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932" w:rsidP="00F72DE8" w:rsidRDefault="00EA5A1D" w14:paraId="660DCCCD" w14:textId="59EA440D">
      <w:pPr>
        <w:pStyle w:val="BodyText"/>
        <w:ind w:left="112"/>
        <w:rPr>
          <w:lang w:val="es-ES"/>
        </w:rPr>
      </w:pPr>
      <w:r>
        <w:rPr>
          <w:rFonts w:ascii="Times New Roman"/>
          <w:noProof/>
        </w:rPr>
        <mc:AlternateContent>
          <mc:Choice Requires="wpg">
            <w:drawing>
              <wp:inline distT="0" distB="0" distL="0" distR="0" wp14:anchorId="5069C0CF" wp14:editId="10DE12CA">
                <wp:extent cx="7299325" cy="1048625"/>
                <wp:effectExtent l="0" t="0" r="0" b="18415"/>
                <wp:docPr id="381"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9325" cy="1048625"/>
                          <a:chOff x="25" y="0"/>
                          <a:chExt cx="11495" cy="1761"/>
                        </a:xfrm>
                      </wpg:grpSpPr>
                      <wps:wsp>
                        <wps:cNvPr id="382" name="Line 349"/>
                        <wps:cNvCnPr>
                          <a:cxnSpLocks noChangeShapeType="1"/>
                        </wps:cNvCnPr>
                        <wps:spPr bwMode="auto">
                          <a:xfrm>
                            <a:off x="11520" y="1260"/>
                            <a:ext cx="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83" name="Line 348"/>
                        <wps:cNvCnPr>
                          <a:cxnSpLocks noChangeShapeType="1"/>
                        </wps:cNvCnPr>
                        <wps:spPr bwMode="auto">
                          <a:xfrm>
                            <a:off x="11520" y="1761"/>
                            <a:ext cx="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84" name="Line 347"/>
                        <wps:cNvCnPr>
                          <a:cxnSpLocks noChangeShapeType="1"/>
                        </wps:cNvCnPr>
                        <wps:spPr bwMode="auto">
                          <a:xfrm>
                            <a:off x="9180" y="1260"/>
                            <a:ext cx="0" cy="4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85" name="Picture 3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180" y="0"/>
                            <a:ext cx="2337" cy="1261"/>
                          </a:xfrm>
                          <a:prstGeom prst="rect">
                            <a:avLst/>
                          </a:prstGeom>
                          <a:noFill/>
                          <a:extLst>
                            <a:ext uri="{909E8E84-426E-40DD-AFC4-6F175D3DCCD1}">
                              <a14:hiddenFill xmlns:a14="http://schemas.microsoft.com/office/drawing/2010/main">
                                <a:solidFill>
                                  <a:srgbClr val="FFFFFF"/>
                                </a:solidFill>
                              </a14:hiddenFill>
                            </a:ext>
                          </a:extLst>
                        </pic:spPr>
                      </pic:pic>
                      <wps:wsp>
                        <wps:cNvPr id="386" name="Text Box 345"/>
                        <wps:cNvSpPr txBox="1">
                          <a:spLocks noChangeArrowheads="1"/>
                        </wps:cNvSpPr>
                        <wps:spPr bwMode="auto">
                          <a:xfrm>
                            <a:off x="28" y="1"/>
                            <a:ext cx="5227" cy="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8572C" w:rsidR="004C7959" w:rsidRDefault="004C7959" w14:paraId="797297A2" w14:textId="77777777">
                              <w:pPr>
                                <w:spacing w:line="242" w:lineRule="auto"/>
                                <w:ind w:right="1" w:hanging="1"/>
                                <w:rPr>
                                  <w:b/>
                                  <w:sz w:val="23"/>
                                  <w:lang w:val="es-ES"/>
                                </w:rPr>
                              </w:pPr>
                              <w:r w:rsidRPr="0058572C">
                                <w:rPr>
                                  <w:b/>
                                  <w:color w:val="221F1F"/>
                                  <w:sz w:val="23"/>
                                  <w:lang w:val="es-ES"/>
                                </w:rPr>
                                <w:t>Solicitud para Contratista de Trabajo Agr</w:t>
                              </w:r>
                              <w:r w:rsidRPr="0058572C">
                                <w:rPr>
                                  <w:rFonts w:ascii="Calibri" w:hAnsi="Calibri"/>
                                  <w:b/>
                                  <w:color w:val="221F1F"/>
                                  <w:sz w:val="23"/>
                                  <w:lang w:val="es-ES"/>
                                </w:rPr>
                                <w:t>í</w:t>
                              </w:r>
                              <w:r w:rsidRPr="0058572C">
                                <w:rPr>
                                  <w:b/>
                                  <w:color w:val="221F1F"/>
                                  <w:sz w:val="23"/>
                                  <w:lang w:val="es-ES"/>
                                </w:rPr>
                                <w:t>cola o Empleado de Contratista de Trabajo Agr</w:t>
                              </w:r>
                              <w:r w:rsidRPr="0058572C">
                                <w:rPr>
                                  <w:rFonts w:ascii="Calibri" w:hAnsi="Calibri"/>
                                  <w:b/>
                                  <w:color w:val="221F1F"/>
                                  <w:sz w:val="23"/>
                                  <w:lang w:val="es-ES"/>
                                </w:rPr>
                                <w:t>í</w:t>
                              </w:r>
                              <w:r w:rsidRPr="0058572C">
                                <w:rPr>
                                  <w:b/>
                                  <w:color w:val="221F1F"/>
                                  <w:sz w:val="23"/>
                                  <w:lang w:val="es-ES"/>
                                </w:rPr>
                                <w:t>cola Certificado de Registro</w:t>
                              </w:r>
                            </w:p>
                          </w:txbxContent>
                        </wps:txbx>
                        <wps:bodyPr rot="0" vert="horz" wrap="square" lIns="0" tIns="0" rIns="0" bIns="0" anchor="t" anchorCtr="0" upright="1">
                          <a:noAutofit/>
                        </wps:bodyPr>
                      </wps:wsp>
                      <wps:wsp>
                        <wps:cNvPr id="387" name="Text Box 344"/>
                        <wps:cNvSpPr txBox="1">
                          <a:spLocks noChangeArrowheads="1"/>
                        </wps:cNvSpPr>
                        <wps:spPr bwMode="auto">
                          <a:xfrm>
                            <a:off x="6148" y="0"/>
                            <a:ext cx="2847"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8572C" w:rsidR="004C7959" w:rsidRDefault="004C7959" w14:paraId="1B4CDF38" w14:textId="77777777">
                              <w:pPr>
                                <w:spacing w:line="268" w:lineRule="exact"/>
                                <w:rPr>
                                  <w:b/>
                                  <w:sz w:val="24"/>
                                  <w:lang w:val="es-ES"/>
                                </w:rPr>
                              </w:pPr>
                              <w:r w:rsidRPr="0058572C">
                                <w:rPr>
                                  <w:b/>
                                  <w:color w:val="221F1F"/>
                                  <w:sz w:val="24"/>
                                  <w:lang w:val="es-ES"/>
                                </w:rPr>
                                <w:t>EE.UU. Departamento de</w:t>
                              </w:r>
                            </w:p>
                            <w:p w:rsidRPr="0058572C" w:rsidR="004C7959" w:rsidRDefault="004C7959" w14:paraId="6F1C1E0A" w14:textId="77777777">
                              <w:pPr>
                                <w:spacing w:before="21"/>
                                <w:rPr>
                                  <w:sz w:val="18"/>
                                  <w:lang w:val="es-ES"/>
                                </w:rPr>
                              </w:pPr>
                              <w:r w:rsidRPr="0058572C">
                                <w:rPr>
                                  <w:color w:val="221F1F"/>
                                  <w:sz w:val="18"/>
                                  <w:lang w:val="es-ES"/>
                                </w:rPr>
                                <w:t>División de Horas y Salarios</w:t>
                              </w:r>
                            </w:p>
                          </w:txbxContent>
                        </wps:txbx>
                        <wps:bodyPr rot="0" vert="horz" wrap="square" lIns="0" tIns="0" rIns="0" bIns="0" anchor="t" anchorCtr="0" upright="1">
                          <a:noAutofit/>
                        </wps:bodyPr>
                      </wps:wsp>
                      <wps:wsp>
                        <wps:cNvPr id="388" name="Text Box 343"/>
                        <wps:cNvSpPr txBox="1">
                          <a:spLocks noChangeArrowheads="1"/>
                        </wps:cNvSpPr>
                        <wps:spPr bwMode="auto">
                          <a:xfrm>
                            <a:off x="25" y="972"/>
                            <a:ext cx="6811"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8572C" w:rsidR="004C7959" w:rsidRDefault="004C7959" w14:paraId="75346F21" w14:textId="77777777">
                              <w:pPr>
                                <w:spacing w:line="266" w:lineRule="exact"/>
                                <w:rPr>
                                  <w:b/>
                                  <w:sz w:val="23"/>
                                  <w:lang w:val="es-ES"/>
                                </w:rPr>
                              </w:pPr>
                              <w:r w:rsidRPr="0058572C">
                                <w:rPr>
                                  <w:b/>
                                  <w:color w:val="221F1F"/>
                                  <w:sz w:val="23"/>
                                  <w:lang w:val="es-ES"/>
                                </w:rPr>
                                <w:t>Ley de Protecci</w:t>
                              </w:r>
                              <w:r w:rsidRPr="0058572C">
                                <w:rPr>
                                  <w:rFonts w:ascii="Calibri" w:hAnsi="Calibri"/>
                                  <w:b/>
                                  <w:color w:val="221F1F"/>
                                  <w:sz w:val="23"/>
                                  <w:lang w:val="es-ES"/>
                                </w:rPr>
                                <w:t>ó</w:t>
                              </w:r>
                              <w:r w:rsidRPr="0058572C">
                                <w:rPr>
                                  <w:b/>
                                  <w:color w:val="221F1F"/>
                                  <w:sz w:val="23"/>
                                  <w:lang w:val="es-ES"/>
                                </w:rPr>
                                <w:t>n al Trabajador Agr</w:t>
                              </w:r>
                              <w:r w:rsidRPr="0058572C">
                                <w:rPr>
                                  <w:rFonts w:ascii="Calibri" w:hAnsi="Calibri"/>
                                  <w:b/>
                                  <w:color w:val="221F1F"/>
                                  <w:sz w:val="23"/>
                                  <w:lang w:val="es-ES"/>
                                </w:rPr>
                                <w:t>í</w:t>
                              </w:r>
                              <w:r w:rsidRPr="0058572C">
                                <w:rPr>
                                  <w:b/>
                                  <w:color w:val="221F1F"/>
                                  <w:sz w:val="23"/>
                                  <w:lang w:val="es-ES"/>
                                </w:rPr>
                                <w:t>cola Migrante y Temporal</w:t>
                              </w:r>
                            </w:p>
                          </w:txbxContent>
                        </wps:txbx>
                        <wps:bodyPr rot="0" vert="horz" wrap="square" lIns="0" tIns="0" rIns="0" bIns="0" anchor="t" anchorCtr="0" upright="1">
                          <a:noAutofit/>
                        </wps:bodyPr>
                      </wps:wsp>
                      <wps:wsp>
                        <wps:cNvPr id="389" name="Text Box 342"/>
                        <wps:cNvSpPr txBox="1">
                          <a:spLocks noChangeArrowheads="1"/>
                        </wps:cNvSpPr>
                        <wps:spPr bwMode="auto">
                          <a:xfrm>
                            <a:off x="9388" y="1310"/>
                            <a:ext cx="1541"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C07C9" w:rsidR="004C7959" w:rsidRDefault="004C7959" w14:paraId="239B48E7" w14:textId="77777777">
                              <w:pPr>
                                <w:spacing w:line="179" w:lineRule="exact"/>
                                <w:rPr>
                                  <w:b/>
                                  <w:sz w:val="16"/>
                                  <w:lang w:val="es-ES"/>
                                </w:rPr>
                              </w:pPr>
                              <w:r w:rsidRPr="002C07C9">
                                <w:rPr>
                                  <w:b/>
                                  <w:sz w:val="16"/>
                                  <w:lang w:val="es-ES"/>
                                </w:rPr>
                                <w:t>OMB NO: 1235-0016</w:t>
                              </w:r>
                            </w:p>
                            <w:p w:rsidRPr="002C07C9" w:rsidR="004C7959" w:rsidRDefault="002C07C9" w14:paraId="17488EAD" w14:textId="05B071A4">
                              <w:pPr>
                                <w:spacing w:before="8"/>
                                <w:rPr>
                                  <w:b/>
                                  <w:sz w:val="16"/>
                                  <w:lang w:val="es-ES"/>
                                </w:rPr>
                              </w:pPr>
                              <w:r w:rsidRPr="002C07C9">
                                <w:rPr>
                                  <w:b/>
                                  <w:sz w:val="16"/>
                                  <w:lang w:val="es-ES"/>
                                </w:rPr>
                                <w:t>Vence: XX-XX-XXXX</w:t>
                              </w:r>
                            </w:p>
                          </w:txbxContent>
                        </wps:txbx>
                        <wps:bodyPr rot="0" vert="horz" wrap="square" lIns="0" tIns="0" rIns="0" bIns="0" anchor="t" anchorCtr="0" upright="1">
                          <a:noAutofit/>
                        </wps:bodyPr>
                      </wps:wsp>
                    </wpg:wgp>
                  </a:graphicData>
                </a:graphic>
              </wp:inline>
            </w:drawing>
          </mc:Choice>
          <mc:Fallback>
            <w:pict>
              <v:group id="Group 341" style="width:574.75pt;height:82.55pt;mso-position-horizontal-relative:char;mso-position-vertical-relative:line" coordsize="11495,1761" coordorigin="25" o:spid="_x0000_s1026" w14:anchorId="5069C0C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">
                <v:line id="Line 349" style="position:absolute;visibility:visible;mso-wrap-style:square" o:spid="_x0000_s1027" strokeweight=".72pt" o:connectortype="straight" from="11520,1260" to="1152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"/>
                <v:line id="Line 348" style="position:absolute;visibility:visible;mso-wrap-style:square" o:spid="_x0000_s1028" strokeweight=".72pt" o:connectortype="straight" from="11520,1761" to="11520,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"/>
                <v:line id="Line 347" style="position:absolute;visibility:visible;mso-wrap-style:square" o:spid="_x0000_s1029" strokeweight=".72pt" o:connectortype="straight" from="9180,1260" to="9180,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46" style="position:absolute;left:9180;width:2337;height:1261;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">
                  <v:imagedata o:title="" r:id="rId11"/>
                </v:shape>
                <v:shapetype id="_x0000_t202" coordsize="21600,21600" o:spt="202" path="m,l,21600r21600,l21600,xe">
                  <v:stroke joinstyle="miter"/>
                  <v:path gradientshapeok="t" o:connecttype="rect"/>
                </v:shapetype>
                <v:shape id="Text Box 345" style="position:absolute;left:28;top:1;width:5227;height:927;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G7xQAAANwAAAAPAAAAZHJzL2Rvd25yZXYueG1sRI9Ba8JA&#10;FITvBf/D8oTe6sYK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BBbAG7xQAAANwAAAAP&#10;AAAAAAAAAAAAAAAAAAcCAABkcnMvZG93bnJldi54bWxQSwUGAAAAAAMAAwC3AAAA+QIAAAAA&#10;">
                  <v:textbox inset="0,0,0,0">
                    <w:txbxContent>
                      <w:p w:rsidRPr="0058572C" w:rsidR="004C7959" w:rsidRDefault="004C7959" w14:paraId="797297A2" w14:textId="77777777">
                        <w:pPr>
                          <w:spacing w:line="242" w:lineRule="auto"/>
                          <w:ind w:right="1" w:hanging="1"/>
                          <w:rPr>
                            <w:b/>
                            <w:sz w:val="23"/>
                            <w:lang w:val="es-ES"/>
                          </w:rPr>
                        </w:pPr>
                        <w:r w:rsidRPr="0058572C">
                          <w:rPr>
                            <w:b/>
                            <w:color w:val="221F1F"/>
                            <w:sz w:val="23"/>
                            <w:lang w:val="es-ES"/>
                          </w:rPr>
                          <w:t>Solicitud para Contratista de Trabajo Agr</w:t>
                        </w:r>
                        <w:r w:rsidRPr="0058572C">
                          <w:rPr>
                            <w:rFonts w:ascii="Calibri" w:hAnsi="Calibri"/>
                            <w:b/>
                            <w:color w:val="221F1F"/>
                            <w:sz w:val="23"/>
                            <w:lang w:val="es-ES"/>
                          </w:rPr>
                          <w:t>í</w:t>
                        </w:r>
                        <w:r w:rsidRPr="0058572C">
                          <w:rPr>
                            <w:b/>
                            <w:color w:val="221F1F"/>
                            <w:sz w:val="23"/>
                            <w:lang w:val="es-ES"/>
                          </w:rPr>
                          <w:t>cola o Empleado de Contratista de Trabajo Agr</w:t>
                        </w:r>
                        <w:r w:rsidRPr="0058572C">
                          <w:rPr>
                            <w:rFonts w:ascii="Calibri" w:hAnsi="Calibri"/>
                            <w:b/>
                            <w:color w:val="221F1F"/>
                            <w:sz w:val="23"/>
                            <w:lang w:val="es-ES"/>
                          </w:rPr>
                          <w:t>í</w:t>
                        </w:r>
                        <w:r w:rsidRPr="0058572C">
                          <w:rPr>
                            <w:b/>
                            <w:color w:val="221F1F"/>
                            <w:sz w:val="23"/>
                            <w:lang w:val="es-ES"/>
                          </w:rPr>
                          <w:t>cola Certificado de Registro</w:t>
                        </w:r>
                      </w:p>
                    </w:txbxContent>
                  </v:textbox>
                </v:shape>
                <v:shape id="Text Box 344" style="position:absolute;left:6148;width:2847;height:497;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QgxQAAANwAAAAPAAAAZHJzL2Rvd25yZXYueG1sRI9Ba8JA&#10;FITvBf/D8oTe6kYF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AuIKQgxQAAANwAAAAP&#10;AAAAAAAAAAAAAAAAAAcCAABkcnMvZG93bnJldi54bWxQSwUGAAAAAAMAAwC3AAAA+QIAAAAA&#10;">
                  <v:textbox inset="0,0,0,0">
                    <w:txbxContent>
                      <w:p w:rsidRPr="0058572C" w:rsidR="004C7959" w:rsidRDefault="004C7959" w14:paraId="1B4CDF38" w14:textId="77777777">
                        <w:pPr>
                          <w:spacing w:line="268" w:lineRule="exact"/>
                          <w:rPr>
                            <w:b/>
                            <w:sz w:val="24"/>
                            <w:lang w:val="es-ES"/>
                          </w:rPr>
                        </w:pPr>
                        <w:r w:rsidRPr="0058572C">
                          <w:rPr>
                            <w:b/>
                            <w:color w:val="221F1F"/>
                            <w:sz w:val="24"/>
                            <w:lang w:val="es-ES"/>
                          </w:rPr>
                          <w:t>EE.UU. Departamento de</w:t>
                        </w:r>
                      </w:p>
                      <w:p w:rsidRPr="0058572C" w:rsidR="004C7959" w:rsidRDefault="004C7959" w14:paraId="6F1C1E0A" w14:textId="77777777">
                        <w:pPr>
                          <w:spacing w:before="21"/>
                          <w:rPr>
                            <w:sz w:val="18"/>
                            <w:lang w:val="es-ES"/>
                          </w:rPr>
                        </w:pPr>
                        <w:r w:rsidRPr="0058572C">
                          <w:rPr>
                            <w:color w:val="221F1F"/>
                            <w:sz w:val="18"/>
                            <w:lang w:val="es-ES"/>
                          </w:rPr>
                          <w:t>División de Horas y Salarios</w:t>
                        </w:r>
                      </w:p>
                    </w:txbxContent>
                  </v:textbox>
                </v:shape>
                <v:shape id="Text Box 343" style="position:absolute;left:25;top:972;width:6811;height:288;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BSwQAAANwAAAAPAAAAZHJzL2Rvd25yZXYueG1sRE9Ni8Iw&#10;EL0L+x/CLHjTVAX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F+/MFLBAAAA3AAAAA8AAAAA&#10;AAAAAAAAAAAABwIAAGRycy9kb3ducmV2LnhtbFBLBQYAAAAAAwADALcAAAD1AgAAAAA=&#10;">
                  <v:textbox inset="0,0,0,0">
                    <w:txbxContent>
                      <w:p w:rsidRPr="0058572C" w:rsidR="004C7959" w:rsidRDefault="004C7959" w14:paraId="75346F21" w14:textId="77777777">
                        <w:pPr>
                          <w:spacing w:line="266" w:lineRule="exact"/>
                          <w:rPr>
                            <w:b/>
                            <w:sz w:val="23"/>
                            <w:lang w:val="es-ES"/>
                          </w:rPr>
                        </w:pPr>
                        <w:r w:rsidRPr="0058572C">
                          <w:rPr>
                            <w:b/>
                            <w:color w:val="221F1F"/>
                            <w:sz w:val="23"/>
                            <w:lang w:val="es-ES"/>
                          </w:rPr>
                          <w:t>Ley de Protecci</w:t>
                        </w:r>
                        <w:r w:rsidRPr="0058572C">
                          <w:rPr>
                            <w:rFonts w:ascii="Calibri" w:hAnsi="Calibri"/>
                            <w:b/>
                            <w:color w:val="221F1F"/>
                            <w:sz w:val="23"/>
                            <w:lang w:val="es-ES"/>
                          </w:rPr>
                          <w:t>ó</w:t>
                        </w:r>
                        <w:r w:rsidRPr="0058572C">
                          <w:rPr>
                            <w:b/>
                            <w:color w:val="221F1F"/>
                            <w:sz w:val="23"/>
                            <w:lang w:val="es-ES"/>
                          </w:rPr>
                          <w:t>n al Trabajador Agr</w:t>
                        </w:r>
                        <w:r w:rsidRPr="0058572C">
                          <w:rPr>
                            <w:rFonts w:ascii="Calibri" w:hAnsi="Calibri"/>
                            <w:b/>
                            <w:color w:val="221F1F"/>
                            <w:sz w:val="23"/>
                            <w:lang w:val="es-ES"/>
                          </w:rPr>
                          <w:t>í</w:t>
                        </w:r>
                        <w:r w:rsidRPr="0058572C">
                          <w:rPr>
                            <w:b/>
                            <w:color w:val="221F1F"/>
                            <w:sz w:val="23"/>
                            <w:lang w:val="es-ES"/>
                          </w:rPr>
                          <w:t>cola Migrante y Temporal</w:t>
                        </w:r>
                      </w:p>
                    </w:txbxContent>
                  </v:textbox>
                </v:shape>
                <v:shape id="Text Box 342" style="position:absolute;left:9388;top:1310;width:1541;height:371;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5XJxQAAANwAAAAPAAAAZHJzL2Rvd25yZXYueG1sRI9Ba8JA&#10;FITvhf6H5RW81U0t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Aw85XJxQAAANwAAAAP&#10;AAAAAAAAAAAAAAAAAAcCAABkcnMvZG93bnJldi54bWxQSwUGAAAAAAMAAwC3AAAA+QIAAAAA&#10;">
                  <v:textbox inset="0,0,0,0">
                    <w:txbxContent>
                      <w:p w:rsidRPr="002C07C9" w:rsidR="004C7959" w:rsidRDefault="004C7959" w14:paraId="239B48E7" w14:textId="77777777">
                        <w:pPr>
                          <w:spacing w:line="179" w:lineRule="exact"/>
                          <w:rPr>
                            <w:b/>
                            <w:sz w:val="16"/>
                            <w:lang w:val="es-ES"/>
                          </w:rPr>
                        </w:pPr>
                        <w:r w:rsidRPr="002C07C9">
                          <w:rPr>
                            <w:b/>
                            <w:sz w:val="16"/>
                            <w:lang w:val="es-ES"/>
                          </w:rPr>
                          <w:t>OMB NO: 1235-0016</w:t>
                        </w:r>
                      </w:p>
                      <w:p w:rsidRPr="002C07C9" w:rsidR="004C7959" w:rsidRDefault="002C07C9" w14:paraId="17488EAD" w14:textId="05B071A4">
                        <w:pPr>
                          <w:spacing w:before="8"/>
                          <w:rPr>
                            <w:b/>
                            <w:sz w:val="16"/>
                            <w:lang w:val="es-ES"/>
                          </w:rPr>
                        </w:pPr>
                        <w:r w:rsidRPr="002C07C9">
                          <w:rPr>
                            <w:b/>
                            <w:sz w:val="16"/>
                            <w:lang w:val="es-ES"/>
                          </w:rPr>
                          <w:t>Vence: XX-XX-XXXX</w:t>
                        </w:r>
                      </w:p>
                    </w:txbxContent>
                  </v:textbox>
                </v:shape>
                <w10:anchorlock/>
              </v:group>
            </w:pict>
          </mc:Fallback>
        </mc:AlternateContent>
      </w:r>
    </w:p>
    <w:p w:rsidRPr="0058572C" w:rsidR="000B1D20" w:rsidRDefault="00D95FB1" w14:paraId="3A76B20F" w14:textId="77777777">
      <w:pPr>
        <w:pStyle w:val="Heading2"/>
        <w:rPr>
          <w:lang w:val="es-ES"/>
        </w:rPr>
      </w:pPr>
      <w:r w:rsidRPr="0058572C">
        <w:rPr>
          <w:color w:val="221F1F"/>
          <w:lang w:val="es-ES"/>
        </w:rPr>
        <w:t>Parte I - Para Rellenar por Todos los Solicitantes</w:t>
      </w:r>
    </w:p>
    <w:p w:rsidR="000B1D20" w:rsidRDefault="00D95FB1" w14:paraId="7699BE44" w14:textId="56DA1E61">
      <w:pPr>
        <w:spacing w:before="10" w:line="244" w:lineRule="auto"/>
        <w:ind w:left="148" w:right="154" w:hanging="1"/>
        <w:rPr>
          <w:b/>
          <w:sz w:val="18"/>
        </w:rPr>
      </w:pPr>
      <w:r w:rsidRPr="0058572C">
        <w:rPr>
          <w:b/>
          <w:color w:val="221F1F"/>
          <w:sz w:val="18"/>
          <w:lang w:val="es-ES"/>
        </w:rPr>
        <w:t>Por favor lea las instrucciones antes de rellenar esta solicitud. Ning</w:t>
      </w:r>
      <w:r w:rsidRPr="0058572C">
        <w:rPr>
          <w:rFonts w:ascii="Calibri" w:hAnsi="Calibri"/>
          <w:b/>
          <w:color w:val="221F1F"/>
          <w:sz w:val="18"/>
          <w:lang w:val="es-ES"/>
        </w:rPr>
        <w:t>ú</w:t>
      </w:r>
      <w:r w:rsidRPr="0058572C">
        <w:rPr>
          <w:b/>
          <w:color w:val="221F1F"/>
          <w:sz w:val="18"/>
          <w:lang w:val="es-ES"/>
        </w:rPr>
        <w:t>n Certificado de Registro para contratista de trabajo agr</w:t>
      </w:r>
      <w:r w:rsidRPr="0058572C">
        <w:rPr>
          <w:rFonts w:ascii="Calibri" w:hAnsi="Calibri"/>
          <w:b/>
          <w:color w:val="221F1F"/>
          <w:sz w:val="18"/>
          <w:lang w:val="es-ES"/>
        </w:rPr>
        <w:t>í</w:t>
      </w:r>
      <w:r w:rsidRPr="0058572C">
        <w:rPr>
          <w:b/>
          <w:color w:val="221F1F"/>
          <w:sz w:val="18"/>
          <w:lang w:val="es-ES"/>
        </w:rPr>
        <w:t>cola (FLC) o empleado de contratista de trabajo agr</w:t>
      </w:r>
      <w:r w:rsidRPr="0058572C">
        <w:rPr>
          <w:rFonts w:ascii="Calibri" w:hAnsi="Calibri"/>
          <w:b/>
          <w:color w:val="221F1F"/>
          <w:sz w:val="18"/>
          <w:lang w:val="es-ES"/>
        </w:rPr>
        <w:t>í</w:t>
      </w:r>
      <w:r w:rsidRPr="0058572C">
        <w:rPr>
          <w:b/>
          <w:color w:val="221F1F"/>
          <w:sz w:val="18"/>
          <w:lang w:val="es-ES"/>
        </w:rPr>
        <w:t>cola (FLCE) ser</w:t>
      </w:r>
      <w:r w:rsidRPr="0058572C">
        <w:rPr>
          <w:rFonts w:ascii="Calibri" w:hAnsi="Calibri"/>
          <w:b/>
          <w:color w:val="221F1F"/>
          <w:sz w:val="18"/>
          <w:lang w:val="es-ES"/>
        </w:rPr>
        <w:t xml:space="preserve">á </w:t>
      </w:r>
      <w:r w:rsidRPr="0058572C">
        <w:rPr>
          <w:b/>
          <w:color w:val="221F1F"/>
          <w:sz w:val="18"/>
          <w:lang w:val="es-ES"/>
        </w:rPr>
        <w:t xml:space="preserve">emitido </w:t>
      </w:r>
      <w:r w:rsidRPr="0058572C">
        <w:rPr>
          <w:b/>
          <w:color w:val="221F1F"/>
          <w:sz w:val="18"/>
          <w:u w:val="single" w:color="221F1F"/>
          <w:lang w:val="es-ES"/>
        </w:rPr>
        <w:t>sin recibir un formulario completo.</w:t>
      </w:r>
      <w:r w:rsidRPr="0058572C">
        <w:rPr>
          <w:b/>
          <w:color w:val="221F1F"/>
          <w:sz w:val="18"/>
          <w:lang w:val="es-ES"/>
        </w:rPr>
        <w:t xml:space="preserve"> </w:t>
      </w:r>
      <w:r>
        <w:rPr>
          <w:b/>
          <w:color w:val="221F1F"/>
          <w:sz w:val="18"/>
        </w:rPr>
        <w:t xml:space="preserve">(29 U.S.C. 1801 </w:t>
      </w:r>
      <w:r>
        <w:rPr>
          <w:b/>
          <w:i/>
          <w:color w:val="221F1F"/>
          <w:sz w:val="18"/>
        </w:rPr>
        <w:t>et seq.</w:t>
      </w:r>
      <w:r>
        <w:rPr>
          <w:b/>
          <w:color w:val="221F1F"/>
          <w:sz w:val="18"/>
        </w:rPr>
        <w:t>)</w:t>
      </w:r>
    </w:p>
    <w:p w:rsidRPr="0058572C" w:rsidR="000B1D20" w:rsidRDefault="002C07C9" w14:paraId="03252839" w14:textId="08CC5CF0">
      <w:pPr>
        <w:pStyle w:val="ListParagraph"/>
        <w:numPr>
          <w:ilvl w:val="0"/>
          <w:numId w:val="5"/>
        </w:numPr>
        <w:tabs>
          <w:tab w:val="left" w:pos="6222"/>
        </w:tabs>
        <w:spacing w:before="152" w:line="220" w:lineRule="auto"/>
        <w:ind w:right="1285" w:hanging="180"/>
        <w:rPr>
          <w:sz w:val="16"/>
          <w:lang w:val="es-ES"/>
        </w:rPr>
      </w:pPr>
      <w:r>
        <w:rPr>
          <w:noProof/>
        </w:rPr>
        <mc:AlternateContent>
          <mc:Choice Requires="wps">
            <w:drawing>
              <wp:anchor distT="0" distB="0" distL="114300" distR="114300" simplePos="0" relativeHeight="251700224" behindDoc="0" locked="0" layoutInCell="1" allowOverlap="1" wp14:editId="53E03154" wp14:anchorId="764FACBA">
                <wp:simplePos x="0" y="0"/>
                <wp:positionH relativeFrom="page">
                  <wp:posOffset>223284</wp:posOffset>
                </wp:positionH>
                <wp:positionV relativeFrom="paragraph">
                  <wp:posOffset>48186</wp:posOffset>
                </wp:positionV>
                <wp:extent cx="3623310" cy="7644809"/>
                <wp:effectExtent l="0" t="0" r="15240" b="13335"/>
                <wp:wrapNone/>
                <wp:docPr id="38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310" cy="7644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91"/>
                            </w:tblGrid>
                            <w:tr w:rsidRPr="002C07C9" w:rsidR="004C7959" w:rsidTr="00F72DE8" w14:paraId="15F6316A" w14:textId="77777777">
                              <w:trPr>
                                <w:trHeight w:val="2600"/>
                              </w:trPr>
                              <w:tc>
                                <w:tcPr>
                                  <w:tcW w:w="5691" w:type="dxa"/>
                                  <w:tcBorders>
                                    <w:bottom w:val="single" w:color="000000" w:sz="8" w:space="0"/>
                                  </w:tcBorders>
                                </w:tcPr>
                                <w:p w:rsidRPr="0058572C" w:rsidR="004C7959" w:rsidRDefault="004C7959" w14:paraId="00D3E721" w14:textId="77777777">
                                  <w:pPr>
                                    <w:pStyle w:val="TableParagraph"/>
                                    <w:spacing w:before="127"/>
                                    <w:ind w:left="28"/>
                                    <w:rPr>
                                      <w:sz w:val="16"/>
                                      <w:lang w:val="es-ES"/>
                                    </w:rPr>
                                  </w:pPr>
                                  <w:r w:rsidRPr="0058572C">
                                    <w:rPr>
                                      <w:color w:val="221F1F"/>
                                      <w:sz w:val="16"/>
                                      <w:lang w:val="es-ES"/>
                                    </w:rPr>
                                    <w:t>1. Solicitud de certificado de registro para:</w:t>
                                  </w:r>
                                </w:p>
                                <w:p w:rsidRPr="0058572C" w:rsidR="004C7959" w:rsidRDefault="004C7959" w14:paraId="5C567C28" w14:textId="77777777">
                                  <w:pPr>
                                    <w:pStyle w:val="TableParagraph"/>
                                    <w:spacing w:before="29"/>
                                    <w:ind w:left="28"/>
                                    <w:rPr>
                                      <w:sz w:val="16"/>
                                      <w:lang w:val="es-ES"/>
                                    </w:rPr>
                                  </w:pPr>
                                  <w:r w:rsidRPr="0058572C">
                                    <w:rPr>
                                      <w:i/>
                                      <w:color w:val="221F1F"/>
                                      <w:sz w:val="16"/>
                                      <w:lang w:val="es-ES"/>
                                    </w:rPr>
                                    <w:t>(Marque sólo uno</w:t>
                                  </w:r>
                                  <w:r w:rsidRPr="0058572C">
                                    <w:rPr>
                                      <w:color w:val="221F1F"/>
                                      <w:sz w:val="16"/>
                                      <w:lang w:val="es-ES"/>
                                    </w:rPr>
                                    <w:t>)</w:t>
                                  </w:r>
                                </w:p>
                                <w:p w:rsidRPr="0058572C" w:rsidR="004C7959" w:rsidRDefault="004C7959" w14:paraId="7CE5F9F3" w14:textId="77777777">
                                  <w:pPr>
                                    <w:pStyle w:val="TableParagraph"/>
                                    <w:tabs>
                                      <w:tab w:val="left" w:pos="1196"/>
                                      <w:tab w:val="left" w:pos="2204"/>
                                      <w:tab w:val="left" w:pos="3566"/>
                                    </w:tabs>
                                    <w:spacing w:before="133" w:line="379" w:lineRule="auto"/>
                                    <w:ind w:left="208" w:right="1391" w:firstLine="11"/>
                                    <w:jc w:val="center"/>
                                    <w:rPr>
                                      <w:sz w:val="16"/>
                                      <w:lang w:val="es-ES"/>
                                    </w:rPr>
                                  </w:pPr>
                                  <w:r w:rsidRPr="0058572C">
                                    <w:rPr>
                                      <w:position w:val="-5"/>
                                      <w:sz w:val="16"/>
                                      <w:lang w:val="es-ES"/>
                                    </w:rPr>
                                    <w:t>FLC</w:t>
                                  </w:r>
                                  <w:r w:rsidRPr="0058572C">
                                    <w:rPr>
                                      <w:position w:val="-5"/>
                                      <w:sz w:val="16"/>
                                      <w:lang w:val="es-ES"/>
                                    </w:rPr>
                                    <w:tab/>
                                  </w:r>
                                  <w:r w:rsidRPr="0058572C">
                                    <w:rPr>
                                      <w:color w:val="221F1F"/>
                                      <w:sz w:val="16"/>
                                      <w:lang w:val="es-ES"/>
                                    </w:rPr>
                                    <w:t>Primera</w:t>
                                  </w:r>
                                  <w:r w:rsidRPr="0058572C">
                                    <w:rPr>
                                      <w:color w:val="221F1F"/>
                                      <w:sz w:val="16"/>
                                      <w:lang w:val="es-ES"/>
                                    </w:rPr>
                                    <w:tab/>
                                    <w:t>Renovaci</w:t>
                                  </w:r>
                                  <w:r w:rsidRPr="0058572C">
                                    <w:rPr>
                                      <w:rFonts w:ascii="Calibri" w:hAnsi="Calibri"/>
                                      <w:color w:val="221F1F"/>
                                      <w:sz w:val="16"/>
                                      <w:lang w:val="es-ES"/>
                                    </w:rPr>
                                    <w:t>ó</w:t>
                                  </w:r>
                                  <w:r w:rsidRPr="0058572C">
                                    <w:rPr>
                                      <w:color w:val="221F1F"/>
                                      <w:sz w:val="16"/>
                                      <w:lang w:val="es-ES"/>
                                    </w:rPr>
                                    <w:t>n</w:t>
                                  </w:r>
                                  <w:r w:rsidRPr="0058572C">
                                    <w:rPr>
                                      <w:color w:val="221F1F"/>
                                      <w:sz w:val="16"/>
                                      <w:lang w:val="es-ES"/>
                                    </w:rPr>
                                    <w:tab/>
                                  </w:r>
                                  <w:r w:rsidRPr="0058572C">
                                    <w:rPr>
                                      <w:color w:val="221F1F"/>
                                      <w:spacing w:val="-3"/>
                                      <w:sz w:val="16"/>
                                      <w:lang w:val="es-ES"/>
                                    </w:rPr>
                                    <w:t xml:space="preserve">Enmienda </w:t>
                                  </w:r>
                                  <w:r w:rsidRPr="0058572C">
                                    <w:rPr>
                                      <w:position w:val="-4"/>
                                      <w:sz w:val="16"/>
                                      <w:lang w:val="es-ES"/>
                                    </w:rPr>
                                    <w:t>FLCE</w:t>
                                  </w:r>
                                  <w:r w:rsidRPr="0058572C">
                                    <w:rPr>
                                      <w:position w:val="-4"/>
                                      <w:sz w:val="16"/>
                                      <w:lang w:val="es-ES"/>
                                    </w:rPr>
                                    <w:tab/>
                                  </w:r>
                                  <w:r w:rsidRPr="0058572C">
                                    <w:rPr>
                                      <w:color w:val="221F1F"/>
                                      <w:sz w:val="16"/>
                                      <w:lang w:val="es-ES"/>
                                    </w:rPr>
                                    <w:t>Primera</w:t>
                                  </w:r>
                                  <w:r w:rsidRPr="0058572C">
                                    <w:rPr>
                                      <w:color w:val="221F1F"/>
                                      <w:sz w:val="16"/>
                                      <w:lang w:val="es-ES"/>
                                    </w:rPr>
                                    <w:tab/>
                                    <w:t>Renovaci</w:t>
                                  </w:r>
                                  <w:r w:rsidRPr="0058572C">
                                    <w:rPr>
                                      <w:rFonts w:ascii="Calibri" w:hAnsi="Calibri"/>
                                      <w:color w:val="221F1F"/>
                                      <w:sz w:val="16"/>
                                      <w:lang w:val="es-ES"/>
                                    </w:rPr>
                                    <w:t>ó</w:t>
                                  </w:r>
                                  <w:r w:rsidRPr="0058572C">
                                    <w:rPr>
                                      <w:color w:val="221F1F"/>
                                      <w:sz w:val="16"/>
                                      <w:lang w:val="es-ES"/>
                                    </w:rPr>
                                    <w:t>n</w:t>
                                  </w:r>
                                  <w:r w:rsidRPr="0058572C">
                                    <w:rPr>
                                      <w:color w:val="221F1F"/>
                                      <w:sz w:val="16"/>
                                      <w:lang w:val="es-ES"/>
                                    </w:rPr>
                                    <w:tab/>
                                  </w:r>
                                  <w:r w:rsidRPr="0058572C">
                                    <w:rPr>
                                      <w:color w:val="221F1F"/>
                                      <w:spacing w:val="-3"/>
                                      <w:sz w:val="16"/>
                                      <w:lang w:val="es-ES"/>
                                    </w:rPr>
                                    <w:t>Enmienda</w:t>
                                  </w:r>
                                </w:p>
                                <w:p w:rsidRPr="0058572C" w:rsidR="004C7959" w:rsidRDefault="004C7959" w14:paraId="1DB2C867" w14:textId="77777777">
                                  <w:pPr>
                                    <w:pStyle w:val="TableParagraph"/>
                                    <w:spacing w:before="70"/>
                                    <w:ind w:left="66"/>
                                    <w:rPr>
                                      <w:sz w:val="16"/>
                                      <w:lang w:val="es-ES"/>
                                    </w:rPr>
                                  </w:pPr>
                                  <w:r w:rsidRPr="0058572C">
                                    <w:rPr>
                                      <w:color w:val="221F1F"/>
                                      <w:sz w:val="16"/>
                                      <w:lang w:val="es-ES"/>
                                    </w:rPr>
                                    <w:t xml:space="preserve">Si es </w:t>
                                  </w:r>
                                  <w:r w:rsidRPr="0058572C">
                                    <w:rPr>
                                      <w:sz w:val="16"/>
                                      <w:lang w:val="es-ES"/>
                                    </w:rPr>
                                    <w:t>una</w:t>
                                  </w:r>
                                </w:p>
                                <w:p w:rsidRPr="0058572C" w:rsidR="004C7959" w:rsidRDefault="004C7959" w14:paraId="6EBEEB43" w14:textId="77777777">
                                  <w:pPr>
                                    <w:pStyle w:val="TableParagraph"/>
                                    <w:spacing w:before="8" w:line="249" w:lineRule="auto"/>
                                    <w:ind w:left="66" w:right="3184"/>
                                    <w:rPr>
                                      <w:sz w:val="16"/>
                                      <w:lang w:val="es-ES"/>
                                    </w:rPr>
                                  </w:pPr>
                                  <w:r w:rsidRPr="0058572C">
                                    <w:rPr>
                                      <w:color w:val="221F1F"/>
                                      <w:sz w:val="16"/>
                                      <w:lang w:val="es-ES"/>
                                    </w:rPr>
                                    <w:t>renovación, número de certificado previo:</w:t>
                                  </w:r>
                                </w:p>
                                <w:p w:rsidRPr="0058572C" w:rsidR="004C7959" w:rsidRDefault="004C7959" w14:paraId="2D544CFF" w14:textId="77777777">
                                  <w:pPr>
                                    <w:pStyle w:val="TableParagraph"/>
                                    <w:spacing w:line="164" w:lineRule="exact"/>
                                    <w:ind w:left="53"/>
                                    <w:rPr>
                                      <w:sz w:val="16"/>
                                      <w:lang w:val="es-ES"/>
                                    </w:rPr>
                                  </w:pPr>
                                  <w:r w:rsidRPr="0058572C">
                                    <w:rPr>
                                      <w:sz w:val="16"/>
                                      <w:lang w:val="es-ES"/>
                                    </w:rPr>
                                    <w:t>¿Ha incluido el formulario FD-258 tarjeta de huellas</w:t>
                                  </w:r>
                                  <w:r w:rsidRPr="0058572C">
                                    <w:rPr>
                                      <w:spacing w:val="-29"/>
                                      <w:sz w:val="16"/>
                                      <w:lang w:val="es-ES"/>
                                    </w:rPr>
                                    <w:t xml:space="preserve"> </w:t>
                                  </w:r>
                                  <w:r w:rsidRPr="0058572C">
                                    <w:rPr>
                                      <w:sz w:val="16"/>
                                      <w:lang w:val="es-ES"/>
                                    </w:rPr>
                                    <w:t>digitales?</w:t>
                                  </w:r>
                                </w:p>
                                <w:p w:rsidRPr="0058572C" w:rsidR="004C7959" w:rsidRDefault="004C7959" w14:paraId="161A9C98" w14:textId="77777777">
                                  <w:pPr>
                                    <w:pStyle w:val="TableParagraph"/>
                                    <w:tabs>
                                      <w:tab w:val="left" w:pos="3422"/>
                                      <w:tab w:val="left" w:pos="4142"/>
                                    </w:tabs>
                                    <w:spacing w:before="9"/>
                                    <w:ind w:right="1224"/>
                                    <w:jc w:val="center"/>
                                    <w:rPr>
                                      <w:sz w:val="16"/>
                                      <w:lang w:val="es-ES"/>
                                    </w:rPr>
                                  </w:pPr>
                                  <w:r w:rsidRPr="0058572C">
                                    <w:rPr>
                                      <w:sz w:val="16"/>
                                      <w:lang w:val="es-ES"/>
                                    </w:rPr>
                                    <w:t>(</w:t>
                                  </w:r>
                                  <w:r w:rsidRPr="0058572C">
                                    <w:rPr>
                                      <w:i/>
                                      <w:sz w:val="16"/>
                                      <w:lang w:val="es-ES"/>
                                    </w:rPr>
                                    <w:t>Vea</w:t>
                                  </w:r>
                                  <w:r w:rsidRPr="0058572C">
                                    <w:rPr>
                                      <w:i/>
                                      <w:spacing w:val="-3"/>
                                      <w:sz w:val="16"/>
                                      <w:lang w:val="es-ES"/>
                                    </w:rPr>
                                    <w:t xml:space="preserve"> </w:t>
                                  </w:r>
                                  <w:r w:rsidRPr="0058572C">
                                    <w:rPr>
                                      <w:i/>
                                      <w:sz w:val="16"/>
                                      <w:lang w:val="es-ES"/>
                                    </w:rPr>
                                    <w:t>las</w:t>
                                  </w:r>
                                  <w:r w:rsidRPr="0058572C">
                                    <w:rPr>
                                      <w:i/>
                                      <w:spacing w:val="-4"/>
                                      <w:sz w:val="16"/>
                                      <w:lang w:val="es-ES"/>
                                    </w:rPr>
                                    <w:t xml:space="preserve"> </w:t>
                                  </w:r>
                                  <w:r w:rsidRPr="0058572C">
                                    <w:rPr>
                                      <w:i/>
                                      <w:sz w:val="16"/>
                                      <w:lang w:val="es-ES"/>
                                    </w:rPr>
                                    <w:t>instrucciones</w:t>
                                  </w:r>
                                  <w:r w:rsidRPr="0058572C">
                                    <w:rPr>
                                      <w:sz w:val="16"/>
                                      <w:lang w:val="es-ES"/>
                                    </w:rPr>
                                    <w:t>)</w:t>
                                  </w:r>
                                  <w:r w:rsidRPr="0058572C">
                                    <w:rPr>
                                      <w:sz w:val="16"/>
                                      <w:lang w:val="es-ES"/>
                                    </w:rPr>
                                    <w:tab/>
                                  </w:r>
                                  <w:r w:rsidRPr="0058572C">
                                    <w:rPr>
                                      <w:position w:val="-8"/>
                                      <w:sz w:val="16"/>
                                      <w:lang w:val="es-ES"/>
                                    </w:rPr>
                                    <w:t>S</w:t>
                                  </w:r>
                                  <w:r w:rsidRPr="0058572C">
                                    <w:rPr>
                                      <w:rFonts w:ascii="Calibri" w:hAnsi="Calibri"/>
                                      <w:position w:val="-8"/>
                                      <w:lang w:val="es-ES"/>
                                    </w:rPr>
                                    <w:t>í</w:t>
                                  </w:r>
                                  <w:r w:rsidRPr="0058572C">
                                    <w:rPr>
                                      <w:rFonts w:ascii="Calibri" w:hAnsi="Calibri"/>
                                      <w:position w:val="-8"/>
                                      <w:lang w:val="es-ES"/>
                                    </w:rPr>
                                    <w:tab/>
                                  </w:r>
                                  <w:r w:rsidRPr="0058572C">
                                    <w:rPr>
                                      <w:position w:val="-8"/>
                                      <w:sz w:val="16"/>
                                      <w:lang w:val="es-ES"/>
                                    </w:rPr>
                                    <w:t>No</w:t>
                                  </w:r>
                                </w:p>
                              </w:tc>
                            </w:tr>
                            <w:tr w:rsidR="004C7959" w14:paraId="6FDDC62E" w14:textId="77777777">
                              <w:trPr>
                                <w:trHeight w:val="5369"/>
                              </w:trPr>
                              <w:tc>
                                <w:tcPr>
                                  <w:tcW w:w="5691" w:type="dxa"/>
                                  <w:tcBorders>
                                    <w:top w:val="single" w:color="000000" w:sz="8" w:space="0"/>
                                    <w:bottom w:val="single" w:color="000000" w:sz="6" w:space="0"/>
                                  </w:tcBorders>
                                </w:tcPr>
                                <w:p w:rsidRPr="0058572C" w:rsidR="004C7959" w:rsidRDefault="004C7959" w14:paraId="20D259D8" w14:textId="68701D5E">
                                  <w:pPr>
                                    <w:pStyle w:val="TableParagraph"/>
                                    <w:spacing w:before="28" w:line="252" w:lineRule="auto"/>
                                    <w:ind w:left="47"/>
                                    <w:rPr>
                                      <w:i/>
                                      <w:sz w:val="16"/>
                                      <w:lang w:val="es-ES"/>
                                    </w:rPr>
                                  </w:pPr>
                                  <w:r w:rsidRPr="0058572C">
                                    <w:rPr>
                                      <w:color w:val="221F1F"/>
                                      <w:sz w:val="16"/>
                                      <w:lang w:val="es-ES"/>
                                    </w:rPr>
                                    <w:t xml:space="preserve">2. Nombre </w:t>
                                  </w:r>
                                  <w:r>
                                    <w:rPr>
                                      <w:color w:val="221F1F"/>
                                      <w:sz w:val="16"/>
                                      <w:lang w:val="es-ES"/>
                                    </w:rPr>
                                    <w:t xml:space="preserve">del solicitante </w:t>
                                  </w:r>
                                  <w:r w:rsidR="006D3B2D">
                                    <w:rPr>
                                      <w:color w:val="221F1F"/>
                                      <w:sz w:val="16"/>
                                      <w:lang w:val="es-ES"/>
                                    </w:rPr>
                                    <w:t xml:space="preserve">o </w:t>
                                  </w:r>
                                  <w:r>
                                    <w:rPr>
                                      <w:color w:val="221F1F"/>
                                      <w:sz w:val="16"/>
                                      <w:lang w:val="es-ES"/>
                                    </w:rPr>
                                    <w:t>representante del solicitante</w:t>
                                  </w:r>
                                  <w:r w:rsidRPr="0058572C">
                                    <w:rPr>
                                      <w:color w:val="221F1F"/>
                                      <w:sz w:val="16"/>
                                      <w:lang w:val="es-ES"/>
                                    </w:rPr>
                                    <w:t xml:space="preserve"> </w:t>
                                  </w:r>
                                  <w:r w:rsidRPr="0058572C">
                                    <w:rPr>
                                      <w:i/>
                                      <w:color w:val="221F1F"/>
                                      <w:sz w:val="16"/>
                                      <w:lang w:val="es-ES"/>
                                    </w:rPr>
                                    <w:t>(Por favor imprima o escriba a máquina)</w:t>
                                  </w:r>
                                </w:p>
                                <w:p w:rsidRPr="0058572C" w:rsidR="004C7959" w:rsidRDefault="004C7959" w14:paraId="40CD7EFF" w14:textId="77777777">
                                  <w:pPr>
                                    <w:pStyle w:val="TableParagraph"/>
                                    <w:rPr>
                                      <w:sz w:val="18"/>
                                      <w:lang w:val="es-ES"/>
                                    </w:rPr>
                                  </w:pPr>
                                </w:p>
                                <w:p w:rsidRPr="0058572C" w:rsidR="004C7959" w:rsidRDefault="004C7959" w14:paraId="268DDA13" w14:textId="77777777">
                                  <w:pPr>
                                    <w:pStyle w:val="TableParagraph"/>
                                    <w:spacing w:before="1"/>
                                    <w:rPr>
                                      <w:sz w:val="17"/>
                                      <w:lang w:val="es-ES"/>
                                    </w:rPr>
                                  </w:pPr>
                                </w:p>
                                <w:p w:rsidRPr="0058572C" w:rsidR="004C7959" w:rsidRDefault="004C7959" w14:paraId="2AF3D1C9" w14:textId="77777777">
                                  <w:pPr>
                                    <w:pStyle w:val="TableParagraph"/>
                                    <w:tabs>
                                      <w:tab w:val="left" w:pos="2426"/>
                                      <w:tab w:val="left" w:pos="4291"/>
                                    </w:tabs>
                                    <w:ind w:left="145"/>
                                    <w:rPr>
                                      <w:i/>
                                      <w:sz w:val="12"/>
                                      <w:lang w:val="es-ES"/>
                                    </w:rPr>
                                  </w:pPr>
                                  <w:r w:rsidRPr="0058572C">
                                    <w:rPr>
                                      <w:i/>
                                      <w:position w:val="2"/>
                                      <w:sz w:val="12"/>
                                      <w:lang w:val="es-ES"/>
                                    </w:rPr>
                                    <w:t>(</w:t>
                                  </w:r>
                                  <w:r w:rsidRPr="0058572C">
                                    <w:rPr>
                                      <w:i/>
                                      <w:color w:val="221F1F"/>
                                      <w:position w:val="2"/>
                                      <w:sz w:val="12"/>
                                      <w:lang w:val="es-ES"/>
                                    </w:rPr>
                                    <w:t>Apellido)</w:t>
                                  </w:r>
                                  <w:r w:rsidRPr="0058572C">
                                    <w:rPr>
                                      <w:i/>
                                      <w:color w:val="221F1F"/>
                                      <w:position w:val="2"/>
                                      <w:sz w:val="12"/>
                                      <w:lang w:val="es-ES"/>
                                    </w:rPr>
                                    <w:tab/>
                                  </w:r>
                                  <w:r w:rsidRPr="0058572C">
                                    <w:rPr>
                                      <w:i/>
                                      <w:position w:val="1"/>
                                      <w:sz w:val="12"/>
                                      <w:lang w:val="es-ES"/>
                                    </w:rPr>
                                    <w:t>(</w:t>
                                  </w:r>
                                  <w:r w:rsidRPr="0058572C">
                                    <w:rPr>
                                      <w:i/>
                                      <w:color w:val="221F1F"/>
                                      <w:position w:val="1"/>
                                      <w:sz w:val="12"/>
                                      <w:lang w:val="es-ES"/>
                                    </w:rPr>
                                    <w:t>Nombre)</w:t>
                                  </w:r>
                                  <w:r w:rsidRPr="0058572C">
                                    <w:rPr>
                                      <w:i/>
                                      <w:color w:val="221F1F"/>
                                      <w:position w:val="1"/>
                                      <w:sz w:val="12"/>
                                      <w:lang w:val="es-ES"/>
                                    </w:rPr>
                                    <w:tab/>
                                  </w:r>
                                  <w:r w:rsidRPr="0058572C">
                                    <w:rPr>
                                      <w:i/>
                                      <w:color w:val="221F1F"/>
                                      <w:sz w:val="12"/>
                                      <w:lang w:val="es-ES"/>
                                    </w:rPr>
                                    <w:t>(Segundo</w:t>
                                  </w:r>
                                  <w:r w:rsidRPr="0058572C">
                                    <w:rPr>
                                      <w:i/>
                                      <w:color w:val="221F1F"/>
                                      <w:spacing w:val="-1"/>
                                      <w:sz w:val="12"/>
                                      <w:lang w:val="es-ES"/>
                                    </w:rPr>
                                    <w:t xml:space="preserve"> </w:t>
                                  </w:r>
                                  <w:r w:rsidRPr="0058572C">
                                    <w:rPr>
                                      <w:i/>
                                      <w:color w:val="221F1F"/>
                                      <w:sz w:val="12"/>
                                      <w:lang w:val="es-ES"/>
                                    </w:rPr>
                                    <w:t>Nombre)</w:t>
                                  </w:r>
                                </w:p>
                                <w:p w:rsidRPr="0058572C" w:rsidR="004C7959" w:rsidRDefault="004C7959" w14:paraId="66C3DF6A" w14:textId="77777777">
                                  <w:pPr>
                                    <w:pStyle w:val="TableParagraph"/>
                                    <w:rPr>
                                      <w:sz w:val="14"/>
                                      <w:lang w:val="es-ES"/>
                                    </w:rPr>
                                  </w:pPr>
                                </w:p>
                                <w:p w:rsidRPr="0058572C" w:rsidR="004C7959" w:rsidRDefault="004C7959" w14:paraId="035EC5B8" w14:textId="77777777">
                                  <w:pPr>
                                    <w:pStyle w:val="TableParagraph"/>
                                    <w:tabs>
                                      <w:tab w:val="left" w:pos="3025"/>
                                    </w:tabs>
                                    <w:spacing w:line="698" w:lineRule="auto"/>
                                    <w:ind w:left="149" w:right="1409" w:hanging="69"/>
                                    <w:rPr>
                                      <w:i/>
                                      <w:sz w:val="16"/>
                                      <w:lang w:val="es-ES"/>
                                    </w:rPr>
                                  </w:pPr>
                                  <w:r w:rsidRPr="0058572C">
                                    <w:rPr>
                                      <w:color w:val="221F1F"/>
                                      <w:sz w:val="16"/>
                                      <w:lang w:val="es-ES"/>
                                    </w:rPr>
                                    <w:t xml:space="preserve">Residencia permanente </w:t>
                                  </w:r>
                                  <w:r w:rsidRPr="0058572C">
                                    <w:rPr>
                                      <w:i/>
                                      <w:color w:val="221F1F"/>
                                      <w:sz w:val="16"/>
                                      <w:lang w:val="es-ES"/>
                                    </w:rPr>
                                    <w:t>(dirección no puede ser P.O. Box)</w:t>
                                  </w:r>
                                  <w:r w:rsidRPr="0058572C">
                                    <w:rPr>
                                      <w:color w:val="221F1F"/>
                                      <w:sz w:val="16"/>
                                      <w:lang w:val="es-ES"/>
                                    </w:rPr>
                                    <w:t xml:space="preserve">: </w:t>
                                  </w:r>
                                  <w:r w:rsidRPr="0058572C">
                                    <w:rPr>
                                      <w:i/>
                                      <w:position w:val="1"/>
                                      <w:sz w:val="16"/>
                                      <w:lang w:val="es-ES"/>
                                    </w:rPr>
                                    <w:t>(</w:t>
                                  </w:r>
                                  <w:r w:rsidRPr="0058572C">
                                    <w:rPr>
                                      <w:i/>
                                      <w:color w:val="221F1F"/>
                                      <w:position w:val="1"/>
                                      <w:sz w:val="16"/>
                                      <w:lang w:val="es-ES"/>
                                    </w:rPr>
                                    <w:t>Calle</w:t>
                                  </w:r>
                                  <w:r w:rsidRPr="0058572C">
                                    <w:rPr>
                                      <w:i/>
                                      <w:position w:val="1"/>
                                      <w:sz w:val="16"/>
                                      <w:lang w:val="es-ES"/>
                                    </w:rPr>
                                    <w:t>)</w:t>
                                  </w:r>
                                  <w:r w:rsidRPr="0058572C">
                                    <w:rPr>
                                      <w:i/>
                                      <w:position w:val="1"/>
                                      <w:sz w:val="16"/>
                                      <w:lang w:val="es-ES"/>
                                    </w:rPr>
                                    <w:tab/>
                                  </w:r>
                                  <w:r w:rsidRPr="0058572C">
                                    <w:rPr>
                                      <w:i/>
                                      <w:sz w:val="16"/>
                                      <w:lang w:val="es-ES"/>
                                    </w:rPr>
                                    <w:t>(</w:t>
                                  </w:r>
                                  <w:r w:rsidRPr="0058572C">
                                    <w:rPr>
                                      <w:i/>
                                      <w:color w:val="221F1F"/>
                                      <w:sz w:val="16"/>
                                      <w:lang w:val="es-ES"/>
                                    </w:rPr>
                                    <w:t>Ciudad</w:t>
                                  </w:r>
                                  <w:r w:rsidRPr="0058572C">
                                    <w:rPr>
                                      <w:i/>
                                      <w:sz w:val="16"/>
                                      <w:lang w:val="es-ES"/>
                                    </w:rPr>
                                    <w:t>)</w:t>
                                  </w:r>
                                </w:p>
                                <w:p w:rsidRPr="0058572C" w:rsidR="004C7959" w:rsidRDefault="004C7959" w14:paraId="65D3E002" w14:textId="77777777">
                                  <w:pPr>
                                    <w:pStyle w:val="TableParagraph"/>
                                    <w:tabs>
                                      <w:tab w:val="left" w:pos="1899"/>
                                      <w:tab w:val="left" w:pos="3319"/>
                                    </w:tabs>
                                    <w:spacing w:before="30"/>
                                    <w:ind w:left="179"/>
                                    <w:rPr>
                                      <w:i/>
                                      <w:sz w:val="16"/>
                                      <w:lang w:val="es-ES"/>
                                    </w:rPr>
                                  </w:pPr>
                                  <w:r w:rsidRPr="0058572C">
                                    <w:rPr>
                                      <w:i/>
                                      <w:position w:val="2"/>
                                      <w:sz w:val="16"/>
                                      <w:lang w:val="es-ES"/>
                                    </w:rPr>
                                    <w:t>(</w:t>
                                  </w:r>
                                  <w:r w:rsidRPr="0058572C">
                                    <w:rPr>
                                      <w:i/>
                                      <w:color w:val="221F1F"/>
                                      <w:position w:val="2"/>
                                      <w:sz w:val="16"/>
                                      <w:lang w:val="es-ES"/>
                                    </w:rPr>
                                    <w:t>Estado</w:t>
                                  </w:r>
                                  <w:r w:rsidRPr="0058572C">
                                    <w:rPr>
                                      <w:i/>
                                      <w:position w:val="2"/>
                                      <w:sz w:val="16"/>
                                      <w:lang w:val="es-ES"/>
                                    </w:rPr>
                                    <w:t>)</w:t>
                                  </w:r>
                                  <w:r w:rsidRPr="0058572C">
                                    <w:rPr>
                                      <w:i/>
                                      <w:position w:val="2"/>
                                      <w:sz w:val="16"/>
                                      <w:lang w:val="es-ES"/>
                                    </w:rPr>
                                    <w:tab/>
                                  </w:r>
                                  <w:r w:rsidRPr="0058572C">
                                    <w:rPr>
                                      <w:i/>
                                      <w:sz w:val="16"/>
                                      <w:lang w:val="es-ES"/>
                                    </w:rPr>
                                    <w:t>(</w:t>
                                  </w:r>
                                  <w:r w:rsidRPr="0058572C">
                                    <w:rPr>
                                      <w:i/>
                                      <w:color w:val="221F1F"/>
                                      <w:sz w:val="16"/>
                                      <w:lang w:val="es-ES"/>
                                    </w:rPr>
                                    <w:t>Código</w:t>
                                  </w:r>
                                  <w:r w:rsidRPr="0058572C">
                                    <w:rPr>
                                      <w:i/>
                                      <w:color w:val="221F1F"/>
                                      <w:spacing w:val="-4"/>
                                      <w:sz w:val="16"/>
                                      <w:lang w:val="es-ES"/>
                                    </w:rPr>
                                    <w:t xml:space="preserve"> </w:t>
                                  </w:r>
                                  <w:r w:rsidRPr="0058572C">
                                    <w:rPr>
                                      <w:i/>
                                      <w:color w:val="221F1F"/>
                                      <w:sz w:val="16"/>
                                      <w:lang w:val="es-ES"/>
                                    </w:rPr>
                                    <w:t>postal</w:t>
                                  </w:r>
                                  <w:r w:rsidRPr="0058572C">
                                    <w:rPr>
                                      <w:i/>
                                      <w:sz w:val="16"/>
                                      <w:lang w:val="es-ES"/>
                                    </w:rPr>
                                    <w:t>)</w:t>
                                  </w:r>
                                  <w:r w:rsidRPr="0058572C">
                                    <w:rPr>
                                      <w:i/>
                                      <w:sz w:val="16"/>
                                      <w:lang w:val="es-ES"/>
                                    </w:rPr>
                                    <w:tab/>
                                    <w:t>(País)</w:t>
                                  </w:r>
                                </w:p>
                                <w:p w:rsidRPr="0058572C" w:rsidR="004C7959" w:rsidRDefault="004C7959" w14:paraId="0C45A776" w14:textId="77777777">
                                  <w:pPr>
                                    <w:pStyle w:val="TableParagraph"/>
                                    <w:spacing w:before="65" w:line="252" w:lineRule="auto"/>
                                    <w:ind w:left="73" w:right="660"/>
                                    <w:rPr>
                                      <w:i/>
                                      <w:sz w:val="16"/>
                                      <w:lang w:val="es-ES"/>
                                    </w:rPr>
                                  </w:pPr>
                                  <w:r w:rsidRPr="0058572C">
                                    <w:rPr>
                                      <w:sz w:val="16"/>
                                      <w:lang w:val="es-ES"/>
                                    </w:rPr>
                                    <w:t xml:space="preserve">Si la dirección donde recibe el correo es diferente, por favor rellene lo siguiente </w:t>
                                  </w:r>
                                  <w:r w:rsidRPr="0058572C">
                                    <w:rPr>
                                      <w:i/>
                                      <w:color w:val="221F1F"/>
                                      <w:sz w:val="16"/>
                                      <w:lang w:val="es-ES"/>
                                    </w:rPr>
                                    <w:t>(Dirección si puede ser P.O. Box):</w:t>
                                  </w:r>
                                </w:p>
                                <w:p w:rsidRPr="0058572C" w:rsidR="004C7959" w:rsidRDefault="004C7959" w14:paraId="67362192" w14:textId="77777777">
                                  <w:pPr>
                                    <w:pStyle w:val="TableParagraph"/>
                                    <w:rPr>
                                      <w:sz w:val="18"/>
                                      <w:lang w:val="es-ES"/>
                                    </w:rPr>
                                  </w:pPr>
                                </w:p>
                                <w:p w:rsidRPr="0058572C" w:rsidR="004C7959" w:rsidRDefault="004C7959" w14:paraId="22B2D7BA" w14:textId="77777777">
                                  <w:pPr>
                                    <w:pStyle w:val="TableParagraph"/>
                                    <w:spacing w:before="3"/>
                                    <w:rPr>
                                      <w:sz w:val="18"/>
                                      <w:lang w:val="es-ES"/>
                                    </w:rPr>
                                  </w:pPr>
                                </w:p>
                                <w:p w:rsidRPr="0058572C" w:rsidR="004C7959" w:rsidP="00D522DC" w:rsidRDefault="004C7959" w14:paraId="2EACD511" w14:textId="30238A26">
                                  <w:pPr>
                                    <w:pStyle w:val="TableParagraph"/>
                                    <w:tabs>
                                      <w:tab w:val="left" w:pos="2995"/>
                                    </w:tabs>
                                    <w:ind w:left="119"/>
                                    <w:rPr>
                                      <w:sz w:val="18"/>
                                      <w:lang w:val="es-ES"/>
                                    </w:rPr>
                                  </w:pPr>
                                  <w:r w:rsidRPr="0058572C">
                                    <w:rPr>
                                      <w:i/>
                                      <w:position w:val="2"/>
                                      <w:sz w:val="16"/>
                                      <w:lang w:val="es-ES"/>
                                    </w:rPr>
                                    <w:t>(</w:t>
                                  </w:r>
                                  <w:r w:rsidRPr="0058572C">
                                    <w:rPr>
                                      <w:i/>
                                      <w:color w:val="221F1F"/>
                                      <w:position w:val="2"/>
                                      <w:sz w:val="16"/>
                                      <w:lang w:val="es-ES"/>
                                    </w:rPr>
                                    <w:t>Calle</w:t>
                                  </w:r>
                                  <w:r w:rsidRPr="0058572C">
                                    <w:rPr>
                                      <w:i/>
                                      <w:position w:val="2"/>
                                      <w:sz w:val="16"/>
                                      <w:lang w:val="es-ES"/>
                                    </w:rPr>
                                    <w:t>)</w:t>
                                  </w:r>
                                  <w:r w:rsidRPr="0058572C">
                                    <w:rPr>
                                      <w:i/>
                                      <w:position w:val="2"/>
                                      <w:sz w:val="16"/>
                                      <w:lang w:val="es-ES"/>
                                    </w:rPr>
                                    <w:tab/>
                                  </w:r>
                                  <w:r w:rsidRPr="0058572C">
                                    <w:rPr>
                                      <w:i/>
                                      <w:sz w:val="16"/>
                                      <w:lang w:val="es-ES"/>
                                    </w:rPr>
                                    <w:t>(</w:t>
                                  </w:r>
                                  <w:r w:rsidRPr="0058572C">
                                    <w:rPr>
                                      <w:i/>
                                      <w:color w:val="221F1F"/>
                                      <w:sz w:val="16"/>
                                      <w:lang w:val="es-ES"/>
                                    </w:rPr>
                                    <w:t>Ciudad</w:t>
                                  </w:r>
                                  <w:r w:rsidRPr="0058572C">
                                    <w:rPr>
                                      <w:i/>
                                      <w:sz w:val="16"/>
                                      <w:lang w:val="es-ES"/>
                                    </w:rPr>
                                    <w:t>)</w:t>
                                  </w:r>
                                </w:p>
                                <w:p w:rsidR="00B44981" w:rsidRDefault="00B44981" w14:paraId="2A3C00E1" w14:textId="77777777">
                                  <w:pPr>
                                    <w:pStyle w:val="TableParagraph"/>
                                    <w:tabs>
                                      <w:tab w:val="left" w:pos="1862"/>
                                      <w:tab w:val="left" w:pos="3282"/>
                                    </w:tabs>
                                    <w:spacing w:before="152"/>
                                    <w:ind w:left="141"/>
                                    <w:rPr>
                                      <w:i/>
                                      <w:position w:val="2"/>
                                      <w:sz w:val="16"/>
                                      <w:lang w:val="es-ES"/>
                                    </w:rPr>
                                  </w:pPr>
                                </w:p>
                                <w:p w:rsidRPr="0058572C" w:rsidR="004C7959" w:rsidRDefault="004C7959" w14:paraId="3776C12C" w14:textId="372F3CCB">
                                  <w:pPr>
                                    <w:pStyle w:val="TableParagraph"/>
                                    <w:tabs>
                                      <w:tab w:val="left" w:pos="1862"/>
                                      <w:tab w:val="left" w:pos="3282"/>
                                    </w:tabs>
                                    <w:spacing w:before="152"/>
                                    <w:ind w:left="141"/>
                                    <w:rPr>
                                      <w:i/>
                                      <w:sz w:val="16"/>
                                      <w:lang w:val="es-ES"/>
                                    </w:rPr>
                                  </w:pPr>
                                  <w:r w:rsidRPr="0058572C">
                                    <w:rPr>
                                      <w:i/>
                                      <w:position w:val="2"/>
                                      <w:sz w:val="16"/>
                                      <w:lang w:val="es-ES"/>
                                    </w:rPr>
                                    <w:t>(</w:t>
                                  </w:r>
                                  <w:r w:rsidRPr="0058572C">
                                    <w:rPr>
                                      <w:i/>
                                      <w:color w:val="221F1F"/>
                                      <w:position w:val="2"/>
                                      <w:sz w:val="16"/>
                                      <w:lang w:val="es-ES"/>
                                    </w:rPr>
                                    <w:t>Estado</w:t>
                                  </w:r>
                                  <w:r w:rsidRPr="0058572C">
                                    <w:rPr>
                                      <w:i/>
                                      <w:position w:val="2"/>
                                      <w:sz w:val="16"/>
                                      <w:lang w:val="es-ES"/>
                                    </w:rPr>
                                    <w:t>)</w:t>
                                  </w:r>
                                  <w:r w:rsidRPr="0058572C">
                                    <w:rPr>
                                      <w:i/>
                                      <w:position w:val="2"/>
                                      <w:sz w:val="16"/>
                                      <w:lang w:val="es-ES"/>
                                    </w:rPr>
                                    <w:tab/>
                                  </w:r>
                                  <w:r w:rsidRPr="0058572C">
                                    <w:rPr>
                                      <w:i/>
                                      <w:sz w:val="16"/>
                                      <w:lang w:val="es-ES"/>
                                    </w:rPr>
                                    <w:t>(</w:t>
                                  </w:r>
                                  <w:r w:rsidRPr="0058572C">
                                    <w:rPr>
                                      <w:i/>
                                      <w:color w:val="221F1F"/>
                                      <w:sz w:val="16"/>
                                      <w:lang w:val="es-ES"/>
                                    </w:rPr>
                                    <w:t>Código</w:t>
                                  </w:r>
                                  <w:r w:rsidRPr="0058572C">
                                    <w:rPr>
                                      <w:i/>
                                      <w:color w:val="221F1F"/>
                                      <w:spacing w:val="-4"/>
                                      <w:sz w:val="16"/>
                                      <w:lang w:val="es-ES"/>
                                    </w:rPr>
                                    <w:t xml:space="preserve"> </w:t>
                                  </w:r>
                                  <w:r w:rsidRPr="0058572C">
                                    <w:rPr>
                                      <w:i/>
                                      <w:color w:val="221F1F"/>
                                      <w:sz w:val="16"/>
                                      <w:lang w:val="es-ES"/>
                                    </w:rPr>
                                    <w:t>postal</w:t>
                                  </w:r>
                                  <w:r w:rsidRPr="0058572C">
                                    <w:rPr>
                                      <w:i/>
                                      <w:sz w:val="16"/>
                                      <w:lang w:val="es-ES"/>
                                    </w:rPr>
                                    <w:t>)</w:t>
                                  </w:r>
                                  <w:r w:rsidRPr="0058572C">
                                    <w:rPr>
                                      <w:i/>
                                      <w:sz w:val="16"/>
                                      <w:lang w:val="es-ES"/>
                                    </w:rPr>
                                    <w:tab/>
                                    <w:t>(País)</w:t>
                                  </w:r>
                                </w:p>
                                <w:p w:rsidRPr="0058572C" w:rsidR="004C7959" w:rsidRDefault="004C7959" w14:paraId="61DD8036" w14:textId="77777777">
                                  <w:pPr>
                                    <w:pStyle w:val="TableParagraph"/>
                                    <w:spacing w:before="3"/>
                                    <w:rPr>
                                      <w:sz w:val="16"/>
                                      <w:lang w:val="es-ES"/>
                                    </w:rPr>
                                  </w:pPr>
                                </w:p>
                                <w:p w:rsidRPr="0058572C" w:rsidR="004C7959" w:rsidRDefault="004C7959" w14:paraId="098C7F8C" w14:textId="77777777">
                                  <w:pPr>
                                    <w:pStyle w:val="TableParagraph"/>
                                    <w:spacing w:line="516" w:lineRule="auto"/>
                                    <w:ind w:left="56" w:right="3517" w:firstLine="15"/>
                                    <w:rPr>
                                      <w:sz w:val="16"/>
                                      <w:lang w:val="es-ES"/>
                                    </w:rPr>
                                  </w:pPr>
                                  <w:r w:rsidRPr="0058572C">
                                    <w:rPr>
                                      <w:color w:val="221F1F"/>
                                      <w:sz w:val="16"/>
                                      <w:lang w:val="es-ES"/>
                                    </w:rPr>
                                    <w:t xml:space="preserve">Número de teléfono primario: Teléfono </w:t>
                                  </w:r>
                                  <w:r w:rsidRPr="0058572C">
                                    <w:rPr>
                                      <w:sz w:val="16"/>
                                      <w:lang w:val="es-ES"/>
                                    </w:rPr>
                                    <w:t>alternativo:</w:t>
                                  </w:r>
                                </w:p>
                                <w:p w:rsidR="004C7959" w:rsidRDefault="004C7959" w14:paraId="6E05CEDC" w14:textId="77777777">
                                  <w:pPr>
                                    <w:pStyle w:val="TableParagraph"/>
                                    <w:spacing w:before="6"/>
                                    <w:ind w:left="71"/>
                                    <w:rPr>
                                      <w:sz w:val="16"/>
                                    </w:rPr>
                                  </w:pPr>
                                  <w:r>
                                    <w:rPr>
                                      <w:color w:val="221F1F"/>
                                      <w:sz w:val="16"/>
                                    </w:rPr>
                                    <w:t>N</w:t>
                                  </w:r>
                                  <w:r>
                                    <w:rPr>
                                      <w:rFonts w:ascii="Calibri" w:hAnsi="Calibri"/>
                                      <w:color w:val="221F1F"/>
                                      <w:sz w:val="16"/>
                                    </w:rPr>
                                    <w:t>ú</w:t>
                                  </w:r>
                                  <w:r>
                                    <w:rPr>
                                      <w:color w:val="221F1F"/>
                                      <w:sz w:val="16"/>
                                    </w:rPr>
                                    <w:t>mero de Seguro Social:</w:t>
                                  </w:r>
                                </w:p>
                              </w:tc>
                            </w:tr>
                            <w:tr w:rsidRPr="002C07C9" w:rsidR="004C7959" w:rsidTr="00F72DE8" w14:paraId="3F05B346" w14:textId="77777777">
                              <w:trPr>
                                <w:trHeight w:val="1493"/>
                              </w:trPr>
                              <w:tc>
                                <w:tcPr>
                                  <w:tcW w:w="5691" w:type="dxa"/>
                                  <w:tcBorders>
                                    <w:top w:val="single" w:color="000000" w:sz="6" w:space="0"/>
                                    <w:bottom w:val="single" w:color="000000" w:sz="8" w:space="0"/>
                                  </w:tcBorders>
                                </w:tcPr>
                                <w:p w:rsidRPr="0058572C" w:rsidR="004C7959" w:rsidRDefault="004C7959" w14:paraId="2A08C115" w14:textId="77777777">
                                  <w:pPr>
                                    <w:pStyle w:val="TableParagraph"/>
                                    <w:tabs>
                                      <w:tab w:val="left" w:pos="1123"/>
                                      <w:tab w:val="left" w:pos="2470"/>
                                    </w:tabs>
                                    <w:spacing w:before="104"/>
                                    <w:ind w:left="35"/>
                                    <w:rPr>
                                      <w:sz w:val="16"/>
                                      <w:lang w:val="es-ES"/>
                                    </w:rPr>
                                  </w:pPr>
                                  <w:r w:rsidRPr="0058572C">
                                    <w:rPr>
                                      <w:sz w:val="16"/>
                                      <w:lang w:val="es-ES"/>
                                    </w:rPr>
                                    <w:t>3.</w:t>
                                  </w:r>
                                  <w:r w:rsidRPr="0058572C">
                                    <w:rPr>
                                      <w:spacing w:val="-2"/>
                                      <w:sz w:val="16"/>
                                      <w:lang w:val="es-ES"/>
                                    </w:rPr>
                                    <w:t xml:space="preserve"> </w:t>
                                  </w:r>
                                  <w:r w:rsidRPr="0058572C">
                                    <w:rPr>
                                      <w:color w:val="221F1F"/>
                                      <w:sz w:val="16"/>
                                      <w:lang w:val="es-ES"/>
                                    </w:rPr>
                                    <w:t>Género</w:t>
                                  </w:r>
                                  <w:r w:rsidRPr="0058572C">
                                    <w:rPr>
                                      <w:sz w:val="16"/>
                                      <w:lang w:val="es-ES"/>
                                    </w:rPr>
                                    <w:t>:</w:t>
                                  </w:r>
                                  <w:r w:rsidRPr="0058572C">
                                    <w:rPr>
                                      <w:sz w:val="16"/>
                                      <w:lang w:val="es-ES"/>
                                    </w:rPr>
                                    <w:tab/>
                                  </w:r>
                                  <w:r w:rsidRPr="0058572C">
                                    <w:rPr>
                                      <w:color w:val="221F1F"/>
                                      <w:sz w:val="16"/>
                                      <w:lang w:val="es-ES"/>
                                    </w:rPr>
                                    <w:t>Hombre</w:t>
                                  </w:r>
                                  <w:r w:rsidRPr="0058572C">
                                    <w:rPr>
                                      <w:color w:val="221F1F"/>
                                      <w:sz w:val="16"/>
                                      <w:lang w:val="es-ES"/>
                                    </w:rPr>
                                    <w:tab/>
                                  </w:r>
                                  <w:r w:rsidRPr="0058572C">
                                    <w:rPr>
                                      <w:color w:val="221F1F"/>
                                      <w:position w:val="1"/>
                                      <w:sz w:val="16"/>
                                      <w:lang w:val="es-ES"/>
                                    </w:rPr>
                                    <w:t>Mujer</w:t>
                                  </w:r>
                                </w:p>
                                <w:p w:rsidRPr="0058572C" w:rsidR="004C7959" w:rsidRDefault="004C7959" w14:paraId="2CE40B89" w14:textId="77777777">
                                  <w:pPr>
                                    <w:pStyle w:val="TableParagraph"/>
                                    <w:spacing w:before="6"/>
                                    <w:rPr>
                                      <w:sz w:val="24"/>
                                      <w:lang w:val="es-ES"/>
                                    </w:rPr>
                                  </w:pPr>
                                </w:p>
                                <w:p w:rsidRPr="0058572C" w:rsidR="004C7959" w:rsidRDefault="004C7959" w14:paraId="439B567E" w14:textId="77777777">
                                  <w:pPr>
                                    <w:pStyle w:val="TableParagraph"/>
                                    <w:tabs>
                                      <w:tab w:val="left" w:pos="1442"/>
                                      <w:tab w:val="left" w:pos="2860"/>
                                    </w:tabs>
                                    <w:ind w:left="179"/>
                                    <w:rPr>
                                      <w:sz w:val="16"/>
                                      <w:lang w:val="es-ES"/>
                                    </w:rPr>
                                  </w:pPr>
                                  <w:r w:rsidRPr="0058572C">
                                    <w:rPr>
                                      <w:color w:val="221F1F"/>
                                      <w:position w:val="5"/>
                                      <w:sz w:val="16"/>
                                      <w:lang w:val="es-ES"/>
                                    </w:rPr>
                                    <w:t>Altura:</w:t>
                                  </w:r>
                                  <w:r w:rsidRPr="0058572C">
                                    <w:rPr>
                                      <w:color w:val="221F1F"/>
                                      <w:position w:val="5"/>
                                      <w:sz w:val="16"/>
                                      <w:lang w:val="es-ES"/>
                                    </w:rPr>
                                    <w:tab/>
                                  </w:r>
                                  <w:r w:rsidRPr="0058572C">
                                    <w:rPr>
                                      <w:color w:val="221F1F"/>
                                      <w:sz w:val="16"/>
                                      <w:lang w:val="es-ES"/>
                                    </w:rPr>
                                    <w:t>pies</w:t>
                                  </w:r>
                                  <w:r w:rsidRPr="0058572C">
                                    <w:rPr>
                                      <w:color w:val="221F1F"/>
                                      <w:sz w:val="16"/>
                                      <w:lang w:val="es-ES"/>
                                    </w:rPr>
                                    <w:tab/>
                                  </w:r>
                                  <w:r w:rsidRPr="0058572C">
                                    <w:rPr>
                                      <w:color w:val="221F1F"/>
                                      <w:position w:val="1"/>
                                      <w:sz w:val="16"/>
                                      <w:lang w:val="es-ES"/>
                                    </w:rPr>
                                    <w:t>pulgadas</w:t>
                                  </w:r>
                                </w:p>
                                <w:p w:rsidRPr="0058572C" w:rsidR="004C7959" w:rsidRDefault="004C7959" w14:paraId="395203CE" w14:textId="77777777">
                                  <w:pPr>
                                    <w:pStyle w:val="TableParagraph"/>
                                    <w:spacing w:before="7"/>
                                    <w:rPr>
                                      <w:sz w:val="20"/>
                                      <w:lang w:val="es-ES"/>
                                    </w:rPr>
                                  </w:pPr>
                                </w:p>
                                <w:p w:rsidRPr="0058572C" w:rsidR="004C7959" w:rsidRDefault="004C7959" w14:paraId="1A68BC1F" w14:textId="77777777">
                                  <w:pPr>
                                    <w:pStyle w:val="TableParagraph"/>
                                    <w:tabs>
                                      <w:tab w:val="left" w:pos="2756"/>
                                    </w:tabs>
                                    <w:spacing w:before="1"/>
                                    <w:ind w:left="217"/>
                                    <w:rPr>
                                      <w:sz w:val="16"/>
                                      <w:lang w:val="es-ES"/>
                                    </w:rPr>
                                  </w:pPr>
                                  <w:r w:rsidRPr="0058572C">
                                    <w:rPr>
                                      <w:color w:val="221F1F"/>
                                      <w:sz w:val="16"/>
                                      <w:lang w:val="es-ES"/>
                                    </w:rPr>
                                    <w:t>Color</w:t>
                                  </w:r>
                                  <w:r w:rsidRPr="0058572C">
                                    <w:rPr>
                                      <w:color w:val="221F1F"/>
                                      <w:spacing w:val="-4"/>
                                      <w:sz w:val="16"/>
                                      <w:lang w:val="es-ES"/>
                                    </w:rPr>
                                    <w:t xml:space="preserve"> </w:t>
                                  </w:r>
                                  <w:r w:rsidRPr="0058572C">
                                    <w:rPr>
                                      <w:color w:val="221F1F"/>
                                      <w:sz w:val="16"/>
                                      <w:lang w:val="es-ES"/>
                                    </w:rPr>
                                    <w:t>de</w:t>
                                  </w:r>
                                  <w:r w:rsidRPr="0058572C">
                                    <w:rPr>
                                      <w:color w:val="221F1F"/>
                                      <w:spacing w:val="-3"/>
                                      <w:sz w:val="16"/>
                                      <w:lang w:val="es-ES"/>
                                    </w:rPr>
                                    <w:t xml:space="preserve"> </w:t>
                                  </w:r>
                                  <w:r w:rsidRPr="0058572C">
                                    <w:rPr>
                                      <w:color w:val="221F1F"/>
                                      <w:sz w:val="16"/>
                                      <w:lang w:val="es-ES"/>
                                    </w:rPr>
                                    <w:t>ojos:</w:t>
                                  </w:r>
                                  <w:r w:rsidRPr="0058572C">
                                    <w:rPr>
                                      <w:color w:val="221F1F"/>
                                      <w:sz w:val="16"/>
                                      <w:lang w:val="es-ES"/>
                                    </w:rPr>
                                    <w:tab/>
                                    <w:t>Color de</w:t>
                                  </w:r>
                                  <w:r w:rsidRPr="0058572C">
                                    <w:rPr>
                                      <w:color w:val="221F1F"/>
                                      <w:spacing w:val="-2"/>
                                      <w:sz w:val="16"/>
                                      <w:lang w:val="es-ES"/>
                                    </w:rPr>
                                    <w:t xml:space="preserve"> </w:t>
                                  </w:r>
                                  <w:r w:rsidRPr="0058572C">
                                    <w:rPr>
                                      <w:color w:val="221F1F"/>
                                      <w:sz w:val="16"/>
                                      <w:lang w:val="es-ES"/>
                                    </w:rPr>
                                    <w:t>cabello:</w:t>
                                  </w:r>
                                </w:p>
                              </w:tc>
                            </w:tr>
                            <w:tr w:rsidRPr="002C07C9" w:rsidR="004C7959" w:rsidTr="00F72DE8" w14:paraId="6F5F3EE7" w14:textId="77777777">
                              <w:trPr>
                                <w:trHeight w:val="2613"/>
                              </w:trPr>
                              <w:tc>
                                <w:tcPr>
                                  <w:tcW w:w="5691" w:type="dxa"/>
                                  <w:tcBorders>
                                    <w:top w:val="single" w:color="000000" w:sz="8" w:space="0"/>
                                  </w:tcBorders>
                                </w:tcPr>
                                <w:p w:rsidRPr="0058572C" w:rsidR="004C7959" w:rsidRDefault="004C7959" w14:paraId="58BB5F3E" w14:textId="77777777">
                                  <w:pPr>
                                    <w:pStyle w:val="TableParagraph"/>
                                    <w:spacing w:before="2"/>
                                    <w:rPr>
                                      <w:sz w:val="15"/>
                                      <w:lang w:val="es-ES"/>
                                    </w:rPr>
                                  </w:pPr>
                                </w:p>
                                <w:p w:rsidRPr="0058572C" w:rsidR="004C7959" w:rsidRDefault="004C7959" w14:paraId="2741AD0F" w14:textId="77777777">
                                  <w:pPr>
                                    <w:pStyle w:val="TableParagraph"/>
                                    <w:ind w:left="79"/>
                                    <w:rPr>
                                      <w:sz w:val="16"/>
                                      <w:lang w:val="es-ES"/>
                                    </w:rPr>
                                  </w:pPr>
                                  <w:r w:rsidRPr="0058572C">
                                    <w:rPr>
                                      <w:color w:val="221F1F"/>
                                      <w:sz w:val="16"/>
                                      <w:lang w:val="es-ES"/>
                                    </w:rPr>
                                    <w:t xml:space="preserve">4. Fecha de nacimiento </w:t>
                                  </w:r>
                                  <w:r w:rsidRPr="0058572C">
                                    <w:rPr>
                                      <w:i/>
                                      <w:color w:val="221F1F"/>
                                      <w:sz w:val="16"/>
                                      <w:lang w:val="es-ES"/>
                                    </w:rPr>
                                    <w:t>(mes, día, año)</w:t>
                                  </w:r>
                                  <w:r w:rsidRPr="0058572C">
                                    <w:rPr>
                                      <w:color w:val="221F1F"/>
                                      <w:sz w:val="16"/>
                                      <w:lang w:val="es-ES"/>
                                    </w:rPr>
                                    <w:t>:</w:t>
                                  </w:r>
                                </w:p>
                                <w:p w:rsidRPr="0058572C" w:rsidR="004C7959" w:rsidRDefault="004C7959" w14:paraId="1D98E2A1" w14:textId="77777777">
                                  <w:pPr>
                                    <w:pStyle w:val="TableParagraph"/>
                                    <w:spacing w:before="10"/>
                                    <w:rPr>
                                      <w:sz w:val="14"/>
                                      <w:lang w:val="es-ES"/>
                                    </w:rPr>
                                  </w:pPr>
                                </w:p>
                                <w:p w:rsidRPr="0058572C" w:rsidR="004C7959" w:rsidRDefault="004C7959" w14:paraId="0D3B0D96" w14:textId="15C0A54B">
                                  <w:pPr>
                                    <w:pStyle w:val="TableParagraph"/>
                                    <w:tabs>
                                      <w:tab w:val="left" w:pos="2266"/>
                                      <w:tab w:val="left" w:pos="2986"/>
                                    </w:tabs>
                                    <w:ind w:left="224"/>
                                    <w:rPr>
                                      <w:sz w:val="16"/>
                                      <w:lang w:val="es-ES"/>
                                    </w:rPr>
                                  </w:pPr>
                                  <w:r w:rsidRPr="0058572C">
                                    <w:rPr>
                                      <w:color w:val="221F1F"/>
                                      <w:position w:val="1"/>
                                      <w:sz w:val="16"/>
                                      <w:lang w:val="es-ES"/>
                                    </w:rPr>
                                    <w:t>Ciudadano</w:t>
                                  </w:r>
                                  <w:r w:rsidRPr="0058572C">
                                    <w:rPr>
                                      <w:color w:val="221F1F"/>
                                      <w:spacing w:val="-6"/>
                                      <w:position w:val="1"/>
                                      <w:sz w:val="16"/>
                                      <w:lang w:val="es-ES"/>
                                    </w:rPr>
                                    <w:t xml:space="preserve"> </w:t>
                                  </w:r>
                                  <w:r w:rsidRPr="0058572C">
                                    <w:rPr>
                                      <w:color w:val="221F1F"/>
                                      <w:position w:val="1"/>
                                      <w:sz w:val="16"/>
                                      <w:lang w:val="es-ES"/>
                                    </w:rPr>
                                    <w:t>de</w:t>
                                  </w:r>
                                  <w:r w:rsidRPr="0058572C">
                                    <w:rPr>
                                      <w:color w:val="221F1F"/>
                                      <w:spacing w:val="-5"/>
                                      <w:position w:val="1"/>
                                      <w:sz w:val="16"/>
                                      <w:lang w:val="es-ES"/>
                                    </w:rPr>
                                    <w:t xml:space="preserve"> </w:t>
                                  </w:r>
                                  <w:r w:rsidRPr="0058572C">
                                    <w:rPr>
                                      <w:color w:val="221F1F"/>
                                      <w:position w:val="1"/>
                                      <w:sz w:val="16"/>
                                      <w:lang w:val="es-ES"/>
                                    </w:rPr>
                                    <w:t>EE.UU:</w:t>
                                  </w:r>
                                  <w:r w:rsidRPr="0058572C">
                                    <w:rPr>
                                      <w:color w:val="221F1F"/>
                                      <w:position w:val="1"/>
                                      <w:sz w:val="16"/>
                                      <w:lang w:val="es-ES"/>
                                    </w:rPr>
                                    <w:tab/>
                                  </w:r>
                                  <w:r>
                                    <w:rPr>
                                      <w:noProof/>
                                      <w:color w:val="221F1F"/>
                                      <w:position w:val="-4"/>
                                      <w:sz w:val="16"/>
                                    </w:rPr>
                                    <w:drawing>
                                      <wp:inline distT="0" distB="0" distL="0" distR="0" wp14:anchorId="4901E30E" wp14:editId="51444753">
                                        <wp:extent cx="126993" cy="127000"/>
                                        <wp:effectExtent l="0" t="0" r="0" b="0"/>
                                        <wp:docPr id="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12" cstate="print"/>
                                                <a:stretch>
                                                  <a:fillRect/>
                                                </a:stretch>
                                              </pic:blipFill>
                                              <pic:spPr>
                                                <a:xfrm>
                                                  <a:off x="0" y="0"/>
                                                  <a:ext cx="126993" cy="127000"/>
                                                </a:xfrm>
                                                <a:prstGeom prst="rect">
                                                  <a:avLst/>
                                                </a:prstGeom>
                                              </pic:spPr>
                                            </pic:pic>
                                          </a:graphicData>
                                        </a:graphic>
                                      </wp:inline>
                                    </w:drawing>
                                  </w:r>
                                  <w:r w:rsidRPr="0058572C">
                                    <w:rPr>
                                      <w:rFonts w:ascii="Times New Roman" w:hAnsi="Times New Roman"/>
                                      <w:color w:val="221F1F"/>
                                      <w:spacing w:val="-14"/>
                                      <w:sz w:val="16"/>
                                      <w:lang w:val="es-ES"/>
                                    </w:rPr>
                                    <w:t xml:space="preserve"> </w:t>
                                  </w:r>
                                  <w:r w:rsidRPr="0058572C">
                                    <w:rPr>
                                      <w:sz w:val="16"/>
                                      <w:lang w:val="es-ES"/>
                                    </w:rPr>
                                    <w:t>Sí</w:t>
                                  </w:r>
                                  <w:r w:rsidRPr="0058572C">
                                    <w:rPr>
                                      <w:sz w:val="16"/>
                                      <w:lang w:val="es-ES"/>
                                    </w:rPr>
                                    <w:tab/>
                                  </w:r>
                                  <w:r>
                                    <w:rPr>
                                      <w:noProof/>
                                      <w:position w:val="-4"/>
                                      <w:sz w:val="16"/>
                                    </w:rPr>
                                    <w:drawing>
                                      <wp:inline distT="0" distB="0" distL="0" distR="0" wp14:anchorId="3B435EC7" wp14:editId="1A91FDD3">
                                        <wp:extent cx="126993" cy="127000"/>
                                        <wp:effectExtent l="0" t="0" r="0" b="0"/>
                                        <wp:docPr id="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2" cstate="print"/>
                                                <a:stretch>
                                                  <a:fillRect/>
                                                </a:stretch>
                                              </pic:blipFill>
                                              <pic:spPr>
                                                <a:xfrm>
                                                  <a:off x="0" y="0"/>
                                                  <a:ext cx="126993" cy="127000"/>
                                                </a:xfrm>
                                                <a:prstGeom prst="rect">
                                                  <a:avLst/>
                                                </a:prstGeom>
                                              </pic:spPr>
                                            </pic:pic>
                                          </a:graphicData>
                                        </a:graphic>
                                      </wp:inline>
                                    </w:drawing>
                                  </w:r>
                                  <w:r w:rsidRPr="0058572C">
                                    <w:rPr>
                                      <w:rFonts w:ascii="Times New Roman" w:hAnsi="Times New Roman"/>
                                      <w:spacing w:val="-14"/>
                                      <w:sz w:val="16"/>
                                      <w:lang w:val="es-ES"/>
                                    </w:rPr>
                                    <w:t xml:space="preserve"> </w:t>
                                  </w:r>
                                  <w:r w:rsidRPr="0058572C">
                                    <w:rPr>
                                      <w:sz w:val="16"/>
                                      <w:lang w:val="es-ES"/>
                                    </w:rPr>
                                    <w:t>No</w:t>
                                  </w:r>
                                </w:p>
                                <w:p w:rsidRPr="0058572C" w:rsidR="004C7959" w:rsidRDefault="004C7959" w14:paraId="2D84F7D4" w14:textId="77777777">
                                  <w:pPr>
                                    <w:pStyle w:val="TableParagraph"/>
                                    <w:spacing w:before="10"/>
                                    <w:rPr>
                                      <w:sz w:val="24"/>
                                      <w:lang w:val="es-ES"/>
                                    </w:rPr>
                                  </w:pPr>
                                </w:p>
                                <w:p w:rsidRPr="0058572C" w:rsidR="004C7959" w:rsidRDefault="004C7959" w14:paraId="61244CAA" w14:textId="77777777">
                                  <w:pPr>
                                    <w:pStyle w:val="TableParagraph"/>
                                    <w:ind w:left="253"/>
                                    <w:rPr>
                                      <w:sz w:val="16"/>
                                      <w:lang w:val="es-ES"/>
                                    </w:rPr>
                                  </w:pPr>
                                  <w:r w:rsidRPr="0058572C">
                                    <w:rPr>
                                      <w:sz w:val="16"/>
                                      <w:lang w:val="es-ES"/>
                                    </w:rPr>
                                    <w:t xml:space="preserve">Si es </w:t>
                                  </w:r>
                                  <w:r w:rsidRPr="0058572C">
                                    <w:rPr>
                                      <w:color w:val="221F1F"/>
                                      <w:sz w:val="16"/>
                                      <w:lang w:val="es-ES"/>
                                    </w:rPr>
                                    <w:t>ciudadano naturalizado, proporcione la fecha</w:t>
                                  </w:r>
                                </w:p>
                                <w:p w:rsidRPr="0058572C" w:rsidR="004C7959" w:rsidRDefault="004C7959" w14:paraId="489E0EFE" w14:textId="77777777">
                                  <w:pPr>
                                    <w:pStyle w:val="TableParagraph"/>
                                    <w:spacing w:before="11"/>
                                    <w:rPr>
                                      <w:sz w:val="16"/>
                                      <w:lang w:val="es-ES"/>
                                    </w:rPr>
                                  </w:pPr>
                                </w:p>
                                <w:p w:rsidRPr="0058572C" w:rsidR="004C7959" w:rsidRDefault="004C7959" w14:paraId="72B1FC10" w14:textId="77777777">
                                  <w:pPr>
                                    <w:pStyle w:val="TableParagraph"/>
                                    <w:ind w:left="263"/>
                                    <w:rPr>
                                      <w:sz w:val="16"/>
                                      <w:lang w:val="es-ES"/>
                                    </w:rPr>
                                  </w:pPr>
                                  <w:r w:rsidRPr="0058572C">
                                    <w:rPr>
                                      <w:color w:val="221F1F"/>
                                      <w:sz w:val="16"/>
                                      <w:lang w:val="es-ES"/>
                                    </w:rPr>
                                    <w:t>Si tiene visa, proporcione el n</w:t>
                                  </w:r>
                                  <w:r w:rsidRPr="0058572C">
                                    <w:rPr>
                                      <w:rFonts w:ascii="Calibri" w:hAnsi="Calibri"/>
                                      <w:color w:val="221F1F"/>
                                      <w:sz w:val="16"/>
                                      <w:lang w:val="es-ES"/>
                                    </w:rPr>
                                    <w:t>ú</w:t>
                                  </w:r>
                                  <w:r w:rsidRPr="0058572C">
                                    <w:rPr>
                                      <w:color w:val="221F1F"/>
                                      <w:sz w:val="16"/>
                                      <w:lang w:val="es-ES"/>
                                    </w:rPr>
                                    <w:t>mero o el de su visa de trabajador temporal:</w:t>
                                  </w:r>
                                </w:p>
                                <w:p w:rsidRPr="0058572C" w:rsidR="004C7959" w:rsidRDefault="004C7959" w14:paraId="311FF131" w14:textId="77777777">
                                  <w:pPr>
                                    <w:pStyle w:val="TableParagraph"/>
                                    <w:rPr>
                                      <w:sz w:val="18"/>
                                      <w:lang w:val="es-ES"/>
                                    </w:rPr>
                                  </w:pPr>
                                </w:p>
                                <w:p w:rsidRPr="0058572C" w:rsidR="004C7959" w:rsidRDefault="004C7959" w14:paraId="3174B68C" w14:textId="77777777">
                                  <w:pPr>
                                    <w:pStyle w:val="TableParagraph"/>
                                    <w:rPr>
                                      <w:sz w:val="18"/>
                                      <w:lang w:val="es-ES"/>
                                    </w:rPr>
                                  </w:pPr>
                                </w:p>
                                <w:p w:rsidRPr="0058572C" w:rsidR="004C7959" w:rsidRDefault="004C7959" w14:paraId="658BF937" w14:textId="77777777">
                                  <w:pPr>
                                    <w:pStyle w:val="TableParagraph"/>
                                    <w:spacing w:before="3"/>
                                    <w:rPr>
                                      <w:sz w:val="14"/>
                                      <w:lang w:val="es-ES"/>
                                    </w:rPr>
                                  </w:pPr>
                                </w:p>
                                <w:p w:rsidRPr="0058572C" w:rsidR="004C7959" w:rsidRDefault="004C7959" w14:paraId="45E4A373" w14:textId="77777777">
                                  <w:pPr>
                                    <w:pStyle w:val="TableParagraph"/>
                                    <w:ind w:left="253"/>
                                    <w:rPr>
                                      <w:sz w:val="16"/>
                                      <w:lang w:val="es-ES"/>
                                    </w:rPr>
                                  </w:pPr>
                                  <w:r w:rsidRPr="0058572C">
                                    <w:rPr>
                                      <w:color w:val="221F1F"/>
                                      <w:sz w:val="16"/>
                                      <w:lang w:val="es-ES"/>
                                    </w:rPr>
                                    <w:t xml:space="preserve">Fecha de caducidad </w:t>
                                  </w:r>
                                  <w:r w:rsidRPr="0058572C">
                                    <w:rPr>
                                      <w:i/>
                                      <w:color w:val="221F1F"/>
                                      <w:sz w:val="16"/>
                                      <w:lang w:val="es-ES"/>
                                    </w:rPr>
                                    <w:t>(Si es aplicable)</w:t>
                                  </w:r>
                                  <w:r w:rsidRPr="0058572C">
                                    <w:rPr>
                                      <w:color w:val="221F1F"/>
                                      <w:sz w:val="16"/>
                                      <w:lang w:val="es-ES"/>
                                    </w:rPr>
                                    <w:t>:</w:t>
                                  </w:r>
                                </w:p>
                              </w:tc>
                            </w:tr>
                          </w:tbl>
                          <w:p w:rsidRPr="0058572C" w:rsidR="004C7959" w:rsidRDefault="004C7959" w14:paraId="33FD12BD" w14:textId="77777777">
                            <w:pPr>
                              <w:pStyle w:val="BodyText"/>
                              <w:rPr>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style="position:absolute;left:0;text-align:left;margin-left:17.6pt;margin-top:3.8pt;width:285.3pt;height:601.9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" w14:anchorId="764FACBA">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91"/>
                      </w:tblGrid>
                      <w:tr w:rsidRPr="002C07C9" w:rsidR="004C7959" w:rsidTr="00F72DE8" w14:paraId="15F6316A" w14:textId="77777777">
                        <w:trPr>
                          <w:trHeight w:val="2600"/>
                        </w:trPr>
                        <w:tc>
                          <w:tcPr>
                            <w:tcW w:w="5691" w:type="dxa"/>
                            <w:tcBorders>
                              <w:bottom w:val="single" w:color="000000" w:sz="8" w:space="0"/>
                            </w:tcBorders>
                          </w:tcPr>
                          <w:p w:rsidRPr="0058572C" w:rsidR="004C7959" w:rsidRDefault="004C7959" w14:paraId="00D3E721" w14:textId="77777777">
                            <w:pPr>
                              <w:pStyle w:val="TableParagraph"/>
                              <w:spacing w:before="127"/>
                              <w:ind w:left="28"/>
                              <w:rPr>
                                <w:sz w:val="16"/>
                                <w:lang w:val="es-ES"/>
                              </w:rPr>
                            </w:pPr>
                            <w:r w:rsidRPr="0058572C">
                              <w:rPr>
                                <w:color w:val="221F1F"/>
                                <w:sz w:val="16"/>
                                <w:lang w:val="es-ES"/>
                              </w:rPr>
                              <w:t>1. Solicitud de certificado de registro para:</w:t>
                            </w:r>
                          </w:p>
                          <w:p w:rsidRPr="0058572C" w:rsidR="004C7959" w:rsidRDefault="004C7959" w14:paraId="5C567C28" w14:textId="77777777">
                            <w:pPr>
                              <w:pStyle w:val="TableParagraph"/>
                              <w:spacing w:before="29"/>
                              <w:ind w:left="28"/>
                              <w:rPr>
                                <w:sz w:val="16"/>
                                <w:lang w:val="es-ES"/>
                              </w:rPr>
                            </w:pPr>
                            <w:r w:rsidRPr="0058572C">
                              <w:rPr>
                                <w:i/>
                                <w:color w:val="221F1F"/>
                                <w:sz w:val="16"/>
                                <w:lang w:val="es-ES"/>
                              </w:rPr>
                              <w:t>(Marque sólo uno</w:t>
                            </w:r>
                            <w:r w:rsidRPr="0058572C">
                              <w:rPr>
                                <w:color w:val="221F1F"/>
                                <w:sz w:val="16"/>
                                <w:lang w:val="es-ES"/>
                              </w:rPr>
                              <w:t>)</w:t>
                            </w:r>
                          </w:p>
                          <w:p w:rsidRPr="0058572C" w:rsidR="004C7959" w:rsidRDefault="004C7959" w14:paraId="7CE5F9F3" w14:textId="77777777">
                            <w:pPr>
                              <w:pStyle w:val="TableParagraph"/>
                              <w:tabs>
                                <w:tab w:val="left" w:pos="1196"/>
                                <w:tab w:val="left" w:pos="2204"/>
                                <w:tab w:val="left" w:pos="3566"/>
                              </w:tabs>
                              <w:spacing w:before="133" w:line="379" w:lineRule="auto"/>
                              <w:ind w:left="208" w:right="1391" w:firstLine="11"/>
                              <w:jc w:val="center"/>
                              <w:rPr>
                                <w:sz w:val="16"/>
                                <w:lang w:val="es-ES"/>
                              </w:rPr>
                            </w:pPr>
                            <w:r w:rsidRPr="0058572C">
                              <w:rPr>
                                <w:position w:val="-5"/>
                                <w:sz w:val="16"/>
                                <w:lang w:val="es-ES"/>
                              </w:rPr>
                              <w:t>FLC</w:t>
                            </w:r>
                            <w:r w:rsidRPr="0058572C">
                              <w:rPr>
                                <w:position w:val="-5"/>
                                <w:sz w:val="16"/>
                                <w:lang w:val="es-ES"/>
                              </w:rPr>
                              <w:tab/>
                            </w:r>
                            <w:r w:rsidRPr="0058572C">
                              <w:rPr>
                                <w:color w:val="221F1F"/>
                                <w:sz w:val="16"/>
                                <w:lang w:val="es-ES"/>
                              </w:rPr>
                              <w:t>Primera</w:t>
                            </w:r>
                            <w:r w:rsidRPr="0058572C">
                              <w:rPr>
                                <w:color w:val="221F1F"/>
                                <w:sz w:val="16"/>
                                <w:lang w:val="es-ES"/>
                              </w:rPr>
                              <w:tab/>
                              <w:t>Renovaci</w:t>
                            </w:r>
                            <w:r w:rsidRPr="0058572C">
                              <w:rPr>
                                <w:rFonts w:ascii="Calibri" w:hAnsi="Calibri"/>
                                <w:color w:val="221F1F"/>
                                <w:sz w:val="16"/>
                                <w:lang w:val="es-ES"/>
                              </w:rPr>
                              <w:t>ó</w:t>
                            </w:r>
                            <w:r w:rsidRPr="0058572C">
                              <w:rPr>
                                <w:color w:val="221F1F"/>
                                <w:sz w:val="16"/>
                                <w:lang w:val="es-ES"/>
                              </w:rPr>
                              <w:t>n</w:t>
                            </w:r>
                            <w:r w:rsidRPr="0058572C">
                              <w:rPr>
                                <w:color w:val="221F1F"/>
                                <w:sz w:val="16"/>
                                <w:lang w:val="es-ES"/>
                              </w:rPr>
                              <w:tab/>
                            </w:r>
                            <w:r w:rsidRPr="0058572C">
                              <w:rPr>
                                <w:color w:val="221F1F"/>
                                <w:spacing w:val="-3"/>
                                <w:sz w:val="16"/>
                                <w:lang w:val="es-ES"/>
                              </w:rPr>
                              <w:t xml:space="preserve">Enmienda </w:t>
                            </w:r>
                            <w:r w:rsidRPr="0058572C">
                              <w:rPr>
                                <w:position w:val="-4"/>
                                <w:sz w:val="16"/>
                                <w:lang w:val="es-ES"/>
                              </w:rPr>
                              <w:t>FLCE</w:t>
                            </w:r>
                            <w:r w:rsidRPr="0058572C">
                              <w:rPr>
                                <w:position w:val="-4"/>
                                <w:sz w:val="16"/>
                                <w:lang w:val="es-ES"/>
                              </w:rPr>
                              <w:tab/>
                            </w:r>
                            <w:r w:rsidRPr="0058572C">
                              <w:rPr>
                                <w:color w:val="221F1F"/>
                                <w:sz w:val="16"/>
                                <w:lang w:val="es-ES"/>
                              </w:rPr>
                              <w:t>Primera</w:t>
                            </w:r>
                            <w:r w:rsidRPr="0058572C">
                              <w:rPr>
                                <w:color w:val="221F1F"/>
                                <w:sz w:val="16"/>
                                <w:lang w:val="es-ES"/>
                              </w:rPr>
                              <w:tab/>
                              <w:t>Renovaci</w:t>
                            </w:r>
                            <w:r w:rsidRPr="0058572C">
                              <w:rPr>
                                <w:rFonts w:ascii="Calibri" w:hAnsi="Calibri"/>
                                <w:color w:val="221F1F"/>
                                <w:sz w:val="16"/>
                                <w:lang w:val="es-ES"/>
                              </w:rPr>
                              <w:t>ó</w:t>
                            </w:r>
                            <w:r w:rsidRPr="0058572C">
                              <w:rPr>
                                <w:color w:val="221F1F"/>
                                <w:sz w:val="16"/>
                                <w:lang w:val="es-ES"/>
                              </w:rPr>
                              <w:t>n</w:t>
                            </w:r>
                            <w:r w:rsidRPr="0058572C">
                              <w:rPr>
                                <w:color w:val="221F1F"/>
                                <w:sz w:val="16"/>
                                <w:lang w:val="es-ES"/>
                              </w:rPr>
                              <w:tab/>
                            </w:r>
                            <w:r w:rsidRPr="0058572C">
                              <w:rPr>
                                <w:color w:val="221F1F"/>
                                <w:spacing w:val="-3"/>
                                <w:sz w:val="16"/>
                                <w:lang w:val="es-ES"/>
                              </w:rPr>
                              <w:t>Enmienda</w:t>
                            </w:r>
                          </w:p>
                          <w:p w:rsidRPr="0058572C" w:rsidR="004C7959" w:rsidRDefault="004C7959" w14:paraId="1DB2C867" w14:textId="77777777">
                            <w:pPr>
                              <w:pStyle w:val="TableParagraph"/>
                              <w:spacing w:before="70"/>
                              <w:ind w:left="66"/>
                              <w:rPr>
                                <w:sz w:val="16"/>
                                <w:lang w:val="es-ES"/>
                              </w:rPr>
                            </w:pPr>
                            <w:r w:rsidRPr="0058572C">
                              <w:rPr>
                                <w:color w:val="221F1F"/>
                                <w:sz w:val="16"/>
                                <w:lang w:val="es-ES"/>
                              </w:rPr>
                              <w:t xml:space="preserve">Si es </w:t>
                            </w:r>
                            <w:r w:rsidRPr="0058572C">
                              <w:rPr>
                                <w:sz w:val="16"/>
                                <w:lang w:val="es-ES"/>
                              </w:rPr>
                              <w:t>una</w:t>
                            </w:r>
                          </w:p>
                          <w:p w:rsidRPr="0058572C" w:rsidR="004C7959" w:rsidRDefault="004C7959" w14:paraId="6EBEEB43" w14:textId="77777777">
                            <w:pPr>
                              <w:pStyle w:val="TableParagraph"/>
                              <w:spacing w:before="8" w:line="249" w:lineRule="auto"/>
                              <w:ind w:left="66" w:right="3184"/>
                              <w:rPr>
                                <w:sz w:val="16"/>
                                <w:lang w:val="es-ES"/>
                              </w:rPr>
                            </w:pPr>
                            <w:r w:rsidRPr="0058572C">
                              <w:rPr>
                                <w:color w:val="221F1F"/>
                                <w:sz w:val="16"/>
                                <w:lang w:val="es-ES"/>
                              </w:rPr>
                              <w:t>renovación, número de certificado previo:</w:t>
                            </w:r>
                          </w:p>
                          <w:p w:rsidRPr="0058572C" w:rsidR="004C7959" w:rsidRDefault="004C7959" w14:paraId="2D544CFF" w14:textId="77777777">
                            <w:pPr>
                              <w:pStyle w:val="TableParagraph"/>
                              <w:spacing w:line="164" w:lineRule="exact"/>
                              <w:ind w:left="53"/>
                              <w:rPr>
                                <w:sz w:val="16"/>
                                <w:lang w:val="es-ES"/>
                              </w:rPr>
                            </w:pPr>
                            <w:r w:rsidRPr="0058572C">
                              <w:rPr>
                                <w:sz w:val="16"/>
                                <w:lang w:val="es-ES"/>
                              </w:rPr>
                              <w:t>¿Ha incluido el formulario FD-258 tarjeta de huellas</w:t>
                            </w:r>
                            <w:r w:rsidRPr="0058572C">
                              <w:rPr>
                                <w:spacing w:val="-29"/>
                                <w:sz w:val="16"/>
                                <w:lang w:val="es-ES"/>
                              </w:rPr>
                              <w:t xml:space="preserve"> </w:t>
                            </w:r>
                            <w:r w:rsidRPr="0058572C">
                              <w:rPr>
                                <w:sz w:val="16"/>
                                <w:lang w:val="es-ES"/>
                              </w:rPr>
                              <w:t>digitales?</w:t>
                            </w:r>
                          </w:p>
                          <w:p w:rsidRPr="0058572C" w:rsidR="004C7959" w:rsidRDefault="004C7959" w14:paraId="161A9C98" w14:textId="77777777">
                            <w:pPr>
                              <w:pStyle w:val="TableParagraph"/>
                              <w:tabs>
                                <w:tab w:val="left" w:pos="3422"/>
                                <w:tab w:val="left" w:pos="4142"/>
                              </w:tabs>
                              <w:spacing w:before="9"/>
                              <w:ind w:right="1224"/>
                              <w:jc w:val="center"/>
                              <w:rPr>
                                <w:sz w:val="16"/>
                                <w:lang w:val="es-ES"/>
                              </w:rPr>
                            </w:pPr>
                            <w:r w:rsidRPr="0058572C">
                              <w:rPr>
                                <w:sz w:val="16"/>
                                <w:lang w:val="es-ES"/>
                              </w:rPr>
                              <w:t>(</w:t>
                            </w:r>
                            <w:r w:rsidRPr="0058572C">
                              <w:rPr>
                                <w:i/>
                                <w:sz w:val="16"/>
                                <w:lang w:val="es-ES"/>
                              </w:rPr>
                              <w:t>Vea</w:t>
                            </w:r>
                            <w:r w:rsidRPr="0058572C">
                              <w:rPr>
                                <w:i/>
                                <w:spacing w:val="-3"/>
                                <w:sz w:val="16"/>
                                <w:lang w:val="es-ES"/>
                              </w:rPr>
                              <w:t xml:space="preserve"> </w:t>
                            </w:r>
                            <w:r w:rsidRPr="0058572C">
                              <w:rPr>
                                <w:i/>
                                <w:sz w:val="16"/>
                                <w:lang w:val="es-ES"/>
                              </w:rPr>
                              <w:t>las</w:t>
                            </w:r>
                            <w:r w:rsidRPr="0058572C">
                              <w:rPr>
                                <w:i/>
                                <w:spacing w:val="-4"/>
                                <w:sz w:val="16"/>
                                <w:lang w:val="es-ES"/>
                              </w:rPr>
                              <w:t xml:space="preserve"> </w:t>
                            </w:r>
                            <w:r w:rsidRPr="0058572C">
                              <w:rPr>
                                <w:i/>
                                <w:sz w:val="16"/>
                                <w:lang w:val="es-ES"/>
                              </w:rPr>
                              <w:t>instrucciones</w:t>
                            </w:r>
                            <w:r w:rsidRPr="0058572C">
                              <w:rPr>
                                <w:sz w:val="16"/>
                                <w:lang w:val="es-ES"/>
                              </w:rPr>
                              <w:t>)</w:t>
                            </w:r>
                            <w:r w:rsidRPr="0058572C">
                              <w:rPr>
                                <w:sz w:val="16"/>
                                <w:lang w:val="es-ES"/>
                              </w:rPr>
                              <w:tab/>
                            </w:r>
                            <w:r w:rsidRPr="0058572C">
                              <w:rPr>
                                <w:position w:val="-8"/>
                                <w:sz w:val="16"/>
                                <w:lang w:val="es-ES"/>
                              </w:rPr>
                              <w:t>S</w:t>
                            </w:r>
                            <w:r w:rsidRPr="0058572C">
                              <w:rPr>
                                <w:rFonts w:ascii="Calibri" w:hAnsi="Calibri"/>
                                <w:position w:val="-8"/>
                                <w:lang w:val="es-ES"/>
                              </w:rPr>
                              <w:t>í</w:t>
                            </w:r>
                            <w:r w:rsidRPr="0058572C">
                              <w:rPr>
                                <w:rFonts w:ascii="Calibri" w:hAnsi="Calibri"/>
                                <w:position w:val="-8"/>
                                <w:lang w:val="es-ES"/>
                              </w:rPr>
                              <w:tab/>
                            </w:r>
                            <w:r w:rsidRPr="0058572C">
                              <w:rPr>
                                <w:position w:val="-8"/>
                                <w:sz w:val="16"/>
                                <w:lang w:val="es-ES"/>
                              </w:rPr>
                              <w:t>No</w:t>
                            </w:r>
                          </w:p>
                        </w:tc>
                      </w:tr>
                      <w:tr w:rsidR="004C7959" w14:paraId="6FDDC62E" w14:textId="77777777">
                        <w:trPr>
                          <w:trHeight w:val="5369"/>
                        </w:trPr>
                        <w:tc>
                          <w:tcPr>
                            <w:tcW w:w="5691" w:type="dxa"/>
                            <w:tcBorders>
                              <w:top w:val="single" w:color="000000" w:sz="8" w:space="0"/>
                              <w:bottom w:val="single" w:color="000000" w:sz="6" w:space="0"/>
                            </w:tcBorders>
                          </w:tcPr>
                          <w:p w:rsidRPr="0058572C" w:rsidR="004C7959" w:rsidRDefault="004C7959" w14:paraId="20D259D8" w14:textId="68701D5E">
                            <w:pPr>
                              <w:pStyle w:val="TableParagraph"/>
                              <w:spacing w:before="28" w:line="252" w:lineRule="auto"/>
                              <w:ind w:left="47"/>
                              <w:rPr>
                                <w:i/>
                                <w:sz w:val="16"/>
                                <w:lang w:val="es-ES"/>
                              </w:rPr>
                            </w:pPr>
                            <w:r w:rsidRPr="0058572C">
                              <w:rPr>
                                <w:color w:val="221F1F"/>
                                <w:sz w:val="16"/>
                                <w:lang w:val="es-ES"/>
                              </w:rPr>
                              <w:t xml:space="preserve">2. Nombre </w:t>
                            </w:r>
                            <w:r>
                              <w:rPr>
                                <w:color w:val="221F1F"/>
                                <w:sz w:val="16"/>
                                <w:lang w:val="es-ES"/>
                              </w:rPr>
                              <w:t xml:space="preserve">del solicitante </w:t>
                            </w:r>
                            <w:r w:rsidR="006D3B2D">
                              <w:rPr>
                                <w:color w:val="221F1F"/>
                                <w:sz w:val="16"/>
                                <w:lang w:val="es-ES"/>
                              </w:rPr>
                              <w:t xml:space="preserve">o </w:t>
                            </w:r>
                            <w:r>
                              <w:rPr>
                                <w:color w:val="221F1F"/>
                                <w:sz w:val="16"/>
                                <w:lang w:val="es-ES"/>
                              </w:rPr>
                              <w:t>representante del solicitante</w:t>
                            </w:r>
                            <w:r w:rsidRPr="0058572C">
                              <w:rPr>
                                <w:color w:val="221F1F"/>
                                <w:sz w:val="16"/>
                                <w:lang w:val="es-ES"/>
                              </w:rPr>
                              <w:t xml:space="preserve"> </w:t>
                            </w:r>
                            <w:r w:rsidRPr="0058572C">
                              <w:rPr>
                                <w:i/>
                                <w:color w:val="221F1F"/>
                                <w:sz w:val="16"/>
                                <w:lang w:val="es-ES"/>
                              </w:rPr>
                              <w:t>(Por favor imprima o escriba a máquina)</w:t>
                            </w:r>
                          </w:p>
                          <w:p w:rsidRPr="0058572C" w:rsidR="004C7959" w:rsidRDefault="004C7959" w14:paraId="40CD7EFF" w14:textId="77777777">
                            <w:pPr>
                              <w:pStyle w:val="TableParagraph"/>
                              <w:rPr>
                                <w:sz w:val="18"/>
                                <w:lang w:val="es-ES"/>
                              </w:rPr>
                            </w:pPr>
                          </w:p>
                          <w:p w:rsidRPr="0058572C" w:rsidR="004C7959" w:rsidRDefault="004C7959" w14:paraId="268DDA13" w14:textId="77777777">
                            <w:pPr>
                              <w:pStyle w:val="TableParagraph"/>
                              <w:spacing w:before="1"/>
                              <w:rPr>
                                <w:sz w:val="17"/>
                                <w:lang w:val="es-ES"/>
                              </w:rPr>
                            </w:pPr>
                          </w:p>
                          <w:p w:rsidRPr="0058572C" w:rsidR="004C7959" w:rsidRDefault="004C7959" w14:paraId="2AF3D1C9" w14:textId="77777777">
                            <w:pPr>
                              <w:pStyle w:val="TableParagraph"/>
                              <w:tabs>
                                <w:tab w:val="left" w:pos="2426"/>
                                <w:tab w:val="left" w:pos="4291"/>
                              </w:tabs>
                              <w:ind w:left="145"/>
                              <w:rPr>
                                <w:i/>
                                <w:sz w:val="12"/>
                                <w:lang w:val="es-ES"/>
                              </w:rPr>
                            </w:pPr>
                            <w:r w:rsidRPr="0058572C">
                              <w:rPr>
                                <w:i/>
                                <w:position w:val="2"/>
                                <w:sz w:val="12"/>
                                <w:lang w:val="es-ES"/>
                              </w:rPr>
                              <w:t>(</w:t>
                            </w:r>
                            <w:r w:rsidRPr="0058572C">
                              <w:rPr>
                                <w:i/>
                                <w:color w:val="221F1F"/>
                                <w:position w:val="2"/>
                                <w:sz w:val="12"/>
                                <w:lang w:val="es-ES"/>
                              </w:rPr>
                              <w:t>Apellido)</w:t>
                            </w:r>
                            <w:r w:rsidRPr="0058572C">
                              <w:rPr>
                                <w:i/>
                                <w:color w:val="221F1F"/>
                                <w:position w:val="2"/>
                                <w:sz w:val="12"/>
                                <w:lang w:val="es-ES"/>
                              </w:rPr>
                              <w:tab/>
                            </w:r>
                            <w:r w:rsidRPr="0058572C">
                              <w:rPr>
                                <w:i/>
                                <w:position w:val="1"/>
                                <w:sz w:val="12"/>
                                <w:lang w:val="es-ES"/>
                              </w:rPr>
                              <w:t>(</w:t>
                            </w:r>
                            <w:r w:rsidRPr="0058572C">
                              <w:rPr>
                                <w:i/>
                                <w:color w:val="221F1F"/>
                                <w:position w:val="1"/>
                                <w:sz w:val="12"/>
                                <w:lang w:val="es-ES"/>
                              </w:rPr>
                              <w:t>Nombre)</w:t>
                            </w:r>
                            <w:r w:rsidRPr="0058572C">
                              <w:rPr>
                                <w:i/>
                                <w:color w:val="221F1F"/>
                                <w:position w:val="1"/>
                                <w:sz w:val="12"/>
                                <w:lang w:val="es-ES"/>
                              </w:rPr>
                              <w:tab/>
                            </w:r>
                            <w:r w:rsidRPr="0058572C">
                              <w:rPr>
                                <w:i/>
                                <w:color w:val="221F1F"/>
                                <w:sz w:val="12"/>
                                <w:lang w:val="es-ES"/>
                              </w:rPr>
                              <w:t>(Segundo</w:t>
                            </w:r>
                            <w:r w:rsidRPr="0058572C">
                              <w:rPr>
                                <w:i/>
                                <w:color w:val="221F1F"/>
                                <w:spacing w:val="-1"/>
                                <w:sz w:val="12"/>
                                <w:lang w:val="es-ES"/>
                              </w:rPr>
                              <w:t xml:space="preserve"> </w:t>
                            </w:r>
                            <w:r w:rsidRPr="0058572C">
                              <w:rPr>
                                <w:i/>
                                <w:color w:val="221F1F"/>
                                <w:sz w:val="12"/>
                                <w:lang w:val="es-ES"/>
                              </w:rPr>
                              <w:t>Nombre)</w:t>
                            </w:r>
                          </w:p>
                          <w:p w:rsidRPr="0058572C" w:rsidR="004C7959" w:rsidRDefault="004C7959" w14:paraId="66C3DF6A" w14:textId="77777777">
                            <w:pPr>
                              <w:pStyle w:val="TableParagraph"/>
                              <w:rPr>
                                <w:sz w:val="14"/>
                                <w:lang w:val="es-ES"/>
                              </w:rPr>
                            </w:pPr>
                          </w:p>
                          <w:p w:rsidRPr="0058572C" w:rsidR="004C7959" w:rsidRDefault="004C7959" w14:paraId="035EC5B8" w14:textId="77777777">
                            <w:pPr>
                              <w:pStyle w:val="TableParagraph"/>
                              <w:tabs>
                                <w:tab w:val="left" w:pos="3025"/>
                              </w:tabs>
                              <w:spacing w:line="698" w:lineRule="auto"/>
                              <w:ind w:left="149" w:right="1409" w:hanging="69"/>
                              <w:rPr>
                                <w:i/>
                                <w:sz w:val="16"/>
                                <w:lang w:val="es-ES"/>
                              </w:rPr>
                            </w:pPr>
                            <w:r w:rsidRPr="0058572C">
                              <w:rPr>
                                <w:color w:val="221F1F"/>
                                <w:sz w:val="16"/>
                                <w:lang w:val="es-ES"/>
                              </w:rPr>
                              <w:t xml:space="preserve">Residencia permanente </w:t>
                            </w:r>
                            <w:r w:rsidRPr="0058572C">
                              <w:rPr>
                                <w:i/>
                                <w:color w:val="221F1F"/>
                                <w:sz w:val="16"/>
                                <w:lang w:val="es-ES"/>
                              </w:rPr>
                              <w:t>(dirección no puede ser P.O. Box)</w:t>
                            </w:r>
                            <w:r w:rsidRPr="0058572C">
                              <w:rPr>
                                <w:color w:val="221F1F"/>
                                <w:sz w:val="16"/>
                                <w:lang w:val="es-ES"/>
                              </w:rPr>
                              <w:t xml:space="preserve">: </w:t>
                            </w:r>
                            <w:r w:rsidRPr="0058572C">
                              <w:rPr>
                                <w:i/>
                                <w:position w:val="1"/>
                                <w:sz w:val="16"/>
                                <w:lang w:val="es-ES"/>
                              </w:rPr>
                              <w:t>(</w:t>
                            </w:r>
                            <w:r w:rsidRPr="0058572C">
                              <w:rPr>
                                <w:i/>
                                <w:color w:val="221F1F"/>
                                <w:position w:val="1"/>
                                <w:sz w:val="16"/>
                                <w:lang w:val="es-ES"/>
                              </w:rPr>
                              <w:t>Calle</w:t>
                            </w:r>
                            <w:r w:rsidRPr="0058572C">
                              <w:rPr>
                                <w:i/>
                                <w:position w:val="1"/>
                                <w:sz w:val="16"/>
                                <w:lang w:val="es-ES"/>
                              </w:rPr>
                              <w:t>)</w:t>
                            </w:r>
                            <w:r w:rsidRPr="0058572C">
                              <w:rPr>
                                <w:i/>
                                <w:position w:val="1"/>
                                <w:sz w:val="16"/>
                                <w:lang w:val="es-ES"/>
                              </w:rPr>
                              <w:tab/>
                            </w:r>
                            <w:r w:rsidRPr="0058572C">
                              <w:rPr>
                                <w:i/>
                                <w:sz w:val="16"/>
                                <w:lang w:val="es-ES"/>
                              </w:rPr>
                              <w:t>(</w:t>
                            </w:r>
                            <w:r w:rsidRPr="0058572C">
                              <w:rPr>
                                <w:i/>
                                <w:color w:val="221F1F"/>
                                <w:sz w:val="16"/>
                                <w:lang w:val="es-ES"/>
                              </w:rPr>
                              <w:t>Ciudad</w:t>
                            </w:r>
                            <w:r w:rsidRPr="0058572C">
                              <w:rPr>
                                <w:i/>
                                <w:sz w:val="16"/>
                                <w:lang w:val="es-ES"/>
                              </w:rPr>
                              <w:t>)</w:t>
                            </w:r>
                          </w:p>
                          <w:p w:rsidRPr="0058572C" w:rsidR="004C7959" w:rsidRDefault="004C7959" w14:paraId="65D3E002" w14:textId="77777777">
                            <w:pPr>
                              <w:pStyle w:val="TableParagraph"/>
                              <w:tabs>
                                <w:tab w:val="left" w:pos="1899"/>
                                <w:tab w:val="left" w:pos="3319"/>
                              </w:tabs>
                              <w:spacing w:before="30"/>
                              <w:ind w:left="179"/>
                              <w:rPr>
                                <w:i/>
                                <w:sz w:val="16"/>
                                <w:lang w:val="es-ES"/>
                              </w:rPr>
                            </w:pPr>
                            <w:r w:rsidRPr="0058572C">
                              <w:rPr>
                                <w:i/>
                                <w:position w:val="2"/>
                                <w:sz w:val="16"/>
                                <w:lang w:val="es-ES"/>
                              </w:rPr>
                              <w:t>(</w:t>
                            </w:r>
                            <w:r w:rsidRPr="0058572C">
                              <w:rPr>
                                <w:i/>
                                <w:color w:val="221F1F"/>
                                <w:position w:val="2"/>
                                <w:sz w:val="16"/>
                                <w:lang w:val="es-ES"/>
                              </w:rPr>
                              <w:t>Estado</w:t>
                            </w:r>
                            <w:r w:rsidRPr="0058572C">
                              <w:rPr>
                                <w:i/>
                                <w:position w:val="2"/>
                                <w:sz w:val="16"/>
                                <w:lang w:val="es-ES"/>
                              </w:rPr>
                              <w:t>)</w:t>
                            </w:r>
                            <w:r w:rsidRPr="0058572C">
                              <w:rPr>
                                <w:i/>
                                <w:position w:val="2"/>
                                <w:sz w:val="16"/>
                                <w:lang w:val="es-ES"/>
                              </w:rPr>
                              <w:tab/>
                            </w:r>
                            <w:r w:rsidRPr="0058572C">
                              <w:rPr>
                                <w:i/>
                                <w:sz w:val="16"/>
                                <w:lang w:val="es-ES"/>
                              </w:rPr>
                              <w:t>(</w:t>
                            </w:r>
                            <w:r w:rsidRPr="0058572C">
                              <w:rPr>
                                <w:i/>
                                <w:color w:val="221F1F"/>
                                <w:sz w:val="16"/>
                                <w:lang w:val="es-ES"/>
                              </w:rPr>
                              <w:t>Código</w:t>
                            </w:r>
                            <w:r w:rsidRPr="0058572C">
                              <w:rPr>
                                <w:i/>
                                <w:color w:val="221F1F"/>
                                <w:spacing w:val="-4"/>
                                <w:sz w:val="16"/>
                                <w:lang w:val="es-ES"/>
                              </w:rPr>
                              <w:t xml:space="preserve"> </w:t>
                            </w:r>
                            <w:r w:rsidRPr="0058572C">
                              <w:rPr>
                                <w:i/>
                                <w:color w:val="221F1F"/>
                                <w:sz w:val="16"/>
                                <w:lang w:val="es-ES"/>
                              </w:rPr>
                              <w:t>postal</w:t>
                            </w:r>
                            <w:r w:rsidRPr="0058572C">
                              <w:rPr>
                                <w:i/>
                                <w:sz w:val="16"/>
                                <w:lang w:val="es-ES"/>
                              </w:rPr>
                              <w:t>)</w:t>
                            </w:r>
                            <w:r w:rsidRPr="0058572C">
                              <w:rPr>
                                <w:i/>
                                <w:sz w:val="16"/>
                                <w:lang w:val="es-ES"/>
                              </w:rPr>
                              <w:tab/>
                              <w:t>(País)</w:t>
                            </w:r>
                          </w:p>
                          <w:p w:rsidRPr="0058572C" w:rsidR="004C7959" w:rsidRDefault="004C7959" w14:paraId="0C45A776" w14:textId="77777777">
                            <w:pPr>
                              <w:pStyle w:val="TableParagraph"/>
                              <w:spacing w:before="65" w:line="252" w:lineRule="auto"/>
                              <w:ind w:left="73" w:right="660"/>
                              <w:rPr>
                                <w:i/>
                                <w:sz w:val="16"/>
                                <w:lang w:val="es-ES"/>
                              </w:rPr>
                            </w:pPr>
                            <w:r w:rsidRPr="0058572C">
                              <w:rPr>
                                <w:sz w:val="16"/>
                                <w:lang w:val="es-ES"/>
                              </w:rPr>
                              <w:t xml:space="preserve">Si la dirección donde recibe el correo es diferente, por favor rellene lo siguiente </w:t>
                            </w:r>
                            <w:r w:rsidRPr="0058572C">
                              <w:rPr>
                                <w:i/>
                                <w:color w:val="221F1F"/>
                                <w:sz w:val="16"/>
                                <w:lang w:val="es-ES"/>
                              </w:rPr>
                              <w:t>(Dirección si puede ser P.O. Box):</w:t>
                            </w:r>
                          </w:p>
                          <w:p w:rsidRPr="0058572C" w:rsidR="004C7959" w:rsidRDefault="004C7959" w14:paraId="67362192" w14:textId="77777777">
                            <w:pPr>
                              <w:pStyle w:val="TableParagraph"/>
                              <w:rPr>
                                <w:sz w:val="18"/>
                                <w:lang w:val="es-ES"/>
                              </w:rPr>
                            </w:pPr>
                          </w:p>
                          <w:p w:rsidRPr="0058572C" w:rsidR="004C7959" w:rsidRDefault="004C7959" w14:paraId="22B2D7BA" w14:textId="77777777">
                            <w:pPr>
                              <w:pStyle w:val="TableParagraph"/>
                              <w:spacing w:before="3"/>
                              <w:rPr>
                                <w:sz w:val="18"/>
                                <w:lang w:val="es-ES"/>
                              </w:rPr>
                            </w:pPr>
                          </w:p>
                          <w:p w:rsidRPr="0058572C" w:rsidR="004C7959" w:rsidP="00D522DC" w:rsidRDefault="004C7959" w14:paraId="2EACD511" w14:textId="30238A26">
                            <w:pPr>
                              <w:pStyle w:val="TableParagraph"/>
                              <w:tabs>
                                <w:tab w:val="left" w:pos="2995"/>
                              </w:tabs>
                              <w:ind w:left="119"/>
                              <w:rPr>
                                <w:sz w:val="18"/>
                                <w:lang w:val="es-ES"/>
                              </w:rPr>
                            </w:pPr>
                            <w:r w:rsidRPr="0058572C">
                              <w:rPr>
                                <w:i/>
                                <w:position w:val="2"/>
                                <w:sz w:val="16"/>
                                <w:lang w:val="es-ES"/>
                              </w:rPr>
                              <w:t>(</w:t>
                            </w:r>
                            <w:r w:rsidRPr="0058572C">
                              <w:rPr>
                                <w:i/>
                                <w:color w:val="221F1F"/>
                                <w:position w:val="2"/>
                                <w:sz w:val="16"/>
                                <w:lang w:val="es-ES"/>
                              </w:rPr>
                              <w:t>Calle</w:t>
                            </w:r>
                            <w:r w:rsidRPr="0058572C">
                              <w:rPr>
                                <w:i/>
                                <w:position w:val="2"/>
                                <w:sz w:val="16"/>
                                <w:lang w:val="es-ES"/>
                              </w:rPr>
                              <w:t>)</w:t>
                            </w:r>
                            <w:r w:rsidRPr="0058572C">
                              <w:rPr>
                                <w:i/>
                                <w:position w:val="2"/>
                                <w:sz w:val="16"/>
                                <w:lang w:val="es-ES"/>
                              </w:rPr>
                              <w:tab/>
                            </w:r>
                            <w:r w:rsidRPr="0058572C">
                              <w:rPr>
                                <w:i/>
                                <w:sz w:val="16"/>
                                <w:lang w:val="es-ES"/>
                              </w:rPr>
                              <w:t>(</w:t>
                            </w:r>
                            <w:r w:rsidRPr="0058572C">
                              <w:rPr>
                                <w:i/>
                                <w:color w:val="221F1F"/>
                                <w:sz w:val="16"/>
                                <w:lang w:val="es-ES"/>
                              </w:rPr>
                              <w:t>Ciudad</w:t>
                            </w:r>
                            <w:r w:rsidRPr="0058572C">
                              <w:rPr>
                                <w:i/>
                                <w:sz w:val="16"/>
                                <w:lang w:val="es-ES"/>
                              </w:rPr>
                              <w:t>)</w:t>
                            </w:r>
                          </w:p>
                          <w:p w:rsidR="00B44981" w:rsidRDefault="00B44981" w14:paraId="2A3C00E1" w14:textId="77777777">
                            <w:pPr>
                              <w:pStyle w:val="TableParagraph"/>
                              <w:tabs>
                                <w:tab w:val="left" w:pos="1862"/>
                                <w:tab w:val="left" w:pos="3282"/>
                              </w:tabs>
                              <w:spacing w:before="152"/>
                              <w:ind w:left="141"/>
                              <w:rPr>
                                <w:i/>
                                <w:position w:val="2"/>
                                <w:sz w:val="16"/>
                                <w:lang w:val="es-ES"/>
                              </w:rPr>
                            </w:pPr>
                          </w:p>
                          <w:p w:rsidRPr="0058572C" w:rsidR="004C7959" w:rsidRDefault="004C7959" w14:paraId="3776C12C" w14:textId="372F3CCB">
                            <w:pPr>
                              <w:pStyle w:val="TableParagraph"/>
                              <w:tabs>
                                <w:tab w:val="left" w:pos="1862"/>
                                <w:tab w:val="left" w:pos="3282"/>
                              </w:tabs>
                              <w:spacing w:before="152"/>
                              <w:ind w:left="141"/>
                              <w:rPr>
                                <w:i/>
                                <w:sz w:val="16"/>
                                <w:lang w:val="es-ES"/>
                              </w:rPr>
                            </w:pPr>
                            <w:r w:rsidRPr="0058572C">
                              <w:rPr>
                                <w:i/>
                                <w:position w:val="2"/>
                                <w:sz w:val="16"/>
                                <w:lang w:val="es-ES"/>
                              </w:rPr>
                              <w:t>(</w:t>
                            </w:r>
                            <w:r w:rsidRPr="0058572C">
                              <w:rPr>
                                <w:i/>
                                <w:color w:val="221F1F"/>
                                <w:position w:val="2"/>
                                <w:sz w:val="16"/>
                                <w:lang w:val="es-ES"/>
                              </w:rPr>
                              <w:t>Estado</w:t>
                            </w:r>
                            <w:r w:rsidRPr="0058572C">
                              <w:rPr>
                                <w:i/>
                                <w:position w:val="2"/>
                                <w:sz w:val="16"/>
                                <w:lang w:val="es-ES"/>
                              </w:rPr>
                              <w:t>)</w:t>
                            </w:r>
                            <w:r w:rsidRPr="0058572C">
                              <w:rPr>
                                <w:i/>
                                <w:position w:val="2"/>
                                <w:sz w:val="16"/>
                                <w:lang w:val="es-ES"/>
                              </w:rPr>
                              <w:tab/>
                            </w:r>
                            <w:r w:rsidRPr="0058572C">
                              <w:rPr>
                                <w:i/>
                                <w:sz w:val="16"/>
                                <w:lang w:val="es-ES"/>
                              </w:rPr>
                              <w:t>(</w:t>
                            </w:r>
                            <w:r w:rsidRPr="0058572C">
                              <w:rPr>
                                <w:i/>
                                <w:color w:val="221F1F"/>
                                <w:sz w:val="16"/>
                                <w:lang w:val="es-ES"/>
                              </w:rPr>
                              <w:t>Código</w:t>
                            </w:r>
                            <w:r w:rsidRPr="0058572C">
                              <w:rPr>
                                <w:i/>
                                <w:color w:val="221F1F"/>
                                <w:spacing w:val="-4"/>
                                <w:sz w:val="16"/>
                                <w:lang w:val="es-ES"/>
                              </w:rPr>
                              <w:t xml:space="preserve"> </w:t>
                            </w:r>
                            <w:r w:rsidRPr="0058572C">
                              <w:rPr>
                                <w:i/>
                                <w:color w:val="221F1F"/>
                                <w:sz w:val="16"/>
                                <w:lang w:val="es-ES"/>
                              </w:rPr>
                              <w:t>postal</w:t>
                            </w:r>
                            <w:r w:rsidRPr="0058572C">
                              <w:rPr>
                                <w:i/>
                                <w:sz w:val="16"/>
                                <w:lang w:val="es-ES"/>
                              </w:rPr>
                              <w:t>)</w:t>
                            </w:r>
                            <w:r w:rsidRPr="0058572C">
                              <w:rPr>
                                <w:i/>
                                <w:sz w:val="16"/>
                                <w:lang w:val="es-ES"/>
                              </w:rPr>
                              <w:tab/>
                              <w:t>(País)</w:t>
                            </w:r>
                          </w:p>
                          <w:p w:rsidRPr="0058572C" w:rsidR="004C7959" w:rsidRDefault="004C7959" w14:paraId="61DD8036" w14:textId="77777777">
                            <w:pPr>
                              <w:pStyle w:val="TableParagraph"/>
                              <w:spacing w:before="3"/>
                              <w:rPr>
                                <w:sz w:val="16"/>
                                <w:lang w:val="es-ES"/>
                              </w:rPr>
                            </w:pPr>
                          </w:p>
                          <w:p w:rsidRPr="0058572C" w:rsidR="004C7959" w:rsidRDefault="004C7959" w14:paraId="098C7F8C" w14:textId="77777777">
                            <w:pPr>
                              <w:pStyle w:val="TableParagraph"/>
                              <w:spacing w:line="516" w:lineRule="auto"/>
                              <w:ind w:left="56" w:right="3517" w:firstLine="15"/>
                              <w:rPr>
                                <w:sz w:val="16"/>
                                <w:lang w:val="es-ES"/>
                              </w:rPr>
                            </w:pPr>
                            <w:r w:rsidRPr="0058572C">
                              <w:rPr>
                                <w:color w:val="221F1F"/>
                                <w:sz w:val="16"/>
                                <w:lang w:val="es-ES"/>
                              </w:rPr>
                              <w:t xml:space="preserve">Número de teléfono primario: Teléfono </w:t>
                            </w:r>
                            <w:r w:rsidRPr="0058572C">
                              <w:rPr>
                                <w:sz w:val="16"/>
                                <w:lang w:val="es-ES"/>
                              </w:rPr>
                              <w:t>alternativo:</w:t>
                            </w:r>
                          </w:p>
                          <w:p w:rsidR="004C7959" w:rsidRDefault="004C7959" w14:paraId="6E05CEDC" w14:textId="77777777">
                            <w:pPr>
                              <w:pStyle w:val="TableParagraph"/>
                              <w:spacing w:before="6"/>
                              <w:ind w:left="71"/>
                              <w:rPr>
                                <w:sz w:val="16"/>
                              </w:rPr>
                            </w:pPr>
                            <w:r>
                              <w:rPr>
                                <w:color w:val="221F1F"/>
                                <w:sz w:val="16"/>
                              </w:rPr>
                              <w:t>N</w:t>
                            </w:r>
                            <w:r>
                              <w:rPr>
                                <w:rFonts w:ascii="Calibri" w:hAnsi="Calibri"/>
                                <w:color w:val="221F1F"/>
                                <w:sz w:val="16"/>
                              </w:rPr>
                              <w:t>ú</w:t>
                            </w:r>
                            <w:r>
                              <w:rPr>
                                <w:color w:val="221F1F"/>
                                <w:sz w:val="16"/>
                              </w:rPr>
                              <w:t>mero de Seguro Social:</w:t>
                            </w:r>
                          </w:p>
                        </w:tc>
                      </w:tr>
                      <w:tr w:rsidRPr="002C07C9" w:rsidR="004C7959" w:rsidTr="00F72DE8" w14:paraId="3F05B346" w14:textId="77777777">
                        <w:trPr>
                          <w:trHeight w:val="1493"/>
                        </w:trPr>
                        <w:tc>
                          <w:tcPr>
                            <w:tcW w:w="5691" w:type="dxa"/>
                            <w:tcBorders>
                              <w:top w:val="single" w:color="000000" w:sz="6" w:space="0"/>
                              <w:bottom w:val="single" w:color="000000" w:sz="8" w:space="0"/>
                            </w:tcBorders>
                          </w:tcPr>
                          <w:p w:rsidRPr="0058572C" w:rsidR="004C7959" w:rsidRDefault="004C7959" w14:paraId="2A08C115" w14:textId="77777777">
                            <w:pPr>
                              <w:pStyle w:val="TableParagraph"/>
                              <w:tabs>
                                <w:tab w:val="left" w:pos="1123"/>
                                <w:tab w:val="left" w:pos="2470"/>
                              </w:tabs>
                              <w:spacing w:before="104"/>
                              <w:ind w:left="35"/>
                              <w:rPr>
                                <w:sz w:val="16"/>
                                <w:lang w:val="es-ES"/>
                              </w:rPr>
                            </w:pPr>
                            <w:r w:rsidRPr="0058572C">
                              <w:rPr>
                                <w:sz w:val="16"/>
                                <w:lang w:val="es-ES"/>
                              </w:rPr>
                              <w:t>3.</w:t>
                            </w:r>
                            <w:r w:rsidRPr="0058572C">
                              <w:rPr>
                                <w:spacing w:val="-2"/>
                                <w:sz w:val="16"/>
                                <w:lang w:val="es-ES"/>
                              </w:rPr>
                              <w:t xml:space="preserve"> </w:t>
                            </w:r>
                            <w:r w:rsidRPr="0058572C">
                              <w:rPr>
                                <w:color w:val="221F1F"/>
                                <w:sz w:val="16"/>
                                <w:lang w:val="es-ES"/>
                              </w:rPr>
                              <w:t>Género</w:t>
                            </w:r>
                            <w:r w:rsidRPr="0058572C">
                              <w:rPr>
                                <w:sz w:val="16"/>
                                <w:lang w:val="es-ES"/>
                              </w:rPr>
                              <w:t>:</w:t>
                            </w:r>
                            <w:r w:rsidRPr="0058572C">
                              <w:rPr>
                                <w:sz w:val="16"/>
                                <w:lang w:val="es-ES"/>
                              </w:rPr>
                              <w:tab/>
                            </w:r>
                            <w:r w:rsidRPr="0058572C">
                              <w:rPr>
                                <w:color w:val="221F1F"/>
                                <w:sz w:val="16"/>
                                <w:lang w:val="es-ES"/>
                              </w:rPr>
                              <w:t>Hombre</w:t>
                            </w:r>
                            <w:r w:rsidRPr="0058572C">
                              <w:rPr>
                                <w:color w:val="221F1F"/>
                                <w:sz w:val="16"/>
                                <w:lang w:val="es-ES"/>
                              </w:rPr>
                              <w:tab/>
                            </w:r>
                            <w:r w:rsidRPr="0058572C">
                              <w:rPr>
                                <w:color w:val="221F1F"/>
                                <w:position w:val="1"/>
                                <w:sz w:val="16"/>
                                <w:lang w:val="es-ES"/>
                              </w:rPr>
                              <w:t>Mujer</w:t>
                            </w:r>
                          </w:p>
                          <w:p w:rsidRPr="0058572C" w:rsidR="004C7959" w:rsidRDefault="004C7959" w14:paraId="2CE40B89" w14:textId="77777777">
                            <w:pPr>
                              <w:pStyle w:val="TableParagraph"/>
                              <w:spacing w:before="6"/>
                              <w:rPr>
                                <w:sz w:val="24"/>
                                <w:lang w:val="es-ES"/>
                              </w:rPr>
                            </w:pPr>
                          </w:p>
                          <w:p w:rsidRPr="0058572C" w:rsidR="004C7959" w:rsidRDefault="004C7959" w14:paraId="439B567E" w14:textId="77777777">
                            <w:pPr>
                              <w:pStyle w:val="TableParagraph"/>
                              <w:tabs>
                                <w:tab w:val="left" w:pos="1442"/>
                                <w:tab w:val="left" w:pos="2860"/>
                              </w:tabs>
                              <w:ind w:left="179"/>
                              <w:rPr>
                                <w:sz w:val="16"/>
                                <w:lang w:val="es-ES"/>
                              </w:rPr>
                            </w:pPr>
                            <w:r w:rsidRPr="0058572C">
                              <w:rPr>
                                <w:color w:val="221F1F"/>
                                <w:position w:val="5"/>
                                <w:sz w:val="16"/>
                                <w:lang w:val="es-ES"/>
                              </w:rPr>
                              <w:t>Altura:</w:t>
                            </w:r>
                            <w:r w:rsidRPr="0058572C">
                              <w:rPr>
                                <w:color w:val="221F1F"/>
                                <w:position w:val="5"/>
                                <w:sz w:val="16"/>
                                <w:lang w:val="es-ES"/>
                              </w:rPr>
                              <w:tab/>
                            </w:r>
                            <w:r w:rsidRPr="0058572C">
                              <w:rPr>
                                <w:color w:val="221F1F"/>
                                <w:sz w:val="16"/>
                                <w:lang w:val="es-ES"/>
                              </w:rPr>
                              <w:t>pies</w:t>
                            </w:r>
                            <w:r w:rsidRPr="0058572C">
                              <w:rPr>
                                <w:color w:val="221F1F"/>
                                <w:sz w:val="16"/>
                                <w:lang w:val="es-ES"/>
                              </w:rPr>
                              <w:tab/>
                            </w:r>
                            <w:r w:rsidRPr="0058572C">
                              <w:rPr>
                                <w:color w:val="221F1F"/>
                                <w:position w:val="1"/>
                                <w:sz w:val="16"/>
                                <w:lang w:val="es-ES"/>
                              </w:rPr>
                              <w:t>pulgadas</w:t>
                            </w:r>
                          </w:p>
                          <w:p w:rsidRPr="0058572C" w:rsidR="004C7959" w:rsidRDefault="004C7959" w14:paraId="395203CE" w14:textId="77777777">
                            <w:pPr>
                              <w:pStyle w:val="TableParagraph"/>
                              <w:spacing w:before="7"/>
                              <w:rPr>
                                <w:sz w:val="20"/>
                                <w:lang w:val="es-ES"/>
                              </w:rPr>
                            </w:pPr>
                          </w:p>
                          <w:p w:rsidRPr="0058572C" w:rsidR="004C7959" w:rsidRDefault="004C7959" w14:paraId="1A68BC1F" w14:textId="77777777">
                            <w:pPr>
                              <w:pStyle w:val="TableParagraph"/>
                              <w:tabs>
                                <w:tab w:val="left" w:pos="2756"/>
                              </w:tabs>
                              <w:spacing w:before="1"/>
                              <w:ind w:left="217"/>
                              <w:rPr>
                                <w:sz w:val="16"/>
                                <w:lang w:val="es-ES"/>
                              </w:rPr>
                            </w:pPr>
                            <w:r w:rsidRPr="0058572C">
                              <w:rPr>
                                <w:color w:val="221F1F"/>
                                <w:sz w:val="16"/>
                                <w:lang w:val="es-ES"/>
                              </w:rPr>
                              <w:t>Color</w:t>
                            </w:r>
                            <w:r w:rsidRPr="0058572C">
                              <w:rPr>
                                <w:color w:val="221F1F"/>
                                <w:spacing w:val="-4"/>
                                <w:sz w:val="16"/>
                                <w:lang w:val="es-ES"/>
                              </w:rPr>
                              <w:t xml:space="preserve"> </w:t>
                            </w:r>
                            <w:r w:rsidRPr="0058572C">
                              <w:rPr>
                                <w:color w:val="221F1F"/>
                                <w:sz w:val="16"/>
                                <w:lang w:val="es-ES"/>
                              </w:rPr>
                              <w:t>de</w:t>
                            </w:r>
                            <w:r w:rsidRPr="0058572C">
                              <w:rPr>
                                <w:color w:val="221F1F"/>
                                <w:spacing w:val="-3"/>
                                <w:sz w:val="16"/>
                                <w:lang w:val="es-ES"/>
                              </w:rPr>
                              <w:t xml:space="preserve"> </w:t>
                            </w:r>
                            <w:r w:rsidRPr="0058572C">
                              <w:rPr>
                                <w:color w:val="221F1F"/>
                                <w:sz w:val="16"/>
                                <w:lang w:val="es-ES"/>
                              </w:rPr>
                              <w:t>ojos:</w:t>
                            </w:r>
                            <w:r w:rsidRPr="0058572C">
                              <w:rPr>
                                <w:color w:val="221F1F"/>
                                <w:sz w:val="16"/>
                                <w:lang w:val="es-ES"/>
                              </w:rPr>
                              <w:tab/>
                              <w:t>Color de</w:t>
                            </w:r>
                            <w:r w:rsidRPr="0058572C">
                              <w:rPr>
                                <w:color w:val="221F1F"/>
                                <w:spacing w:val="-2"/>
                                <w:sz w:val="16"/>
                                <w:lang w:val="es-ES"/>
                              </w:rPr>
                              <w:t xml:space="preserve"> </w:t>
                            </w:r>
                            <w:r w:rsidRPr="0058572C">
                              <w:rPr>
                                <w:color w:val="221F1F"/>
                                <w:sz w:val="16"/>
                                <w:lang w:val="es-ES"/>
                              </w:rPr>
                              <w:t>cabello:</w:t>
                            </w:r>
                          </w:p>
                        </w:tc>
                      </w:tr>
                      <w:tr w:rsidRPr="002C07C9" w:rsidR="004C7959" w:rsidTr="00F72DE8" w14:paraId="6F5F3EE7" w14:textId="77777777">
                        <w:trPr>
                          <w:trHeight w:val="2613"/>
                        </w:trPr>
                        <w:tc>
                          <w:tcPr>
                            <w:tcW w:w="5691" w:type="dxa"/>
                            <w:tcBorders>
                              <w:top w:val="single" w:color="000000" w:sz="8" w:space="0"/>
                            </w:tcBorders>
                          </w:tcPr>
                          <w:p w:rsidRPr="0058572C" w:rsidR="004C7959" w:rsidRDefault="004C7959" w14:paraId="58BB5F3E" w14:textId="77777777">
                            <w:pPr>
                              <w:pStyle w:val="TableParagraph"/>
                              <w:spacing w:before="2"/>
                              <w:rPr>
                                <w:sz w:val="15"/>
                                <w:lang w:val="es-ES"/>
                              </w:rPr>
                            </w:pPr>
                          </w:p>
                          <w:p w:rsidRPr="0058572C" w:rsidR="004C7959" w:rsidRDefault="004C7959" w14:paraId="2741AD0F" w14:textId="77777777">
                            <w:pPr>
                              <w:pStyle w:val="TableParagraph"/>
                              <w:ind w:left="79"/>
                              <w:rPr>
                                <w:sz w:val="16"/>
                                <w:lang w:val="es-ES"/>
                              </w:rPr>
                            </w:pPr>
                            <w:r w:rsidRPr="0058572C">
                              <w:rPr>
                                <w:color w:val="221F1F"/>
                                <w:sz w:val="16"/>
                                <w:lang w:val="es-ES"/>
                              </w:rPr>
                              <w:t xml:space="preserve">4. Fecha de nacimiento </w:t>
                            </w:r>
                            <w:r w:rsidRPr="0058572C">
                              <w:rPr>
                                <w:i/>
                                <w:color w:val="221F1F"/>
                                <w:sz w:val="16"/>
                                <w:lang w:val="es-ES"/>
                              </w:rPr>
                              <w:t>(mes, día, año)</w:t>
                            </w:r>
                            <w:r w:rsidRPr="0058572C">
                              <w:rPr>
                                <w:color w:val="221F1F"/>
                                <w:sz w:val="16"/>
                                <w:lang w:val="es-ES"/>
                              </w:rPr>
                              <w:t>:</w:t>
                            </w:r>
                          </w:p>
                          <w:p w:rsidRPr="0058572C" w:rsidR="004C7959" w:rsidRDefault="004C7959" w14:paraId="1D98E2A1" w14:textId="77777777">
                            <w:pPr>
                              <w:pStyle w:val="TableParagraph"/>
                              <w:spacing w:before="10"/>
                              <w:rPr>
                                <w:sz w:val="14"/>
                                <w:lang w:val="es-ES"/>
                              </w:rPr>
                            </w:pPr>
                          </w:p>
                          <w:p w:rsidRPr="0058572C" w:rsidR="004C7959" w:rsidRDefault="004C7959" w14:paraId="0D3B0D96" w14:textId="15C0A54B">
                            <w:pPr>
                              <w:pStyle w:val="TableParagraph"/>
                              <w:tabs>
                                <w:tab w:val="left" w:pos="2266"/>
                                <w:tab w:val="left" w:pos="2986"/>
                              </w:tabs>
                              <w:ind w:left="224"/>
                              <w:rPr>
                                <w:sz w:val="16"/>
                                <w:lang w:val="es-ES"/>
                              </w:rPr>
                            </w:pPr>
                            <w:r w:rsidRPr="0058572C">
                              <w:rPr>
                                <w:color w:val="221F1F"/>
                                <w:position w:val="1"/>
                                <w:sz w:val="16"/>
                                <w:lang w:val="es-ES"/>
                              </w:rPr>
                              <w:t>Ciudadano</w:t>
                            </w:r>
                            <w:r w:rsidRPr="0058572C">
                              <w:rPr>
                                <w:color w:val="221F1F"/>
                                <w:spacing w:val="-6"/>
                                <w:position w:val="1"/>
                                <w:sz w:val="16"/>
                                <w:lang w:val="es-ES"/>
                              </w:rPr>
                              <w:t xml:space="preserve"> </w:t>
                            </w:r>
                            <w:r w:rsidRPr="0058572C">
                              <w:rPr>
                                <w:color w:val="221F1F"/>
                                <w:position w:val="1"/>
                                <w:sz w:val="16"/>
                                <w:lang w:val="es-ES"/>
                              </w:rPr>
                              <w:t>de</w:t>
                            </w:r>
                            <w:r w:rsidRPr="0058572C">
                              <w:rPr>
                                <w:color w:val="221F1F"/>
                                <w:spacing w:val="-5"/>
                                <w:position w:val="1"/>
                                <w:sz w:val="16"/>
                                <w:lang w:val="es-ES"/>
                              </w:rPr>
                              <w:t xml:space="preserve"> </w:t>
                            </w:r>
                            <w:r w:rsidRPr="0058572C">
                              <w:rPr>
                                <w:color w:val="221F1F"/>
                                <w:position w:val="1"/>
                                <w:sz w:val="16"/>
                                <w:lang w:val="es-ES"/>
                              </w:rPr>
                              <w:t>EE.UU:</w:t>
                            </w:r>
                            <w:r w:rsidRPr="0058572C">
                              <w:rPr>
                                <w:color w:val="221F1F"/>
                                <w:position w:val="1"/>
                                <w:sz w:val="16"/>
                                <w:lang w:val="es-ES"/>
                              </w:rPr>
                              <w:tab/>
                            </w:r>
                            <w:r>
                              <w:rPr>
                                <w:noProof/>
                                <w:color w:val="221F1F"/>
                                <w:position w:val="-4"/>
                                <w:sz w:val="16"/>
                              </w:rPr>
                              <w:drawing>
                                <wp:inline distT="0" distB="0" distL="0" distR="0" wp14:anchorId="4901E30E" wp14:editId="51444753">
                                  <wp:extent cx="126993" cy="127000"/>
                                  <wp:effectExtent l="0" t="0" r="0" b="0"/>
                                  <wp:docPr id="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12" cstate="print"/>
                                          <a:stretch>
                                            <a:fillRect/>
                                          </a:stretch>
                                        </pic:blipFill>
                                        <pic:spPr>
                                          <a:xfrm>
                                            <a:off x="0" y="0"/>
                                            <a:ext cx="126993" cy="127000"/>
                                          </a:xfrm>
                                          <a:prstGeom prst="rect">
                                            <a:avLst/>
                                          </a:prstGeom>
                                        </pic:spPr>
                                      </pic:pic>
                                    </a:graphicData>
                                  </a:graphic>
                                </wp:inline>
                              </w:drawing>
                            </w:r>
                            <w:r w:rsidRPr="0058572C">
                              <w:rPr>
                                <w:rFonts w:ascii="Times New Roman" w:hAnsi="Times New Roman"/>
                                <w:color w:val="221F1F"/>
                                <w:spacing w:val="-14"/>
                                <w:sz w:val="16"/>
                                <w:lang w:val="es-ES"/>
                              </w:rPr>
                              <w:t xml:space="preserve"> </w:t>
                            </w:r>
                            <w:r w:rsidRPr="0058572C">
                              <w:rPr>
                                <w:sz w:val="16"/>
                                <w:lang w:val="es-ES"/>
                              </w:rPr>
                              <w:t>Sí</w:t>
                            </w:r>
                            <w:r w:rsidRPr="0058572C">
                              <w:rPr>
                                <w:sz w:val="16"/>
                                <w:lang w:val="es-ES"/>
                              </w:rPr>
                              <w:tab/>
                            </w:r>
                            <w:r>
                              <w:rPr>
                                <w:noProof/>
                                <w:position w:val="-4"/>
                                <w:sz w:val="16"/>
                              </w:rPr>
                              <w:drawing>
                                <wp:inline distT="0" distB="0" distL="0" distR="0" wp14:anchorId="3B435EC7" wp14:editId="1A91FDD3">
                                  <wp:extent cx="126993" cy="127000"/>
                                  <wp:effectExtent l="0" t="0" r="0" b="0"/>
                                  <wp:docPr id="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2" cstate="print"/>
                                          <a:stretch>
                                            <a:fillRect/>
                                          </a:stretch>
                                        </pic:blipFill>
                                        <pic:spPr>
                                          <a:xfrm>
                                            <a:off x="0" y="0"/>
                                            <a:ext cx="126993" cy="127000"/>
                                          </a:xfrm>
                                          <a:prstGeom prst="rect">
                                            <a:avLst/>
                                          </a:prstGeom>
                                        </pic:spPr>
                                      </pic:pic>
                                    </a:graphicData>
                                  </a:graphic>
                                </wp:inline>
                              </w:drawing>
                            </w:r>
                            <w:r w:rsidRPr="0058572C">
                              <w:rPr>
                                <w:rFonts w:ascii="Times New Roman" w:hAnsi="Times New Roman"/>
                                <w:spacing w:val="-14"/>
                                <w:sz w:val="16"/>
                                <w:lang w:val="es-ES"/>
                              </w:rPr>
                              <w:t xml:space="preserve"> </w:t>
                            </w:r>
                            <w:r w:rsidRPr="0058572C">
                              <w:rPr>
                                <w:sz w:val="16"/>
                                <w:lang w:val="es-ES"/>
                              </w:rPr>
                              <w:t>No</w:t>
                            </w:r>
                          </w:p>
                          <w:p w:rsidRPr="0058572C" w:rsidR="004C7959" w:rsidRDefault="004C7959" w14:paraId="2D84F7D4" w14:textId="77777777">
                            <w:pPr>
                              <w:pStyle w:val="TableParagraph"/>
                              <w:spacing w:before="10"/>
                              <w:rPr>
                                <w:sz w:val="24"/>
                                <w:lang w:val="es-ES"/>
                              </w:rPr>
                            </w:pPr>
                          </w:p>
                          <w:p w:rsidRPr="0058572C" w:rsidR="004C7959" w:rsidRDefault="004C7959" w14:paraId="61244CAA" w14:textId="77777777">
                            <w:pPr>
                              <w:pStyle w:val="TableParagraph"/>
                              <w:ind w:left="253"/>
                              <w:rPr>
                                <w:sz w:val="16"/>
                                <w:lang w:val="es-ES"/>
                              </w:rPr>
                            </w:pPr>
                            <w:r w:rsidRPr="0058572C">
                              <w:rPr>
                                <w:sz w:val="16"/>
                                <w:lang w:val="es-ES"/>
                              </w:rPr>
                              <w:t xml:space="preserve">Si es </w:t>
                            </w:r>
                            <w:r w:rsidRPr="0058572C">
                              <w:rPr>
                                <w:color w:val="221F1F"/>
                                <w:sz w:val="16"/>
                                <w:lang w:val="es-ES"/>
                              </w:rPr>
                              <w:t>ciudadano naturalizado, proporcione la fecha</w:t>
                            </w:r>
                          </w:p>
                          <w:p w:rsidRPr="0058572C" w:rsidR="004C7959" w:rsidRDefault="004C7959" w14:paraId="489E0EFE" w14:textId="77777777">
                            <w:pPr>
                              <w:pStyle w:val="TableParagraph"/>
                              <w:spacing w:before="11"/>
                              <w:rPr>
                                <w:sz w:val="16"/>
                                <w:lang w:val="es-ES"/>
                              </w:rPr>
                            </w:pPr>
                          </w:p>
                          <w:p w:rsidRPr="0058572C" w:rsidR="004C7959" w:rsidRDefault="004C7959" w14:paraId="72B1FC10" w14:textId="77777777">
                            <w:pPr>
                              <w:pStyle w:val="TableParagraph"/>
                              <w:ind w:left="263"/>
                              <w:rPr>
                                <w:sz w:val="16"/>
                                <w:lang w:val="es-ES"/>
                              </w:rPr>
                            </w:pPr>
                            <w:r w:rsidRPr="0058572C">
                              <w:rPr>
                                <w:color w:val="221F1F"/>
                                <w:sz w:val="16"/>
                                <w:lang w:val="es-ES"/>
                              </w:rPr>
                              <w:t>Si tiene visa, proporcione el n</w:t>
                            </w:r>
                            <w:r w:rsidRPr="0058572C">
                              <w:rPr>
                                <w:rFonts w:ascii="Calibri" w:hAnsi="Calibri"/>
                                <w:color w:val="221F1F"/>
                                <w:sz w:val="16"/>
                                <w:lang w:val="es-ES"/>
                              </w:rPr>
                              <w:t>ú</w:t>
                            </w:r>
                            <w:r w:rsidRPr="0058572C">
                              <w:rPr>
                                <w:color w:val="221F1F"/>
                                <w:sz w:val="16"/>
                                <w:lang w:val="es-ES"/>
                              </w:rPr>
                              <w:t>mero o el de su visa de trabajador temporal:</w:t>
                            </w:r>
                          </w:p>
                          <w:p w:rsidRPr="0058572C" w:rsidR="004C7959" w:rsidRDefault="004C7959" w14:paraId="311FF131" w14:textId="77777777">
                            <w:pPr>
                              <w:pStyle w:val="TableParagraph"/>
                              <w:rPr>
                                <w:sz w:val="18"/>
                                <w:lang w:val="es-ES"/>
                              </w:rPr>
                            </w:pPr>
                          </w:p>
                          <w:p w:rsidRPr="0058572C" w:rsidR="004C7959" w:rsidRDefault="004C7959" w14:paraId="3174B68C" w14:textId="77777777">
                            <w:pPr>
                              <w:pStyle w:val="TableParagraph"/>
                              <w:rPr>
                                <w:sz w:val="18"/>
                                <w:lang w:val="es-ES"/>
                              </w:rPr>
                            </w:pPr>
                          </w:p>
                          <w:p w:rsidRPr="0058572C" w:rsidR="004C7959" w:rsidRDefault="004C7959" w14:paraId="658BF937" w14:textId="77777777">
                            <w:pPr>
                              <w:pStyle w:val="TableParagraph"/>
                              <w:spacing w:before="3"/>
                              <w:rPr>
                                <w:sz w:val="14"/>
                                <w:lang w:val="es-ES"/>
                              </w:rPr>
                            </w:pPr>
                          </w:p>
                          <w:p w:rsidRPr="0058572C" w:rsidR="004C7959" w:rsidRDefault="004C7959" w14:paraId="45E4A373" w14:textId="77777777">
                            <w:pPr>
                              <w:pStyle w:val="TableParagraph"/>
                              <w:ind w:left="253"/>
                              <w:rPr>
                                <w:sz w:val="16"/>
                                <w:lang w:val="es-ES"/>
                              </w:rPr>
                            </w:pPr>
                            <w:r w:rsidRPr="0058572C">
                              <w:rPr>
                                <w:color w:val="221F1F"/>
                                <w:sz w:val="16"/>
                                <w:lang w:val="es-ES"/>
                              </w:rPr>
                              <w:t xml:space="preserve">Fecha de caducidad </w:t>
                            </w:r>
                            <w:r w:rsidRPr="0058572C">
                              <w:rPr>
                                <w:i/>
                                <w:color w:val="221F1F"/>
                                <w:sz w:val="16"/>
                                <w:lang w:val="es-ES"/>
                              </w:rPr>
                              <w:t>(Si es aplicable)</w:t>
                            </w:r>
                            <w:r w:rsidRPr="0058572C">
                              <w:rPr>
                                <w:color w:val="221F1F"/>
                                <w:sz w:val="16"/>
                                <w:lang w:val="es-ES"/>
                              </w:rPr>
                              <w:t>:</w:t>
                            </w:r>
                          </w:p>
                        </w:tc>
                      </w:tr>
                    </w:tbl>
                    <w:p w:rsidRPr="0058572C" w:rsidR="004C7959" w:rsidRDefault="004C7959" w14:paraId="33FD12BD" w14:textId="77777777">
                      <w:pPr>
                        <w:pStyle w:val="BodyText"/>
                        <w:rPr>
                          <w:lang w:val="es-ES"/>
                        </w:rPr>
                      </w:pPr>
                    </w:p>
                  </w:txbxContent>
                </v:textbox>
                <w10:wrap anchorx="page"/>
              </v:shape>
            </w:pict>
          </mc:Fallback>
        </mc:AlternateContent>
      </w:r>
      <w:r>
        <w:rPr>
          <w:noProof/>
        </w:rPr>
        <mc:AlternateContent>
          <mc:Choice Requires="wpg">
            <w:drawing>
              <wp:anchor distT="0" distB="0" distL="114300" distR="114300" simplePos="0" relativeHeight="250834944" behindDoc="1" locked="0" layoutInCell="1" allowOverlap="1" wp14:editId="60C83251" wp14:anchorId="69A26044">
                <wp:simplePos x="0" y="0"/>
                <wp:positionH relativeFrom="page">
                  <wp:posOffset>3933190</wp:posOffset>
                </wp:positionH>
                <wp:positionV relativeFrom="paragraph">
                  <wp:posOffset>99503</wp:posOffset>
                </wp:positionV>
                <wp:extent cx="3625850" cy="7564527"/>
                <wp:effectExtent l="0" t="0" r="12700" b="17780"/>
                <wp:wrapNone/>
                <wp:docPr id="341"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5850" cy="7564527"/>
                          <a:chOff x="6175" y="513"/>
                          <a:chExt cx="5710" cy="11953"/>
                        </a:xfrm>
                      </wpg:grpSpPr>
                      <wps:wsp>
                        <wps:cNvPr id="342" name="Rectangle 340"/>
                        <wps:cNvSpPr>
                          <a:spLocks noChangeArrowheads="1"/>
                        </wps:cNvSpPr>
                        <wps:spPr bwMode="auto">
                          <a:xfrm>
                            <a:off x="6180" y="518"/>
                            <a:ext cx="5700" cy="69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3" name="Picture 3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626" y="1436"/>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4" name="Picture 3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346" y="1436"/>
                            <a:ext cx="200" cy="200"/>
                          </a:xfrm>
                          <a:prstGeom prst="rect">
                            <a:avLst/>
                          </a:prstGeom>
                          <a:noFill/>
                          <a:extLst>
                            <a:ext uri="{909E8E84-426E-40DD-AFC4-6F175D3DCCD1}">
                              <a14:hiddenFill xmlns:a14="http://schemas.microsoft.com/office/drawing/2010/main">
                                <a:solidFill>
                                  <a:srgbClr val="FFFFFF"/>
                                </a:solidFill>
                              </a14:hiddenFill>
                            </a:ext>
                          </a:extLst>
                        </pic:spPr>
                      </pic:pic>
                      <wps:wsp>
                        <wps:cNvPr id="345" name="Freeform 337"/>
                        <wps:cNvSpPr>
                          <a:spLocks/>
                        </wps:cNvSpPr>
                        <wps:spPr bwMode="auto">
                          <a:xfrm>
                            <a:off x="8374" y="2240"/>
                            <a:ext cx="3419" cy="330"/>
                          </a:xfrm>
                          <a:custGeom>
                            <a:avLst/>
                            <a:gdLst>
                              <a:gd name="T0" fmla="+- 0 11793 8374"/>
                              <a:gd name="T1" fmla="*/ T0 w 3419"/>
                              <a:gd name="T2" fmla="+- 0 2240 2240"/>
                              <a:gd name="T3" fmla="*/ 2240 h 330"/>
                              <a:gd name="T4" fmla="+- 0 11783 8374"/>
                              <a:gd name="T5" fmla="*/ T4 w 3419"/>
                              <a:gd name="T6" fmla="+- 0 2240 2240"/>
                              <a:gd name="T7" fmla="*/ 2240 h 330"/>
                              <a:gd name="T8" fmla="+- 0 11783 8374"/>
                              <a:gd name="T9" fmla="*/ T8 w 3419"/>
                              <a:gd name="T10" fmla="+- 0 2250 2240"/>
                              <a:gd name="T11" fmla="*/ 2250 h 330"/>
                              <a:gd name="T12" fmla="+- 0 11783 8374"/>
                              <a:gd name="T13" fmla="*/ T12 w 3419"/>
                              <a:gd name="T14" fmla="+- 0 2560 2240"/>
                              <a:gd name="T15" fmla="*/ 2560 h 330"/>
                              <a:gd name="T16" fmla="+- 0 8384 8374"/>
                              <a:gd name="T17" fmla="*/ T16 w 3419"/>
                              <a:gd name="T18" fmla="+- 0 2560 2240"/>
                              <a:gd name="T19" fmla="*/ 2560 h 330"/>
                              <a:gd name="T20" fmla="+- 0 8384 8374"/>
                              <a:gd name="T21" fmla="*/ T20 w 3419"/>
                              <a:gd name="T22" fmla="+- 0 2250 2240"/>
                              <a:gd name="T23" fmla="*/ 2250 h 330"/>
                              <a:gd name="T24" fmla="+- 0 11783 8374"/>
                              <a:gd name="T25" fmla="*/ T24 w 3419"/>
                              <a:gd name="T26" fmla="+- 0 2250 2240"/>
                              <a:gd name="T27" fmla="*/ 2250 h 330"/>
                              <a:gd name="T28" fmla="+- 0 11783 8374"/>
                              <a:gd name="T29" fmla="*/ T28 w 3419"/>
                              <a:gd name="T30" fmla="+- 0 2240 2240"/>
                              <a:gd name="T31" fmla="*/ 2240 h 330"/>
                              <a:gd name="T32" fmla="+- 0 8374 8374"/>
                              <a:gd name="T33" fmla="*/ T32 w 3419"/>
                              <a:gd name="T34" fmla="+- 0 2240 2240"/>
                              <a:gd name="T35" fmla="*/ 2240 h 330"/>
                              <a:gd name="T36" fmla="+- 0 8374 8374"/>
                              <a:gd name="T37" fmla="*/ T36 w 3419"/>
                              <a:gd name="T38" fmla="+- 0 2570 2240"/>
                              <a:gd name="T39" fmla="*/ 2570 h 330"/>
                              <a:gd name="T40" fmla="+- 0 11793 8374"/>
                              <a:gd name="T41" fmla="*/ T40 w 3419"/>
                              <a:gd name="T42" fmla="+- 0 2570 2240"/>
                              <a:gd name="T43" fmla="*/ 2570 h 330"/>
                              <a:gd name="T44" fmla="+- 0 11793 8374"/>
                              <a:gd name="T45" fmla="*/ T44 w 3419"/>
                              <a:gd name="T46" fmla="+- 0 2240 2240"/>
                              <a:gd name="T47" fmla="*/ 224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419" h="330">
                                <a:moveTo>
                                  <a:pt x="3419" y="0"/>
                                </a:moveTo>
                                <a:lnTo>
                                  <a:pt x="3409" y="0"/>
                                </a:lnTo>
                                <a:lnTo>
                                  <a:pt x="3409" y="10"/>
                                </a:lnTo>
                                <a:lnTo>
                                  <a:pt x="3409" y="320"/>
                                </a:lnTo>
                                <a:lnTo>
                                  <a:pt x="10" y="320"/>
                                </a:lnTo>
                                <a:lnTo>
                                  <a:pt x="10" y="10"/>
                                </a:lnTo>
                                <a:lnTo>
                                  <a:pt x="3409" y="10"/>
                                </a:lnTo>
                                <a:lnTo>
                                  <a:pt x="3409" y="0"/>
                                </a:lnTo>
                                <a:lnTo>
                                  <a:pt x="0" y="0"/>
                                </a:lnTo>
                                <a:lnTo>
                                  <a:pt x="0" y="330"/>
                                </a:lnTo>
                                <a:lnTo>
                                  <a:pt x="3419" y="330"/>
                                </a:lnTo>
                                <a:lnTo>
                                  <a:pt x="34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336"/>
                        <wps:cNvSpPr>
                          <a:spLocks/>
                        </wps:cNvSpPr>
                        <wps:spPr bwMode="auto">
                          <a:xfrm>
                            <a:off x="8384" y="2250"/>
                            <a:ext cx="3399" cy="310"/>
                          </a:xfrm>
                          <a:custGeom>
                            <a:avLst/>
                            <a:gdLst>
                              <a:gd name="T0" fmla="+- 0 11783 8384"/>
                              <a:gd name="T1" fmla="*/ T0 w 3399"/>
                              <a:gd name="T2" fmla="+- 0 2250 2250"/>
                              <a:gd name="T3" fmla="*/ 2250 h 310"/>
                              <a:gd name="T4" fmla="+- 0 8384 8384"/>
                              <a:gd name="T5" fmla="*/ T4 w 3399"/>
                              <a:gd name="T6" fmla="+- 0 2250 2250"/>
                              <a:gd name="T7" fmla="*/ 2250 h 310"/>
                              <a:gd name="T8" fmla="+- 0 8384 8384"/>
                              <a:gd name="T9" fmla="*/ T8 w 3399"/>
                              <a:gd name="T10" fmla="+- 0 2560 2250"/>
                              <a:gd name="T11" fmla="*/ 2560 h 310"/>
                              <a:gd name="T12" fmla="+- 0 8394 8384"/>
                              <a:gd name="T13" fmla="*/ T12 w 3399"/>
                              <a:gd name="T14" fmla="+- 0 2550 2250"/>
                              <a:gd name="T15" fmla="*/ 2550 h 310"/>
                              <a:gd name="T16" fmla="+- 0 8394 8384"/>
                              <a:gd name="T17" fmla="*/ T16 w 3399"/>
                              <a:gd name="T18" fmla="+- 0 2260 2250"/>
                              <a:gd name="T19" fmla="*/ 2260 h 310"/>
                              <a:gd name="T20" fmla="+- 0 11773 8384"/>
                              <a:gd name="T21" fmla="*/ T20 w 3399"/>
                              <a:gd name="T22" fmla="+- 0 2260 2250"/>
                              <a:gd name="T23" fmla="*/ 2260 h 310"/>
                              <a:gd name="T24" fmla="+- 0 11783 8384"/>
                              <a:gd name="T25" fmla="*/ T24 w 3399"/>
                              <a:gd name="T26" fmla="+- 0 2250 2250"/>
                              <a:gd name="T27" fmla="*/ 2250 h 310"/>
                            </a:gdLst>
                            <a:ahLst/>
                            <a:cxnLst>
                              <a:cxn ang="0">
                                <a:pos x="T1" y="T3"/>
                              </a:cxn>
                              <a:cxn ang="0">
                                <a:pos x="T5" y="T7"/>
                              </a:cxn>
                              <a:cxn ang="0">
                                <a:pos x="T9" y="T11"/>
                              </a:cxn>
                              <a:cxn ang="0">
                                <a:pos x="T13" y="T15"/>
                              </a:cxn>
                              <a:cxn ang="0">
                                <a:pos x="T17" y="T19"/>
                              </a:cxn>
                              <a:cxn ang="0">
                                <a:pos x="T21" y="T23"/>
                              </a:cxn>
                              <a:cxn ang="0">
                                <a:pos x="T25" y="T27"/>
                              </a:cxn>
                            </a:cxnLst>
                            <a:rect l="0" t="0" r="r" b="b"/>
                            <a:pathLst>
                              <a:path w="3399" h="310">
                                <a:moveTo>
                                  <a:pt x="3399" y="0"/>
                                </a:moveTo>
                                <a:lnTo>
                                  <a:pt x="0" y="0"/>
                                </a:lnTo>
                                <a:lnTo>
                                  <a:pt x="0" y="310"/>
                                </a:lnTo>
                                <a:lnTo>
                                  <a:pt x="10" y="300"/>
                                </a:lnTo>
                                <a:lnTo>
                                  <a:pt x="10" y="10"/>
                                </a:lnTo>
                                <a:lnTo>
                                  <a:pt x="3389" y="10"/>
                                </a:lnTo>
                                <a:lnTo>
                                  <a:pt x="339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335"/>
                        <wps:cNvSpPr>
                          <a:spLocks/>
                        </wps:cNvSpPr>
                        <wps:spPr bwMode="auto">
                          <a:xfrm>
                            <a:off x="8384" y="2250"/>
                            <a:ext cx="3399" cy="310"/>
                          </a:xfrm>
                          <a:custGeom>
                            <a:avLst/>
                            <a:gdLst>
                              <a:gd name="T0" fmla="+- 0 11783 8384"/>
                              <a:gd name="T1" fmla="*/ T0 w 3399"/>
                              <a:gd name="T2" fmla="+- 0 2250 2250"/>
                              <a:gd name="T3" fmla="*/ 2250 h 310"/>
                              <a:gd name="T4" fmla="+- 0 11773 8384"/>
                              <a:gd name="T5" fmla="*/ T4 w 3399"/>
                              <a:gd name="T6" fmla="+- 0 2260 2250"/>
                              <a:gd name="T7" fmla="*/ 2260 h 310"/>
                              <a:gd name="T8" fmla="+- 0 11773 8384"/>
                              <a:gd name="T9" fmla="*/ T8 w 3399"/>
                              <a:gd name="T10" fmla="+- 0 2550 2250"/>
                              <a:gd name="T11" fmla="*/ 2550 h 310"/>
                              <a:gd name="T12" fmla="+- 0 8394 8384"/>
                              <a:gd name="T13" fmla="*/ T12 w 3399"/>
                              <a:gd name="T14" fmla="+- 0 2550 2250"/>
                              <a:gd name="T15" fmla="*/ 2550 h 310"/>
                              <a:gd name="T16" fmla="+- 0 8384 8384"/>
                              <a:gd name="T17" fmla="*/ T16 w 3399"/>
                              <a:gd name="T18" fmla="+- 0 2560 2250"/>
                              <a:gd name="T19" fmla="*/ 2560 h 310"/>
                              <a:gd name="T20" fmla="+- 0 11783 8384"/>
                              <a:gd name="T21" fmla="*/ T20 w 3399"/>
                              <a:gd name="T22" fmla="+- 0 2560 2250"/>
                              <a:gd name="T23" fmla="*/ 2560 h 310"/>
                              <a:gd name="T24" fmla="+- 0 11783 8384"/>
                              <a:gd name="T25" fmla="*/ T24 w 3399"/>
                              <a:gd name="T26" fmla="+- 0 2250 2250"/>
                              <a:gd name="T27" fmla="*/ 2250 h 310"/>
                            </a:gdLst>
                            <a:ahLst/>
                            <a:cxnLst>
                              <a:cxn ang="0">
                                <a:pos x="T1" y="T3"/>
                              </a:cxn>
                              <a:cxn ang="0">
                                <a:pos x="T5" y="T7"/>
                              </a:cxn>
                              <a:cxn ang="0">
                                <a:pos x="T9" y="T11"/>
                              </a:cxn>
                              <a:cxn ang="0">
                                <a:pos x="T13" y="T15"/>
                              </a:cxn>
                              <a:cxn ang="0">
                                <a:pos x="T17" y="T19"/>
                              </a:cxn>
                              <a:cxn ang="0">
                                <a:pos x="T21" y="T23"/>
                              </a:cxn>
                              <a:cxn ang="0">
                                <a:pos x="T25" y="T27"/>
                              </a:cxn>
                            </a:cxnLst>
                            <a:rect l="0" t="0" r="r" b="b"/>
                            <a:pathLst>
                              <a:path w="3399" h="310">
                                <a:moveTo>
                                  <a:pt x="3399" y="0"/>
                                </a:moveTo>
                                <a:lnTo>
                                  <a:pt x="3389" y="10"/>
                                </a:lnTo>
                                <a:lnTo>
                                  <a:pt x="3389" y="300"/>
                                </a:lnTo>
                                <a:lnTo>
                                  <a:pt x="10" y="300"/>
                                </a:lnTo>
                                <a:lnTo>
                                  <a:pt x="0" y="310"/>
                                </a:lnTo>
                                <a:lnTo>
                                  <a:pt x="3399" y="310"/>
                                </a:lnTo>
                                <a:lnTo>
                                  <a:pt x="339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334"/>
                        <wps:cNvSpPr>
                          <a:spLocks/>
                        </wps:cNvSpPr>
                        <wps:spPr bwMode="auto">
                          <a:xfrm>
                            <a:off x="7039" y="3102"/>
                            <a:ext cx="1590" cy="330"/>
                          </a:xfrm>
                          <a:custGeom>
                            <a:avLst/>
                            <a:gdLst>
                              <a:gd name="T0" fmla="+- 0 8628 7039"/>
                              <a:gd name="T1" fmla="*/ T0 w 1590"/>
                              <a:gd name="T2" fmla="+- 0 3102 3102"/>
                              <a:gd name="T3" fmla="*/ 3102 h 330"/>
                              <a:gd name="T4" fmla="+- 0 8618 7039"/>
                              <a:gd name="T5" fmla="*/ T4 w 1590"/>
                              <a:gd name="T6" fmla="+- 0 3102 3102"/>
                              <a:gd name="T7" fmla="*/ 3102 h 330"/>
                              <a:gd name="T8" fmla="+- 0 8618 7039"/>
                              <a:gd name="T9" fmla="*/ T8 w 1590"/>
                              <a:gd name="T10" fmla="+- 0 3112 3102"/>
                              <a:gd name="T11" fmla="*/ 3112 h 330"/>
                              <a:gd name="T12" fmla="+- 0 8618 7039"/>
                              <a:gd name="T13" fmla="*/ T12 w 1590"/>
                              <a:gd name="T14" fmla="+- 0 3422 3102"/>
                              <a:gd name="T15" fmla="*/ 3422 h 330"/>
                              <a:gd name="T16" fmla="+- 0 7049 7039"/>
                              <a:gd name="T17" fmla="*/ T16 w 1590"/>
                              <a:gd name="T18" fmla="+- 0 3422 3102"/>
                              <a:gd name="T19" fmla="*/ 3422 h 330"/>
                              <a:gd name="T20" fmla="+- 0 7049 7039"/>
                              <a:gd name="T21" fmla="*/ T20 w 1590"/>
                              <a:gd name="T22" fmla="+- 0 3112 3102"/>
                              <a:gd name="T23" fmla="*/ 3112 h 330"/>
                              <a:gd name="T24" fmla="+- 0 8618 7039"/>
                              <a:gd name="T25" fmla="*/ T24 w 1590"/>
                              <a:gd name="T26" fmla="+- 0 3112 3102"/>
                              <a:gd name="T27" fmla="*/ 3112 h 330"/>
                              <a:gd name="T28" fmla="+- 0 8618 7039"/>
                              <a:gd name="T29" fmla="*/ T28 w 1590"/>
                              <a:gd name="T30" fmla="+- 0 3102 3102"/>
                              <a:gd name="T31" fmla="*/ 3102 h 330"/>
                              <a:gd name="T32" fmla="+- 0 7039 7039"/>
                              <a:gd name="T33" fmla="*/ T32 w 1590"/>
                              <a:gd name="T34" fmla="+- 0 3102 3102"/>
                              <a:gd name="T35" fmla="*/ 3102 h 330"/>
                              <a:gd name="T36" fmla="+- 0 7039 7039"/>
                              <a:gd name="T37" fmla="*/ T36 w 1590"/>
                              <a:gd name="T38" fmla="+- 0 3432 3102"/>
                              <a:gd name="T39" fmla="*/ 3432 h 330"/>
                              <a:gd name="T40" fmla="+- 0 8628 7039"/>
                              <a:gd name="T41" fmla="*/ T40 w 1590"/>
                              <a:gd name="T42" fmla="+- 0 3432 3102"/>
                              <a:gd name="T43" fmla="*/ 3432 h 330"/>
                              <a:gd name="T44" fmla="+- 0 8628 7039"/>
                              <a:gd name="T45" fmla="*/ T44 w 1590"/>
                              <a:gd name="T46" fmla="+- 0 3102 3102"/>
                              <a:gd name="T47" fmla="*/ 310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90" h="330">
                                <a:moveTo>
                                  <a:pt x="1589" y="0"/>
                                </a:moveTo>
                                <a:lnTo>
                                  <a:pt x="1579" y="0"/>
                                </a:lnTo>
                                <a:lnTo>
                                  <a:pt x="1579" y="10"/>
                                </a:lnTo>
                                <a:lnTo>
                                  <a:pt x="1579" y="320"/>
                                </a:lnTo>
                                <a:lnTo>
                                  <a:pt x="10" y="320"/>
                                </a:lnTo>
                                <a:lnTo>
                                  <a:pt x="10" y="10"/>
                                </a:lnTo>
                                <a:lnTo>
                                  <a:pt x="1579" y="10"/>
                                </a:lnTo>
                                <a:lnTo>
                                  <a:pt x="1579" y="0"/>
                                </a:lnTo>
                                <a:lnTo>
                                  <a:pt x="0" y="0"/>
                                </a:lnTo>
                                <a:lnTo>
                                  <a:pt x="0" y="330"/>
                                </a:lnTo>
                                <a:lnTo>
                                  <a:pt x="1589" y="330"/>
                                </a:lnTo>
                                <a:lnTo>
                                  <a:pt x="158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333"/>
                        <wps:cNvSpPr>
                          <a:spLocks/>
                        </wps:cNvSpPr>
                        <wps:spPr bwMode="auto">
                          <a:xfrm>
                            <a:off x="7049" y="3112"/>
                            <a:ext cx="1570" cy="310"/>
                          </a:xfrm>
                          <a:custGeom>
                            <a:avLst/>
                            <a:gdLst>
                              <a:gd name="T0" fmla="+- 0 8618 7049"/>
                              <a:gd name="T1" fmla="*/ T0 w 1570"/>
                              <a:gd name="T2" fmla="+- 0 3112 3112"/>
                              <a:gd name="T3" fmla="*/ 3112 h 310"/>
                              <a:gd name="T4" fmla="+- 0 7049 7049"/>
                              <a:gd name="T5" fmla="*/ T4 w 1570"/>
                              <a:gd name="T6" fmla="+- 0 3112 3112"/>
                              <a:gd name="T7" fmla="*/ 3112 h 310"/>
                              <a:gd name="T8" fmla="+- 0 7049 7049"/>
                              <a:gd name="T9" fmla="*/ T8 w 1570"/>
                              <a:gd name="T10" fmla="+- 0 3422 3112"/>
                              <a:gd name="T11" fmla="*/ 3422 h 310"/>
                              <a:gd name="T12" fmla="+- 0 7059 7049"/>
                              <a:gd name="T13" fmla="*/ T12 w 1570"/>
                              <a:gd name="T14" fmla="+- 0 3412 3112"/>
                              <a:gd name="T15" fmla="*/ 3412 h 310"/>
                              <a:gd name="T16" fmla="+- 0 7059 7049"/>
                              <a:gd name="T17" fmla="*/ T16 w 1570"/>
                              <a:gd name="T18" fmla="+- 0 3122 3112"/>
                              <a:gd name="T19" fmla="*/ 3122 h 310"/>
                              <a:gd name="T20" fmla="+- 0 8608 7049"/>
                              <a:gd name="T21" fmla="*/ T20 w 1570"/>
                              <a:gd name="T22" fmla="+- 0 3122 3112"/>
                              <a:gd name="T23" fmla="*/ 3122 h 310"/>
                              <a:gd name="T24" fmla="+- 0 8618 7049"/>
                              <a:gd name="T25" fmla="*/ T24 w 1570"/>
                              <a:gd name="T26" fmla="+- 0 3112 3112"/>
                              <a:gd name="T27" fmla="*/ 3112 h 310"/>
                            </a:gdLst>
                            <a:ahLst/>
                            <a:cxnLst>
                              <a:cxn ang="0">
                                <a:pos x="T1" y="T3"/>
                              </a:cxn>
                              <a:cxn ang="0">
                                <a:pos x="T5" y="T7"/>
                              </a:cxn>
                              <a:cxn ang="0">
                                <a:pos x="T9" y="T11"/>
                              </a:cxn>
                              <a:cxn ang="0">
                                <a:pos x="T13" y="T15"/>
                              </a:cxn>
                              <a:cxn ang="0">
                                <a:pos x="T17" y="T19"/>
                              </a:cxn>
                              <a:cxn ang="0">
                                <a:pos x="T21" y="T23"/>
                              </a:cxn>
                              <a:cxn ang="0">
                                <a:pos x="T25" y="T27"/>
                              </a:cxn>
                            </a:cxnLst>
                            <a:rect l="0" t="0" r="r" b="b"/>
                            <a:pathLst>
                              <a:path w="1570" h="310">
                                <a:moveTo>
                                  <a:pt x="1569" y="0"/>
                                </a:moveTo>
                                <a:lnTo>
                                  <a:pt x="0" y="0"/>
                                </a:lnTo>
                                <a:lnTo>
                                  <a:pt x="0" y="310"/>
                                </a:lnTo>
                                <a:lnTo>
                                  <a:pt x="10" y="300"/>
                                </a:lnTo>
                                <a:lnTo>
                                  <a:pt x="10" y="10"/>
                                </a:lnTo>
                                <a:lnTo>
                                  <a:pt x="1559" y="10"/>
                                </a:lnTo>
                                <a:lnTo>
                                  <a:pt x="156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332"/>
                        <wps:cNvSpPr>
                          <a:spLocks/>
                        </wps:cNvSpPr>
                        <wps:spPr bwMode="auto">
                          <a:xfrm>
                            <a:off x="7049" y="3112"/>
                            <a:ext cx="1570" cy="310"/>
                          </a:xfrm>
                          <a:custGeom>
                            <a:avLst/>
                            <a:gdLst>
                              <a:gd name="T0" fmla="+- 0 8618 7049"/>
                              <a:gd name="T1" fmla="*/ T0 w 1570"/>
                              <a:gd name="T2" fmla="+- 0 3112 3112"/>
                              <a:gd name="T3" fmla="*/ 3112 h 310"/>
                              <a:gd name="T4" fmla="+- 0 8608 7049"/>
                              <a:gd name="T5" fmla="*/ T4 w 1570"/>
                              <a:gd name="T6" fmla="+- 0 3122 3112"/>
                              <a:gd name="T7" fmla="*/ 3122 h 310"/>
                              <a:gd name="T8" fmla="+- 0 8608 7049"/>
                              <a:gd name="T9" fmla="*/ T8 w 1570"/>
                              <a:gd name="T10" fmla="+- 0 3412 3112"/>
                              <a:gd name="T11" fmla="*/ 3412 h 310"/>
                              <a:gd name="T12" fmla="+- 0 7059 7049"/>
                              <a:gd name="T13" fmla="*/ T12 w 1570"/>
                              <a:gd name="T14" fmla="+- 0 3412 3112"/>
                              <a:gd name="T15" fmla="*/ 3412 h 310"/>
                              <a:gd name="T16" fmla="+- 0 7049 7049"/>
                              <a:gd name="T17" fmla="*/ T16 w 1570"/>
                              <a:gd name="T18" fmla="+- 0 3422 3112"/>
                              <a:gd name="T19" fmla="*/ 3422 h 310"/>
                              <a:gd name="T20" fmla="+- 0 8618 7049"/>
                              <a:gd name="T21" fmla="*/ T20 w 1570"/>
                              <a:gd name="T22" fmla="+- 0 3422 3112"/>
                              <a:gd name="T23" fmla="*/ 3422 h 310"/>
                              <a:gd name="T24" fmla="+- 0 8618 7049"/>
                              <a:gd name="T25" fmla="*/ T24 w 1570"/>
                              <a:gd name="T26" fmla="+- 0 3112 3112"/>
                              <a:gd name="T27" fmla="*/ 3112 h 310"/>
                            </a:gdLst>
                            <a:ahLst/>
                            <a:cxnLst>
                              <a:cxn ang="0">
                                <a:pos x="T1" y="T3"/>
                              </a:cxn>
                              <a:cxn ang="0">
                                <a:pos x="T5" y="T7"/>
                              </a:cxn>
                              <a:cxn ang="0">
                                <a:pos x="T9" y="T11"/>
                              </a:cxn>
                              <a:cxn ang="0">
                                <a:pos x="T13" y="T15"/>
                              </a:cxn>
                              <a:cxn ang="0">
                                <a:pos x="T17" y="T19"/>
                              </a:cxn>
                              <a:cxn ang="0">
                                <a:pos x="T21" y="T23"/>
                              </a:cxn>
                              <a:cxn ang="0">
                                <a:pos x="T25" y="T27"/>
                              </a:cxn>
                            </a:cxnLst>
                            <a:rect l="0" t="0" r="r" b="b"/>
                            <a:pathLst>
                              <a:path w="1570" h="310">
                                <a:moveTo>
                                  <a:pt x="1569" y="0"/>
                                </a:moveTo>
                                <a:lnTo>
                                  <a:pt x="1559" y="10"/>
                                </a:lnTo>
                                <a:lnTo>
                                  <a:pt x="1559" y="300"/>
                                </a:lnTo>
                                <a:lnTo>
                                  <a:pt x="10" y="300"/>
                                </a:lnTo>
                                <a:lnTo>
                                  <a:pt x="0" y="310"/>
                                </a:lnTo>
                                <a:lnTo>
                                  <a:pt x="1569" y="310"/>
                                </a:lnTo>
                                <a:lnTo>
                                  <a:pt x="156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331"/>
                        <wps:cNvSpPr>
                          <a:spLocks/>
                        </wps:cNvSpPr>
                        <wps:spPr bwMode="auto">
                          <a:xfrm>
                            <a:off x="10309" y="3104"/>
                            <a:ext cx="1507" cy="330"/>
                          </a:xfrm>
                          <a:custGeom>
                            <a:avLst/>
                            <a:gdLst>
                              <a:gd name="T0" fmla="+- 0 11816 10309"/>
                              <a:gd name="T1" fmla="*/ T0 w 1507"/>
                              <a:gd name="T2" fmla="+- 0 3104 3104"/>
                              <a:gd name="T3" fmla="*/ 3104 h 330"/>
                              <a:gd name="T4" fmla="+- 0 11806 10309"/>
                              <a:gd name="T5" fmla="*/ T4 w 1507"/>
                              <a:gd name="T6" fmla="+- 0 3104 3104"/>
                              <a:gd name="T7" fmla="*/ 3104 h 330"/>
                              <a:gd name="T8" fmla="+- 0 11806 10309"/>
                              <a:gd name="T9" fmla="*/ T8 w 1507"/>
                              <a:gd name="T10" fmla="+- 0 3114 3104"/>
                              <a:gd name="T11" fmla="*/ 3114 h 330"/>
                              <a:gd name="T12" fmla="+- 0 11806 10309"/>
                              <a:gd name="T13" fmla="*/ T12 w 1507"/>
                              <a:gd name="T14" fmla="+- 0 3424 3104"/>
                              <a:gd name="T15" fmla="*/ 3424 h 330"/>
                              <a:gd name="T16" fmla="+- 0 10319 10309"/>
                              <a:gd name="T17" fmla="*/ T16 w 1507"/>
                              <a:gd name="T18" fmla="+- 0 3424 3104"/>
                              <a:gd name="T19" fmla="*/ 3424 h 330"/>
                              <a:gd name="T20" fmla="+- 0 10319 10309"/>
                              <a:gd name="T21" fmla="*/ T20 w 1507"/>
                              <a:gd name="T22" fmla="+- 0 3114 3104"/>
                              <a:gd name="T23" fmla="*/ 3114 h 330"/>
                              <a:gd name="T24" fmla="+- 0 11806 10309"/>
                              <a:gd name="T25" fmla="*/ T24 w 1507"/>
                              <a:gd name="T26" fmla="+- 0 3114 3104"/>
                              <a:gd name="T27" fmla="*/ 3114 h 330"/>
                              <a:gd name="T28" fmla="+- 0 11806 10309"/>
                              <a:gd name="T29" fmla="*/ T28 w 1507"/>
                              <a:gd name="T30" fmla="+- 0 3104 3104"/>
                              <a:gd name="T31" fmla="*/ 3104 h 330"/>
                              <a:gd name="T32" fmla="+- 0 10309 10309"/>
                              <a:gd name="T33" fmla="*/ T32 w 1507"/>
                              <a:gd name="T34" fmla="+- 0 3104 3104"/>
                              <a:gd name="T35" fmla="*/ 3104 h 330"/>
                              <a:gd name="T36" fmla="+- 0 10309 10309"/>
                              <a:gd name="T37" fmla="*/ T36 w 1507"/>
                              <a:gd name="T38" fmla="+- 0 3434 3104"/>
                              <a:gd name="T39" fmla="*/ 3434 h 330"/>
                              <a:gd name="T40" fmla="+- 0 11816 10309"/>
                              <a:gd name="T41" fmla="*/ T40 w 1507"/>
                              <a:gd name="T42" fmla="+- 0 3434 3104"/>
                              <a:gd name="T43" fmla="*/ 3434 h 330"/>
                              <a:gd name="T44" fmla="+- 0 11816 10309"/>
                              <a:gd name="T45" fmla="*/ T44 w 1507"/>
                              <a:gd name="T46" fmla="+- 0 3104 3104"/>
                              <a:gd name="T47" fmla="*/ 3104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07" h="330">
                                <a:moveTo>
                                  <a:pt x="1507" y="0"/>
                                </a:moveTo>
                                <a:lnTo>
                                  <a:pt x="1497" y="0"/>
                                </a:lnTo>
                                <a:lnTo>
                                  <a:pt x="1497" y="10"/>
                                </a:lnTo>
                                <a:lnTo>
                                  <a:pt x="1497" y="320"/>
                                </a:lnTo>
                                <a:lnTo>
                                  <a:pt x="10" y="320"/>
                                </a:lnTo>
                                <a:lnTo>
                                  <a:pt x="10" y="10"/>
                                </a:lnTo>
                                <a:lnTo>
                                  <a:pt x="1497" y="10"/>
                                </a:lnTo>
                                <a:lnTo>
                                  <a:pt x="1497" y="0"/>
                                </a:lnTo>
                                <a:lnTo>
                                  <a:pt x="0" y="0"/>
                                </a:lnTo>
                                <a:lnTo>
                                  <a:pt x="0" y="330"/>
                                </a:lnTo>
                                <a:lnTo>
                                  <a:pt x="1507" y="330"/>
                                </a:lnTo>
                                <a:lnTo>
                                  <a:pt x="150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330"/>
                        <wps:cNvSpPr>
                          <a:spLocks/>
                        </wps:cNvSpPr>
                        <wps:spPr bwMode="auto">
                          <a:xfrm>
                            <a:off x="10319" y="3114"/>
                            <a:ext cx="1487" cy="310"/>
                          </a:xfrm>
                          <a:custGeom>
                            <a:avLst/>
                            <a:gdLst>
                              <a:gd name="T0" fmla="+- 0 11806 10319"/>
                              <a:gd name="T1" fmla="*/ T0 w 1487"/>
                              <a:gd name="T2" fmla="+- 0 3114 3114"/>
                              <a:gd name="T3" fmla="*/ 3114 h 310"/>
                              <a:gd name="T4" fmla="+- 0 10319 10319"/>
                              <a:gd name="T5" fmla="*/ T4 w 1487"/>
                              <a:gd name="T6" fmla="+- 0 3114 3114"/>
                              <a:gd name="T7" fmla="*/ 3114 h 310"/>
                              <a:gd name="T8" fmla="+- 0 10319 10319"/>
                              <a:gd name="T9" fmla="*/ T8 w 1487"/>
                              <a:gd name="T10" fmla="+- 0 3424 3114"/>
                              <a:gd name="T11" fmla="*/ 3424 h 310"/>
                              <a:gd name="T12" fmla="+- 0 10329 10319"/>
                              <a:gd name="T13" fmla="*/ T12 w 1487"/>
                              <a:gd name="T14" fmla="+- 0 3414 3114"/>
                              <a:gd name="T15" fmla="*/ 3414 h 310"/>
                              <a:gd name="T16" fmla="+- 0 10329 10319"/>
                              <a:gd name="T17" fmla="*/ T16 w 1487"/>
                              <a:gd name="T18" fmla="+- 0 3124 3114"/>
                              <a:gd name="T19" fmla="*/ 3124 h 310"/>
                              <a:gd name="T20" fmla="+- 0 11796 10319"/>
                              <a:gd name="T21" fmla="*/ T20 w 1487"/>
                              <a:gd name="T22" fmla="+- 0 3124 3114"/>
                              <a:gd name="T23" fmla="*/ 3124 h 310"/>
                              <a:gd name="T24" fmla="+- 0 11806 10319"/>
                              <a:gd name="T25" fmla="*/ T24 w 1487"/>
                              <a:gd name="T26" fmla="+- 0 3114 3114"/>
                              <a:gd name="T27" fmla="*/ 3114 h 310"/>
                            </a:gdLst>
                            <a:ahLst/>
                            <a:cxnLst>
                              <a:cxn ang="0">
                                <a:pos x="T1" y="T3"/>
                              </a:cxn>
                              <a:cxn ang="0">
                                <a:pos x="T5" y="T7"/>
                              </a:cxn>
                              <a:cxn ang="0">
                                <a:pos x="T9" y="T11"/>
                              </a:cxn>
                              <a:cxn ang="0">
                                <a:pos x="T13" y="T15"/>
                              </a:cxn>
                              <a:cxn ang="0">
                                <a:pos x="T17" y="T19"/>
                              </a:cxn>
                              <a:cxn ang="0">
                                <a:pos x="T21" y="T23"/>
                              </a:cxn>
                              <a:cxn ang="0">
                                <a:pos x="T25" y="T27"/>
                              </a:cxn>
                            </a:cxnLst>
                            <a:rect l="0" t="0" r="r" b="b"/>
                            <a:pathLst>
                              <a:path w="1487" h="310">
                                <a:moveTo>
                                  <a:pt x="1487" y="0"/>
                                </a:moveTo>
                                <a:lnTo>
                                  <a:pt x="0" y="0"/>
                                </a:lnTo>
                                <a:lnTo>
                                  <a:pt x="0" y="310"/>
                                </a:lnTo>
                                <a:lnTo>
                                  <a:pt x="10" y="300"/>
                                </a:lnTo>
                                <a:lnTo>
                                  <a:pt x="10" y="10"/>
                                </a:lnTo>
                                <a:lnTo>
                                  <a:pt x="1477" y="10"/>
                                </a:lnTo>
                                <a:lnTo>
                                  <a:pt x="148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329"/>
                        <wps:cNvSpPr>
                          <a:spLocks/>
                        </wps:cNvSpPr>
                        <wps:spPr bwMode="auto">
                          <a:xfrm>
                            <a:off x="10319" y="3114"/>
                            <a:ext cx="1487" cy="310"/>
                          </a:xfrm>
                          <a:custGeom>
                            <a:avLst/>
                            <a:gdLst>
                              <a:gd name="T0" fmla="+- 0 11806 10319"/>
                              <a:gd name="T1" fmla="*/ T0 w 1487"/>
                              <a:gd name="T2" fmla="+- 0 3114 3114"/>
                              <a:gd name="T3" fmla="*/ 3114 h 310"/>
                              <a:gd name="T4" fmla="+- 0 11796 10319"/>
                              <a:gd name="T5" fmla="*/ T4 w 1487"/>
                              <a:gd name="T6" fmla="+- 0 3124 3114"/>
                              <a:gd name="T7" fmla="*/ 3124 h 310"/>
                              <a:gd name="T8" fmla="+- 0 11796 10319"/>
                              <a:gd name="T9" fmla="*/ T8 w 1487"/>
                              <a:gd name="T10" fmla="+- 0 3414 3114"/>
                              <a:gd name="T11" fmla="*/ 3414 h 310"/>
                              <a:gd name="T12" fmla="+- 0 10329 10319"/>
                              <a:gd name="T13" fmla="*/ T12 w 1487"/>
                              <a:gd name="T14" fmla="+- 0 3414 3114"/>
                              <a:gd name="T15" fmla="*/ 3414 h 310"/>
                              <a:gd name="T16" fmla="+- 0 10319 10319"/>
                              <a:gd name="T17" fmla="*/ T16 w 1487"/>
                              <a:gd name="T18" fmla="+- 0 3424 3114"/>
                              <a:gd name="T19" fmla="*/ 3424 h 310"/>
                              <a:gd name="T20" fmla="+- 0 11806 10319"/>
                              <a:gd name="T21" fmla="*/ T20 w 1487"/>
                              <a:gd name="T22" fmla="+- 0 3424 3114"/>
                              <a:gd name="T23" fmla="*/ 3424 h 310"/>
                              <a:gd name="T24" fmla="+- 0 11806 10319"/>
                              <a:gd name="T25" fmla="*/ T24 w 1487"/>
                              <a:gd name="T26" fmla="+- 0 3114 3114"/>
                              <a:gd name="T27" fmla="*/ 3114 h 310"/>
                            </a:gdLst>
                            <a:ahLst/>
                            <a:cxnLst>
                              <a:cxn ang="0">
                                <a:pos x="T1" y="T3"/>
                              </a:cxn>
                              <a:cxn ang="0">
                                <a:pos x="T5" y="T7"/>
                              </a:cxn>
                              <a:cxn ang="0">
                                <a:pos x="T9" y="T11"/>
                              </a:cxn>
                              <a:cxn ang="0">
                                <a:pos x="T13" y="T15"/>
                              </a:cxn>
                              <a:cxn ang="0">
                                <a:pos x="T17" y="T19"/>
                              </a:cxn>
                              <a:cxn ang="0">
                                <a:pos x="T21" y="T23"/>
                              </a:cxn>
                              <a:cxn ang="0">
                                <a:pos x="T25" y="T27"/>
                              </a:cxn>
                            </a:cxnLst>
                            <a:rect l="0" t="0" r="r" b="b"/>
                            <a:pathLst>
                              <a:path w="1487" h="310">
                                <a:moveTo>
                                  <a:pt x="1487" y="0"/>
                                </a:moveTo>
                                <a:lnTo>
                                  <a:pt x="1477" y="10"/>
                                </a:lnTo>
                                <a:lnTo>
                                  <a:pt x="1477" y="300"/>
                                </a:lnTo>
                                <a:lnTo>
                                  <a:pt x="10" y="300"/>
                                </a:lnTo>
                                <a:lnTo>
                                  <a:pt x="0" y="310"/>
                                </a:lnTo>
                                <a:lnTo>
                                  <a:pt x="1487" y="310"/>
                                </a:lnTo>
                                <a:lnTo>
                                  <a:pt x="148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328"/>
                        <wps:cNvSpPr>
                          <a:spLocks/>
                        </wps:cNvSpPr>
                        <wps:spPr bwMode="auto">
                          <a:xfrm>
                            <a:off x="7901" y="3537"/>
                            <a:ext cx="1889" cy="330"/>
                          </a:xfrm>
                          <a:custGeom>
                            <a:avLst/>
                            <a:gdLst>
                              <a:gd name="T0" fmla="+- 0 9791 7902"/>
                              <a:gd name="T1" fmla="*/ T0 w 1889"/>
                              <a:gd name="T2" fmla="+- 0 3538 3538"/>
                              <a:gd name="T3" fmla="*/ 3538 h 330"/>
                              <a:gd name="T4" fmla="+- 0 9781 7902"/>
                              <a:gd name="T5" fmla="*/ T4 w 1889"/>
                              <a:gd name="T6" fmla="+- 0 3538 3538"/>
                              <a:gd name="T7" fmla="*/ 3538 h 330"/>
                              <a:gd name="T8" fmla="+- 0 9781 7902"/>
                              <a:gd name="T9" fmla="*/ T8 w 1889"/>
                              <a:gd name="T10" fmla="+- 0 3548 3538"/>
                              <a:gd name="T11" fmla="*/ 3548 h 330"/>
                              <a:gd name="T12" fmla="+- 0 9781 7902"/>
                              <a:gd name="T13" fmla="*/ T12 w 1889"/>
                              <a:gd name="T14" fmla="+- 0 3858 3538"/>
                              <a:gd name="T15" fmla="*/ 3858 h 330"/>
                              <a:gd name="T16" fmla="+- 0 7912 7902"/>
                              <a:gd name="T17" fmla="*/ T16 w 1889"/>
                              <a:gd name="T18" fmla="+- 0 3858 3538"/>
                              <a:gd name="T19" fmla="*/ 3858 h 330"/>
                              <a:gd name="T20" fmla="+- 0 7912 7902"/>
                              <a:gd name="T21" fmla="*/ T20 w 1889"/>
                              <a:gd name="T22" fmla="+- 0 3548 3538"/>
                              <a:gd name="T23" fmla="*/ 3548 h 330"/>
                              <a:gd name="T24" fmla="+- 0 9781 7902"/>
                              <a:gd name="T25" fmla="*/ T24 w 1889"/>
                              <a:gd name="T26" fmla="+- 0 3548 3538"/>
                              <a:gd name="T27" fmla="*/ 3548 h 330"/>
                              <a:gd name="T28" fmla="+- 0 9781 7902"/>
                              <a:gd name="T29" fmla="*/ T28 w 1889"/>
                              <a:gd name="T30" fmla="+- 0 3538 3538"/>
                              <a:gd name="T31" fmla="*/ 3538 h 330"/>
                              <a:gd name="T32" fmla="+- 0 7902 7902"/>
                              <a:gd name="T33" fmla="*/ T32 w 1889"/>
                              <a:gd name="T34" fmla="+- 0 3538 3538"/>
                              <a:gd name="T35" fmla="*/ 3538 h 330"/>
                              <a:gd name="T36" fmla="+- 0 7902 7902"/>
                              <a:gd name="T37" fmla="*/ T36 w 1889"/>
                              <a:gd name="T38" fmla="+- 0 3868 3538"/>
                              <a:gd name="T39" fmla="*/ 3868 h 330"/>
                              <a:gd name="T40" fmla="+- 0 9791 7902"/>
                              <a:gd name="T41" fmla="*/ T40 w 1889"/>
                              <a:gd name="T42" fmla="+- 0 3868 3538"/>
                              <a:gd name="T43" fmla="*/ 3868 h 330"/>
                              <a:gd name="T44" fmla="+- 0 9791 7902"/>
                              <a:gd name="T45" fmla="*/ T44 w 1889"/>
                              <a:gd name="T46" fmla="+- 0 3538 3538"/>
                              <a:gd name="T47" fmla="*/ 3538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89" h="330">
                                <a:moveTo>
                                  <a:pt x="1889" y="0"/>
                                </a:moveTo>
                                <a:lnTo>
                                  <a:pt x="1879" y="0"/>
                                </a:lnTo>
                                <a:lnTo>
                                  <a:pt x="1879" y="10"/>
                                </a:lnTo>
                                <a:lnTo>
                                  <a:pt x="1879" y="320"/>
                                </a:lnTo>
                                <a:lnTo>
                                  <a:pt x="10" y="320"/>
                                </a:lnTo>
                                <a:lnTo>
                                  <a:pt x="10" y="10"/>
                                </a:lnTo>
                                <a:lnTo>
                                  <a:pt x="1879" y="10"/>
                                </a:lnTo>
                                <a:lnTo>
                                  <a:pt x="1879" y="0"/>
                                </a:lnTo>
                                <a:lnTo>
                                  <a:pt x="0" y="0"/>
                                </a:lnTo>
                                <a:lnTo>
                                  <a:pt x="0" y="330"/>
                                </a:lnTo>
                                <a:lnTo>
                                  <a:pt x="1889" y="330"/>
                                </a:lnTo>
                                <a:lnTo>
                                  <a:pt x="188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327"/>
                        <wps:cNvSpPr>
                          <a:spLocks/>
                        </wps:cNvSpPr>
                        <wps:spPr bwMode="auto">
                          <a:xfrm>
                            <a:off x="7911" y="3547"/>
                            <a:ext cx="1869" cy="310"/>
                          </a:xfrm>
                          <a:custGeom>
                            <a:avLst/>
                            <a:gdLst>
                              <a:gd name="T0" fmla="+- 0 9781 7912"/>
                              <a:gd name="T1" fmla="*/ T0 w 1869"/>
                              <a:gd name="T2" fmla="+- 0 3548 3548"/>
                              <a:gd name="T3" fmla="*/ 3548 h 310"/>
                              <a:gd name="T4" fmla="+- 0 7912 7912"/>
                              <a:gd name="T5" fmla="*/ T4 w 1869"/>
                              <a:gd name="T6" fmla="+- 0 3548 3548"/>
                              <a:gd name="T7" fmla="*/ 3548 h 310"/>
                              <a:gd name="T8" fmla="+- 0 7912 7912"/>
                              <a:gd name="T9" fmla="*/ T8 w 1869"/>
                              <a:gd name="T10" fmla="+- 0 3858 3548"/>
                              <a:gd name="T11" fmla="*/ 3858 h 310"/>
                              <a:gd name="T12" fmla="+- 0 7922 7912"/>
                              <a:gd name="T13" fmla="*/ T12 w 1869"/>
                              <a:gd name="T14" fmla="+- 0 3848 3548"/>
                              <a:gd name="T15" fmla="*/ 3848 h 310"/>
                              <a:gd name="T16" fmla="+- 0 7922 7912"/>
                              <a:gd name="T17" fmla="*/ T16 w 1869"/>
                              <a:gd name="T18" fmla="+- 0 3558 3548"/>
                              <a:gd name="T19" fmla="*/ 3558 h 310"/>
                              <a:gd name="T20" fmla="+- 0 9771 7912"/>
                              <a:gd name="T21" fmla="*/ T20 w 1869"/>
                              <a:gd name="T22" fmla="+- 0 3558 3548"/>
                              <a:gd name="T23" fmla="*/ 3558 h 310"/>
                              <a:gd name="T24" fmla="+- 0 9781 7912"/>
                              <a:gd name="T25" fmla="*/ T24 w 1869"/>
                              <a:gd name="T26" fmla="+- 0 3548 3548"/>
                              <a:gd name="T27" fmla="*/ 3548 h 310"/>
                            </a:gdLst>
                            <a:ahLst/>
                            <a:cxnLst>
                              <a:cxn ang="0">
                                <a:pos x="T1" y="T3"/>
                              </a:cxn>
                              <a:cxn ang="0">
                                <a:pos x="T5" y="T7"/>
                              </a:cxn>
                              <a:cxn ang="0">
                                <a:pos x="T9" y="T11"/>
                              </a:cxn>
                              <a:cxn ang="0">
                                <a:pos x="T13" y="T15"/>
                              </a:cxn>
                              <a:cxn ang="0">
                                <a:pos x="T17" y="T19"/>
                              </a:cxn>
                              <a:cxn ang="0">
                                <a:pos x="T21" y="T23"/>
                              </a:cxn>
                              <a:cxn ang="0">
                                <a:pos x="T25" y="T27"/>
                              </a:cxn>
                            </a:cxnLst>
                            <a:rect l="0" t="0" r="r" b="b"/>
                            <a:pathLst>
                              <a:path w="1869" h="310">
                                <a:moveTo>
                                  <a:pt x="1869" y="0"/>
                                </a:moveTo>
                                <a:lnTo>
                                  <a:pt x="0" y="0"/>
                                </a:lnTo>
                                <a:lnTo>
                                  <a:pt x="0" y="310"/>
                                </a:lnTo>
                                <a:lnTo>
                                  <a:pt x="10" y="300"/>
                                </a:lnTo>
                                <a:lnTo>
                                  <a:pt x="10" y="10"/>
                                </a:lnTo>
                                <a:lnTo>
                                  <a:pt x="1859" y="10"/>
                                </a:lnTo>
                                <a:lnTo>
                                  <a:pt x="186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326"/>
                        <wps:cNvSpPr>
                          <a:spLocks/>
                        </wps:cNvSpPr>
                        <wps:spPr bwMode="auto">
                          <a:xfrm>
                            <a:off x="7911" y="3547"/>
                            <a:ext cx="1869" cy="310"/>
                          </a:xfrm>
                          <a:custGeom>
                            <a:avLst/>
                            <a:gdLst>
                              <a:gd name="T0" fmla="+- 0 9781 7912"/>
                              <a:gd name="T1" fmla="*/ T0 w 1869"/>
                              <a:gd name="T2" fmla="+- 0 3548 3548"/>
                              <a:gd name="T3" fmla="*/ 3548 h 310"/>
                              <a:gd name="T4" fmla="+- 0 9771 7912"/>
                              <a:gd name="T5" fmla="*/ T4 w 1869"/>
                              <a:gd name="T6" fmla="+- 0 3558 3548"/>
                              <a:gd name="T7" fmla="*/ 3558 h 310"/>
                              <a:gd name="T8" fmla="+- 0 9771 7912"/>
                              <a:gd name="T9" fmla="*/ T8 w 1869"/>
                              <a:gd name="T10" fmla="+- 0 3848 3548"/>
                              <a:gd name="T11" fmla="*/ 3848 h 310"/>
                              <a:gd name="T12" fmla="+- 0 7922 7912"/>
                              <a:gd name="T13" fmla="*/ T12 w 1869"/>
                              <a:gd name="T14" fmla="+- 0 3848 3548"/>
                              <a:gd name="T15" fmla="*/ 3848 h 310"/>
                              <a:gd name="T16" fmla="+- 0 7912 7912"/>
                              <a:gd name="T17" fmla="*/ T16 w 1869"/>
                              <a:gd name="T18" fmla="+- 0 3858 3548"/>
                              <a:gd name="T19" fmla="*/ 3858 h 310"/>
                              <a:gd name="T20" fmla="+- 0 9781 7912"/>
                              <a:gd name="T21" fmla="*/ T20 w 1869"/>
                              <a:gd name="T22" fmla="+- 0 3858 3548"/>
                              <a:gd name="T23" fmla="*/ 3858 h 310"/>
                              <a:gd name="T24" fmla="+- 0 9781 7912"/>
                              <a:gd name="T25" fmla="*/ T24 w 1869"/>
                              <a:gd name="T26" fmla="+- 0 3548 3548"/>
                              <a:gd name="T27" fmla="*/ 3548 h 310"/>
                            </a:gdLst>
                            <a:ahLst/>
                            <a:cxnLst>
                              <a:cxn ang="0">
                                <a:pos x="T1" y="T3"/>
                              </a:cxn>
                              <a:cxn ang="0">
                                <a:pos x="T5" y="T7"/>
                              </a:cxn>
                              <a:cxn ang="0">
                                <a:pos x="T9" y="T11"/>
                              </a:cxn>
                              <a:cxn ang="0">
                                <a:pos x="T13" y="T15"/>
                              </a:cxn>
                              <a:cxn ang="0">
                                <a:pos x="T17" y="T19"/>
                              </a:cxn>
                              <a:cxn ang="0">
                                <a:pos x="T21" y="T23"/>
                              </a:cxn>
                              <a:cxn ang="0">
                                <a:pos x="T25" y="T27"/>
                              </a:cxn>
                            </a:cxnLst>
                            <a:rect l="0" t="0" r="r" b="b"/>
                            <a:pathLst>
                              <a:path w="1869" h="310">
                                <a:moveTo>
                                  <a:pt x="1869" y="0"/>
                                </a:moveTo>
                                <a:lnTo>
                                  <a:pt x="1859" y="10"/>
                                </a:lnTo>
                                <a:lnTo>
                                  <a:pt x="1859" y="300"/>
                                </a:lnTo>
                                <a:lnTo>
                                  <a:pt x="10" y="300"/>
                                </a:lnTo>
                                <a:lnTo>
                                  <a:pt x="0" y="310"/>
                                </a:lnTo>
                                <a:lnTo>
                                  <a:pt x="1869" y="310"/>
                                </a:lnTo>
                                <a:lnTo>
                                  <a:pt x="186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325"/>
                        <wps:cNvSpPr>
                          <a:spLocks/>
                        </wps:cNvSpPr>
                        <wps:spPr bwMode="auto">
                          <a:xfrm>
                            <a:off x="10451" y="3552"/>
                            <a:ext cx="1372" cy="330"/>
                          </a:xfrm>
                          <a:custGeom>
                            <a:avLst/>
                            <a:gdLst>
                              <a:gd name="T0" fmla="+- 0 11823 10452"/>
                              <a:gd name="T1" fmla="*/ T0 w 1372"/>
                              <a:gd name="T2" fmla="+- 0 3553 3553"/>
                              <a:gd name="T3" fmla="*/ 3553 h 330"/>
                              <a:gd name="T4" fmla="+- 0 11813 10452"/>
                              <a:gd name="T5" fmla="*/ T4 w 1372"/>
                              <a:gd name="T6" fmla="+- 0 3553 3553"/>
                              <a:gd name="T7" fmla="*/ 3553 h 330"/>
                              <a:gd name="T8" fmla="+- 0 11813 10452"/>
                              <a:gd name="T9" fmla="*/ T8 w 1372"/>
                              <a:gd name="T10" fmla="+- 0 3563 3553"/>
                              <a:gd name="T11" fmla="*/ 3563 h 330"/>
                              <a:gd name="T12" fmla="+- 0 11813 10452"/>
                              <a:gd name="T13" fmla="*/ T12 w 1372"/>
                              <a:gd name="T14" fmla="+- 0 3873 3553"/>
                              <a:gd name="T15" fmla="*/ 3873 h 330"/>
                              <a:gd name="T16" fmla="+- 0 10462 10452"/>
                              <a:gd name="T17" fmla="*/ T16 w 1372"/>
                              <a:gd name="T18" fmla="+- 0 3873 3553"/>
                              <a:gd name="T19" fmla="*/ 3873 h 330"/>
                              <a:gd name="T20" fmla="+- 0 10462 10452"/>
                              <a:gd name="T21" fmla="*/ T20 w 1372"/>
                              <a:gd name="T22" fmla="+- 0 3563 3553"/>
                              <a:gd name="T23" fmla="*/ 3563 h 330"/>
                              <a:gd name="T24" fmla="+- 0 11813 10452"/>
                              <a:gd name="T25" fmla="*/ T24 w 1372"/>
                              <a:gd name="T26" fmla="+- 0 3563 3553"/>
                              <a:gd name="T27" fmla="*/ 3563 h 330"/>
                              <a:gd name="T28" fmla="+- 0 11813 10452"/>
                              <a:gd name="T29" fmla="*/ T28 w 1372"/>
                              <a:gd name="T30" fmla="+- 0 3553 3553"/>
                              <a:gd name="T31" fmla="*/ 3553 h 330"/>
                              <a:gd name="T32" fmla="+- 0 10452 10452"/>
                              <a:gd name="T33" fmla="*/ T32 w 1372"/>
                              <a:gd name="T34" fmla="+- 0 3553 3553"/>
                              <a:gd name="T35" fmla="*/ 3553 h 330"/>
                              <a:gd name="T36" fmla="+- 0 10452 10452"/>
                              <a:gd name="T37" fmla="*/ T36 w 1372"/>
                              <a:gd name="T38" fmla="+- 0 3883 3553"/>
                              <a:gd name="T39" fmla="*/ 3883 h 330"/>
                              <a:gd name="T40" fmla="+- 0 11823 10452"/>
                              <a:gd name="T41" fmla="*/ T40 w 1372"/>
                              <a:gd name="T42" fmla="+- 0 3883 3553"/>
                              <a:gd name="T43" fmla="*/ 3883 h 330"/>
                              <a:gd name="T44" fmla="+- 0 11823 10452"/>
                              <a:gd name="T45" fmla="*/ T44 w 1372"/>
                              <a:gd name="T46" fmla="+- 0 3553 3553"/>
                              <a:gd name="T47" fmla="*/ 355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72" h="330">
                                <a:moveTo>
                                  <a:pt x="1371" y="0"/>
                                </a:moveTo>
                                <a:lnTo>
                                  <a:pt x="1361" y="0"/>
                                </a:lnTo>
                                <a:lnTo>
                                  <a:pt x="1361" y="10"/>
                                </a:lnTo>
                                <a:lnTo>
                                  <a:pt x="1361" y="320"/>
                                </a:lnTo>
                                <a:lnTo>
                                  <a:pt x="10" y="320"/>
                                </a:lnTo>
                                <a:lnTo>
                                  <a:pt x="10" y="10"/>
                                </a:lnTo>
                                <a:lnTo>
                                  <a:pt x="1361" y="10"/>
                                </a:lnTo>
                                <a:lnTo>
                                  <a:pt x="1361" y="0"/>
                                </a:lnTo>
                                <a:lnTo>
                                  <a:pt x="0" y="0"/>
                                </a:lnTo>
                                <a:lnTo>
                                  <a:pt x="0" y="330"/>
                                </a:lnTo>
                                <a:lnTo>
                                  <a:pt x="1371" y="330"/>
                                </a:lnTo>
                                <a:lnTo>
                                  <a:pt x="137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324"/>
                        <wps:cNvSpPr>
                          <a:spLocks/>
                        </wps:cNvSpPr>
                        <wps:spPr bwMode="auto">
                          <a:xfrm>
                            <a:off x="10461" y="3562"/>
                            <a:ext cx="1352" cy="310"/>
                          </a:xfrm>
                          <a:custGeom>
                            <a:avLst/>
                            <a:gdLst>
                              <a:gd name="T0" fmla="+- 0 11813 10462"/>
                              <a:gd name="T1" fmla="*/ T0 w 1352"/>
                              <a:gd name="T2" fmla="+- 0 3563 3563"/>
                              <a:gd name="T3" fmla="*/ 3563 h 310"/>
                              <a:gd name="T4" fmla="+- 0 10462 10462"/>
                              <a:gd name="T5" fmla="*/ T4 w 1352"/>
                              <a:gd name="T6" fmla="+- 0 3563 3563"/>
                              <a:gd name="T7" fmla="*/ 3563 h 310"/>
                              <a:gd name="T8" fmla="+- 0 10462 10462"/>
                              <a:gd name="T9" fmla="*/ T8 w 1352"/>
                              <a:gd name="T10" fmla="+- 0 3873 3563"/>
                              <a:gd name="T11" fmla="*/ 3873 h 310"/>
                              <a:gd name="T12" fmla="+- 0 10472 10462"/>
                              <a:gd name="T13" fmla="*/ T12 w 1352"/>
                              <a:gd name="T14" fmla="+- 0 3863 3563"/>
                              <a:gd name="T15" fmla="*/ 3863 h 310"/>
                              <a:gd name="T16" fmla="+- 0 10472 10462"/>
                              <a:gd name="T17" fmla="*/ T16 w 1352"/>
                              <a:gd name="T18" fmla="+- 0 3573 3563"/>
                              <a:gd name="T19" fmla="*/ 3573 h 310"/>
                              <a:gd name="T20" fmla="+- 0 11803 10462"/>
                              <a:gd name="T21" fmla="*/ T20 w 1352"/>
                              <a:gd name="T22" fmla="+- 0 3573 3563"/>
                              <a:gd name="T23" fmla="*/ 3573 h 310"/>
                              <a:gd name="T24" fmla="+- 0 11813 10462"/>
                              <a:gd name="T25" fmla="*/ T24 w 1352"/>
                              <a:gd name="T26" fmla="+- 0 3563 3563"/>
                              <a:gd name="T27" fmla="*/ 3563 h 310"/>
                            </a:gdLst>
                            <a:ahLst/>
                            <a:cxnLst>
                              <a:cxn ang="0">
                                <a:pos x="T1" y="T3"/>
                              </a:cxn>
                              <a:cxn ang="0">
                                <a:pos x="T5" y="T7"/>
                              </a:cxn>
                              <a:cxn ang="0">
                                <a:pos x="T9" y="T11"/>
                              </a:cxn>
                              <a:cxn ang="0">
                                <a:pos x="T13" y="T15"/>
                              </a:cxn>
                              <a:cxn ang="0">
                                <a:pos x="T17" y="T19"/>
                              </a:cxn>
                              <a:cxn ang="0">
                                <a:pos x="T21" y="T23"/>
                              </a:cxn>
                              <a:cxn ang="0">
                                <a:pos x="T25" y="T27"/>
                              </a:cxn>
                            </a:cxnLst>
                            <a:rect l="0" t="0" r="r" b="b"/>
                            <a:pathLst>
                              <a:path w="1352" h="310">
                                <a:moveTo>
                                  <a:pt x="1351" y="0"/>
                                </a:moveTo>
                                <a:lnTo>
                                  <a:pt x="0" y="0"/>
                                </a:lnTo>
                                <a:lnTo>
                                  <a:pt x="0" y="310"/>
                                </a:lnTo>
                                <a:lnTo>
                                  <a:pt x="10" y="300"/>
                                </a:lnTo>
                                <a:lnTo>
                                  <a:pt x="10" y="10"/>
                                </a:lnTo>
                                <a:lnTo>
                                  <a:pt x="1341" y="10"/>
                                </a:lnTo>
                                <a:lnTo>
                                  <a:pt x="135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323"/>
                        <wps:cNvSpPr>
                          <a:spLocks/>
                        </wps:cNvSpPr>
                        <wps:spPr bwMode="auto">
                          <a:xfrm>
                            <a:off x="10461" y="3562"/>
                            <a:ext cx="1352" cy="310"/>
                          </a:xfrm>
                          <a:custGeom>
                            <a:avLst/>
                            <a:gdLst>
                              <a:gd name="T0" fmla="+- 0 11813 10462"/>
                              <a:gd name="T1" fmla="*/ T0 w 1352"/>
                              <a:gd name="T2" fmla="+- 0 3563 3563"/>
                              <a:gd name="T3" fmla="*/ 3563 h 310"/>
                              <a:gd name="T4" fmla="+- 0 11803 10462"/>
                              <a:gd name="T5" fmla="*/ T4 w 1352"/>
                              <a:gd name="T6" fmla="+- 0 3573 3563"/>
                              <a:gd name="T7" fmla="*/ 3573 h 310"/>
                              <a:gd name="T8" fmla="+- 0 11803 10462"/>
                              <a:gd name="T9" fmla="*/ T8 w 1352"/>
                              <a:gd name="T10" fmla="+- 0 3863 3563"/>
                              <a:gd name="T11" fmla="*/ 3863 h 310"/>
                              <a:gd name="T12" fmla="+- 0 10472 10462"/>
                              <a:gd name="T13" fmla="*/ T12 w 1352"/>
                              <a:gd name="T14" fmla="+- 0 3863 3563"/>
                              <a:gd name="T15" fmla="*/ 3863 h 310"/>
                              <a:gd name="T16" fmla="+- 0 10462 10462"/>
                              <a:gd name="T17" fmla="*/ T16 w 1352"/>
                              <a:gd name="T18" fmla="+- 0 3873 3563"/>
                              <a:gd name="T19" fmla="*/ 3873 h 310"/>
                              <a:gd name="T20" fmla="+- 0 11813 10462"/>
                              <a:gd name="T21" fmla="*/ T20 w 1352"/>
                              <a:gd name="T22" fmla="+- 0 3873 3563"/>
                              <a:gd name="T23" fmla="*/ 3873 h 310"/>
                              <a:gd name="T24" fmla="+- 0 11813 10462"/>
                              <a:gd name="T25" fmla="*/ T24 w 1352"/>
                              <a:gd name="T26" fmla="+- 0 3563 3563"/>
                              <a:gd name="T27" fmla="*/ 3563 h 310"/>
                            </a:gdLst>
                            <a:ahLst/>
                            <a:cxnLst>
                              <a:cxn ang="0">
                                <a:pos x="T1" y="T3"/>
                              </a:cxn>
                              <a:cxn ang="0">
                                <a:pos x="T5" y="T7"/>
                              </a:cxn>
                              <a:cxn ang="0">
                                <a:pos x="T9" y="T11"/>
                              </a:cxn>
                              <a:cxn ang="0">
                                <a:pos x="T13" y="T15"/>
                              </a:cxn>
                              <a:cxn ang="0">
                                <a:pos x="T17" y="T19"/>
                              </a:cxn>
                              <a:cxn ang="0">
                                <a:pos x="T21" y="T23"/>
                              </a:cxn>
                              <a:cxn ang="0">
                                <a:pos x="T25" y="T27"/>
                              </a:cxn>
                            </a:cxnLst>
                            <a:rect l="0" t="0" r="r" b="b"/>
                            <a:pathLst>
                              <a:path w="1352" h="310">
                                <a:moveTo>
                                  <a:pt x="1351" y="0"/>
                                </a:moveTo>
                                <a:lnTo>
                                  <a:pt x="1341" y="10"/>
                                </a:lnTo>
                                <a:lnTo>
                                  <a:pt x="1341" y="300"/>
                                </a:lnTo>
                                <a:lnTo>
                                  <a:pt x="10" y="300"/>
                                </a:lnTo>
                                <a:lnTo>
                                  <a:pt x="0" y="310"/>
                                </a:lnTo>
                                <a:lnTo>
                                  <a:pt x="1351" y="310"/>
                                </a:lnTo>
                                <a:lnTo>
                                  <a:pt x="135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322"/>
                        <wps:cNvSpPr>
                          <a:spLocks/>
                        </wps:cNvSpPr>
                        <wps:spPr bwMode="auto">
                          <a:xfrm>
                            <a:off x="7474" y="3968"/>
                            <a:ext cx="4349" cy="330"/>
                          </a:xfrm>
                          <a:custGeom>
                            <a:avLst/>
                            <a:gdLst>
                              <a:gd name="T0" fmla="+- 0 11823 7474"/>
                              <a:gd name="T1" fmla="*/ T0 w 4349"/>
                              <a:gd name="T2" fmla="+- 0 3968 3968"/>
                              <a:gd name="T3" fmla="*/ 3968 h 330"/>
                              <a:gd name="T4" fmla="+- 0 11813 7474"/>
                              <a:gd name="T5" fmla="*/ T4 w 4349"/>
                              <a:gd name="T6" fmla="+- 0 3968 3968"/>
                              <a:gd name="T7" fmla="*/ 3968 h 330"/>
                              <a:gd name="T8" fmla="+- 0 11813 7474"/>
                              <a:gd name="T9" fmla="*/ T8 w 4349"/>
                              <a:gd name="T10" fmla="+- 0 3978 3968"/>
                              <a:gd name="T11" fmla="*/ 3978 h 330"/>
                              <a:gd name="T12" fmla="+- 0 11813 7474"/>
                              <a:gd name="T13" fmla="*/ T12 w 4349"/>
                              <a:gd name="T14" fmla="+- 0 4288 3968"/>
                              <a:gd name="T15" fmla="*/ 4288 h 330"/>
                              <a:gd name="T16" fmla="+- 0 7484 7474"/>
                              <a:gd name="T17" fmla="*/ T16 w 4349"/>
                              <a:gd name="T18" fmla="+- 0 4288 3968"/>
                              <a:gd name="T19" fmla="*/ 4288 h 330"/>
                              <a:gd name="T20" fmla="+- 0 7484 7474"/>
                              <a:gd name="T21" fmla="*/ T20 w 4349"/>
                              <a:gd name="T22" fmla="+- 0 3978 3968"/>
                              <a:gd name="T23" fmla="*/ 3978 h 330"/>
                              <a:gd name="T24" fmla="+- 0 11813 7474"/>
                              <a:gd name="T25" fmla="*/ T24 w 4349"/>
                              <a:gd name="T26" fmla="+- 0 3978 3968"/>
                              <a:gd name="T27" fmla="*/ 3978 h 330"/>
                              <a:gd name="T28" fmla="+- 0 11813 7474"/>
                              <a:gd name="T29" fmla="*/ T28 w 4349"/>
                              <a:gd name="T30" fmla="+- 0 3968 3968"/>
                              <a:gd name="T31" fmla="*/ 3968 h 330"/>
                              <a:gd name="T32" fmla="+- 0 7474 7474"/>
                              <a:gd name="T33" fmla="*/ T32 w 4349"/>
                              <a:gd name="T34" fmla="+- 0 3968 3968"/>
                              <a:gd name="T35" fmla="*/ 3968 h 330"/>
                              <a:gd name="T36" fmla="+- 0 7474 7474"/>
                              <a:gd name="T37" fmla="*/ T36 w 4349"/>
                              <a:gd name="T38" fmla="+- 0 4298 3968"/>
                              <a:gd name="T39" fmla="*/ 4298 h 330"/>
                              <a:gd name="T40" fmla="+- 0 11823 7474"/>
                              <a:gd name="T41" fmla="*/ T40 w 4349"/>
                              <a:gd name="T42" fmla="+- 0 4298 3968"/>
                              <a:gd name="T43" fmla="*/ 4298 h 330"/>
                              <a:gd name="T44" fmla="+- 0 11823 7474"/>
                              <a:gd name="T45" fmla="*/ T44 w 4349"/>
                              <a:gd name="T46" fmla="+- 0 3968 3968"/>
                              <a:gd name="T47" fmla="*/ 3968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349" h="330">
                                <a:moveTo>
                                  <a:pt x="4349" y="0"/>
                                </a:moveTo>
                                <a:lnTo>
                                  <a:pt x="4339" y="0"/>
                                </a:lnTo>
                                <a:lnTo>
                                  <a:pt x="4339" y="10"/>
                                </a:lnTo>
                                <a:lnTo>
                                  <a:pt x="4339" y="320"/>
                                </a:lnTo>
                                <a:lnTo>
                                  <a:pt x="10" y="320"/>
                                </a:lnTo>
                                <a:lnTo>
                                  <a:pt x="10" y="10"/>
                                </a:lnTo>
                                <a:lnTo>
                                  <a:pt x="4339" y="10"/>
                                </a:lnTo>
                                <a:lnTo>
                                  <a:pt x="4339" y="0"/>
                                </a:lnTo>
                                <a:lnTo>
                                  <a:pt x="0" y="0"/>
                                </a:lnTo>
                                <a:lnTo>
                                  <a:pt x="0" y="330"/>
                                </a:lnTo>
                                <a:lnTo>
                                  <a:pt x="4349" y="330"/>
                                </a:lnTo>
                                <a:lnTo>
                                  <a:pt x="434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321"/>
                        <wps:cNvSpPr>
                          <a:spLocks/>
                        </wps:cNvSpPr>
                        <wps:spPr bwMode="auto">
                          <a:xfrm>
                            <a:off x="7484" y="3978"/>
                            <a:ext cx="4329" cy="310"/>
                          </a:xfrm>
                          <a:custGeom>
                            <a:avLst/>
                            <a:gdLst>
                              <a:gd name="T0" fmla="+- 0 11813 7484"/>
                              <a:gd name="T1" fmla="*/ T0 w 4329"/>
                              <a:gd name="T2" fmla="+- 0 3978 3978"/>
                              <a:gd name="T3" fmla="*/ 3978 h 310"/>
                              <a:gd name="T4" fmla="+- 0 7484 7484"/>
                              <a:gd name="T5" fmla="*/ T4 w 4329"/>
                              <a:gd name="T6" fmla="+- 0 3978 3978"/>
                              <a:gd name="T7" fmla="*/ 3978 h 310"/>
                              <a:gd name="T8" fmla="+- 0 7484 7484"/>
                              <a:gd name="T9" fmla="*/ T8 w 4329"/>
                              <a:gd name="T10" fmla="+- 0 4288 3978"/>
                              <a:gd name="T11" fmla="*/ 4288 h 310"/>
                              <a:gd name="T12" fmla="+- 0 7494 7484"/>
                              <a:gd name="T13" fmla="*/ T12 w 4329"/>
                              <a:gd name="T14" fmla="+- 0 4278 3978"/>
                              <a:gd name="T15" fmla="*/ 4278 h 310"/>
                              <a:gd name="T16" fmla="+- 0 7494 7484"/>
                              <a:gd name="T17" fmla="*/ T16 w 4329"/>
                              <a:gd name="T18" fmla="+- 0 3988 3978"/>
                              <a:gd name="T19" fmla="*/ 3988 h 310"/>
                              <a:gd name="T20" fmla="+- 0 11803 7484"/>
                              <a:gd name="T21" fmla="*/ T20 w 4329"/>
                              <a:gd name="T22" fmla="+- 0 3988 3978"/>
                              <a:gd name="T23" fmla="*/ 3988 h 310"/>
                              <a:gd name="T24" fmla="+- 0 11813 7484"/>
                              <a:gd name="T25" fmla="*/ T24 w 4329"/>
                              <a:gd name="T26" fmla="+- 0 3978 3978"/>
                              <a:gd name="T27" fmla="*/ 3978 h 310"/>
                            </a:gdLst>
                            <a:ahLst/>
                            <a:cxnLst>
                              <a:cxn ang="0">
                                <a:pos x="T1" y="T3"/>
                              </a:cxn>
                              <a:cxn ang="0">
                                <a:pos x="T5" y="T7"/>
                              </a:cxn>
                              <a:cxn ang="0">
                                <a:pos x="T9" y="T11"/>
                              </a:cxn>
                              <a:cxn ang="0">
                                <a:pos x="T13" y="T15"/>
                              </a:cxn>
                              <a:cxn ang="0">
                                <a:pos x="T17" y="T19"/>
                              </a:cxn>
                              <a:cxn ang="0">
                                <a:pos x="T21" y="T23"/>
                              </a:cxn>
                              <a:cxn ang="0">
                                <a:pos x="T25" y="T27"/>
                              </a:cxn>
                            </a:cxnLst>
                            <a:rect l="0" t="0" r="r" b="b"/>
                            <a:pathLst>
                              <a:path w="4329" h="310">
                                <a:moveTo>
                                  <a:pt x="4329" y="0"/>
                                </a:moveTo>
                                <a:lnTo>
                                  <a:pt x="0" y="0"/>
                                </a:lnTo>
                                <a:lnTo>
                                  <a:pt x="0" y="310"/>
                                </a:lnTo>
                                <a:lnTo>
                                  <a:pt x="10" y="300"/>
                                </a:lnTo>
                                <a:lnTo>
                                  <a:pt x="10" y="10"/>
                                </a:lnTo>
                                <a:lnTo>
                                  <a:pt x="4319" y="10"/>
                                </a:lnTo>
                                <a:lnTo>
                                  <a:pt x="43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320"/>
                        <wps:cNvSpPr>
                          <a:spLocks/>
                        </wps:cNvSpPr>
                        <wps:spPr bwMode="auto">
                          <a:xfrm>
                            <a:off x="7484" y="3978"/>
                            <a:ext cx="4329" cy="310"/>
                          </a:xfrm>
                          <a:custGeom>
                            <a:avLst/>
                            <a:gdLst>
                              <a:gd name="T0" fmla="+- 0 11813 7484"/>
                              <a:gd name="T1" fmla="*/ T0 w 4329"/>
                              <a:gd name="T2" fmla="+- 0 3978 3978"/>
                              <a:gd name="T3" fmla="*/ 3978 h 310"/>
                              <a:gd name="T4" fmla="+- 0 11803 7484"/>
                              <a:gd name="T5" fmla="*/ T4 w 4329"/>
                              <a:gd name="T6" fmla="+- 0 3988 3978"/>
                              <a:gd name="T7" fmla="*/ 3988 h 310"/>
                              <a:gd name="T8" fmla="+- 0 11803 7484"/>
                              <a:gd name="T9" fmla="*/ T8 w 4329"/>
                              <a:gd name="T10" fmla="+- 0 4278 3978"/>
                              <a:gd name="T11" fmla="*/ 4278 h 310"/>
                              <a:gd name="T12" fmla="+- 0 7494 7484"/>
                              <a:gd name="T13" fmla="*/ T12 w 4329"/>
                              <a:gd name="T14" fmla="+- 0 4278 3978"/>
                              <a:gd name="T15" fmla="*/ 4278 h 310"/>
                              <a:gd name="T16" fmla="+- 0 7484 7484"/>
                              <a:gd name="T17" fmla="*/ T16 w 4329"/>
                              <a:gd name="T18" fmla="+- 0 4288 3978"/>
                              <a:gd name="T19" fmla="*/ 4288 h 310"/>
                              <a:gd name="T20" fmla="+- 0 11813 7484"/>
                              <a:gd name="T21" fmla="*/ T20 w 4329"/>
                              <a:gd name="T22" fmla="+- 0 4288 3978"/>
                              <a:gd name="T23" fmla="*/ 4288 h 310"/>
                              <a:gd name="T24" fmla="+- 0 11813 7484"/>
                              <a:gd name="T25" fmla="*/ T24 w 4329"/>
                              <a:gd name="T26" fmla="+- 0 3978 3978"/>
                              <a:gd name="T27" fmla="*/ 3978 h 310"/>
                            </a:gdLst>
                            <a:ahLst/>
                            <a:cxnLst>
                              <a:cxn ang="0">
                                <a:pos x="T1" y="T3"/>
                              </a:cxn>
                              <a:cxn ang="0">
                                <a:pos x="T5" y="T7"/>
                              </a:cxn>
                              <a:cxn ang="0">
                                <a:pos x="T9" y="T11"/>
                              </a:cxn>
                              <a:cxn ang="0">
                                <a:pos x="T13" y="T15"/>
                              </a:cxn>
                              <a:cxn ang="0">
                                <a:pos x="T17" y="T19"/>
                              </a:cxn>
                              <a:cxn ang="0">
                                <a:pos x="T21" y="T23"/>
                              </a:cxn>
                              <a:cxn ang="0">
                                <a:pos x="T25" y="T27"/>
                              </a:cxn>
                            </a:cxnLst>
                            <a:rect l="0" t="0" r="r" b="b"/>
                            <a:pathLst>
                              <a:path w="4329" h="310">
                                <a:moveTo>
                                  <a:pt x="4329" y="0"/>
                                </a:moveTo>
                                <a:lnTo>
                                  <a:pt x="4319" y="10"/>
                                </a:lnTo>
                                <a:lnTo>
                                  <a:pt x="4319" y="300"/>
                                </a:lnTo>
                                <a:lnTo>
                                  <a:pt x="10" y="300"/>
                                </a:lnTo>
                                <a:lnTo>
                                  <a:pt x="0" y="310"/>
                                </a:lnTo>
                                <a:lnTo>
                                  <a:pt x="4329" y="310"/>
                                </a:lnTo>
                                <a:lnTo>
                                  <a:pt x="432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319"/>
                        <wps:cNvSpPr>
                          <a:spLocks/>
                        </wps:cNvSpPr>
                        <wps:spPr bwMode="auto">
                          <a:xfrm>
                            <a:off x="7466" y="4400"/>
                            <a:ext cx="4335" cy="330"/>
                          </a:xfrm>
                          <a:custGeom>
                            <a:avLst/>
                            <a:gdLst>
                              <a:gd name="T0" fmla="+- 0 11801 7467"/>
                              <a:gd name="T1" fmla="*/ T0 w 4335"/>
                              <a:gd name="T2" fmla="+- 0 4400 4400"/>
                              <a:gd name="T3" fmla="*/ 4400 h 330"/>
                              <a:gd name="T4" fmla="+- 0 11791 7467"/>
                              <a:gd name="T5" fmla="*/ T4 w 4335"/>
                              <a:gd name="T6" fmla="+- 0 4400 4400"/>
                              <a:gd name="T7" fmla="*/ 4400 h 330"/>
                              <a:gd name="T8" fmla="+- 0 11791 7467"/>
                              <a:gd name="T9" fmla="*/ T8 w 4335"/>
                              <a:gd name="T10" fmla="+- 0 4410 4400"/>
                              <a:gd name="T11" fmla="*/ 4410 h 330"/>
                              <a:gd name="T12" fmla="+- 0 11791 7467"/>
                              <a:gd name="T13" fmla="*/ T12 w 4335"/>
                              <a:gd name="T14" fmla="+- 0 4720 4400"/>
                              <a:gd name="T15" fmla="*/ 4720 h 330"/>
                              <a:gd name="T16" fmla="+- 0 7477 7467"/>
                              <a:gd name="T17" fmla="*/ T16 w 4335"/>
                              <a:gd name="T18" fmla="+- 0 4720 4400"/>
                              <a:gd name="T19" fmla="*/ 4720 h 330"/>
                              <a:gd name="T20" fmla="+- 0 7477 7467"/>
                              <a:gd name="T21" fmla="*/ T20 w 4335"/>
                              <a:gd name="T22" fmla="+- 0 4410 4400"/>
                              <a:gd name="T23" fmla="*/ 4410 h 330"/>
                              <a:gd name="T24" fmla="+- 0 11791 7467"/>
                              <a:gd name="T25" fmla="*/ T24 w 4335"/>
                              <a:gd name="T26" fmla="+- 0 4410 4400"/>
                              <a:gd name="T27" fmla="*/ 4410 h 330"/>
                              <a:gd name="T28" fmla="+- 0 11791 7467"/>
                              <a:gd name="T29" fmla="*/ T28 w 4335"/>
                              <a:gd name="T30" fmla="+- 0 4400 4400"/>
                              <a:gd name="T31" fmla="*/ 4400 h 330"/>
                              <a:gd name="T32" fmla="+- 0 7467 7467"/>
                              <a:gd name="T33" fmla="*/ T32 w 4335"/>
                              <a:gd name="T34" fmla="+- 0 4400 4400"/>
                              <a:gd name="T35" fmla="*/ 4400 h 330"/>
                              <a:gd name="T36" fmla="+- 0 7467 7467"/>
                              <a:gd name="T37" fmla="*/ T36 w 4335"/>
                              <a:gd name="T38" fmla="+- 0 4730 4400"/>
                              <a:gd name="T39" fmla="*/ 4730 h 330"/>
                              <a:gd name="T40" fmla="+- 0 11801 7467"/>
                              <a:gd name="T41" fmla="*/ T40 w 4335"/>
                              <a:gd name="T42" fmla="+- 0 4730 4400"/>
                              <a:gd name="T43" fmla="*/ 4730 h 330"/>
                              <a:gd name="T44" fmla="+- 0 11801 7467"/>
                              <a:gd name="T45" fmla="*/ T44 w 4335"/>
                              <a:gd name="T46" fmla="+- 0 4400 4400"/>
                              <a:gd name="T47" fmla="*/ 440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335" h="330">
                                <a:moveTo>
                                  <a:pt x="4334" y="0"/>
                                </a:moveTo>
                                <a:lnTo>
                                  <a:pt x="4324" y="0"/>
                                </a:lnTo>
                                <a:lnTo>
                                  <a:pt x="4324" y="10"/>
                                </a:lnTo>
                                <a:lnTo>
                                  <a:pt x="4324" y="320"/>
                                </a:lnTo>
                                <a:lnTo>
                                  <a:pt x="10" y="320"/>
                                </a:lnTo>
                                <a:lnTo>
                                  <a:pt x="10" y="10"/>
                                </a:lnTo>
                                <a:lnTo>
                                  <a:pt x="4324" y="10"/>
                                </a:lnTo>
                                <a:lnTo>
                                  <a:pt x="4324" y="0"/>
                                </a:lnTo>
                                <a:lnTo>
                                  <a:pt x="0" y="0"/>
                                </a:lnTo>
                                <a:lnTo>
                                  <a:pt x="0" y="330"/>
                                </a:lnTo>
                                <a:lnTo>
                                  <a:pt x="4334" y="330"/>
                                </a:lnTo>
                                <a:lnTo>
                                  <a:pt x="433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18"/>
                        <wps:cNvSpPr>
                          <a:spLocks/>
                        </wps:cNvSpPr>
                        <wps:spPr bwMode="auto">
                          <a:xfrm>
                            <a:off x="7476" y="4410"/>
                            <a:ext cx="4315" cy="310"/>
                          </a:xfrm>
                          <a:custGeom>
                            <a:avLst/>
                            <a:gdLst>
                              <a:gd name="T0" fmla="+- 0 11791 7477"/>
                              <a:gd name="T1" fmla="*/ T0 w 4315"/>
                              <a:gd name="T2" fmla="+- 0 4410 4410"/>
                              <a:gd name="T3" fmla="*/ 4410 h 310"/>
                              <a:gd name="T4" fmla="+- 0 7477 7477"/>
                              <a:gd name="T5" fmla="*/ T4 w 4315"/>
                              <a:gd name="T6" fmla="+- 0 4410 4410"/>
                              <a:gd name="T7" fmla="*/ 4410 h 310"/>
                              <a:gd name="T8" fmla="+- 0 7477 7477"/>
                              <a:gd name="T9" fmla="*/ T8 w 4315"/>
                              <a:gd name="T10" fmla="+- 0 4720 4410"/>
                              <a:gd name="T11" fmla="*/ 4720 h 310"/>
                              <a:gd name="T12" fmla="+- 0 7487 7477"/>
                              <a:gd name="T13" fmla="*/ T12 w 4315"/>
                              <a:gd name="T14" fmla="+- 0 4710 4410"/>
                              <a:gd name="T15" fmla="*/ 4710 h 310"/>
                              <a:gd name="T16" fmla="+- 0 7487 7477"/>
                              <a:gd name="T17" fmla="*/ T16 w 4315"/>
                              <a:gd name="T18" fmla="+- 0 4420 4410"/>
                              <a:gd name="T19" fmla="*/ 4420 h 310"/>
                              <a:gd name="T20" fmla="+- 0 11781 7477"/>
                              <a:gd name="T21" fmla="*/ T20 w 4315"/>
                              <a:gd name="T22" fmla="+- 0 4420 4410"/>
                              <a:gd name="T23" fmla="*/ 4420 h 310"/>
                              <a:gd name="T24" fmla="+- 0 11791 7477"/>
                              <a:gd name="T25" fmla="*/ T24 w 4315"/>
                              <a:gd name="T26" fmla="+- 0 4410 4410"/>
                              <a:gd name="T27" fmla="*/ 4410 h 310"/>
                            </a:gdLst>
                            <a:ahLst/>
                            <a:cxnLst>
                              <a:cxn ang="0">
                                <a:pos x="T1" y="T3"/>
                              </a:cxn>
                              <a:cxn ang="0">
                                <a:pos x="T5" y="T7"/>
                              </a:cxn>
                              <a:cxn ang="0">
                                <a:pos x="T9" y="T11"/>
                              </a:cxn>
                              <a:cxn ang="0">
                                <a:pos x="T13" y="T15"/>
                              </a:cxn>
                              <a:cxn ang="0">
                                <a:pos x="T17" y="T19"/>
                              </a:cxn>
                              <a:cxn ang="0">
                                <a:pos x="T21" y="T23"/>
                              </a:cxn>
                              <a:cxn ang="0">
                                <a:pos x="T25" y="T27"/>
                              </a:cxn>
                            </a:cxnLst>
                            <a:rect l="0" t="0" r="r" b="b"/>
                            <a:pathLst>
                              <a:path w="4315" h="310">
                                <a:moveTo>
                                  <a:pt x="4314" y="0"/>
                                </a:moveTo>
                                <a:lnTo>
                                  <a:pt x="0" y="0"/>
                                </a:lnTo>
                                <a:lnTo>
                                  <a:pt x="0" y="310"/>
                                </a:lnTo>
                                <a:lnTo>
                                  <a:pt x="10" y="300"/>
                                </a:lnTo>
                                <a:lnTo>
                                  <a:pt x="10" y="10"/>
                                </a:lnTo>
                                <a:lnTo>
                                  <a:pt x="4304" y="10"/>
                                </a:lnTo>
                                <a:lnTo>
                                  <a:pt x="43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317"/>
                        <wps:cNvSpPr>
                          <a:spLocks/>
                        </wps:cNvSpPr>
                        <wps:spPr bwMode="auto">
                          <a:xfrm>
                            <a:off x="7476" y="4410"/>
                            <a:ext cx="4315" cy="310"/>
                          </a:xfrm>
                          <a:custGeom>
                            <a:avLst/>
                            <a:gdLst>
                              <a:gd name="T0" fmla="+- 0 11791 7477"/>
                              <a:gd name="T1" fmla="*/ T0 w 4315"/>
                              <a:gd name="T2" fmla="+- 0 4410 4410"/>
                              <a:gd name="T3" fmla="*/ 4410 h 310"/>
                              <a:gd name="T4" fmla="+- 0 11781 7477"/>
                              <a:gd name="T5" fmla="*/ T4 w 4315"/>
                              <a:gd name="T6" fmla="+- 0 4420 4410"/>
                              <a:gd name="T7" fmla="*/ 4420 h 310"/>
                              <a:gd name="T8" fmla="+- 0 11781 7477"/>
                              <a:gd name="T9" fmla="*/ T8 w 4315"/>
                              <a:gd name="T10" fmla="+- 0 4710 4410"/>
                              <a:gd name="T11" fmla="*/ 4710 h 310"/>
                              <a:gd name="T12" fmla="+- 0 7487 7477"/>
                              <a:gd name="T13" fmla="*/ T12 w 4315"/>
                              <a:gd name="T14" fmla="+- 0 4710 4410"/>
                              <a:gd name="T15" fmla="*/ 4710 h 310"/>
                              <a:gd name="T16" fmla="+- 0 7477 7477"/>
                              <a:gd name="T17" fmla="*/ T16 w 4315"/>
                              <a:gd name="T18" fmla="+- 0 4720 4410"/>
                              <a:gd name="T19" fmla="*/ 4720 h 310"/>
                              <a:gd name="T20" fmla="+- 0 11791 7477"/>
                              <a:gd name="T21" fmla="*/ T20 w 4315"/>
                              <a:gd name="T22" fmla="+- 0 4720 4410"/>
                              <a:gd name="T23" fmla="*/ 4720 h 310"/>
                              <a:gd name="T24" fmla="+- 0 11791 7477"/>
                              <a:gd name="T25" fmla="*/ T24 w 4315"/>
                              <a:gd name="T26" fmla="+- 0 4410 4410"/>
                              <a:gd name="T27" fmla="*/ 4410 h 310"/>
                            </a:gdLst>
                            <a:ahLst/>
                            <a:cxnLst>
                              <a:cxn ang="0">
                                <a:pos x="T1" y="T3"/>
                              </a:cxn>
                              <a:cxn ang="0">
                                <a:pos x="T5" y="T7"/>
                              </a:cxn>
                              <a:cxn ang="0">
                                <a:pos x="T9" y="T11"/>
                              </a:cxn>
                              <a:cxn ang="0">
                                <a:pos x="T13" y="T15"/>
                              </a:cxn>
                              <a:cxn ang="0">
                                <a:pos x="T17" y="T19"/>
                              </a:cxn>
                              <a:cxn ang="0">
                                <a:pos x="T21" y="T23"/>
                              </a:cxn>
                              <a:cxn ang="0">
                                <a:pos x="T25" y="T27"/>
                              </a:cxn>
                            </a:cxnLst>
                            <a:rect l="0" t="0" r="r" b="b"/>
                            <a:pathLst>
                              <a:path w="4315" h="310">
                                <a:moveTo>
                                  <a:pt x="4314" y="0"/>
                                </a:moveTo>
                                <a:lnTo>
                                  <a:pt x="4304" y="10"/>
                                </a:lnTo>
                                <a:lnTo>
                                  <a:pt x="4304" y="300"/>
                                </a:lnTo>
                                <a:lnTo>
                                  <a:pt x="10" y="300"/>
                                </a:lnTo>
                                <a:lnTo>
                                  <a:pt x="0" y="310"/>
                                </a:lnTo>
                                <a:lnTo>
                                  <a:pt x="4314" y="310"/>
                                </a:lnTo>
                                <a:lnTo>
                                  <a:pt x="431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316"/>
                        <wps:cNvSpPr>
                          <a:spLocks/>
                        </wps:cNvSpPr>
                        <wps:spPr bwMode="auto">
                          <a:xfrm>
                            <a:off x="9686" y="5471"/>
                            <a:ext cx="2115" cy="330"/>
                          </a:xfrm>
                          <a:custGeom>
                            <a:avLst/>
                            <a:gdLst>
                              <a:gd name="T0" fmla="+- 0 11801 9687"/>
                              <a:gd name="T1" fmla="*/ T0 w 2115"/>
                              <a:gd name="T2" fmla="+- 0 5471 5471"/>
                              <a:gd name="T3" fmla="*/ 5471 h 330"/>
                              <a:gd name="T4" fmla="+- 0 11791 9687"/>
                              <a:gd name="T5" fmla="*/ T4 w 2115"/>
                              <a:gd name="T6" fmla="+- 0 5471 5471"/>
                              <a:gd name="T7" fmla="*/ 5471 h 330"/>
                              <a:gd name="T8" fmla="+- 0 11791 9687"/>
                              <a:gd name="T9" fmla="*/ T8 w 2115"/>
                              <a:gd name="T10" fmla="+- 0 5481 5471"/>
                              <a:gd name="T11" fmla="*/ 5481 h 330"/>
                              <a:gd name="T12" fmla="+- 0 11791 9687"/>
                              <a:gd name="T13" fmla="*/ T12 w 2115"/>
                              <a:gd name="T14" fmla="+- 0 5791 5471"/>
                              <a:gd name="T15" fmla="*/ 5791 h 330"/>
                              <a:gd name="T16" fmla="+- 0 9697 9687"/>
                              <a:gd name="T17" fmla="*/ T16 w 2115"/>
                              <a:gd name="T18" fmla="+- 0 5791 5471"/>
                              <a:gd name="T19" fmla="*/ 5791 h 330"/>
                              <a:gd name="T20" fmla="+- 0 9697 9687"/>
                              <a:gd name="T21" fmla="*/ T20 w 2115"/>
                              <a:gd name="T22" fmla="+- 0 5481 5471"/>
                              <a:gd name="T23" fmla="*/ 5481 h 330"/>
                              <a:gd name="T24" fmla="+- 0 11791 9687"/>
                              <a:gd name="T25" fmla="*/ T24 w 2115"/>
                              <a:gd name="T26" fmla="+- 0 5481 5471"/>
                              <a:gd name="T27" fmla="*/ 5481 h 330"/>
                              <a:gd name="T28" fmla="+- 0 11791 9687"/>
                              <a:gd name="T29" fmla="*/ T28 w 2115"/>
                              <a:gd name="T30" fmla="+- 0 5471 5471"/>
                              <a:gd name="T31" fmla="*/ 5471 h 330"/>
                              <a:gd name="T32" fmla="+- 0 9687 9687"/>
                              <a:gd name="T33" fmla="*/ T32 w 2115"/>
                              <a:gd name="T34" fmla="+- 0 5471 5471"/>
                              <a:gd name="T35" fmla="*/ 5471 h 330"/>
                              <a:gd name="T36" fmla="+- 0 9687 9687"/>
                              <a:gd name="T37" fmla="*/ T36 w 2115"/>
                              <a:gd name="T38" fmla="+- 0 5801 5471"/>
                              <a:gd name="T39" fmla="*/ 5801 h 330"/>
                              <a:gd name="T40" fmla="+- 0 11801 9687"/>
                              <a:gd name="T41" fmla="*/ T40 w 2115"/>
                              <a:gd name="T42" fmla="+- 0 5801 5471"/>
                              <a:gd name="T43" fmla="*/ 5801 h 330"/>
                              <a:gd name="T44" fmla="+- 0 11801 9687"/>
                              <a:gd name="T45" fmla="*/ T44 w 2115"/>
                              <a:gd name="T46" fmla="+- 0 5471 5471"/>
                              <a:gd name="T47" fmla="*/ 5471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15" h="330">
                                <a:moveTo>
                                  <a:pt x="2114" y="0"/>
                                </a:moveTo>
                                <a:lnTo>
                                  <a:pt x="2104" y="0"/>
                                </a:lnTo>
                                <a:lnTo>
                                  <a:pt x="2104" y="10"/>
                                </a:lnTo>
                                <a:lnTo>
                                  <a:pt x="2104" y="320"/>
                                </a:lnTo>
                                <a:lnTo>
                                  <a:pt x="10" y="320"/>
                                </a:lnTo>
                                <a:lnTo>
                                  <a:pt x="10" y="10"/>
                                </a:lnTo>
                                <a:lnTo>
                                  <a:pt x="2104" y="10"/>
                                </a:lnTo>
                                <a:lnTo>
                                  <a:pt x="2104" y="0"/>
                                </a:lnTo>
                                <a:lnTo>
                                  <a:pt x="0" y="0"/>
                                </a:lnTo>
                                <a:lnTo>
                                  <a:pt x="0" y="330"/>
                                </a:lnTo>
                                <a:lnTo>
                                  <a:pt x="2114" y="330"/>
                                </a:lnTo>
                                <a:lnTo>
                                  <a:pt x="21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315"/>
                        <wps:cNvSpPr>
                          <a:spLocks/>
                        </wps:cNvSpPr>
                        <wps:spPr bwMode="auto">
                          <a:xfrm>
                            <a:off x="9696" y="5481"/>
                            <a:ext cx="2095" cy="310"/>
                          </a:xfrm>
                          <a:custGeom>
                            <a:avLst/>
                            <a:gdLst>
                              <a:gd name="T0" fmla="+- 0 11791 9697"/>
                              <a:gd name="T1" fmla="*/ T0 w 2095"/>
                              <a:gd name="T2" fmla="+- 0 5481 5481"/>
                              <a:gd name="T3" fmla="*/ 5481 h 310"/>
                              <a:gd name="T4" fmla="+- 0 9697 9697"/>
                              <a:gd name="T5" fmla="*/ T4 w 2095"/>
                              <a:gd name="T6" fmla="+- 0 5481 5481"/>
                              <a:gd name="T7" fmla="*/ 5481 h 310"/>
                              <a:gd name="T8" fmla="+- 0 9697 9697"/>
                              <a:gd name="T9" fmla="*/ T8 w 2095"/>
                              <a:gd name="T10" fmla="+- 0 5791 5481"/>
                              <a:gd name="T11" fmla="*/ 5791 h 310"/>
                              <a:gd name="T12" fmla="+- 0 9707 9697"/>
                              <a:gd name="T13" fmla="*/ T12 w 2095"/>
                              <a:gd name="T14" fmla="+- 0 5781 5481"/>
                              <a:gd name="T15" fmla="*/ 5781 h 310"/>
                              <a:gd name="T16" fmla="+- 0 9707 9697"/>
                              <a:gd name="T17" fmla="*/ T16 w 2095"/>
                              <a:gd name="T18" fmla="+- 0 5491 5481"/>
                              <a:gd name="T19" fmla="*/ 5491 h 310"/>
                              <a:gd name="T20" fmla="+- 0 11781 9697"/>
                              <a:gd name="T21" fmla="*/ T20 w 2095"/>
                              <a:gd name="T22" fmla="+- 0 5491 5481"/>
                              <a:gd name="T23" fmla="*/ 5491 h 310"/>
                              <a:gd name="T24" fmla="+- 0 11791 9697"/>
                              <a:gd name="T25" fmla="*/ T24 w 2095"/>
                              <a:gd name="T26" fmla="+- 0 5481 5481"/>
                              <a:gd name="T27" fmla="*/ 5481 h 310"/>
                            </a:gdLst>
                            <a:ahLst/>
                            <a:cxnLst>
                              <a:cxn ang="0">
                                <a:pos x="T1" y="T3"/>
                              </a:cxn>
                              <a:cxn ang="0">
                                <a:pos x="T5" y="T7"/>
                              </a:cxn>
                              <a:cxn ang="0">
                                <a:pos x="T9" y="T11"/>
                              </a:cxn>
                              <a:cxn ang="0">
                                <a:pos x="T13" y="T15"/>
                              </a:cxn>
                              <a:cxn ang="0">
                                <a:pos x="T17" y="T19"/>
                              </a:cxn>
                              <a:cxn ang="0">
                                <a:pos x="T21" y="T23"/>
                              </a:cxn>
                              <a:cxn ang="0">
                                <a:pos x="T25" y="T27"/>
                              </a:cxn>
                            </a:cxnLst>
                            <a:rect l="0" t="0" r="r" b="b"/>
                            <a:pathLst>
                              <a:path w="2095" h="310">
                                <a:moveTo>
                                  <a:pt x="2094" y="0"/>
                                </a:moveTo>
                                <a:lnTo>
                                  <a:pt x="0" y="0"/>
                                </a:lnTo>
                                <a:lnTo>
                                  <a:pt x="0" y="310"/>
                                </a:lnTo>
                                <a:lnTo>
                                  <a:pt x="10" y="300"/>
                                </a:lnTo>
                                <a:lnTo>
                                  <a:pt x="10" y="10"/>
                                </a:lnTo>
                                <a:lnTo>
                                  <a:pt x="2084" y="10"/>
                                </a:lnTo>
                                <a:lnTo>
                                  <a:pt x="209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14"/>
                        <wps:cNvSpPr>
                          <a:spLocks/>
                        </wps:cNvSpPr>
                        <wps:spPr bwMode="auto">
                          <a:xfrm>
                            <a:off x="9696" y="5481"/>
                            <a:ext cx="2095" cy="310"/>
                          </a:xfrm>
                          <a:custGeom>
                            <a:avLst/>
                            <a:gdLst>
                              <a:gd name="T0" fmla="+- 0 11791 9697"/>
                              <a:gd name="T1" fmla="*/ T0 w 2095"/>
                              <a:gd name="T2" fmla="+- 0 5481 5481"/>
                              <a:gd name="T3" fmla="*/ 5481 h 310"/>
                              <a:gd name="T4" fmla="+- 0 11781 9697"/>
                              <a:gd name="T5" fmla="*/ T4 w 2095"/>
                              <a:gd name="T6" fmla="+- 0 5491 5481"/>
                              <a:gd name="T7" fmla="*/ 5491 h 310"/>
                              <a:gd name="T8" fmla="+- 0 11781 9697"/>
                              <a:gd name="T9" fmla="*/ T8 w 2095"/>
                              <a:gd name="T10" fmla="+- 0 5781 5481"/>
                              <a:gd name="T11" fmla="*/ 5781 h 310"/>
                              <a:gd name="T12" fmla="+- 0 9707 9697"/>
                              <a:gd name="T13" fmla="*/ T12 w 2095"/>
                              <a:gd name="T14" fmla="+- 0 5781 5481"/>
                              <a:gd name="T15" fmla="*/ 5781 h 310"/>
                              <a:gd name="T16" fmla="+- 0 9697 9697"/>
                              <a:gd name="T17" fmla="*/ T16 w 2095"/>
                              <a:gd name="T18" fmla="+- 0 5791 5481"/>
                              <a:gd name="T19" fmla="*/ 5791 h 310"/>
                              <a:gd name="T20" fmla="+- 0 11791 9697"/>
                              <a:gd name="T21" fmla="*/ T20 w 2095"/>
                              <a:gd name="T22" fmla="+- 0 5791 5481"/>
                              <a:gd name="T23" fmla="*/ 5791 h 310"/>
                              <a:gd name="T24" fmla="+- 0 11791 9697"/>
                              <a:gd name="T25" fmla="*/ T24 w 2095"/>
                              <a:gd name="T26" fmla="+- 0 5481 5481"/>
                              <a:gd name="T27" fmla="*/ 5481 h 310"/>
                            </a:gdLst>
                            <a:ahLst/>
                            <a:cxnLst>
                              <a:cxn ang="0">
                                <a:pos x="T1" y="T3"/>
                              </a:cxn>
                              <a:cxn ang="0">
                                <a:pos x="T5" y="T7"/>
                              </a:cxn>
                              <a:cxn ang="0">
                                <a:pos x="T9" y="T11"/>
                              </a:cxn>
                              <a:cxn ang="0">
                                <a:pos x="T13" y="T15"/>
                              </a:cxn>
                              <a:cxn ang="0">
                                <a:pos x="T17" y="T19"/>
                              </a:cxn>
                              <a:cxn ang="0">
                                <a:pos x="T21" y="T23"/>
                              </a:cxn>
                              <a:cxn ang="0">
                                <a:pos x="T25" y="T27"/>
                              </a:cxn>
                            </a:cxnLst>
                            <a:rect l="0" t="0" r="r" b="b"/>
                            <a:pathLst>
                              <a:path w="2095" h="310">
                                <a:moveTo>
                                  <a:pt x="2094" y="0"/>
                                </a:moveTo>
                                <a:lnTo>
                                  <a:pt x="2084" y="10"/>
                                </a:lnTo>
                                <a:lnTo>
                                  <a:pt x="2084" y="300"/>
                                </a:lnTo>
                                <a:lnTo>
                                  <a:pt x="10" y="300"/>
                                </a:lnTo>
                                <a:lnTo>
                                  <a:pt x="0" y="310"/>
                                </a:lnTo>
                                <a:lnTo>
                                  <a:pt x="2094" y="310"/>
                                </a:lnTo>
                                <a:lnTo>
                                  <a:pt x="209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9" name="Picture 3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431" y="5916"/>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0" name="Picture 3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136" y="5916"/>
                            <a:ext cx="200" cy="200"/>
                          </a:xfrm>
                          <a:prstGeom prst="rect">
                            <a:avLst/>
                          </a:prstGeom>
                          <a:noFill/>
                          <a:extLst>
                            <a:ext uri="{909E8E84-426E-40DD-AFC4-6F175D3DCCD1}">
                              <a14:hiddenFill xmlns:a14="http://schemas.microsoft.com/office/drawing/2010/main">
                                <a:solidFill>
                                  <a:srgbClr val="FFFFFF"/>
                                </a:solidFill>
                              </a14:hiddenFill>
                            </a:ext>
                          </a:extLst>
                        </pic:spPr>
                      </pic:pic>
                      <wps:wsp>
                        <wps:cNvPr id="371" name="AutoShape 311"/>
                        <wps:cNvSpPr>
                          <a:spLocks/>
                        </wps:cNvSpPr>
                        <wps:spPr bwMode="auto">
                          <a:xfrm>
                            <a:off x="9079" y="6368"/>
                            <a:ext cx="1598" cy="180"/>
                          </a:xfrm>
                          <a:custGeom>
                            <a:avLst/>
                            <a:gdLst>
                              <a:gd name="T0" fmla="+- 0 9079 9079"/>
                              <a:gd name="T1" fmla="*/ T0 w 1598"/>
                              <a:gd name="T2" fmla="+- 0 6548 6368"/>
                              <a:gd name="T3" fmla="*/ 6548 h 180"/>
                              <a:gd name="T4" fmla="+- 0 9259 9079"/>
                              <a:gd name="T5" fmla="*/ T4 w 1598"/>
                              <a:gd name="T6" fmla="+- 0 6548 6368"/>
                              <a:gd name="T7" fmla="*/ 6548 h 180"/>
                              <a:gd name="T8" fmla="+- 0 9259 9079"/>
                              <a:gd name="T9" fmla="*/ T8 w 1598"/>
                              <a:gd name="T10" fmla="+- 0 6368 6368"/>
                              <a:gd name="T11" fmla="*/ 6368 h 180"/>
                              <a:gd name="T12" fmla="+- 0 9079 9079"/>
                              <a:gd name="T13" fmla="*/ T12 w 1598"/>
                              <a:gd name="T14" fmla="+- 0 6368 6368"/>
                              <a:gd name="T15" fmla="*/ 6368 h 180"/>
                              <a:gd name="T16" fmla="+- 0 9079 9079"/>
                              <a:gd name="T17" fmla="*/ T16 w 1598"/>
                              <a:gd name="T18" fmla="+- 0 6548 6368"/>
                              <a:gd name="T19" fmla="*/ 6548 h 180"/>
                              <a:gd name="T20" fmla="+- 0 10497 9079"/>
                              <a:gd name="T21" fmla="*/ T20 w 1598"/>
                              <a:gd name="T22" fmla="+- 0 6548 6368"/>
                              <a:gd name="T23" fmla="*/ 6548 h 180"/>
                              <a:gd name="T24" fmla="+- 0 10677 9079"/>
                              <a:gd name="T25" fmla="*/ T24 w 1598"/>
                              <a:gd name="T26" fmla="+- 0 6548 6368"/>
                              <a:gd name="T27" fmla="*/ 6548 h 180"/>
                              <a:gd name="T28" fmla="+- 0 10677 9079"/>
                              <a:gd name="T29" fmla="*/ T28 w 1598"/>
                              <a:gd name="T30" fmla="+- 0 6368 6368"/>
                              <a:gd name="T31" fmla="*/ 6368 h 180"/>
                              <a:gd name="T32" fmla="+- 0 10497 9079"/>
                              <a:gd name="T33" fmla="*/ T32 w 1598"/>
                              <a:gd name="T34" fmla="+- 0 6368 6368"/>
                              <a:gd name="T35" fmla="*/ 6368 h 180"/>
                              <a:gd name="T36" fmla="+- 0 10497 9079"/>
                              <a:gd name="T37" fmla="*/ T36 w 1598"/>
                              <a:gd name="T38" fmla="+- 0 6548 6368"/>
                              <a:gd name="T39" fmla="*/ 6548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98" h="180">
                                <a:moveTo>
                                  <a:pt x="0" y="180"/>
                                </a:moveTo>
                                <a:lnTo>
                                  <a:pt x="180" y="180"/>
                                </a:lnTo>
                                <a:lnTo>
                                  <a:pt x="180" y="0"/>
                                </a:lnTo>
                                <a:lnTo>
                                  <a:pt x="0" y="0"/>
                                </a:lnTo>
                                <a:lnTo>
                                  <a:pt x="0" y="180"/>
                                </a:lnTo>
                                <a:close/>
                                <a:moveTo>
                                  <a:pt x="1418" y="180"/>
                                </a:moveTo>
                                <a:lnTo>
                                  <a:pt x="1598" y="180"/>
                                </a:lnTo>
                                <a:lnTo>
                                  <a:pt x="1598" y="0"/>
                                </a:lnTo>
                                <a:lnTo>
                                  <a:pt x="1418" y="0"/>
                                </a:lnTo>
                                <a:lnTo>
                                  <a:pt x="1418" y="18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Freeform 310"/>
                        <wps:cNvSpPr>
                          <a:spLocks/>
                        </wps:cNvSpPr>
                        <wps:spPr bwMode="auto">
                          <a:xfrm>
                            <a:off x="6304" y="7011"/>
                            <a:ext cx="5467" cy="362"/>
                          </a:xfrm>
                          <a:custGeom>
                            <a:avLst/>
                            <a:gdLst>
                              <a:gd name="T0" fmla="+- 0 11771 6304"/>
                              <a:gd name="T1" fmla="*/ T0 w 5467"/>
                              <a:gd name="T2" fmla="+- 0 7012 7012"/>
                              <a:gd name="T3" fmla="*/ 7012 h 362"/>
                              <a:gd name="T4" fmla="+- 0 11761 6304"/>
                              <a:gd name="T5" fmla="*/ T4 w 5467"/>
                              <a:gd name="T6" fmla="+- 0 7012 7012"/>
                              <a:gd name="T7" fmla="*/ 7012 h 362"/>
                              <a:gd name="T8" fmla="+- 0 11761 6304"/>
                              <a:gd name="T9" fmla="*/ T8 w 5467"/>
                              <a:gd name="T10" fmla="+- 0 7022 7012"/>
                              <a:gd name="T11" fmla="*/ 7022 h 362"/>
                              <a:gd name="T12" fmla="+- 0 11761 6304"/>
                              <a:gd name="T13" fmla="*/ T12 w 5467"/>
                              <a:gd name="T14" fmla="+- 0 7364 7012"/>
                              <a:gd name="T15" fmla="*/ 7364 h 362"/>
                              <a:gd name="T16" fmla="+- 0 6314 6304"/>
                              <a:gd name="T17" fmla="*/ T16 w 5467"/>
                              <a:gd name="T18" fmla="+- 0 7364 7012"/>
                              <a:gd name="T19" fmla="*/ 7364 h 362"/>
                              <a:gd name="T20" fmla="+- 0 6314 6304"/>
                              <a:gd name="T21" fmla="*/ T20 w 5467"/>
                              <a:gd name="T22" fmla="+- 0 7022 7012"/>
                              <a:gd name="T23" fmla="*/ 7022 h 362"/>
                              <a:gd name="T24" fmla="+- 0 11761 6304"/>
                              <a:gd name="T25" fmla="*/ T24 w 5467"/>
                              <a:gd name="T26" fmla="+- 0 7022 7012"/>
                              <a:gd name="T27" fmla="*/ 7022 h 362"/>
                              <a:gd name="T28" fmla="+- 0 11761 6304"/>
                              <a:gd name="T29" fmla="*/ T28 w 5467"/>
                              <a:gd name="T30" fmla="+- 0 7012 7012"/>
                              <a:gd name="T31" fmla="*/ 7012 h 362"/>
                              <a:gd name="T32" fmla="+- 0 6304 6304"/>
                              <a:gd name="T33" fmla="*/ T32 w 5467"/>
                              <a:gd name="T34" fmla="+- 0 7012 7012"/>
                              <a:gd name="T35" fmla="*/ 7012 h 362"/>
                              <a:gd name="T36" fmla="+- 0 6304 6304"/>
                              <a:gd name="T37" fmla="*/ T36 w 5467"/>
                              <a:gd name="T38" fmla="+- 0 7374 7012"/>
                              <a:gd name="T39" fmla="*/ 7374 h 362"/>
                              <a:gd name="T40" fmla="+- 0 11771 6304"/>
                              <a:gd name="T41" fmla="*/ T40 w 5467"/>
                              <a:gd name="T42" fmla="+- 0 7374 7012"/>
                              <a:gd name="T43" fmla="*/ 7374 h 362"/>
                              <a:gd name="T44" fmla="+- 0 11771 6304"/>
                              <a:gd name="T45" fmla="*/ T44 w 5467"/>
                              <a:gd name="T46" fmla="+- 0 7012 7012"/>
                              <a:gd name="T47" fmla="*/ 7012 h 3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67" h="362">
                                <a:moveTo>
                                  <a:pt x="5467" y="0"/>
                                </a:moveTo>
                                <a:lnTo>
                                  <a:pt x="5457" y="0"/>
                                </a:lnTo>
                                <a:lnTo>
                                  <a:pt x="5457" y="10"/>
                                </a:lnTo>
                                <a:lnTo>
                                  <a:pt x="5457" y="352"/>
                                </a:lnTo>
                                <a:lnTo>
                                  <a:pt x="10" y="352"/>
                                </a:lnTo>
                                <a:lnTo>
                                  <a:pt x="10" y="10"/>
                                </a:lnTo>
                                <a:lnTo>
                                  <a:pt x="5457" y="10"/>
                                </a:lnTo>
                                <a:lnTo>
                                  <a:pt x="5457" y="0"/>
                                </a:lnTo>
                                <a:lnTo>
                                  <a:pt x="0" y="0"/>
                                </a:lnTo>
                                <a:lnTo>
                                  <a:pt x="0" y="362"/>
                                </a:lnTo>
                                <a:lnTo>
                                  <a:pt x="5467" y="362"/>
                                </a:lnTo>
                                <a:lnTo>
                                  <a:pt x="546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309"/>
                        <wps:cNvSpPr>
                          <a:spLocks/>
                        </wps:cNvSpPr>
                        <wps:spPr bwMode="auto">
                          <a:xfrm>
                            <a:off x="6314" y="7021"/>
                            <a:ext cx="5447" cy="342"/>
                          </a:xfrm>
                          <a:custGeom>
                            <a:avLst/>
                            <a:gdLst>
                              <a:gd name="T0" fmla="+- 0 11761 6314"/>
                              <a:gd name="T1" fmla="*/ T0 w 5447"/>
                              <a:gd name="T2" fmla="+- 0 7022 7022"/>
                              <a:gd name="T3" fmla="*/ 7022 h 342"/>
                              <a:gd name="T4" fmla="+- 0 6314 6314"/>
                              <a:gd name="T5" fmla="*/ T4 w 5447"/>
                              <a:gd name="T6" fmla="+- 0 7022 7022"/>
                              <a:gd name="T7" fmla="*/ 7022 h 342"/>
                              <a:gd name="T8" fmla="+- 0 6314 6314"/>
                              <a:gd name="T9" fmla="*/ T8 w 5447"/>
                              <a:gd name="T10" fmla="+- 0 7364 7022"/>
                              <a:gd name="T11" fmla="*/ 7364 h 342"/>
                              <a:gd name="T12" fmla="+- 0 6324 6314"/>
                              <a:gd name="T13" fmla="*/ T12 w 5447"/>
                              <a:gd name="T14" fmla="+- 0 7354 7022"/>
                              <a:gd name="T15" fmla="*/ 7354 h 342"/>
                              <a:gd name="T16" fmla="+- 0 6324 6314"/>
                              <a:gd name="T17" fmla="*/ T16 w 5447"/>
                              <a:gd name="T18" fmla="+- 0 7032 7022"/>
                              <a:gd name="T19" fmla="*/ 7032 h 342"/>
                              <a:gd name="T20" fmla="+- 0 11751 6314"/>
                              <a:gd name="T21" fmla="*/ T20 w 5447"/>
                              <a:gd name="T22" fmla="+- 0 7032 7022"/>
                              <a:gd name="T23" fmla="*/ 7032 h 342"/>
                              <a:gd name="T24" fmla="+- 0 11761 6314"/>
                              <a:gd name="T25" fmla="*/ T24 w 5447"/>
                              <a:gd name="T26" fmla="+- 0 7022 7022"/>
                              <a:gd name="T27" fmla="*/ 7022 h 342"/>
                            </a:gdLst>
                            <a:ahLst/>
                            <a:cxnLst>
                              <a:cxn ang="0">
                                <a:pos x="T1" y="T3"/>
                              </a:cxn>
                              <a:cxn ang="0">
                                <a:pos x="T5" y="T7"/>
                              </a:cxn>
                              <a:cxn ang="0">
                                <a:pos x="T9" y="T11"/>
                              </a:cxn>
                              <a:cxn ang="0">
                                <a:pos x="T13" y="T15"/>
                              </a:cxn>
                              <a:cxn ang="0">
                                <a:pos x="T17" y="T19"/>
                              </a:cxn>
                              <a:cxn ang="0">
                                <a:pos x="T21" y="T23"/>
                              </a:cxn>
                              <a:cxn ang="0">
                                <a:pos x="T25" y="T27"/>
                              </a:cxn>
                            </a:cxnLst>
                            <a:rect l="0" t="0" r="r" b="b"/>
                            <a:pathLst>
                              <a:path w="5447" h="342">
                                <a:moveTo>
                                  <a:pt x="5447" y="0"/>
                                </a:moveTo>
                                <a:lnTo>
                                  <a:pt x="0" y="0"/>
                                </a:lnTo>
                                <a:lnTo>
                                  <a:pt x="0" y="342"/>
                                </a:lnTo>
                                <a:lnTo>
                                  <a:pt x="10" y="332"/>
                                </a:lnTo>
                                <a:lnTo>
                                  <a:pt x="10" y="10"/>
                                </a:lnTo>
                                <a:lnTo>
                                  <a:pt x="5437" y="10"/>
                                </a:lnTo>
                                <a:lnTo>
                                  <a:pt x="54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308"/>
                        <wps:cNvSpPr>
                          <a:spLocks/>
                        </wps:cNvSpPr>
                        <wps:spPr bwMode="auto">
                          <a:xfrm>
                            <a:off x="6314" y="7021"/>
                            <a:ext cx="5447" cy="342"/>
                          </a:xfrm>
                          <a:custGeom>
                            <a:avLst/>
                            <a:gdLst>
                              <a:gd name="T0" fmla="+- 0 11761 6314"/>
                              <a:gd name="T1" fmla="*/ T0 w 5447"/>
                              <a:gd name="T2" fmla="+- 0 7022 7022"/>
                              <a:gd name="T3" fmla="*/ 7022 h 342"/>
                              <a:gd name="T4" fmla="+- 0 11751 6314"/>
                              <a:gd name="T5" fmla="*/ T4 w 5447"/>
                              <a:gd name="T6" fmla="+- 0 7032 7022"/>
                              <a:gd name="T7" fmla="*/ 7032 h 342"/>
                              <a:gd name="T8" fmla="+- 0 11751 6314"/>
                              <a:gd name="T9" fmla="*/ T8 w 5447"/>
                              <a:gd name="T10" fmla="+- 0 7354 7022"/>
                              <a:gd name="T11" fmla="*/ 7354 h 342"/>
                              <a:gd name="T12" fmla="+- 0 6324 6314"/>
                              <a:gd name="T13" fmla="*/ T12 w 5447"/>
                              <a:gd name="T14" fmla="+- 0 7354 7022"/>
                              <a:gd name="T15" fmla="*/ 7354 h 342"/>
                              <a:gd name="T16" fmla="+- 0 6314 6314"/>
                              <a:gd name="T17" fmla="*/ T16 w 5447"/>
                              <a:gd name="T18" fmla="+- 0 7364 7022"/>
                              <a:gd name="T19" fmla="*/ 7364 h 342"/>
                              <a:gd name="T20" fmla="+- 0 11761 6314"/>
                              <a:gd name="T21" fmla="*/ T20 w 5447"/>
                              <a:gd name="T22" fmla="+- 0 7364 7022"/>
                              <a:gd name="T23" fmla="*/ 7364 h 342"/>
                              <a:gd name="T24" fmla="+- 0 11761 6314"/>
                              <a:gd name="T25" fmla="*/ T24 w 5447"/>
                              <a:gd name="T26" fmla="+- 0 7022 7022"/>
                              <a:gd name="T27" fmla="*/ 7022 h 342"/>
                            </a:gdLst>
                            <a:ahLst/>
                            <a:cxnLst>
                              <a:cxn ang="0">
                                <a:pos x="T1" y="T3"/>
                              </a:cxn>
                              <a:cxn ang="0">
                                <a:pos x="T5" y="T7"/>
                              </a:cxn>
                              <a:cxn ang="0">
                                <a:pos x="T9" y="T11"/>
                              </a:cxn>
                              <a:cxn ang="0">
                                <a:pos x="T13" y="T15"/>
                              </a:cxn>
                              <a:cxn ang="0">
                                <a:pos x="T17" y="T19"/>
                              </a:cxn>
                              <a:cxn ang="0">
                                <a:pos x="T21" y="T23"/>
                              </a:cxn>
                              <a:cxn ang="0">
                                <a:pos x="T25" y="T27"/>
                              </a:cxn>
                            </a:cxnLst>
                            <a:rect l="0" t="0" r="r" b="b"/>
                            <a:pathLst>
                              <a:path w="5447" h="342">
                                <a:moveTo>
                                  <a:pt x="5447" y="0"/>
                                </a:moveTo>
                                <a:lnTo>
                                  <a:pt x="5437" y="10"/>
                                </a:lnTo>
                                <a:lnTo>
                                  <a:pt x="5437" y="332"/>
                                </a:lnTo>
                                <a:lnTo>
                                  <a:pt x="10" y="332"/>
                                </a:lnTo>
                                <a:lnTo>
                                  <a:pt x="0" y="342"/>
                                </a:lnTo>
                                <a:lnTo>
                                  <a:pt x="5447" y="342"/>
                                </a:lnTo>
                                <a:lnTo>
                                  <a:pt x="544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Rectangle 307"/>
                        <wps:cNvSpPr>
                          <a:spLocks noChangeArrowheads="1"/>
                        </wps:cNvSpPr>
                        <wps:spPr bwMode="auto">
                          <a:xfrm>
                            <a:off x="6181" y="7455"/>
                            <a:ext cx="5689" cy="50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6" name="Picture 3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836" y="8943"/>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7" name="Picture 30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546" y="8943"/>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8" name="Picture 3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673" y="10608"/>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9" name="Picture 3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971" y="10608"/>
                            <a:ext cx="200" cy="2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02" style="position:absolute;margin-left:309.7pt;margin-top:7.85pt;width:285.5pt;height:595.65pt;z-index:-252481536;mso-position-horizontal-relative:page" coordsize="5710,11953" coordorigin="6175,513" o:spid="_x0000_s1026" w14:anchorId="06E26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">
                <v:rect id="Rectangle 340" style="position:absolute;left:6180;top:518;width:5700;height:6945;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"/>
                <v:shape id="Picture 339" style="position:absolute;left:6626;top:1436;width:200;height:2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">
                  <v:imagedata o:title="" r:id="rId18"/>
                </v:shape>
                <v:shape id="Picture 338" style="position:absolute;left:7346;top:1436;width:200;height:20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">
                  <v:imagedata o:title="" r:id="rId18"/>
                </v:shape>
                <v:shape id="Freeform 337" style="position:absolute;left:8374;top:2240;width:3419;height:330;visibility:visible;mso-wrap-style:square;v-text-anchor:top" coordsize="3419,330" o:spid="_x0000_s1030" fillcolor="black" stroked="f" path="m3419,r-10,l3409,10r,310l10,320,10,10r3399,l3409,,,,,330r3419,l3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">
                  <v:path arrowok="t" o:connecttype="custom" o:connectlocs="3419,2240;3409,2240;3409,2250;3409,2560;10,2560;10,2250;3409,2250;3409,2240;0,2240;0,2570;3419,2570;3419,2240" o:connectangles="0,0,0,0,0,0,0,0,0,0,0,0"/>
                </v:shape>
                <v:shape id="Freeform 336" style="position:absolute;left:8384;top:2250;width:3399;height:310;visibility:visible;mso-wrap-style:square;v-text-anchor:top" coordsize="3399,310" o:spid="_x0000_s1031" fillcolor="gray" stroked="f" path="m3399,l,,,310,10,300,10,10r3379,l33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">
                  <v:path arrowok="t" o:connecttype="custom" o:connectlocs="3399,2250;0,2250;0,2560;10,2550;10,2260;3389,2260;3399,2250" o:connectangles="0,0,0,0,0,0,0"/>
                </v:shape>
                <v:shape id="Freeform 335" style="position:absolute;left:8384;top:2250;width:3399;height:310;visibility:visible;mso-wrap-style:square;v-text-anchor:top" coordsize="3399,310" o:spid="_x0000_s1032" fillcolor="#d3d0c7" stroked="f" path="m3399,r-10,10l3389,300,10,300,,310r3399,l33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">
                  <v:path arrowok="t" o:connecttype="custom" o:connectlocs="3399,2250;3389,2260;3389,2550;10,2550;0,2560;3399,2560;3399,2250" o:connectangles="0,0,0,0,0,0,0"/>
                </v:shape>
                <v:shape id="Freeform 334" style="position:absolute;left:7039;top:3102;width:1590;height:330;visibility:visible;mso-wrap-style:square;v-text-anchor:top" coordsize="1590,330" o:spid="_x0000_s1033" fillcolor="black" stroked="f" path="m1589,r-10,l1579,10r,310l10,320,10,10r1569,l1579,,,,,330r1589,l15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">
                  <v:path arrowok="t" o:connecttype="custom" o:connectlocs="1589,3102;1579,3102;1579,3112;1579,3422;10,3422;10,3112;1579,3112;1579,3102;0,3102;0,3432;1589,3432;1589,3102" o:connectangles="0,0,0,0,0,0,0,0,0,0,0,0"/>
                </v:shape>
                <v:shape id="Freeform 333" style="position:absolute;left:7049;top:3112;width:1570;height:310;visibility:visible;mso-wrap-style:square;v-text-anchor:top" coordsize="1570,310" o:spid="_x0000_s1034" fillcolor="gray" stroked="f" path="m1569,l,,,310,10,300,10,10r1549,l15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">
                  <v:path arrowok="t" o:connecttype="custom" o:connectlocs="1569,3112;0,3112;0,3422;10,3412;10,3122;1559,3122;1569,3112" o:connectangles="0,0,0,0,0,0,0"/>
                </v:shape>
                <v:shape id="Freeform 332" style="position:absolute;left:7049;top:3112;width:1570;height:310;visibility:visible;mso-wrap-style:square;v-text-anchor:top" coordsize="1570,310" o:spid="_x0000_s1035" fillcolor="#d3d0c7" stroked="f" path="m1569,r-10,10l1559,300,10,300,,310r1569,l15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">
                  <v:path arrowok="t" o:connecttype="custom" o:connectlocs="1569,3112;1559,3122;1559,3412;10,3412;0,3422;1569,3422;1569,3112" o:connectangles="0,0,0,0,0,0,0"/>
                </v:shape>
                <v:shape id="Freeform 331" style="position:absolute;left:10309;top:3104;width:1507;height:330;visibility:visible;mso-wrap-style:square;v-text-anchor:top" coordsize="1507,330" o:spid="_x0000_s1036" fillcolor="black" stroked="f" path="m1507,r-10,l1497,10r,310l10,320,10,10r1487,l1497,,,,,330r1507,l15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">
                  <v:path arrowok="t" o:connecttype="custom" o:connectlocs="1507,3104;1497,3104;1497,3114;1497,3424;10,3424;10,3114;1497,3114;1497,3104;0,3104;0,3434;1507,3434;1507,3104" o:connectangles="0,0,0,0,0,0,0,0,0,0,0,0"/>
                </v:shape>
                <v:shape id="Freeform 330" style="position:absolute;left:10319;top:3114;width:1487;height:310;visibility:visible;mso-wrap-style:square;v-text-anchor:top" coordsize="1487,310" o:spid="_x0000_s1037" fillcolor="gray" stroked="f" path="m1487,l,,,310,10,300,10,10r1467,l14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">
                  <v:path arrowok="t" o:connecttype="custom" o:connectlocs="1487,3114;0,3114;0,3424;10,3414;10,3124;1477,3124;1487,3114" o:connectangles="0,0,0,0,0,0,0"/>
                </v:shape>
                <v:shape id="Freeform 329" style="position:absolute;left:10319;top:3114;width:1487;height:310;visibility:visible;mso-wrap-style:square;v-text-anchor:top" coordsize="1487,310" o:spid="_x0000_s1038" fillcolor="#d3d0c7" stroked="f" path="m1487,r-10,10l1477,300,10,300,,310r1487,l14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">
                  <v:path arrowok="t" o:connecttype="custom" o:connectlocs="1487,3114;1477,3124;1477,3414;10,3414;0,3424;1487,3424;1487,3114" o:connectangles="0,0,0,0,0,0,0"/>
                </v:shape>
                <v:shape id="Freeform 328" style="position:absolute;left:7901;top:3537;width:1889;height:330;visibility:visible;mso-wrap-style:square;v-text-anchor:top" coordsize="1889,330" o:spid="_x0000_s1039" fillcolor="black" stroked="f" path="m1889,r-10,l1879,10r,310l10,320,10,10r1869,l1879,,,,,330r1889,l18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">
                  <v:path arrowok="t" o:connecttype="custom" o:connectlocs="1889,3538;1879,3538;1879,3548;1879,3858;10,3858;10,3548;1879,3548;1879,3538;0,3538;0,3868;1889,3868;1889,3538" o:connectangles="0,0,0,0,0,0,0,0,0,0,0,0"/>
                </v:shape>
                <v:shape id="Freeform 327" style="position:absolute;left:7911;top:3547;width:1869;height:310;visibility:visible;mso-wrap-style:square;v-text-anchor:top" coordsize="1869,310" o:spid="_x0000_s1040" fillcolor="gray" stroked="f" path="m1869,l,,,310,10,300,10,10r1849,l1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">
                  <v:path arrowok="t" o:connecttype="custom" o:connectlocs="1869,3548;0,3548;0,3858;10,3848;10,3558;1859,3558;1869,3548" o:connectangles="0,0,0,0,0,0,0"/>
                </v:shape>
                <v:shape id="Freeform 326" style="position:absolute;left:7911;top:3547;width:1869;height:310;visibility:visible;mso-wrap-style:square;v-text-anchor:top" coordsize="1869,310" o:spid="_x0000_s1041" fillcolor="#d3d0c7" stroked="f" path="m1869,r-10,10l1859,300,10,300,,310r1869,l1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">
                  <v:path arrowok="t" o:connecttype="custom" o:connectlocs="1869,3548;1859,3558;1859,3848;10,3848;0,3858;1869,3858;1869,3548" o:connectangles="0,0,0,0,0,0,0"/>
                </v:shape>
                <v:shape id="Freeform 325" style="position:absolute;left:10451;top:3552;width:1372;height:330;visibility:visible;mso-wrap-style:square;v-text-anchor:top" coordsize="1372,330" o:spid="_x0000_s1042" fillcolor="black" stroked="f" path="m1371,r-10,l1361,10r,310l10,320,10,10r1351,l1361,,,,,330r1371,l13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">
                  <v:path arrowok="t" o:connecttype="custom" o:connectlocs="1371,3553;1361,3553;1361,3563;1361,3873;10,3873;10,3563;1361,3563;1361,3553;0,3553;0,3883;1371,3883;1371,3553" o:connectangles="0,0,0,0,0,0,0,0,0,0,0,0"/>
                </v:shape>
                <v:shape id="Freeform 324" style="position:absolute;left:10461;top:3562;width:1352;height:310;visibility:visible;mso-wrap-style:square;v-text-anchor:top" coordsize="1352,310" o:spid="_x0000_s1043" fillcolor="gray" stroked="f" path="m1351,l,,,310,10,300,10,10r1331,l13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">
                  <v:path arrowok="t" o:connecttype="custom" o:connectlocs="1351,3563;0,3563;0,3873;10,3863;10,3573;1341,3573;1351,3563" o:connectangles="0,0,0,0,0,0,0"/>
                </v:shape>
                <v:shape id="Freeform 323" style="position:absolute;left:10461;top:3562;width:1352;height:310;visibility:visible;mso-wrap-style:square;v-text-anchor:top" coordsize="1352,310" o:spid="_x0000_s1044" fillcolor="#d3d0c7" stroked="f" path="m1351,r-10,10l1341,300,10,300,,310r1351,l13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">
                  <v:path arrowok="t" o:connecttype="custom" o:connectlocs="1351,3563;1341,3573;1341,3863;10,3863;0,3873;1351,3873;1351,3563" o:connectangles="0,0,0,0,0,0,0"/>
                </v:shape>
                <v:shape id="Freeform 322" style="position:absolute;left:7474;top:3968;width:4349;height:330;visibility:visible;mso-wrap-style:square;v-text-anchor:top" coordsize="4349,330" o:spid="_x0000_s1045" fillcolor="black" stroked="f" path="m4349,r-10,l4339,10r,310l10,320,10,10r4329,l4339,,,,,330r4349,l43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">
                  <v:path arrowok="t" o:connecttype="custom" o:connectlocs="4349,3968;4339,3968;4339,3978;4339,4288;10,4288;10,3978;4339,3978;4339,3968;0,3968;0,4298;4349,4298;4349,3968" o:connectangles="0,0,0,0,0,0,0,0,0,0,0,0"/>
                </v:shape>
                <v:shape id="Freeform 321" style="position:absolute;left:7484;top:3978;width:4329;height:310;visibility:visible;mso-wrap-style:square;v-text-anchor:top" coordsize="4329,310" o:spid="_x0000_s1046" fillcolor="gray" stroked="f" path="m4329,l,,,310,10,300,10,10r4309,l4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">
                  <v:path arrowok="t" o:connecttype="custom" o:connectlocs="4329,3978;0,3978;0,4288;10,4278;10,3988;4319,3988;4329,3978" o:connectangles="0,0,0,0,0,0,0"/>
                </v:shape>
                <v:shape id="Freeform 320" style="position:absolute;left:7484;top:3978;width:4329;height:310;visibility:visible;mso-wrap-style:square;v-text-anchor:top" coordsize="4329,310" o:spid="_x0000_s1047" fillcolor="#d3d0c7" stroked="f" path="m4329,r-10,10l4319,300,10,300,,310r4329,l4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">
                  <v:path arrowok="t" o:connecttype="custom" o:connectlocs="4329,3978;4319,3988;4319,4278;10,4278;0,4288;4329,4288;4329,3978" o:connectangles="0,0,0,0,0,0,0"/>
                </v:shape>
                <v:shape id="Freeform 319" style="position:absolute;left:7466;top:4400;width:4335;height:330;visibility:visible;mso-wrap-style:square;v-text-anchor:top" coordsize="4335,330" o:spid="_x0000_s1048" fillcolor="black" stroked="f" path="m4334,r-10,l4324,10r,310l10,320,10,10r4314,l4324,,,,,330r4334,l43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">
                  <v:path arrowok="t" o:connecttype="custom" o:connectlocs="4334,4400;4324,4400;4324,4410;4324,4720;10,4720;10,4410;4324,4410;4324,4400;0,4400;0,4730;4334,4730;4334,4400" o:connectangles="0,0,0,0,0,0,0,0,0,0,0,0"/>
                </v:shape>
                <v:shape id="Freeform 318" style="position:absolute;left:7476;top:4410;width:4315;height:310;visibility:visible;mso-wrap-style:square;v-text-anchor:top" coordsize="4315,310" o:spid="_x0000_s1049" fillcolor="gray" stroked="f" path="m4314,l,,,310,10,300,10,10r4294,l43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">
                  <v:path arrowok="t" o:connecttype="custom" o:connectlocs="4314,4410;0,4410;0,4720;10,4710;10,4420;4304,4420;4314,4410" o:connectangles="0,0,0,0,0,0,0"/>
                </v:shape>
                <v:shape id="Freeform 317" style="position:absolute;left:7476;top:4410;width:4315;height:310;visibility:visible;mso-wrap-style:square;v-text-anchor:top" coordsize="4315,310" o:spid="_x0000_s1050" fillcolor="#d3d0c7" stroked="f" path="m4314,r-10,10l4304,300,10,300,,310r4314,l43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">
                  <v:path arrowok="t" o:connecttype="custom" o:connectlocs="4314,4410;4304,4420;4304,4710;10,4710;0,4720;4314,4720;4314,4410" o:connectangles="0,0,0,0,0,0,0"/>
                </v:shape>
                <v:shape id="Freeform 316" style="position:absolute;left:9686;top:5471;width:2115;height:330;visibility:visible;mso-wrap-style:square;v-text-anchor:top" coordsize="2115,330" o:spid="_x0000_s1051" fillcolor="black" stroked="f" path="m2114,r-10,l2104,10r,310l10,320,10,10r2094,l2104,,,,,330r2114,l21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">
                  <v:path arrowok="t" o:connecttype="custom" o:connectlocs="2114,5471;2104,5471;2104,5481;2104,5791;10,5791;10,5481;2104,5481;2104,5471;0,5471;0,5801;2114,5801;2114,5471" o:connectangles="0,0,0,0,0,0,0,0,0,0,0,0"/>
                </v:shape>
                <v:shape id="Freeform 315" style="position:absolute;left:9696;top:5481;width:2095;height:310;visibility:visible;mso-wrap-style:square;v-text-anchor:top" coordsize="2095,310" o:spid="_x0000_s1052" fillcolor="gray" stroked="f" path="m2094,l,,,310,10,300,10,10r2074,l20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">
                  <v:path arrowok="t" o:connecttype="custom" o:connectlocs="2094,5481;0,5481;0,5791;10,5781;10,5491;2084,5491;2094,5481" o:connectangles="0,0,0,0,0,0,0"/>
                </v:shape>
                <v:shape id="Freeform 314" style="position:absolute;left:9696;top:5481;width:2095;height:310;visibility:visible;mso-wrap-style:square;v-text-anchor:top" coordsize="2095,310" o:spid="_x0000_s1053" fillcolor="#d3d0c7" stroked="f" path="m2094,r-10,10l2084,300,10,300,,310r2094,l20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">
                  <v:path arrowok="t" o:connecttype="custom" o:connectlocs="2094,5481;2084,5491;2084,5781;10,5781;0,5791;2094,5791;2094,5481" o:connectangles="0,0,0,0,0,0,0"/>
                </v:shape>
                <v:shape id="Picture 313" style="position:absolute;left:9431;top:5916;width:200;height:200;visibility:visible;mso-wrap-style:square" o:spid="_x0000_s105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">
                  <v:imagedata o:title="" r:id="rId19"/>
                </v:shape>
                <v:shape id="Picture 312" style="position:absolute;left:10136;top:5916;width:200;height:200;visibility:visible;mso-wrap-style:square" o:spid="_x0000_s105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">
                  <v:imagedata o:title="" r:id="rId20"/>
                </v:shape>
                <v:shape id="AutoShape 311" style="position:absolute;left:9079;top:6368;width:1598;height:180;visibility:visible;mso-wrap-style:square;v-text-anchor:top" coordsize="1598,180" o:spid="_x0000_s1056" filled="f" strokeweight=".5pt" path="m,180r180,l180,,,,,180xm1418,180r180,l1598,,1418,r,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">
                  <v:path arrowok="t" o:connecttype="custom" o:connectlocs="0,6548;180,6548;180,6368;0,6368;0,6548;1418,6548;1598,6548;1598,6368;1418,6368;1418,6548" o:connectangles="0,0,0,0,0,0,0,0,0,0"/>
                </v:shape>
                <v:shape id="Freeform 310" style="position:absolute;left:6304;top:7011;width:5467;height:362;visibility:visible;mso-wrap-style:square;v-text-anchor:top" coordsize="5467,362" o:spid="_x0000_s1057" fillcolor="black" stroked="f" path="m5467,r-10,l5457,10r,342l10,352,10,10r5447,l5457,,,,,362r5467,l54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">
                  <v:path arrowok="t" o:connecttype="custom" o:connectlocs="5467,7012;5457,7012;5457,7022;5457,7364;10,7364;10,7022;5457,7022;5457,7012;0,7012;0,7374;5467,7374;5467,7012" o:connectangles="0,0,0,0,0,0,0,0,0,0,0,0"/>
                </v:shape>
                <v:shape id="Freeform 309" style="position:absolute;left:6314;top:7021;width:5447;height:342;visibility:visible;mso-wrap-style:square;v-text-anchor:top" coordsize="5447,342" o:spid="_x0000_s1058" fillcolor="gray" stroked="f" path="m5447,l,,,342,10,332,10,10r5427,l54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">
                  <v:path arrowok="t" o:connecttype="custom" o:connectlocs="5447,7022;0,7022;0,7364;10,7354;10,7032;5437,7032;5447,7022" o:connectangles="0,0,0,0,0,0,0"/>
                </v:shape>
                <v:shape id="Freeform 308" style="position:absolute;left:6314;top:7021;width:5447;height:342;visibility:visible;mso-wrap-style:square;v-text-anchor:top" coordsize="5447,342" o:spid="_x0000_s1059" fillcolor="#d3d0c7" stroked="f" path="m5447,r-10,10l5437,332,10,332,,342r5447,l54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">
                  <v:path arrowok="t" o:connecttype="custom" o:connectlocs="5447,7022;5437,7032;5437,7354;10,7354;0,7364;5447,7364;5447,7022" o:connectangles="0,0,0,0,0,0,0"/>
                </v:shape>
                <v:rect id="Rectangle 307" style="position:absolute;left:6181;top:7455;width:5689;height:5005;visibility:visible;mso-wrap-style:square;v-text-anchor:top" o:spid="_x0000_s1060"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"/>
                <v:shape id="Picture 306" style="position:absolute;left:6836;top:8943;width:200;height:200;visibility:visible;mso-wrap-style:square" o:spid="_x0000_s106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">
                  <v:imagedata o:title="" r:id="rId18"/>
                </v:shape>
                <v:shape id="Picture 305" style="position:absolute;left:7546;top:8943;width:200;height:200;visibility:visible;mso-wrap-style:square" o:spid="_x0000_s106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">
                  <v:imagedata o:title="" r:id="rId21"/>
                </v:shape>
                <v:shape id="Picture 304" style="position:absolute;left:7673;top:10608;width:200;height:200;visibility:visible;mso-wrap-style:square" o:spid="_x0000_s106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">
                  <v:imagedata o:title="" r:id="rId22"/>
                </v:shape>
                <v:shape id="Picture 303" style="position:absolute;left:6971;top:10608;width:200;height:200;visibility:visible;mso-wrap-style:square" o:spid="_x0000_s10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">
                  <v:imagedata o:title="" r:id="rId23"/>
                </v:shape>
                <w10:wrap anchorx="page"/>
              </v:group>
            </w:pict>
          </mc:Fallback>
        </mc:AlternateContent>
      </w:r>
      <w:r w:rsidRPr="0058572C" w:rsidR="00D95FB1">
        <w:rPr>
          <w:color w:val="221F1F"/>
          <w:sz w:val="16"/>
          <w:lang w:val="es-ES"/>
        </w:rPr>
        <w:t>Autorización para conducir: (Tiene que ser rellenado por el solicitante "individual")</w:t>
      </w:r>
    </w:p>
    <w:p w:rsidRPr="0058572C" w:rsidR="000B1D20" w:rsidRDefault="00EA5A1D" w14:paraId="4384CD60" w14:textId="4E749BB9">
      <w:pPr>
        <w:spacing w:before="150"/>
        <w:ind w:left="6043"/>
        <w:rPr>
          <w:sz w:val="16"/>
          <w:lang w:val="es-ES"/>
        </w:rPr>
      </w:pPr>
      <w:r>
        <w:rPr>
          <w:noProof/>
        </w:rPr>
        <mc:AlternateContent>
          <mc:Choice Requires="wps">
            <w:drawing>
              <wp:anchor distT="0" distB="0" distL="114300" distR="114300" simplePos="0" relativeHeight="251667456" behindDoc="0" locked="0" layoutInCell="1" allowOverlap="1" wp14:editId="3873D30E" wp14:anchorId="155404EB">
                <wp:simplePos x="0" y="0"/>
                <wp:positionH relativeFrom="page">
                  <wp:posOffset>2322195</wp:posOffset>
                </wp:positionH>
                <wp:positionV relativeFrom="paragraph">
                  <wp:posOffset>163830</wp:posOffset>
                </wp:positionV>
                <wp:extent cx="114300" cy="114300"/>
                <wp:effectExtent l="0" t="0" r="0" b="0"/>
                <wp:wrapNone/>
                <wp:docPr id="34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 style="position:absolute;margin-left:182.85pt;margin-top:12.9pt;width:9pt;height: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2D2C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">
                <w10:wrap anchorx="page"/>
              </v:rect>
            </w:pict>
          </mc:Fallback>
        </mc:AlternateContent>
      </w:r>
      <w:r>
        <w:rPr>
          <w:noProof/>
        </w:rPr>
        <mc:AlternateContent>
          <mc:Choice Requires="wps">
            <w:drawing>
              <wp:anchor distT="0" distB="0" distL="114300" distR="114300" simplePos="0" relativeHeight="251668480" behindDoc="0" locked="0" layoutInCell="1" allowOverlap="1" wp14:editId="04E30282" wp14:anchorId="534D7AA5">
                <wp:simplePos x="0" y="0"/>
                <wp:positionH relativeFrom="page">
                  <wp:posOffset>1457325</wp:posOffset>
                </wp:positionH>
                <wp:positionV relativeFrom="paragraph">
                  <wp:posOffset>163830</wp:posOffset>
                </wp:positionV>
                <wp:extent cx="114300" cy="114300"/>
                <wp:effectExtent l="0" t="0" r="0" b="0"/>
                <wp:wrapNone/>
                <wp:docPr id="339"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9" style="position:absolute;margin-left:114.75pt;margin-top:12.9pt;width:9pt;height: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F03EC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">
                <w10:wrap anchorx="page"/>
              </v:rect>
            </w:pict>
          </mc:Fallback>
        </mc:AlternateContent>
      </w:r>
      <w:r>
        <w:rPr>
          <w:noProof/>
        </w:rPr>
        <mc:AlternateContent>
          <mc:Choice Requires="wps">
            <w:drawing>
              <wp:anchor distT="0" distB="0" distL="114300" distR="114300" simplePos="0" relativeHeight="251669504" behindDoc="0" locked="0" layoutInCell="1" allowOverlap="1" wp14:editId="50CE2543" wp14:anchorId="5E66EC86">
                <wp:simplePos x="0" y="0"/>
                <wp:positionH relativeFrom="page">
                  <wp:posOffset>817245</wp:posOffset>
                </wp:positionH>
                <wp:positionV relativeFrom="paragraph">
                  <wp:posOffset>163830</wp:posOffset>
                </wp:positionV>
                <wp:extent cx="114300" cy="114300"/>
                <wp:effectExtent l="0" t="0" r="0" b="0"/>
                <wp:wrapNone/>
                <wp:docPr id="338"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style="position:absolute;margin-left:64.35pt;margin-top:12.9pt;width:9pt;height: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37D2A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">
                <w10:wrap anchorx="page"/>
              </v:rect>
            </w:pict>
          </mc:Fallback>
        </mc:AlternateContent>
      </w:r>
      <w:r w:rsidRPr="0058572C" w:rsidR="00D95FB1">
        <w:rPr>
          <w:color w:val="221F1F"/>
          <w:sz w:val="16"/>
          <w:lang w:val="es-ES"/>
        </w:rPr>
        <w:t>¿Va a conducir un vehículo para el transporte de empleados?</w:t>
      </w:r>
    </w:p>
    <w:p w:rsidRPr="0058572C" w:rsidR="000B1D20" w:rsidRDefault="00EA5A1D" w14:paraId="58C7BE55" w14:textId="13B3DA43">
      <w:pPr>
        <w:tabs>
          <w:tab w:val="left" w:pos="3111"/>
        </w:tabs>
        <w:spacing w:before="150"/>
        <w:ind w:left="2391"/>
        <w:jc w:val="center"/>
        <w:rPr>
          <w:sz w:val="16"/>
          <w:lang w:val="es-ES"/>
        </w:rPr>
      </w:pPr>
      <w:r>
        <w:rPr>
          <w:noProof/>
        </w:rPr>
        <mc:AlternateContent>
          <mc:Choice Requires="wps">
            <w:drawing>
              <wp:anchor distT="0" distB="0" distL="114300" distR="114300" simplePos="0" relativeHeight="251670528" behindDoc="0" locked="0" layoutInCell="1" allowOverlap="1" wp14:editId="5BFCFE47" wp14:anchorId="2D8CAFB1">
                <wp:simplePos x="0" y="0"/>
                <wp:positionH relativeFrom="page">
                  <wp:posOffset>817245</wp:posOffset>
                </wp:positionH>
                <wp:positionV relativeFrom="paragraph">
                  <wp:posOffset>180340</wp:posOffset>
                </wp:positionV>
                <wp:extent cx="114300" cy="114300"/>
                <wp:effectExtent l="0" t="0" r="0" b="0"/>
                <wp:wrapNone/>
                <wp:docPr id="337"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 style="position:absolute;margin-left:64.35pt;margin-top:14.2pt;width:9pt;height:9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2A84B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">
                <w10:wrap anchorx="page"/>
              </v:rect>
            </w:pict>
          </mc:Fallback>
        </mc:AlternateContent>
      </w:r>
      <w:r>
        <w:rPr>
          <w:noProof/>
        </w:rPr>
        <mc:AlternateContent>
          <mc:Choice Requires="wps">
            <w:drawing>
              <wp:anchor distT="0" distB="0" distL="114300" distR="114300" simplePos="0" relativeHeight="251671552" behindDoc="0" locked="0" layoutInCell="1" allowOverlap="1" wp14:editId="428DD3FB" wp14:anchorId="093CD912">
                <wp:simplePos x="0" y="0"/>
                <wp:positionH relativeFrom="page">
                  <wp:posOffset>1461135</wp:posOffset>
                </wp:positionH>
                <wp:positionV relativeFrom="paragraph">
                  <wp:posOffset>180340</wp:posOffset>
                </wp:positionV>
                <wp:extent cx="114300" cy="114300"/>
                <wp:effectExtent l="0" t="0" r="0" b="0"/>
                <wp:wrapNone/>
                <wp:docPr id="336"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 style="position:absolute;margin-left:115.05pt;margin-top:14.2pt;width:9pt;height:9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51175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">
                <w10:wrap anchorx="page"/>
              </v:rect>
            </w:pict>
          </mc:Fallback>
        </mc:AlternateContent>
      </w:r>
      <w:r>
        <w:rPr>
          <w:noProof/>
        </w:rPr>
        <mc:AlternateContent>
          <mc:Choice Requires="wps">
            <w:drawing>
              <wp:anchor distT="0" distB="0" distL="114300" distR="114300" simplePos="0" relativeHeight="251672576" behindDoc="0" locked="0" layoutInCell="1" allowOverlap="1" wp14:editId="29B169CF" wp14:anchorId="7E602AC0">
                <wp:simplePos x="0" y="0"/>
                <wp:positionH relativeFrom="page">
                  <wp:posOffset>2322195</wp:posOffset>
                </wp:positionH>
                <wp:positionV relativeFrom="paragraph">
                  <wp:posOffset>180340</wp:posOffset>
                </wp:positionV>
                <wp:extent cx="114300" cy="114300"/>
                <wp:effectExtent l="0" t="0" r="0" b="0"/>
                <wp:wrapNone/>
                <wp:docPr id="335"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 style="position:absolute;margin-left:182.85pt;margin-top:14.2pt;width:9pt;height: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4E7A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0mdwIAAP4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">
                <w10:wrap anchorx="page"/>
              </v:rect>
            </w:pict>
          </mc:Fallback>
        </mc:AlternateContent>
      </w:r>
      <w:r w:rsidRPr="0058572C" w:rsidR="00D95FB1">
        <w:rPr>
          <w:sz w:val="16"/>
          <w:lang w:val="es-ES"/>
        </w:rPr>
        <w:t>Sí</w:t>
      </w:r>
      <w:r w:rsidRPr="0058572C" w:rsidR="00D95FB1">
        <w:rPr>
          <w:sz w:val="16"/>
          <w:lang w:val="es-ES"/>
        </w:rPr>
        <w:tab/>
        <w:t>No</w:t>
      </w:r>
    </w:p>
    <w:p w:rsidRPr="0058572C" w:rsidR="000B1D20" w:rsidRDefault="00EA5A1D" w14:paraId="01DDA749" w14:textId="5F3A6A65">
      <w:pPr>
        <w:spacing w:before="157"/>
        <w:ind w:left="6231"/>
        <w:rPr>
          <w:sz w:val="16"/>
          <w:lang w:val="es-ES"/>
        </w:rPr>
      </w:pPr>
      <w:r>
        <w:rPr>
          <w:noProof/>
        </w:rPr>
        <mc:AlternateContent>
          <mc:Choice Requires="wpg">
            <w:drawing>
              <wp:anchor distT="0" distB="0" distL="114300" distR="114300" simplePos="0" relativeHeight="251673600" behindDoc="0" locked="0" layoutInCell="1" allowOverlap="1" wp14:editId="424153D8" wp14:anchorId="4A551630">
                <wp:simplePos x="0" y="0"/>
                <wp:positionH relativeFrom="page">
                  <wp:posOffset>1845945</wp:posOffset>
                </wp:positionH>
                <wp:positionV relativeFrom="paragraph">
                  <wp:posOffset>182245</wp:posOffset>
                </wp:positionV>
                <wp:extent cx="1955800" cy="342265"/>
                <wp:effectExtent l="0" t="0" r="0" b="0"/>
                <wp:wrapNone/>
                <wp:docPr id="33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0" cy="342265"/>
                          <a:chOff x="2907" y="287"/>
                          <a:chExt cx="3080" cy="539"/>
                        </a:xfrm>
                      </wpg:grpSpPr>
                      <wps:wsp>
                        <wps:cNvPr id="332" name="Freeform 294"/>
                        <wps:cNvSpPr>
                          <a:spLocks/>
                        </wps:cNvSpPr>
                        <wps:spPr bwMode="auto">
                          <a:xfrm>
                            <a:off x="2907" y="286"/>
                            <a:ext cx="3080" cy="539"/>
                          </a:xfrm>
                          <a:custGeom>
                            <a:avLst/>
                            <a:gdLst>
                              <a:gd name="T0" fmla="+- 0 5987 2907"/>
                              <a:gd name="T1" fmla="*/ T0 w 3080"/>
                              <a:gd name="T2" fmla="+- 0 287 287"/>
                              <a:gd name="T3" fmla="*/ 287 h 539"/>
                              <a:gd name="T4" fmla="+- 0 5977 2907"/>
                              <a:gd name="T5" fmla="*/ T4 w 3080"/>
                              <a:gd name="T6" fmla="+- 0 287 287"/>
                              <a:gd name="T7" fmla="*/ 287 h 539"/>
                              <a:gd name="T8" fmla="+- 0 5977 2907"/>
                              <a:gd name="T9" fmla="*/ T8 w 3080"/>
                              <a:gd name="T10" fmla="+- 0 297 287"/>
                              <a:gd name="T11" fmla="*/ 297 h 539"/>
                              <a:gd name="T12" fmla="+- 0 5977 2907"/>
                              <a:gd name="T13" fmla="*/ T12 w 3080"/>
                              <a:gd name="T14" fmla="+- 0 815 287"/>
                              <a:gd name="T15" fmla="*/ 815 h 539"/>
                              <a:gd name="T16" fmla="+- 0 2917 2907"/>
                              <a:gd name="T17" fmla="*/ T16 w 3080"/>
                              <a:gd name="T18" fmla="+- 0 815 287"/>
                              <a:gd name="T19" fmla="*/ 815 h 539"/>
                              <a:gd name="T20" fmla="+- 0 2917 2907"/>
                              <a:gd name="T21" fmla="*/ T20 w 3080"/>
                              <a:gd name="T22" fmla="+- 0 297 287"/>
                              <a:gd name="T23" fmla="*/ 297 h 539"/>
                              <a:gd name="T24" fmla="+- 0 5977 2907"/>
                              <a:gd name="T25" fmla="*/ T24 w 3080"/>
                              <a:gd name="T26" fmla="+- 0 297 287"/>
                              <a:gd name="T27" fmla="*/ 297 h 539"/>
                              <a:gd name="T28" fmla="+- 0 5977 2907"/>
                              <a:gd name="T29" fmla="*/ T28 w 3080"/>
                              <a:gd name="T30" fmla="+- 0 287 287"/>
                              <a:gd name="T31" fmla="*/ 287 h 539"/>
                              <a:gd name="T32" fmla="+- 0 2907 2907"/>
                              <a:gd name="T33" fmla="*/ T32 w 3080"/>
                              <a:gd name="T34" fmla="+- 0 287 287"/>
                              <a:gd name="T35" fmla="*/ 287 h 539"/>
                              <a:gd name="T36" fmla="+- 0 2907 2907"/>
                              <a:gd name="T37" fmla="*/ T36 w 3080"/>
                              <a:gd name="T38" fmla="+- 0 825 287"/>
                              <a:gd name="T39" fmla="*/ 825 h 539"/>
                              <a:gd name="T40" fmla="+- 0 5987 2907"/>
                              <a:gd name="T41" fmla="*/ T40 w 3080"/>
                              <a:gd name="T42" fmla="+- 0 825 287"/>
                              <a:gd name="T43" fmla="*/ 825 h 539"/>
                              <a:gd name="T44" fmla="+- 0 5987 2907"/>
                              <a:gd name="T45" fmla="*/ T44 w 3080"/>
                              <a:gd name="T46" fmla="+- 0 287 287"/>
                              <a:gd name="T47" fmla="*/ 287 h 5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080" h="539">
                                <a:moveTo>
                                  <a:pt x="3080" y="0"/>
                                </a:moveTo>
                                <a:lnTo>
                                  <a:pt x="3070" y="0"/>
                                </a:lnTo>
                                <a:lnTo>
                                  <a:pt x="3070" y="10"/>
                                </a:lnTo>
                                <a:lnTo>
                                  <a:pt x="3070" y="528"/>
                                </a:lnTo>
                                <a:lnTo>
                                  <a:pt x="10" y="528"/>
                                </a:lnTo>
                                <a:lnTo>
                                  <a:pt x="10" y="10"/>
                                </a:lnTo>
                                <a:lnTo>
                                  <a:pt x="3070" y="10"/>
                                </a:lnTo>
                                <a:lnTo>
                                  <a:pt x="3070" y="0"/>
                                </a:lnTo>
                                <a:lnTo>
                                  <a:pt x="0" y="0"/>
                                </a:lnTo>
                                <a:lnTo>
                                  <a:pt x="0" y="538"/>
                                </a:lnTo>
                                <a:lnTo>
                                  <a:pt x="3080" y="538"/>
                                </a:lnTo>
                                <a:lnTo>
                                  <a:pt x="308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293"/>
                        <wps:cNvSpPr>
                          <a:spLocks/>
                        </wps:cNvSpPr>
                        <wps:spPr bwMode="auto">
                          <a:xfrm>
                            <a:off x="2917" y="296"/>
                            <a:ext cx="3060" cy="519"/>
                          </a:xfrm>
                          <a:custGeom>
                            <a:avLst/>
                            <a:gdLst>
                              <a:gd name="T0" fmla="+- 0 5977 2917"/>
                              <a:gd name="T1" fmla="*/ T0 w 3060"/>
                              <a:gd name="T2" fmla="+- 0 297 297"/>
                              <a:gd name="T3" fmla="*/ 297 h 519"/>
                              <a:gd name="T4" fmla="+- 0 2917 2917"/>
                              <a:gd name="T5" fmla="*/ T4 w 3060"/>
                              <a:gd name="T6" fmla="+- 0 297 297"/>
                              <a:gd name="T7" fmla="*/ 297 h 519"/>
                              <a:gd name="T8" fmla="+- 0 2917 2917"/>
                              <a:gd name="T9" fmla="*/ T8 w 3060"/>
                              <a:gd name="T10" fmla="+- 0 815 297"/>
                              <a:gd name="T11" fmla="*/ 815 h 519"/>
                              <a:gd name="T12" fmla="+- 0 2927 2917"/>
                              <a:gd name="T13" fmla="*/ T12 w 3060"/>
                              <a:gd name="T14" fmla="+- 0 805 297"/>
                              <a:gd name="T15" fmla="*/ 805 h 519"/>
                              <a:gd name="T16" fmla="+- 0 2927 2917"/>
                              <a:gd name="T17" fmla="*/ T16 w 3060"/>
                              <a:gd name="T18" fmla="+- 0 307 297"/>
                              <a:gd name="T19" fmla="*/ 307 h 519"/>
                              <a:gd name="T20" fmla="+- 0 5967 2917"/>
                              <a:gd name="T21" fmla="*/ T20 w 3060"/>
                              <a:gd name="T22" fmla="+- 0 307 297"/>
                              <a:gd name="T23" fmla="*/ 307 h 519"/>
                              <a:gd name="T24" fmla="+- 0 5977 2917"/>
                              <a:gd name="T25" fmla="*/ T24 w 3060"/>
                              <a:gd name="T26" fmla="+- 0 297 297"/>
                              <a:gd name="T27" fmla="*/ 297 h 519"/>
                            </a:gdLst>
                            <a:ahLst/>
                            <a:cxnLst>
                              <a:cxn ang="0">
                                <a:pos x="T1" y="T3"/>
                              </a:cxn>
                              <a:cxn ang="0">
                                <a:pos x="T5" y="T7"/>
                              </a:cxn>
                              <a:cxn ang="0">
                                <a:pos x="T9" y="T11"/>
                              </a:cxn>
                              <a:cxn ang="0">
                                <a:pos x="T13" y="T15"/>
                              </a:cxn>
                              <a:cxn ang="0">
                                <a:pos x="T17" y="T19"/>
                              </a:cxn>
                              <a:cxn ang="0">
                                <a:pos x="T21" y="T23"/>
                              </a:cxn>
                              <a:cxn ang="0">
                                <a:pos x="T25" y="T27"/>
                              </a:cxn>
                            </a:cxnLst>
                            <a:rect l="0" t="0" r="r" b="b"/>
                            <a:pathLst>
                              <a:path w="3060" h="519">
                                <a:moveTo>
                                  <a:pt x="3060" y="0"/>
                                </a:moveTo>
                                <a:lnTo>
                                  <a:pt x="0" y="0"/>
                                </a:lnTo>
                                <a:lnTo>
                                  <a:pt x="0" y="518"/>
                                </a:lnTo>
                                <a:lnTo>
                                  <a:pt x="10" y="508"/>
                                </a:lnTo>
                                <a:lnTo>
                                  <a:pt x="10" y="10"/>
                                </a:lnTo>
                                <a:lnTo>
                                  <a:pt x="3050" y="10"/>
                                </a:lnTo>
                                <a:lnTo>
                                  <a:pt x="30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292"/>
                        <wps:cNvSpPr>
                          <a:spLocks/>
                        </wps:cNvSpPr>
                        <wps:spPr bwMode="auto">
                          <a:xfrm>
                            <a:off x="2917" y="296"/>
                            <a:ext cx="3060" cy="519"/>
                          </a:xfrm>
                          <a:custGeom>
                            <a:avLst/>
                            <a:gdLst>
                              <a:gd name="T0" fmla="+- 0 5977 2917"/>
                              <a:gd name="T1" fmla="*/ T0 w 3060"/>
                              <a:gd name="T2" fmla="+- 0 297 297"/>
                              <a:gd name="T3" fmla="*/ 297 h 519"/>
                              <a:gd name="T4" fmla="+- 0 5967 2917"/>
                              <a:gd name="T5" fmla="*/ T4 w 3060"/>
                              <a:gd name="T6" fmla="+- 0 307 297"/>
                              <a:gd name="T7" fmla="*/ 307 h 519"/>
                              <a:gd name="T8" fmla="+- 0 5967 2917"/>
                              <a:gd name="T9" fmla="*/ T8 w 3060"/>
                              <a:gd name="T10" fmla="+- 0 805 297"/>
                              <a:gd name="T11" fmla="*/ 805 h 519"/>
                              <a:gd name="T12" fmla="+- 0 2927 2917"/>
                              <a:gd name="T13" fmla="*/ T12 w 3060"/>
                              <a:gd name="T14" fmla="+- 0 805 297"/>
                              <a:gd name="T15" fmla="*/ 805 h 519"/>
                              <a:gd name="T16" fmla="+- 0 2917 2917"/>
                              <a:gd name="T17" fmla="*/ T16 w 3060"/>
                              <a:gd name="T18" fmla="+- 0 815 297"/>
                              <a:gd name="T19" fmla="*/ 815 h 519"/>
                              <a:gd name="T20" fmla="+- 0 5977 2917"/>
                              <a:gd name="T21" fmla="*/ T20 w 3060"/>
                              <a:gd name="T22" fmla="+- 0 815 297"/>
                              <a:gd name="T23" fmla="*/ 815 h 519"/>
                              <a:gd name="T24" fmla="+- 0 5977 2917"/>
                              <a:gd name="T25" fmla="*/ T24 w 3060"/>
                              <a:gd name="T26" fmla="+- 0 297 297"/>
                              <a:gd name="T27" fmla="*/ 297 h 519"/>
                            </a:gdLst>
                            <a:ahLst/>
                            <a:cxnLst>
                              <a:cxn ang="0">
                                <a:pos x="T1" y="T3"/>
                              </a:cxn>
                              <a:cxn ang="0">
                                <a:pos x="T5" y="T7"/>
                              </a:cxn>
                              <a:cxn ang="0">
                                <a:pos x="T9" y="T11"/>
                              </a:cxn>
                              <a:cxn ang="0">
                                <a:pos x="T13" y="T15"/>
                              </a:cxn>
                              <a:cxn ang="0">
                                <a:pos x="T17" y="T19"/>
                              </a:cxn>
                              <a:cxn ang="0">
                                <a:pos x="T21" y="T23"/>
                              </a:cxn>
                              <a:cxn ang="0">
                                <a:pos x="T25" y="T27"/>
                              </a:cxn>
                            </a:cxnLst>
                            <a:rect l="0" t="0" r="r" b="b"/>
                            <a:pathLst>
                              <a:path w="3060" h="519">
                                <a:moveTo>
                                  <a:pt x="3060" y="0"/>
                                </a:moveTo>
                                <a:lnTo>
                                  <a:pt x="3050" y="10"/>
                                </a:lnTo>
                                <a:lnTo>
                                  <a:pt x="3050" y="508"/>
                                </a:lnTo>
                                <a:lnTo>
                                  <a:pt x="10" y="508"/>
                                </a:lnTo>
                                <a:lnTo>
                                  <a:pt x="0" y="518"/>
                                </a:lnTo>
                                <a:lnTo>
                                  <a:pt x="3060" y="518"/>
                                </a:lnTo>
                                <a:lnTo>
                                  <a:pt x="306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1" style="position:absolute;margin-left:145.35pt;margin-top:14.35pt;width:154pt;height:26.95pt;z-index:251673600;mso-position-horizontal-relative:page" coordsize="3080,539" coordorigin="2907,287" o:spid="_x0000_s1026" w14:anchorId="30546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">
                <v:shape id="Freeform 294" style="position:absolute;left:2907;top:286;width:3080;height:539;visibility:visible;mso-wrap-style:square;v-text-anchor:top" coordsize="3080,539" o:spid="_x0000_s1027" fillcolor="black" stroked="f" path="m3080,r-10,l3070,10r,518l10,528,10,10r3060,l3070,,,,,538r3080,l3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">
                  <v:path arrowok="t" o:connecttype="custom" o:connectlocs="3080,287;3070,287;3070,297;3070,815;10,815;10,297;3070,297;3070,287;0,287;0,825;3080,825;3080,287" o:connectangles="0,0,0,0,0,0,0,0,0,0,0,0"/>
                </v:shape>
                <v:shape id="Freeform 293" style="position:absolute;left:2917;top:296;width:3060;height:519;visibility:visible;mso-wrap-style:square;v-text-anchor:top" coordsize="3060,519" o:spid="_x0000_s1028" fillcolor="gray" stroked="f" path="m3060,l,,,518,10,508,10,10r3040,l3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">
                  <v:path arrowok="t" o:connecttype="custom" o:connectlocs="3060,297;0,297;0,815;10,805;10,307;3050,307;3060,297" o:connectangles="0,0,0,0,0,0,0"/>
                </v:shape>
                <v:shape id="Freeform 292" style="position:absolute;left:2917;top:296;width:3060;height:519;visibility:visible;mso-wrap-style:square;v-text-anchor:top" coordsize="3060,519" o:spid="_x0000_s1029" fillcolor="#d3d0c7" stroked="f" path="m3060,r-10,10l3050,508,10,508,,518r3060,l3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">
                  <v:path arrowok="t" o:connecttype="custom" o:connectlocs="3060,297;3050,307;3050,805;10,805;0,815;3060,815;3060,297" o:connectangles="0,0,0,0,0,0,0"/>
                </v:shape>
                <w10:wrap anchorx="page"/>
              </v:group>
            </w:pict>
          </mc:Fallback>
        </mc:AlternateContent>
      </w:r>
      <w:r w:rsidRPr="0058572C" w:rsidR="00D95FB1">
        <w:rPr>
          <w:color w:val="221F1F"/>
          <w:sz w:val="16"/>
          <w:lang w:val="es-ES"/>
        </w:rPr>
        <w:t>Si la respuesta es “sí”, lea las instrucciones y rellene lo siguiente:</w:t>
      </w:r>
    </w:p>
    <w:p w:rsidRPr="0058572C" w:rsidR="000B1D20" w:rsidRDefault="000B1D20" w14:paraId="2F675E48" w14:textId="77777777">
      <w:pPr>
        <w:pStyle w:val="BodyText"/>
        <w:rPr>
          <w:sz w:val="18"/>
          <w:lang w:val="es-ES"/>
        </w:rPr>
      </w:pPr>
    </w:p>
    <w:p w:rsidRPr="0058572C" w:rsidR="000B1D20" w:rsidRDefault="000B1D20" w14:paraId="2B98C3EE" w14:textId="77777777">
      <w:pPr>
        <w:pStyle w:val="BodyText"/>
        <w:spacing w:before="1"/>
        <w:rPr>
          <w:sz w:val="14"/>
          <w:lang w:val="es-ES"/>
        </w:rPr>
      </w:pPr>
    </w:p>
    <w:p w:rsidRPr="0058572C" w:rsidR="000B1D20" w:rsidRDefault="00D95FB1" w14:paraId="1EA14ECA" w14:textId="77777777">
      <w:pPr>
        <w:ind w:left="6079"/>
        <w:rPr>
          <w:sz w:val="16"/>
          <w:lang w:val="es-ES"/>
        </w:rPr>
      </w:pPr>
      <w:r w:rsidRPr="0058572C">
        <w:rPr>
          <w:color w:val="221F1F"/>
          <w:sz w:val="16"/>
          <w:lang w:val="es-ES"/>
        </w:rPr>
        <w:t>No. de licencia de conducir:</w:t>
      </w:r>
    </w:p>
    <w:p w:rsidRPr="0058572C" w:rsidR="000B1D20" w:rsidRDefault="00D95FB1" w14:paraId="2D58603E" w14:textId="77777777">
      <w:pPr>
        <w:spacing w:before="134"/>
        <w:ind w:left="6179"/>
        <w:rPr>
          <w:i/>
          <w:sz w:val="16"/>
          <w:lang w:val="es-ES"/>
        </w:rPr>
      </w:pPr>
      <w:r>
        <w:rPr>
          <w:noProof/>
        </w:rPr>
        <w:drawing>
          <wp:anchor distT="0" distB="0" distL="0" distR="0" simplePos="0" relativeHeight="251682816" behindDoc="0" locked="0" layoutInCell="1" allowOverlap="1" wp14:editId="04C8668D" wp14:anchorId="3D4114D1">
            <wp:simplePos x="0" y="0"/>
            <wp:positionH relativeFrom="page">
              <wp:posOffset>2291807</wp:posOffset>
            </wp:positionH>
            <wp:positionV relativeFrom="paragraph">
              <wp:posOffset>187729</wp:posOffset>
            </wp:positionV>
            <wp:extent cx="126993" cy="127000"/>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24" cstate="print"/>
                    <a:stretch>
                      <a:fillRect/>
                    </a:stretch>
                  </pic:blipFill>
                  <pic:spPr>
                    <a:xfrm>
                      <a:off x="0" y="0"/>
                      <a:ext cx="126993" cy="127000"/>
                    </a:xfrm>
                    <a:prstGeom prst="rect">
                      <a:avLst/>
                    </a:prstGeom>
                  </pic:spPr>
                </pic:pic>
              </a:graphicData>
            </a:graphic>
          </wp:anchor>
        </w:drawing>
      </w:r>
      <w:r>
        <w:rPr>
          <w:noProof/>
        </w:rPr>
        <w:drawing>
          <wp:anchor distT="0" distB="0" distL="0" distR="0" simplePos="0" relativeHeight="251683840" behindDoc="0" locked="0" layoutInCell="1" allowOverlap="1" wp14:editId="4D1F2136" wp14:anchorId="1712F3C9">
            <wp:simplePos x="0" y="0"/>
            <wp:positionH relativeFrom="page">
              <wp:posOffset>2749007</wp:posOffset>
            </wp:positionH>
            <wp:positionV relativeFrom="paragraph">
              <wp:posOffset>187729</wp:posOffset>
            </wp:positionV>
            <wp:extent cx="126993" cy="127000"/>
            <wp:effectExtent l="0" t="0" r="0" b="0"/>
            <wp:wrapNone/>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4" cstate="print"/>
                    <a:stretch>
                      <a:fillRect/>
                    </a:stretch>
                  </pic:blipFill>
                  <pic:spPr>
                    <a:xfrm>
                      <a:off x="0" y="0"/>
                      <a:ext cx="126993" cy="127000"/>
                    </a:xfrm>
                    <a:prstGeom prst="rect">
                      <a:avLst/>
                    </a:prstGeom>
                  </pic:spPr>
                </pic:pic>
              </a:graphicData>
            </a:graphic>
          </wp:anchor>
        </w:drawing>
      </w:r>
      <w:r w:rsidRPr="0058572C">
        <w:rPr>
          <w:i/>
          <w:color w:val="221F1F"/>
          <w:sz w:val="16"/>
          <w:lang w:val="es-ES"/>
        </w:rPr>
        <w:t>(</w:t>
      </w:r>
      <w:r w:rsidRPr="0058572C">
        <w:rPr>
          <w:b/>
          <w:i/>
          <w:color w:val="221F1F"/>
          <w:sz w:val="16"/>
          <w:lang w:val="es-ES"/>
        </w:rPr>
        <w:t>Incluya copia de la licencia con la solicitud</w:t>
      </w:r>
      <w:r w:rsidRPr="0058572C">
        <w:rPr>
          <w:i/>
          <w:color w:val="221F1F"/>
          <w:sz w:val="16"/>
          <w:lang w:val="es-ES"/>
        </w:rPr>
        <w:t>)</w:t>
      </w:r>
    </w:p>
    <w:p w:rsidRPr="0058572C" w:rsidR="000B1D20" w:rsidRDefault="000B1D20" w14:paraId="32710197" w14:textId="77777777">
      <w:pPr>
        <w:pStyle w:val="BodyText"/>
        <w:rPr>
          <w:i/>
          <w:sz w:val="18"/>
          <w:lang w:val="es-ES"/>
        </w:rPr>
      </w:pPr>
    </w:p>
    <w:p w:rsidRPr="0058572C" w:rsidR="000B1D20" w:rsidRDefault="00EA5A1D" w14:paraId="3456DA3E" w14:textId="54965963">
      <w:pPr>
        <w:tabs>
          <w:tab w:val="left" w:pos="8501"/>
          <w:tab w:val="left" w:pos="9649"/>
        </w:tabs>
        <w:spacing w:before="145" w:line="571" w:lineRule="auto"/>
        <w:ind w:left="6079" w:right="1655" w:firstLine="7"/>
        <w:rPr>
          <w:sz w:val="16"/>
          <w:lang w:val="es-ES"/>
        </w:rPr>
      </w:pPr>
      <w:r>
        <w:rPr>
          <w:noProof/>
        </w:rPr>
        <mc:AlternateContent>
          <mc:Choice Requires="wpg">
            <w:drawing>
              <wp:anchor distT="0" distB="0" distL="114300" distR="114300" simplePos="0" relativeHeight="251674624" behindDoc="0" locked="0" layoutInCell="1" allowOverlap="1" wp14:editId="7161EB8C" wp14:anchorId="3E4A017D">
                <wp:simplePos x="0" y="0"/>
                <wp:positionH relativeFrom="page">
                  <wp:posOffset>295275</wp:posOffset>
                </wp:positionH>
                <wp:positionV relativeFrom="paragraph">
                  <wp:posOffset>407035</wp:posOffset>
                </wp:positionV>
                <wp:extent cx="1383665" cy="156845"/>
                <wp:effectExtent l="0" t="0" r="0" b="0"/>
                <wp:wrapNone/>
                <wp:docPr id="32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3665" cy="156845"/>
                          <a:chOff x="465" y="641"/>
                          <a:chExt cx="2179" cy="247"/>
                        </a:xfrm>
                      </wpg:grpSpPr>
                      <wps:wsp>
                        <wps:cNvPr id="328" name="Freeform 290"/>
                        <wps:cNvSpPr>
                          <a:spLocks/>
                        </wps:cNvSpPr>
                        <wps:spPr bwMode="auto">
                          <a:xfrm>
                            <a:off x="465" y="641"/>
                            <a:ext cx="2179" cy="247"/>
                          </a:xfrm>
                          <a:custGeom>
                            <a:avLst/>
                            <a:gdLst>
                              <a:gd name="T0" fmla="+- 0 2644 465"/>
                              <a:gd name="T1" fmla="*/ T0 w 2179"/>
                              <a:gd name="T2" fmla="+- 0 641 641"/>
                              <a:gd name="T3" fmla="*/ 641 h 247"/>
                              <a:gd name="T4" fmla="+- 0 2634 465"/>
                              <a:gd name="T5" fmla="*/ T4 w 2179"/>
                              <a:gd name="T6" fmla="+- 0 641 641"/>
                              <a:gd name="T7" fmla="*/ 641 h 247"/>
                              <a:gd name="T8" fmla="+- 0 2634 465"/>
                              <a:gd name="T9" fmla="*/ T8 w 2179"/>
                              <a:gd name="T10" fmla="+- 0 651 641"/>
                              <a:gd name="T11" fmla="*/ 651 h 247"/>
                              <a:gd name="T12" fmla="+- 0 2634 465"/>
                              <a:gd name="T13" fmla="*/ T12 w 2179"/>
                              <a:gd name="T14" fmla="+- 0 878 641"/>
                              <a:gd name="T15" fmla="*/ 878 h 247"/>
                              <a:gd name="T16" fmla="+- 0 475 465"/>
                              <a:gd name="T17" fmla="*/ T16 w 2179"/>
                              <a:gd name="T18" fmla="+- 0 878 641"/>
                              <a:gd name="T19" fmla="*/ 878 h 247"/>
                              <a:gd name="T20" fmla="+- 0 475 465"/>
                              <a:gd name="T21" fmla="*/ T20 w 2179"/>
                              <a:gd name="T22" fmla="+- 0 651 641"/>
                              <a:gd name="T23" fmla="*/ 651 h 247"/>
                              <a:gd name="T24" fmla="+- 0 2634 465"/>
                              <a:gd name="T25" fmla="*/ T24 w 2179"/>
                              <a:gd name="T26" fmla="+- 0 651 641"/>
                              <a:gd name="T27" fmla="*/ 651 h 247"/>
                              <a:gd name="T28" fmla="+- 0 2634 465"/>
                              <a:gd name="T29" fmla="*/ T28 w 2179"/>
                              <a:gd name="T30" fmla="+- 0 641 641"/>
                              <a:gd name="T31" fmla="*/ 641 h 247"/>
                              <a:gd name="T32" fmla="+- 0 465 465"/>
                              <a:gd name="T33" fmla="*/ T32 w 2179"/>
                              <a:gd name="T34" fmla="+- 0 641 641"/>
                              <a:gd name="T35" fmla="*/ 641 h 247"/>
                              <a:gd name="T36" fmla="+- 0 465 465"/>
                              <a:gd name="T37" fmla="*/ T36 w 2179"/>
                              <a:gd name="T38" fmla="+- 0 888 641"/>
                              <a:gd name="T39" fmla="*/ 888 h 247"/>
                              <a:gd name="T40" fmla="+- 0 2644 465"/>
                              <a:gd name="T41" fmla="*/ T40 w 2179"/>
                              <a:gd name="T42" fmla="+- 0 888 641"/>
                              <a:gd name="T43" fmla="*/ 888 h 247"/>
                              <a:gd name="T44" fmla="+- 0 2644 465"/>
                              <a:gd name="T45" fmla="*/ T44 w 2179"/>
                              <a:gd name="T46" fmla="+- 0 641 641"/>
                              <a:gd name="T47" fmla="*/ 641 h 2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79" h="247">
                                <a:moveTo>
                                  <a:pt x="2179" y="0"/>
                                </a:moveTo>
                                <a:lnTo>
                                  <a:pt x="2169" y="0"/>
                                </a:lnTo>
                                <a:lnTo>
                                  <a:pt x="2169" y="10"/>
                                </a:lnTo>
                                <a:lnTo>
                                  <a:pt x="2169" y="237"/>
                                </a:lnTo>
                                <a:lnTo>
                                  <a:pt x="10" y="237"/>
                                </a:lnTo>
                                <a:lnTo>
                                  <a:pt x="10" y="10"/>
                                </a:lnTo>
                                <a:lnTo>
                                  <a:pt x="2169" y="10"/>
                                </a:lnTo>
                                <a:lnTo>
                                  <a:pt x="2169" y="0"/>
                                </a:lnTo>
                                <a:lnTo>
                                  <a:pt x="0" y="0"/>
                                </a:lnTo>
                                <a:lnTo>
                                  <a:pt x="0" y="247"/>
                                </a:lnTo>
                                <a:lnTo>
                                  <a:pt x="2179" y="247"/>
                                </a:lnTo>
                                <a:lnTo>
                                  <a:pt x="217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289"/>
                        <wps:cNvSpPr>
                          <a:spLocks/>
                        </wps:cNvSpPr>
                        <wps:spPr bwMode="auto">
                          <a:xfrm>
                            <a:off x="475" y="651"/>
                            <a:ext cx="2159" cy="227"/>
                          </a:xfrm>
                          <a:custGeom>
                            <a:avLst/>
                            <a:gdLst>
                              <a:gd name="T0" fmla="+- 0 2634 475"/>
                              <a:gd name="T1" fmla="*/ T0 w 2159"/>
                              <a:gd name="T2" fmla="+- 0 651 651"/>
                              <a:gd name="T3" fmla="*/ 651 h 227"/>
                              <a:gd name="T4" fmla="+- 0 475 475"/>
                              <a:gd name="T5" fmla="*/ T4 w 2159"/>
                              <a:gd name="T6" fmla="+- 0 651 651"/>
                              <a:gd name="T7" fmla="*/ 651 h 227"/>
                              <a:gd name="T8" fmla="+- 0 475 475"/>
                              <a:gd name="T9" fmla="*/ T8 w 2159"/>
                              <a:gd name="T10" fmla="+- 0 878 651"/>
                              <a:gd name="T11" fmla="*/ 878 h 227"/>
                              <a:gd name="T12" fmla="+- 0 485 475"/>
                              <a:gd name="T13" fmla="*/ T12 w 2159"/>
                              <a:gd name="T14" fmla="+- 0 868 651"/>
                              <a:gd name="T15" fmla="*/ 868 h 227"/>
                              <a:gd name="T16" fmla="+- 0 485 475"/>
                              <a:gd name="T17" fmla="*/ T16 w 2159"/>
                              <a:gd name="T18" fmla="+- 0 661 651"/>
                              <a:gd name="T19" fmla="*/ 661 h 227"/>
                              <a:gd name="T20" fmla="+- 0 2624 475"/>
                              <a:gd name="T21" fmla="*/ T20 w 2159"/>
                              <a:gd name="T22" fmla="+- 0 661 651"/>
                              <a:gd name="T23" fmla="*/ 661 h 227"/>
                              <a:gd name="T24" fmla="+- 0 2634 475"/>
                              <a:gd name="T25" fmla="*/ T24 w 2159"/>
                              <a:gd name="T26" fmla="+- 0 651 651"/>
                              <a:gd name="T27" fmla="*/ 651 h 227"/>
                            </a:gdLst>
                            <a:ahLst/>
                            <a:cxnLst>
                              <a:cxn ang="0">
                                <a:pos x="T1" y="T3"/>
                              </a:cxn>
                              <a:cxn ang="0">
                                <a:pos x="T5" y="T7"/>
                              </a:cxn>
                              <a:cxn ang="0">
                                <a:pos x="T9" y="T11"/>
                              </a:cxn>
                              <a:cxn ang="0">
                                <a:pos x="T13" y="T15"/>
                              </a:cxn>
                              <a:cxn ang="0">
                                <a:pos x="T17" y="T19"/>
                              </a:cxn>
                              <a:cxn ang="0">
                                <a:pos x="T21" y="T23"/>
                              </a:cxn>
                              <a:cxn ang="0">
                                <a:pos x="T25" y="T27"/>
                              </a:cxn>
                            </a:cxnLst>
                            <a:rect l="0" t="0" r="r" b="b"/>
                            <a:pathLst>
                              <a:path w="2159" h="227">
                                <a:moveTo>
                                  <a:pt x="2159" y="0"/>
                                </a:moveTo>
                                <a:lnTo>
                                  <a:pt x="0" y="0"/>
                                </a:lnTo>
                                <a:lnTo>
                                  <a:pt x="0" y="227"/>
                                </a:lnTo>
                                <a:lnTo>
                                  <a:pt x="10" y="217"/>
                                </a:lnTo>
                                <a:lnTo>
                                  <a:pt x="10" y="10"/>
                                </a:lnTo>
                                <a:lnTo>
                                  <a:pt x="2149" y="10"/>
                                </a:lnTo>
                                <a:lnTo>
                                  <a:pt x="215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288"/>
                        <wps:cNvSpPr>
                          <a:spLocks/>
                        </wps:cNvSpPr>
                        <wps:spPr bwMode="auto">
                          <a:xfrm>
                            <a:off x="475" y="651"/>
                            <a:ext cx="2159" cy="227"/>
                          </a:xfrm>
                          <a:custGeom>
                            <a:avLst/>
                            <a:gdLst>
                              <a:gd name="T0" fmla="+- 0 2634 475"/>
                              <a:gd name="T1" fmla="*/ T0 w 2159"/>
                              <a:gd name="T2" fmla="+- 0 651 651"/>
                              <a:gd name="T3" fmla="*/ 651 h 227"/>
                              <a:gd name="T4" fmla="+- 0 2624 475"/>
                              <a:gd name="T5" fmla="*/ T4 w 2159"/>
                              <a:gd name="T6" fmla="+- 0 661 651"/>
                              <a:gd name="T7" fmla="*/ 661 h 227"/>
                              <a:gd name="T8" fmla="+- 0 2624 475"/>
                              <a:gd name="T9" fmla="*/ T8 w 2159"/>
                              <a:gd name="T10" fmla="+- 0 868 651"/>
                              <a:gd name="T11" fmla="*/ 868 h 227"/>
                              <a:gd name="T12" fmla="+- 0 485 475"/>
                              <a:gd name="T13" fmla="*/ T12 w 2159"/>
                              <a:gd name="T14" fmla="+- 0 868 651"/>
                              <a:gd name="T15" fmla="*/ 868 h 227"/>
                              <a:gd name="T16" fmla="+- 0 475 475"/>
                              <a:gd name="T17" fmla="*/ T16 w 2159"/>
                              <a:gd name="T18" fmla="+- 0 878 651"/>
                              <a:gd name="T19" fmla="*/ 878 h 227"/>
                              <a:gd name="T20" fmla="+- 0 2634 475"/>
                              <a:gd name="T21" fmla="*/ T20 w 2159"/>
                              <a:gd name="T22" fmla="+- 0 878 651"/>
                              <a:gd name="T23" fmla="*/ 878 h 227"/>
                              <a:gd name="T24" fmla="+- 0 2634 475"/>
                              <a:gd name="T25" fmla="*/ T24 w 2159"/>
                              <a:gd name="T26" fmla="+- 0 651 651"/>
                              <a:gd name="T27" fmla="*/ 651 h 227"/>
                            </a:gdLst>
                            <a:ahLst/>
                            <a:cxnLst>
                              <a:cxn ang="0">
                                <a:pos x="T1" y="T3"/>
                              </a:cxn>
                              <a:cxn ang="0">
                                <a:pos x="T5" y="T7"/>
                              </a:cxn>
                              <a:cxn ang="0">
                                <a:pos x="T9" y="T11"/>
                              </a:cxn>
                              <a:cxn ang="0">
                                <a:pos x="T13" y="T15"/>
                              </a:cxn>
                              <a:cxn ang="0">
                                <a:pos x="T17" y="T19"/>
                              </a:cxn>
                              <a:cxn ang="0">
                                <a:pos x="T21" y="T23"/>
                              </a:cxn>
                              <a:cxn ang="0">
                                <a:pos x="T25" y="T27"/>
                              </a:cxn>
                            </a:cxnLst>
                            <a:rect l="0" t="0" r="r" b="b"/>
                            <a:pathLst>
                              <a:path w="2159" h="227">
                                <a:moveTo>
                                  <a:pt x="2159" y="0"/>
                                </a:moveTo>
                                <a:lnTo>
                                  <a:pt x="2149" y="10"/>
                                </a:lnTo>
                                <a:lnTo>
                                  <a:pt x="2149" y="217"/>
                                </a:lnTo>
                                <a:lnTo>
                                  <a:pt x="10" y="217"/>
                                </a:lnTo>
                                <a:lnTo>
                                  <a:pt x="0" y="227"/>
                                </a:lnTo>
                                <a:lnTo>
                                  <a:pt x="2159" y="227"/>
                                </a:lnTo>
                                <a:lnTo>
                                  <a:pt x="215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7" style="position:absolute;margin-left:23.25pt;margin-top:32.05pt;width:108.95pt;height:12.35pt;z-index:251674624;mso-position-horizontal-relative:page" coordsize="2179,247" coordorigin="465,641" o:spid="_x0000_s1026" w14:anchorId="0E5CEF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">
                <v:shape id="Freeform 290" style="position:absolute;left:465;top:641;width:2179;height:247;visibility:visible;mso-wrap-style:square;v-text-anchor:top" coordsize="2179,247" o:spid="_x0000_s1027" fillcolor="black" stroked="f" path="m2179,r-10,l2169,10r,227l10,237,10,10r2159,l2169,,,,,247r2179,l21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">
                  <v:path arrowok="t" o:connecttype="custom" o:connectlocs="2179,641;2169,641;2169,651;2169,878;10,878;10,651;2169,651;2169,641;0,641;0,888;2179,888;2179,641" o:connectangles="0,0,0,0,0,0,0,0,0,0,0,0"/>
                </v:shape>
                <v:shape id="Freeform 289" style="position:absolute;left:475;top:651;width:2159;height:227;visibility:visible;mso-wrap-style:square;v-text-anchor:top" coordsize="2159,227" o:spid="_x0000_s1028" fillcolor="gray" stroked="f" path="m2159,l,,,227,10,217,10,10r2139,l2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">
                  <v:path arrowok="t" o:connecttype="custom" o:connectlocs="2159,651;0,651;0,878;10,868;10,661;2149,661;2159,651" o:connectangles="0,0,0,0,0,0,0"/>
                </v:shape>
                <v:shape id="Freeform 288" style="position:absolute;left:475;top:651;width:2159;height:227;visibility:visible;mso-wrap-style:square;v-text-anchor:top" coordsize="2159,227" o:spid="_x0000_s1029" fillcolor="#d3d0c7" stroked="f" path="m2159,r-10,10l2149,217,10,217,,227r2159,l2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">
                  <v:path arrowok="t" o:connecttype="custom" o:connectlocs="2159,651;2149,661;2149,868;10,868;0,878;2159,878;2159,651" o:connectangles="0,0,0,0,0,0,0"/>
                </v:shape>
                <w10:wrap anchorx="page"/>
              </v:group>
            </w:pict>
          </mc:Fallback>
        </mc:AlternateContent>
      </w:r>
      <w:r>
        <w:rPr>
          <w:noProof/>
        </w:rPr>
        <mc:AlternateContent>
          <mc:Choice Requires="wpg">
            <w:drawing>
              <wp:anchor distT="0" distB="0" distL="114300" distR="114300" simplePos="0" relativeHeight="251675648" behindDoc="0" locked="0" layoutInCell="1" allowOverlap="1" wp14:editId="3DD6E418" wp14:anchorId="3827EF54">
                <wp:simplePos x="0" y="0"/>
                <wp:positionH relativeFrom="page">
                  <wp:posOffset>1744345</wp:posOffset>
                </wp:positionH>
                <wp:positionV relativeFrom="paragraph">
                  <wp:posOffset>401955</wp:posOffset>
                </wp:positionV>
                <wp:extent cx="1104900" cy="167005"/>
                <wp:effectExtent l="0" t="0" r="0" b="0"/>
                <wp:wrapNone/>
                <wp:docPr id="32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0" cy="167005"/>
                          <a:chOff x="2747" y="633"/>
                          <a:chExt cx="1740" cy="263"/>
                        </a:xfrm>
                      </wpg:grpSpPr>
                      <wps:wsp>
                        <wps:cNvPr id="324" name="Freeform 286"/>
                        <wps:cNvSpPr>
                          <a:spLocks/>
                        </wps:cNvSpPr>
                        <wps:spPr bwMode="auto">
                          <a:xfrm>
                            <a:off x="2746" y="633"/>
                            <a:ext cx="1740" cy="263"/>
                          </a:xfrm>
                          <a:custGeom>
                            <a:avLst/>
                            <a:gdLst>
                              <a:gd name="T0" fmla="+- 0 4486 2747"/>
                              <a:gd name="T1" fmla="*/ T0 w 1740"/>
                              <a:gd name="T2" fmla="+- 0 633 633"/>
                              <a:gd name="T3" fmla="*/ 633 h 263"/>
                              <a:gd name="T4" fmla="+- 0 4476 2747"/>
                              <a:gd name="T5" fmla="*/ T4 w 1740"/>
                              <a:gd name="T6" fmla="+- 0 633 633"/>
                              <a:gd name="T7" fmla="*/ 633 h 263"/>
                              <a:gd name="T8" fmla="+- 0 4476 2747"/>
                              <a:gd name="T9" fmla="*/ T8 w 1740"/>
                              <a:gd name="T10" fmla="+- 0 643 633"/>
                              <a:gd name="T11" fmla="*/ 643 h 263"/>
                              <a:gd name="T12" fmla="+- 0 4476 2747"/>
                              <a:gd name="T13" fmla="*/ T12 w 1740"/>
                              <a:gd name="T14" fmla="+- 0 885 633"/>
                              <a:gd name="T15" fmla="*/ 885 h 263"/>
                              <a:gd name="T16" fmla="+- 0 2757 2747"/>
                              <a:gd name="T17" fmla="*/ T16 w 1740"/>
                              <a:gd name="T18" fmla="+- 0 885 633"/>
                              <a:gd name="T19" fmla="*/ 885 h 263"/>
                              <a:gd name="T20" fmla="+- 0 2757 2747"/>
                              <a:gd name="T21" fmla="*/ T20 w 1740"/>
                              <a:gd name="T22" fmla="+- 0 643 633"/>
                              <a:gd name="T23" fmla="*/ 643 h 263"/>
                              <a:gd name="T24" fmla="+- 0 4476 2747"/>
                              <a:gd name="T25" fmla="*/ T24 w 1740"/>
                              <a:gd name="T26" fmla="+- 0 643 633"/>
                              <a:gd name="T27" fmla="*/ 643 h 263"/>
                              <a:gd name="T28" fmla="+- 0 4476 2747"/>
                              <a:gd name="T29" fmla="*/ T28 w 1740"/>
                              <a:gd name="T30" fmla="+- 0 633 633"/>
                              <a:gd name="T31" fmla="*/ 633 h 263"/>
                              <a:gd name="T32" fmla="+- 0 2747 2747"/>
                              <a:gd name="T33" fmla="*/ T32 w 1740"/>
                              <a:gd name="T34" fmla="+- 0 633 633"/>
                              <a:gd name="T35" fmla="*/ 633 h 263"/>
                              <a:gd name="T36" fmla="+- 0 2747 2747"/>
                              <a:gd name="T37" fmla="*/ T36 w 1740"/>
                              <a:gd name="T38" fmla="+- 0 895 633"/>
                              <a:gd name="T39" fmla="*/ 895 h 263"/>
                              <a:gd name="T40" fmla="+- 0 4486 2747"/>
                              <a:gd name="T41" fmla="*/ T40 w 1740"/>
                              <a:gd name="T42" fmla="+- 0 895 633"/>
                              <a:gd name="T43" fmla="*/ 895 h 263"/>
                              <a:gd name="T44" fmla="+- 0 4486 2747"/>
                              <a:gd name="T45" fmla="*/ T44 w 1740"/>
                              <a:gd name="T46" fmla="+- 0 633 633"/>
                              <a:gd name="T47" fmla="*/ 633 h 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0" h="263">
                                <a:moveTo>
                                  <a:pt x="1739" y="0"/>
                                </a:moveTo>
                                <a:lnTo>
                                  <a:pt x="1729" y="0"/>
                                </a:lnTo>
                                <a:lnTo>
                                  <a:pt x="1729" y="10"/>
                                </a:lnTo>
                                <a:lnTo>
                                  <a:pt x="1729" y="252"/>
                                </a:lnTo>
                                <a:lnTo>
                                  <a:pt x="10" y="252"/>
                                </a:lnTo>
                                <a:lnTo>
                                  <a:pt x="10" y="10"/>
                                </a:lnTo>
                                <a:lnTo>
                                  <a:pt x="1729" y="10"/>
                                </a:lnTo>
                                <a:lnTo>
                                  <a:pt x="1729" y="0"/>
                                </a:lnTo>
                                <a:lnTo>
                                  <a:pt x="0" y="0"/>
                                </a:lnTo>
                                <a:lnTo>
                                  <a:pt x="0" y="262"/>
                                </a:lnTo>
                                <a:lnTo>
                                  <a:pt x="1739" y="262"/>
                                </a:lnTo>
                                <a:lnTo>
                                  <a:pt x="173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285"/>
                        <wps:cNvSpPr>
                          <a:spLocks/>
                        </wps:cNvSpPr>
                        <wps:spPr bwMode="auto">
                          <a:xfrm>
                            <a:off x="2756" y="643"/>
                            <a:ext cx="1720" cy="243"/>
                          </a:xfrm>
                          <a:custGeom>
                            <a:avLst/>
                            <a:gdLst>
                              <a:gd name="T0" fmla="+- 0 4476 2757"/>
                              <a:gd name="T1" fmla="*/ T0 w 1720"/>
                              <a:gd name="T2" fmla="+- 0 643 643"/>
                              <a:gd name="T3" fmla="*/ 643 h 243"/>
                              <a:gd name="T4" fmla="+- 0 2757 2757"/>
                              <a:gd name="T5" fmla="*/ T4 w 1720"/>
                              <a:gd name="T6" fmla="+- 0 643 643"/>
                              <a:gd name="T7" fmla="*/ 643 h 243"/>
                              <a:gd name="T8" fmla="+- 0 2757 2757"/>
                              <a:gd name="T9" fmla="*/ T8 w 1720"/>
                              <a:gd name="T10" fmla="+- 0 885 643"/>
                              <a:gd name="T11" fmla="*/ 885 h 243"/>
                              <a:gd name="T12" fmla="+- 0 2767 2757"/>
                              <a:gd name="T13" fmla="*/ T12 w 1720"/>
                              <a:gd name="T14" fmla="+- 0 875 643"/>
                              <a:gd name="T15" fmla="*/ 875 h 243"/>
                              <a:gd name="T16" fmla="+- 0 2767 2757"/>
                              <a:gd name="T17" fmla="*/ T16 w 1720"/>
                              <a:gd name="T18" fmla="+- 0 653 643"/>
                              <a:gd name="T19" fmla="*/ 653 h 243"/>
                              <a:gd name="T20" fmla="+- 0 4466 2757"/>
                              <a:gd name="T21" fmla="*/ T20 w 1720"/>
                              <a:gd name="T22" fmla="+- 0 653 643"/>
                              <a:gd name="T23" fmla="*/ 653 h 243"/>
                              <a:gd name="T24" fmla="+- 0 4476 2757"/>
                              <a:gd name="T25" fmla="*/ T24 w 1720"/>
                              <a:gd name="T26" fmla="+- 0 643 643"/>
                              <a:gd name="T27" fmla="*/ 643 h 243"/>
                            </a:gdLst>
                            <a:ahLst/>
                            <a:cxnLst>
                              <a:cxn ang="0">
                                <a:pos x="T1" y="T3"/>
                              </a:cxn>
                              <a:cxn ang="0">
                                <a:pos x="T5" y="T7"/>
                              </a:cxn>
                              <a:cxn ang="0">
                                <a:pos x="T9" y="T11"/>
                              </a:cxn>
                              <a:cxn ang="0">
                                <a:pos x="T13" y="T15"/>
                              </a:cxn>
                              <a:cxn ang="0">
                                <a:pos x="T17" y="T19"/>
                              </a:cxn>
                              <a:cxn ang="0">
                                <a:pos x="T21" y="T23"/>
                              </a:cxn>
                              <a:cxn ang="0">
                                <a:pos x="T25" y="T27"/>
                              </a:cxn>
                            </a:cxnLst>
                            <a:rect l="0" t="0" r="r" b="b"/>
                            <a:pathLst>
                              <a:path w="1720" h="243">
                                <a:moveTo>
                                  <a:pt x="1719" y="0"/>
                                </a:moveTo>
                                <a:lnTo>
                                  <a:pt x="0" y="0"/>
                                </a:lnTo>
                                <a:lnTo>
                                  <a:pt x="0" y="242"/>
                                </a:lnTo>
                                <a:lnTo>
                                  <a:pt x="10" y="232"/>
                                </a:lnTo>
                                <a:lnTo>
                                  <a:pt x="10" y="10"/>
                                </a:lnTo>
                                <a:lnTo>
                                  <a:pt x="1709" y="10"/>
                                </a:lnTo>
                                <a:lnTo>
                                  <a:pt x="171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284"/>
                        <wps:cNvSpPr>
                          <a:spLocks/>
                        </wps:cNvSpPr>
                        <wps:spPr bwMode="auto">
                          <a:xfrm>
                            <a:off x="2756" y="643"/>
                            <a:ext cx="1720" cy="243"/>
                          </a:xfrm>
                          <a:custGeom>
                            <a:avLst/>
                            <a:gdLst>
                              <a:gd name="T0" fmla="+- 0 4476 2757"/>
                              <a:gd name="T1" fmla="*/ T0 w 1720"/>
                              <a:gd name="T2" fmla="+- 0 643 643"/>
                              <a:gd name="T3" fmla="*/ 643 h 243"/>
                              <a:gd name="T4" fmla="+- 0 4466 2757"/>
                              <a:gd name="T5" fmla="*/ T4 w 1720"/>
                              <a:gd name="T6" fmla="+- 0 653 643"/>
                              <a:gd name="T7" fmla="*/ 653 h 243"/>
                              <a:gd name="T8" fmla="+- 0 4466 2757"/>
                              <a:gd name="T9" fmla="*/ T8 w 1720"/>
                              <a:gd name="T10" fmla="+- 0 875 643"/>
                              <a:gd name="T11" fmla="*/ 875 h 243"/>
                              <a:gd name="T12" fmla="+- 0 2767 2757"/>
                              <a:gd name="T13" fmla="*/ T12 w 1720"/>
                              <a:gd name="T14" fmla="+- 0 875 643"/>
                              <a:gd name="T15" fmla="*/ 875 h 243"/>
                              <a:gd name="T16" fmla="+- 0 2757 2757"/>
                              <a:gd name="T17" fmla="*/ T16 w 1720"/>
                              <a:gd name="T18" fmla="+- 0 885 643"/>
                              <a:gd name="T19" fmla="*/ 885 h 243"/>
                              <a:gd name="T20" fmla="+- 0 4476 2757"/>
                              <a:gd name="T21" fmla="*/ T20 w 1720"/>
                              <a:gd name="T22" fmla="+- 0 885 643"/>
                              <a:gd name="T23" fmla="*/ 885 h 243"/>
                              <a:gd name="T24" fmla="+- 0 4476 2757"/>
                              <a:gd name="T25" fmla="*/ T24 w 1720"/>
                              <a:gd name="T26" fmla="+- 0 643 643"/>
                              <a:gd name="T27" fmla="*/ 643 h 243"/>
                            </a:gdLst>
                            <a:ahLst/>
                            <a:cxnLst>
                              <a:cxn ang="0">
                                <a:pos x="T1" y="T3"/>
                              </a:cxn>
                              <a:cxn ang="0">
                                <a:pos x="T5" y="T7"/>
                              </a:cxn>
                              <a:cxn ang="0">
                                <a:pos x="T9" y="T11"/>
                              </a:cxn>
                              <a:cxn ang="0">
                                <a:pos x="T13" y="T15"/>
                              </a:cxn>
                              <a:cxn ang="0">
                                <a:pos x="T17" y="T19"/>
                              </a:cxn>
                              <a:cxn ang="0">
                                <a:pos x="T21" y="T23"/>
                              </a:cxn>
                              <a:cxn ang="0">
                                <a:pos x="T25" y="T27"/>
                              </a:cxn>
                            </a:cxnLst>
                            <a:rect l="0" t="0" r="r" b="b"/>
                            <a:pathLst>
                              <a:path w="1720" h="243">
                                <a:moveTo>
                                  <a:pt x="1719" y="0"/>
                                </a:moveTo>
                                <a:lnTo>
                                  <a:pt x="1709" y="10"/>
                                </a:lnTo>
                                <a:lnTo>
                                  <a:pt x="1709" y="232"/>
                                </a:lnTo>
                                <a:lnTo>
                                  <a:pt x="10" y="232"/>
                                </a:lnTo>
                                <a:lnTo>
                                  <a:pt x="0" y="242"/>
                                </a:lnTo>
                                <a:lnTo>
                                  <a:pt x="1719" y="242"/>
                                </a:lnTo>
                                <a:lnTo>
                                  <a:pt x="171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3" style="position:absolute;margin-left:137.35pt;margin-top:31.65pt;width:87pt;height:13.15pt;z-index:251675648;mso-position-horizontal-relative:page" coordsize="1740,263" coordorigin="2747,633" o:spid="_x0000_s1026" w14:anchorId="4818F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">
                <v:shape id="Freeform 286" style="position:absolute;left:2746;top:633;width:1740;height:263;visibility:visible;mso-wrap-style:square;v-text-anchor:top" coordsize="1740,263" o:spid="_x0000_s1027" fillcolor="black" stroked="f" path="m1739,r-10,l1729,10r,242l10,252,10,10r1719,l1729,,,,,262r1739,l17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">
                  <v:path arrowok="t" o:connecttype="custom" o:connectlocs="1739,633;1729,633;1729,643;1729,885;10,885;10,643;1729,643;1729,633;0,633;0,895;1739,895;1739,633" o:connectangles="0,0,0,0,0,0,0,0,0,0,0,0"/>
                </v:shape>
                <v:shape id="Freeform 285" style="position:absolute;left:2756;top:643;width:1720;height:243;visibility:visible;mso-wrap-style:square;v-text-anchor:top" coordsize="1720,243" o:spid="_x0000_s1028" fillcolor="gray" stroked="f" path="m1719,l,,,242,10,232,10,10r1699,l17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">
                  <v:path arrowok="t" o:connecttype="custom" o:connectlocs="1719,643;0,643;0,885;10,875;10,653;1709,653;1719,643" o:connectangles="0,0,0,0,0,0,0"/>
                </v:shape>
                <v:shape id="Freeform 284" style="position:absolute;left:2756;top:643;width:1720;height:243;visibility:visible;mso-wrap-style:square;v-text-anchor:top" coordsize="1720,243" o:spid="_x0000_s1029" fillcolor="#d3d0c7" stroked="f" path="m1719,r-10,10l1709,232,10,232,,242r1719,l17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">
                  <v:path arrowok="t" o:connecttype="custom" o:connectlocs="1719,643;1709,653;1709,875;10,875;0,885;1719,885;1719,643" o:connectangles="0,0,0,0,0,0,0"/>
                </v:shape>
                <w10:wrap anchorx="page"/>
              </v:group>
            </w:pict>
          </mc:Fallback>
        </mc:AlternateContent>
      </w:r>
      <w:r>
        <w:rPr>
          <w:noProof/>
        </w:rPr>
        <mc:AlternateContent>
          <mc:Choice Requires="wpg">
            <w:drawing>
              <wp:anchor distT="0" distB="0" distL="114300" distR="114300" simplePos="0" relativeHeight="251676672" behindDoc="0" locked="0" layoutInCell="1" allowOverlap="1" wp14:editId="09112735" wp14:anchorId="6F1537F7">
                <wp:simplePos x="0" y="0"/>
                <wp:positionH relativeFrom="page">
                  <wp:posOffset>2928620</wp:posOffset>
                </wp:positionH>
                <wp:positionV relativeFrom="paragraph">
                  <wp:posOffset>407035</wp:posOffset>
                </wp:positionV>
                <wp:extent cx="864870" cy="166370"/>
                <wp:effectExtent l="0" t="0" r="0" b="0"/>
                <wp:wrapNone/>
                <wp:docPr id="319"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870" cy="166370"/>
                          <a:chOff x="4612" y="641"/>
                          <a:chExt cx="1362" cy="262"/>
                        </a:xfrm>
                      </wpg:grpSpPr>
                      <wps:wsp>
                        <wps:cNvPr id="320" name="Freeform 282"/>
                        <wps:cNvSpPr>
                          <a:spLocks/>
                        </wps:cNvSpPr>
                        <wps:spPr bwMode="auto">
                          <a:xfrm>
                            <a:off x="4612" y="641"/>
                            <a:ext cx="1362" cy="262"/>
                          </a:xfrm>
                          <a:custGeom>
                            <a:avLst/>
                            <a:gdLst>
                              <a:gd name="T0" fmla="+- 0 5973 4612"/>
                              <a:gd name="T1" fmla="*/ T0 w 1362"/>
                              <a:gd name="T2" fmla="+- 0 641 641"/>
                              <a:gd name="T3" fmla="*/ 641 h 262"/>
                              <a:gd name="T4" fmla="+- 0 5963 4612"/>
                              <a:gd name="T5" fmla="*/ T4 w 1362"/>
                              <a:gd name="T6" fmla="+- 0 641 641"/>
                              <a:gd name="T7" fmla="*/ 641 h 262"/>
                              <a:gd name="T8" fmla="+- 0 5963 4612"/>
                              <a:gd name="T9" fmla="*/ T8 w 1362"/>
                              <a:gd name="T10" fmla="+- 0 651 641"/>
                              <a:gd name="T11" fmla="*/ 651 h 262"/>
                              <a:gd name="T12" fmla="+- 0 5963 4612"/>
                              <a:gd name="T13" fmla="*/ T12 w 1362"/>
                              <a:gd name="T14" fmla="+- 0 893 641"/>
                              <a:gd name="T15" fmla="*/ 893 h 262"/>
                              <a:gd name="T16" fmla="+- 0 4622 4612"/>
                              <a:gd name="T17" fmla="*/ T16 w 1362"/>
                              <a:gd name="T18" fmla="+- 0 893 641"/>
                              <a:gd name="T19" fmla="*/ 893 h 262"/>
                              <a:gd name="T20" fmla="+- 0 4622 4612"/>
                              <a:gd name="T21" fmla="*/ T20 w 1362"/>
                              <a:gd name="T22" fmla="+- 0 651 641"/>
                              <a:gd name="T23" fmla="*/ 651 h 262"/>
                              <a:gd name="T24" fmla="+- 0 5963 4612"/>
                              <a:gd name="T25" fmla="*/ T24 w 1362"/>
                              <a:gd name="T26" fmla="+- 0 651 641"/>
                              <a:gd name="T27" fmla="*/ 651 h 262"/>
                              <a:gd name="T28" fmla="+- 0 5963 4612"/>
                              <a:gd name="T29" fmla="*/ T28 w 1362"/>
                              <a:gd name="T30" fmla="+- 0 641 641"/>
                              <a:gd name="T31" fmla="*/ 641 h 262"/>
                              <a:gd name="T32" fmla="+- 0 4612 4612"/>
                              <a:gd name="T33" fmla="*/ T32 w 1362"/>
                              <a:gd name="T34" fmla="+- 0 641 641"/>
                              <a:gd name="T35" fmla="*/ 641 h 262"/>
                              <a:gd name="T36" fmla="+- 0 4612 4612"/>
                              <a:gd name="T37" fmla="*/ T36 w 1362"/>
                              <a:gd name="T38" fmla="+- 0 903 641"/>
                              <a:gd name="T39" fmla="*/ 903 h 262"/>
                              <a:gd name="T40" fmla="+- 0 5973 4612"/>
                              <a:gd name="T41" fmla="*/ T40 w 1362"/>
                              <a:gd name="T42" fmla="+- 0 903 641"/>
                              <a:gd name="T43" fmla="*/ 903 h 262"/>
                              <a:gd name="T44" fmla="+- 0 5973 4612"/>
                              <a:gd name="T45" fmla="*/ T44 w 1362"/>
                              <a:gd name="T46" fmla="+- 0 641 641"/>
                              <a:gd name="T47" fmla="*/ 641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62" h="262">
                                <a:moveTo>
                                  <a:pt x="1361" y="0"/>
                                </a:moveTo>
                                <a:lnTo>
                                  <a:pt x="1351" y="0"/>
                                </a:lnTo>
                                <a:lnTo>
                                  <a:pt x="1351" y="10"/>
                                </a:lnTo>
                                <a:lnTo>
                                  <a:pt x="1351" y="252"/>
                                </a:lnTo>
                                <a:lnTo>
                                  <a:pt x="10" y="252"/>
                                </a:lnTo>
                                <a:lnTo>
                                  <a:pt x="10" y="10"/>
                                </a:lnTo>
                                <a:lnTo>
                                  <a:pt x="1351" y="10"/>
                                </a:lnTo>
                                <a:lnTo>
                                  <a:pt x="1351" y="0"/>
                                </a:lnTo>
                                <a:lnTo>
                                  <a:pt x="0" y="0"/>
                                </a:lnTo>
                                <a:lnTo>
                                  <a:pt x="0" y="262"/>
                                </a:lnTo>
                                <a:lnTo>
                                  <a:pt x="1361" y="262"/>
                                </a:lnTo>
                                <a:lnTo>
                                  <a:pt x="136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281"/>
                        <wps:cNvSpPr>
                          <a:spLocks/>
                        </wps:cNvSpPr>
                        <wps:spPr bwMode="auto">
                          <a:xfrm>
                            <a:off x="4622" y="651"/>
                            <a:ext cx="1342" cy="242"/>
                          </a:xfrm>
                          <a:custGeom>
                            <a:avLst/>
                            <a:gdLst>
                              <a:gd name="T0" fmla="+- 0 5963 4622"/>
                              <a:gd name="T1" fmla="*/ T0 w 1342"/>
                              <a:gd name="T2" fmla="+- 0 651 651"/>
                              <a:gd name="T3" fmla="*/ 651 h 242"/>
                              <a:gd name="T4" fmla="+- 0 4622 4622"/>
                              <a:gd name="T5" fmla="*/ T4 w 1342"/>
                              <a:gd name="T6" fmla="+- 0 651 651"/>
                              <a:gd name="T7" fmla="*/ 651 h 242"/>
                              <a:gd name="T8" fmla="+- 0 4622 4622"/>
                              <a:gd name="T9" fmla="*/ T8 w 1342"/>
                              <a:gd name="T10" fmla="+- 0 893 651"/>
                              <a:gd name="T11" fmla="*/ 893 h 242"/>
                              <a:gd name="T12" fmla="+- 0 4632 4622"/>
                              <a:gd name="T13" fmla="*/ T12 w 1342"/>
                              <a:gd name="T14" fmla="+- 0 883 651"/>
                              <a:gd name="T15" fmla="*/ 883 h 242"/>
                              <a:gd name="T16" fmla="+- 0 4632 4622"/>
                              <a:gd name="T17" fmla="*/ T16 w 1342"/>
                              <a:gd name="T18" fmla="+- 0 661 651"/>
                              <a:gd name="T19" fmla="*/ 661 h 242"/>
                              <a:gd name="T20" fmla="+- 0 5953 4622"/>
                              <a:gd name="T21" fmla="*/ T20 w 1342"/>
                              <a:gd name="T22" fmla="+- 0 661 651"/>
                              <a:gd name="T23" fmla="*/ 661 h 242"/>
                              <a:gd name="T24" fmla="+- 0 5963 4622"/>
                              <a:gd name="T25" fmla="*/ T24 w 1342"/>
                              <a:gd name="T26" fmla="+- 0 651 651"/>
                              <a:gd name="T27" fmla="*/ 651 h 242"/>
                            </a:gdLst>
                            <a:ahLst/>
                            <a:cxnLst>
                              <a:cxn ang="0">
                                <a:pos x="T1" y="T3"/>
                              </a:cxn>
                              <a:cxn ang="0">
                                <a:pos x="T5" y="T7"/>
                              </a:cxn>
                              <a:cxn ang="0">
                                <a:pos x="T9" y="T11"/>
                              </a:cxn>
                              <a:cxn ang="0">
                                <a:pos x="T13" y="T15"/>
                              </a:cxn>
                              <a:cxn ang="0">
                                <a:pos x="T17" y="T19"/>
                              </a:cxn>
                              <a:cxn ang="0">
                                <a:pos x="T21" y="T23"/>
                              </a:cxn>
                              <a:cxn ang="0">
                                <a:pos x="T25" y="T27"/>
                              </a:cxn>
                            </a:cxnLst>
                            <a:rect l="0" t="0" r="r" b="b"/>
                            <a:pathLst>
                              <a:path w="1342" h="242">
                                <a:moveTo>
                                  <a:pt x="1341" y="0"/>
                                </a:moveTo>
                                <a:lnTo>
                                  <a:pt x="0" y="0"/>
                                </a:lnTo>
                                <a:lnTo>
                                  <a:pt x="0" y="242"/>
                                </a:lnTo>
                                <a:lnTo>
                                  <a:pt x="10" y="232"/>
                                </a:lnTo>
                                <a:lnTo>
                                  <a:pt x="10" y="10"/>
                                </a:lnTo>
                                <a:lnTo>
                                  <a:pt x="1331" y="10"/>
                                </a:lnTo>
                                <a:lnTo>
                                  <a:pt x="134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280"/>
                        <wps:cNvSpPr>
                          <a:spLocks/>
                        </wps:cNvSpPr>
                        <wps:spPr bwMode="auto">
                          <a:xfrm>
                            <a:off x="4622" y="651"/>
                            <a:ext cx="1342" cy="242"/>
                          </a:xfrm>
                          <a:custGeom>
                            <a:avLst/>
                            <a:gdLst>
                              <a:gd name="T0" fmla="+- 0 5963 4622"/>
                              <a:gd name="T1" fmla="*/ T0 w 1342"/>
                              <a:gd name="T2" fmla="+- 0 651 651"/>
                              <a:gd name="T3" fmla="*/ 651 h 242"/>
                              <a:gd name="T4" fmla="+- 0 5953 4622"/>
                              <a:gd name="T5" fmla="*/ T4 w 1342"/>
                              <a:gd name="T6" fmla="+- 0 661 651"/>
                              <a:gd name="T7" fmla="*/ 661 h 242"/>
                              <a:gd name="T8" fmla="+- 0 5953 4622"/>
                              <a:gd name="T9" fmla="*/ T8 w 1342"/>
                              <a:gd name="T10" fmla="+- 0 883 651"/>
                              <a:gd name="T11" fmla="*/ 883 h 242"/>
                              <a:gd name="T12" fmla="+- 0 4632 4622"/>
                              <a:gd name="T13" fmla="*/ T12 w 1342"/>
                              <a:gd name="T14" fmla="+- 0 883 651"/>
                              <a:gd name="T15" fmla="*/ 883 h 242"/>
                              <a:gd name="T16" fmla="+- 0 4622 4622"/>
                              <a:gd name="T17" fmla="*/ T16 w 1342"/>
                              <a:gd name="T18" fmla="+- 0 893 651"/>
                              <a:gd name="T19" fmla="*/ 893 h 242"/>
                              <a:gd name="T20" fmla="+- 0 5963 4622"/>
                              <a:gd name="T21" fmla="*/ T20 w 1342"/>
                              <a:gd name="T22" fmla="+- 0 893 651"/>
                              <a:gd name="T23" fmla="*/ 893 h 242"/>
                              <a:gd name="T24" fmla="+- 0 5963 4622"/>
                              <a:gd name="T25" fmla="*/ T24 w 1342"/>
                              <a:gd name="T26" fmla="+- 0 651 651"/>
                              <a:gd name="T27" fmla="*/ 651 h 242"/>
                            </a:gdLst>
                            <a:ahLst/>
                            <a:cxnLst>
                              <a:cxn ang="0">
                                <a:pos x="T1" y="T3"/>
                              </a:cxn>
                              <a:cxn ang="0">
                                <a:pos x="T5" y="T7"/>
                              </a:cxn>
                              <a:cxn ang="0">
                                <a:pos x="T9" y="T11"/>
                              </a:cxn>
                              <a:cxn ang="0">
                                <a:pos x="T13" y="T15"/>
                              </a:cxn>
                              <a:cxn ang="0">
                                <a:pos x="T17" y="T19"/>
                              </a:cxn>
                              <a:cxn ang="0">
                                <a:pos x="T21" y="T23"/>
                              </a:cxn>
                              <a:cxn ang="0">
                                <a:pos x="T25" y="T27"/>
                              </a:cxn>
                            </a:cxnLst>
                            <a:rect l="0" t="0" r="r" b="b"/>
                            <a:pathLst>
                              <a:path w="1342" h="242">
                                <a:moveTo>
                                  <a:pt x="1341" y="0"/>
                                </a:moveTo>
                                <a:lnTo>
                                  <a:pt x="1331" y="10"/>
                                </a:lnTo>
                                <a:lnTo>
                                  <a:pt x="1331" y="232"/>
                                </a:lnTo>
                                <a:lnTo>
                                  <a:pt x="10" y="232"/>
                                </a:lnTo>
                                <a:lnTo>
                                  <a:pt x="0" y="242"/>
                                </a:lnTo>
                                <a:lnTo>
                                  <a:pt x="1341" y="242"/>
                                </a:lnTo>
                                <a:lnTo>
                                  <a:pt x="134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9" style="position:absolute;margin-left:230.6pt;margin-top:32.05pt;width:68.1pt;height:13.1pt;z-index:251676672;mso-position-horizontal-relative:page" coordsize="1362,262" coordorigin="4612,641" o:spid="_x0000_s1026" w14:anchorId="5E29B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">
                <v:shape id="Freeform 282" style="position:absolute;left:4612;top:641;width:1362;height:262;visibility:visible;mso-wrap-style:square;v-text-anchor:top" coordsize="1362,262" o:spid="_x0000_s1027" fillcolor="black" stroked="f" path="m1361,r-10,l1351,10r,242l10,252,10,10r1341,l1351,,,,,262r1361,l1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">
                  <v:path arrowok="t" o:connecttype="custom" o:connectlocs="1361,641;1351,641;1351,651;1351,893;10,893;10,651;1351,651;1351,641;0,641;0,903;1361,903;1361,641" o:connectangles="0,0,0,0,0,0,0,0,0,0,0,0"/>
                </v:shape>
                <v:shape id="Freeform 281" style="position:absolute;left:4622;top:651;width:1342;height:242;visibility:visible;mso-wrap-style:square;v-text-anchor:top" coordsize="1342,242" o:spid="_x0000_s1028" fillcolor="gray" stroked="f" path="m1341,l,,,242,10,232,10,10r1321,l13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">
                  <v:path arrowok="t" o:connecttype="custom" o:connectlocs="1341,651;0,651;0,893;10,883;10,661;1331,661;1341,651" o:connectangles="0,0,0,0,0,0,0"/>
                </v:shape>
                <v:shape id="Freeform 280" style="position:absolute;left:4622;top:651;width:1342;height:242;visibility:visible;mso-wrap-style:square;v-text-anchor:top" coordsize="1342,242" o:spid="_x0000_s1029" fillcolor="#d3d0c7" stroked="f" path="m1341,r-10,10l1331,232,10,232,,242r1341,l13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">
                  <v:path arrowok="t" o:connecttype="custom" o:connectlocs="1341,651;1331,661;1331,883;10,883;0,893;1341,893;1341,651" o:connectangles="0,0,0,0,0,0,0"/>
                </v:shape>
                <w10:wrap anchorx="page"/>
              </v:group>
            </w:pict>
          </mc:Fallback>
        </mc:AlternateContent>
      </w:r>
      <w:r w:rsidRPr="0058572C" w:rsidR="00D95FB1">
        <w:rPr>
          <w:color w:val="221F1F"/>
          <w:position w:val="1"/>
          <w:sz w:val="16"/>
          <w:lang w:val="es-ES"/>
        </w:rPr>
        <w:t>Estado:</w:t>
      </w:r>
      <w:r w:rsidRPr="0058572C" w:rsidR="00D95FB1">
        <w:rPr>
          <w:color w:val="221F1F"/>
          <w:position w:val="1"/>
          <w:sz w:val="16"/>
          <w:lang w:val="es-ES"/>
        </w:rPr>
        <w:tab/>
      </w:r>
      <w:r w:rsidRPr="0058572C" w:rsidR="00D95FB1">
        <w:rPr>
          <w:color w:val="221F1F"/>
          <w:sz w:val="16"/>
          <w:lang w:val="es-ES"/>
        </w:rPr>
        <w:t xml:space="preserve">Fecha de expedición: </w:t>
      </w:r>
      <w:r w:rsidRPr="0058572C" w:rsidR="00D95FB1">
        <w:rPr>
          <w:color w:val="221F1F"/>
          <w:position w:val="1"/>
          <w:sz w:val="16"/>
          <w:lang w:val="es-ES"/>
        </w:rPr>
        <w:t>Fecha</w:t>
      </w:r>
      <w:r w:rsidRPr="0058572C" w:rsidR="00D95FB1">
        <w:rPr>
          <w:color w:val="221F1F"/>
          <w:spacing w:val="-1"/>
          <w:position w:val="1"/>
          <w:sz w:val="16"/>
          <w:lang w:val="es-ES"/>
        </w:rPr>
        <w:t xml:space="preserve"> </w:t>
      </w:r>
      <w:r w:rsidRPr="0058572C" w:rsidR="00D95FB1">
        <w:rPr>
          <w:color w:val="221F1F"/>
          <w:position w:val="1"/>
          <w:sz w:val="16"/>
          <w:lang w:val="es-ES"/>
        </w:rPr>
        <w:t>de</w:t>
      </w:r>
      <w:r w:rsidRPr="0058572C" w:rsidR="00D95FB1">
        <w:rPr>
          <w:color w:val="221F1F"/>
          <w:spacing w:val="-1"/>
          <w:position w:val="1"/>
          <w:sz w:val="16"/>
          <w:lang w:val="es-ES"/>
        </w:rPr>
        <w:t xml:space="preserve"> </w:t>
      </w:r>
      <w:r w:rsidRPr="0058572C" w:rsidR="00D95FB1">
        <w:rPr>
          <w:color w:val="221F1F"/>
          <w:position w:val="1"/>
          <w:sz w:val="16"/>
          <w:lang w:val="es-ES"/>
        </w:rPr>
        <w:t>caducidad:</w:t>
      </w:r>
      <w:r w:rsidRPr="0058572C" w:rsidR="00D95FB1">
        <w:rPr>
          <w:color w:val="221F1F"/>
          <w:position w:val="1"/>
          <w:sz w:val="16"/>
          <w:lang w:val="es-ES"/>
        </w:rPr>
        <w:tab/>
      </w:r>
      <w:r w:rsidRPr="0058572C" w:rsidR="00D95FB1">
        <w:rPr>
          <w:color w:val="221F1F"/>
          <w:position w:val="1"/>
          <w:sz w:val="16"/>
          <w:lang w:val="es-ES"/>
        </w:rPr>
        <w:tab/>
      </w:r>
      <w:r w:rsidRPr="0058572C" w:rsidR="00D95FB1">
        <w:rPr>
          <w:spacing w:val="-3"/>
          <w:sz w:val="16"/>
          <w:lang w:val="es-ES"/>
        </w:rPr>
        <w:t>Clase:</w:t>
      </w:r>
    </w:p>
    <w:p w:rsidRPr="0058572C" w:rsidR="000B1D20" w:rsidRDefault="00D95FB1" w14:paraId="02FF54F1" w14:textId="77777777">
      <w:pPr>
        <w:spacing w:line="162" w:lineRule="exact"/>
        <w:ind w:left="6079"/>
        <w:rPr>
          <w:sz w:val="16"/>
          <w:lang w:val="es-ES"/>
        </w:rPr>
      </w:pPr>
      <w:r w:rsidRPr="0058572C">
        <w:rPr>
          <w:color w:val="221F1F"/>
          <w:sz w:val="16"/>
          <w:lang w:val="es-ES"/>
        </w:rPr>
        <w:t>Aprobaciones:</w:t>
      </w:r>
    </w:p>
    <w:p w:rsidRPr="0058572C" w:rsidR="000B1D20" w:rsidRDefault="000B1D20" w14:paraId="186A61EB" w14:textId="77777777">
      <w:pPr>
        <w:pStyle w:val="BodyText"/>
        <w:spacing w:before="6"/>
        <w:rPr>
          <w:sz w:val="21"/>
          <w:lang w:val="es-ES"/>
        </w:rPr>
      </w:pPr>
    </w:p>
    <w:p w:rsidRPr="0058572C" w:rsidR="000B1D20" w:rsidRDefault="00EA5A1D" w14:paraId="443B28F9" w14:textId="321649E8">
      <w:pPr>
        <w:spacing w:before="1"/>
        <w:ind w:left="6079"/>
        <w:rPr>
          <w:sz w:val="16"/>
          <w:lang w:val="es-ES"/>
        </w:rPr>
      </w:pPr>
      <w:r>
        <w:rPr>
          <w:noProof/>
        </w:rPr>
        <mc:AlternateContent>
          <mc:Choice Requires="wpg">
            <w:drawing>
              <wp:anchor distT="0" distB="0" distL="114300" distR="114300" simplePos="0" relativeHeight="251695104" behindDoc="0" locked="0" layoutInCell="1" allowOverlap="1" wp14:editId="5E064873" wp14:anchorId="1C10DF64">
                <wp:simplePos x="0" y="0"/>
                <wp:positionH relativeFrom="page">
                  <wp:posOffset>297815</wp:posOffset>
                </wp:positionH>
                <wp:positionV relativeFrom="paragraph">
                  <wp:posOffset>50165</wp:posOffset>
                </wp:positionV>
                <wp:extent cx="1757045" cy="150495"/>
                <wp:effectExtent l="0" t="0" r="0" b="0"/>
                <wp:wrapNone/>
                <wp:docPr id="31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7045" cy="150495"/>
                          <a:chOff x="469" y="79"/>
                          <a:chExt cx="2767" cy="237"/>
                        </a:xfrm>
                      </wpg:grpSpPr>
                      <wps:wsp>
                        <wps:cNvPr id="316" name="Freeform 278"/>
                        <wps:cNvSpPr>
                          <a:spLocks/>
                        </wps:cNvSpPr>
                        <wps:spPr bwMode="auto">
                          <a:xfrm>
                            <a:off x="469" y="78"/>
                            <a:ext cx="2767" cy="237"/>
                          </a:xfrm>
                          <a:custGeom>
                            <a:avLst/>
                            <a:gdLst>
                              <a:gd name="T0" fmla="+- 0 3236 469"/>
                              <a:gd name="T1" fmla="*/ T0 w 2767"/>
                              <a:gd name="T2" fmla="+- 0 79 79"/>
                              <a:gd name="T3" fmla="*/ 79 h 237"/>
                              <a:gd name="T4" fmla="+- 0 3226 469"/>
                              <a:gd name="T5" fmla="*/ T4 w 2767"/>
                              <a:gd name="T6" fmla="+- 0 79 79"/>
                              <a:gd name="T7" fmla="*/ 79 h 237"/>
                              <a:gd name="T8" fmla="+- 0 3226 469"/>
                              <a:gd name="T9" fmla="*/ T8 w 2767"/>
                              <a:gd name="T10" fmla="+- 0 89 79"/>
                              <a:gd name="T11" fmla="*/ 89 h 237"/>
                              <a:gd name="T12" fmla="+- 0 3226 469"/>
                              <a:gd name="T13" fmla="*/ T12 w 2767"/>
                              <a:gd name="T14" fmla="+- 0 305 79"/>
                              <a:gd name="T15" fmla="*/ 305 h 237"/>
                              <a:gd name="T16" fmla="+- 0 479 469"/>
                              <a:gd name="T17" fmla="*/ T16 w 2767"/>
                              <a:gd name="T18" fmla="+- 0 305 79"/>
                              <a:gd name="T19" fmla="*/ 305 h 237"/>
                              <a:gd name="T20" fmla="+- 0 479 469"/>
                              <a:gd name="T21" fmla="*/ T20 w 2767"/>
                              <a:gd name="T22" fmla="+- 0 89 79"/>
                              <a:gd name="T23" fmla="*/ 89 h 237"/>
                              <a:gd name="T24" fmla="+- 0 3226 469"/>
                              <a:gd name="T25" fmla="*/ T24 w 2767"/>
                              <a:gd name="T26" fmla="+- 0 89 79"/>
                              <a:gd name="T27" fmla="*/ 89 h 237"/>
                              <a:gd name="T28" fmla="+- 0 3226 469"/>
                              <a:gd name="T29" fmla="*/ T28 w 2767"/>
                              <a:gd name="T30" fmla="+- 0 79 79"/>
                              <a:gd name="T31" fmla="*/ 79 h 237"/>
                              <a:gd name="T32" fmla="+- 0 469 469"/>
                              <a:gd name="T33" fmla="*/ T32 w 2767"/>
                              <a:gd name="T34" fmla="+- 0 79 79"/>
                              <a:gd name="T35" fmla="*/ 79 h 237"/>
                              <a:gd name="T36" fmla="+- 0 469 469"/>
                              <a:gd name="T37" fmla="*/ T36 w 2767"/>
                              <a:gd name="T38" fmla="+- 0 315 79"/>
                              <a:gd name="T39" fmla="*/ 315 h 237"/>
                              <a:gd name="T40" fmla="+- 0 3236 469"/>
                              <a:gd name="T41" fmla="*/ T40 w 2767"/>
                              <a:gd name="T42" fmla="+- 0 315 79"/>
                              <a:gd name="T43" fmla="*/ 315 h 237"/>
                              <a:gd name="T44" fmla="+- 0 3236 469"/>
                              <a:gd name="T45" fmla="*/ T44 w 2767"/>
                              <a:gd name="T46" fmla="+- 0 79 79"/>
                              <a:gd name="T47" fmla="*/ 79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67" h="237">
                                <a:moveTo>
                                  <a:pt x="2767" y="0"/>
                                </a:moveTo>
                                <a:lnTo>
                                  <a:pt x="2757" y="0"/>
                                </a:lnTo>
                                <a:lnTo>
                                  <a:pt x="2757" y="10"/>
                                </a:lnTo>
                                <a:lnTo>
                                  <a:pt x="2757" y="226"/>
                                </a:lnTo>
                                <a:lnTo>
                                  <a:pt x="10" y="226"/>
                                </a:lnTo>
                                <a:lnTo>
                                  <a:pt x="10" y="10"/>
                                </a:lnTo>
                                <a:lnTo>
                                  <a:pt x="2757" y="10"/>
                                </a:lnTo>
                                <a:lnTo>
                                  <a:pt x="2757" y="0"/>
                                </a:lnTo>
                                <a:lnTo>
                                  <a:pt x="0" y="0"/>
                                </a:lnTo>
                                <a:lnTo>
                                  <a:pt x="0" y="236"/>
                                </a:lnTo>
                                <a:lnTo>
                                  <a:pt x="2767" y="236"/>
                                </a:lnTo>
                                <a:lnTo>
                                  <a:pt x="276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277"/>
                        <wps:cNvSpPr>
                          <a:spLocks/>
                        </wps:cNvSpPr>
                        <wps:spPr bwMode="auto">
                          <a:xfrm>
                            <a:off x="479" y="88"/>
                            <a:ext cx="2747" cy="217"/>
                          </a:xfrm>
                          <a:custGeom>
                            <a:avLst/>
                            <a:gdLst>
                              <a:gd name="T0" fmla="+- 0 3226 479"/>
                              <a:gd name="T1" fmla="*/ T0 w 2747"/>
                              <a:gd name="T2" fmla="+- 0 89 89"/>
                              <a:gd name="T3" fmla="*/ 89 h 217"/>
                              <a:gd name="T4" fmla="+- 0 479 479"/>
                              <a:gd name="T5" fmla="*/ T4 w 2747"/>
                              <a:gd name="T6" fmla="+- 0 89 89"/>
                              <a:gd name="T7" fmla="*/ 89 h 217"/>
                              <a:gd name="T8" fmla="+- 0 479 479"/>
                              <a:gd name="T9" fmla="*/ T8 w 2747"/>
                              <a:gd name="T10" fmla="+- 0 305 89"/>
                              <a:gd name="T11" fmla="*/ 305 h 217"/>
                              <a:gd name="T12" fmla="+- 0 489 479"/>
                              <a:gd name="T13" fmla="*/ T12 w 2747"/>
                              <a:gd name="T14" fmla="+- 0 295 89"/>
                              <a:gd name="T15" fmla="*/ 295 h 217"/>
                              <a:gd name="T16" fmla="+- 0 489 479"/>
                              <a:gd name="T17" fmla="*/ T16 w 2747"/>
                              <a:gd name="T18" fmla="+- 0 99 89"/>
                              <a:gd name="T19" fmla="*/ 99 h 217"/>
                              <a:gd name="T20" fmla="+- 0 3216 479"/>
                              <a:gd name="T21" fmla="*/ T20 w 2747"/>
                              <a:gd name="T22" fmla="+- 0 99 89"/>
                              <a:gd name="T23" fmla="*/ 99 h 217"/>
                              <a:gd name="T24" fmla="+- 0 3226 479"/>
                              <a:gd name="T25" fmla="*/ T24 w 2747"/>
                              <a:gd name="T26" fmla="+- 0 89 89"/>
                              <a:gd name="T27" fmla="*/ 89 h 217"/>
                            </a:gdLst>
                            <a:ahLst/>
                            <a:cxnLst>
                              <a:cxn ang="0">
                                <a:pos x="T1" y="T3"/>
                              </a:cxn>
                              <a:cxn ang="0">
                                <a:pos x="T5" y="T7"/>
                              </a:cxn>
                              <a:cxn ang="0">
                                <a:pos x="T9" y="T11"/>
                              </a:cxn>
                              <a:cxn ang="0">
                                <a:pos x="T13" y="T15"/>
                              </a:cxn>
                              <a:cxn ang="0">
                                <a:pos x="T17" y="T19"/>
                              </a:cxn>
                              <a:cxn ang="0">
                                <a:pos x="T21" y="T23"/>
                              </a:cxn>
                              <a:cxn ang="0">
                                <a:pos x="T25" y="T27"/>
                              </a:cxn>
                            </a:cxnLst>
                            <a:rect l="0" t="0" r="r" b="b"/>
                            <a:pathLst>
                              <a:path w="2747" h="217">
                                <a:moveTo>
                                  <a:pt x="2747" y="0"/>
                                </a:moveTo>
                                <a:lnTo>
                                  <a:pt x="0" y="0"/>
                                </a:lnTo>
                                <a:lnTo>
                                  <a:pt x="0" y="216"/>
                                </a:lnTo>
                                <a:lnTo>
                                  <a:pt x="10" y="206"/>
                                </a:lnTo>
                                <a:lnTo>
                                  <a:pt x="10" y="10"/>
                                </a:lnTo>
                                <a:lnTo>
                                  <a:pt x="2737" y="10"/>
                                </a:lnTo>
                                <a:lnTo>
                                  <a:pt x="27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276"/>
                        <wps:cNvSpPr>
                          <a:spLocks/>
                        </wps:cNvSpPr>
                        <wps:spPr bwMode="auto">
                          <a:xfrm>
                            <a:off x="479" y="88"/>
                            <a:ext cx="2747" cy="217"/>
                          </a:xfrm>
                          <a:custGeom>
                            <a:avLst/>
                            <a:gdLst>
                              <a:gd name="T0" fmla="+- 0 3226 479"/>
                              <a:gd name="T1" fmla="*/ T0 w 2747"/>
                              <a:gd name="T2" fmla="+- 0 89 89"/>
                              <a:gd name="T3" fmla="*/ 89 h 217"/>
                              <a:gd name="T4" fmla="+- 0 3216 479"/>
                              <a:gd name="T5" fmla="*/ T4 w 2747"/>
                              <a:gd name="T6" fmla="+- 0 99 89"/>
                              <a:gd name="T7" fmla="*/ 99 h 217"/>
                              <a:gd name="T8" fmla="+- 0 3216 479"/>
                              <a:gd name="T9" fmla="*/ T8 w 2747"/>
                              <a:gd name="T10" fmla="+- 0 295 89"/>
                              <a:gd name="T11" fmla="*/ 295 h 217"/>
                              <a:gd name="T12" fmla="+- 0 489 479"/>
                              <a:gd name="T13" fmla="*/ T12 w 2747"/>
                              <a:gd name="T14" fmla="+- 0 295 89"/>
                              <a:gd name="T15" fmla="*/ 295 h 217"/>
                              <a:gd name="T16" fmla="+- 0 479 479"/>
                              <a:gd name="T17" fmla="*/ T16 w 2747"/>
                              <a:gd name="T18" fmla="+- 0 305 89"/>
                              <a:gd name="T19" fmla="*/ 305 h 217"/>
                              <a:gd name="T20" fmla="+- 0 3226 479"/>
                              <a:gd name="T21" fmla="*/ T20 w 2747"/>
                              <a:gd name="T22" fmla="+- 0 305 89"/>
                              <a:gd name="T23" fmla="*/ 305 h 217"/>
                              <a:gd name="T24" fmla="+- 0 3226 479"/>
                              <a:gd name="T25" fmla="*/ T24 w 2747"/>
                              <a:gd name="T26" fmla="+- 0 89 89"/>
                              <a:gd name="T27" fmla="*/ 89 h 217"/>
                            </a:gdLst>
                            <a:ahLst/>
                            <a:cxnLst>
                              <a:cxn ang="0">
                                <a:pos x="T1" y="T3"/>
                              </a:cxn>
                              <a:cxn ang="0">
                                <a:pos x="T5" y="T7"/>
                              </a:cxn>
                              <a:cxn ang="0">
                                <a:pos x="T9" y="T11"/>
                              </a:cxn>
                              <a:cxn ang="0">
                                <a:pos x="T13" y="T15"/>
                              </a:cxn>
                              <a:cxn ang="0">
                                <a:pos x="T17" y="T19"/>
                              </a:cxn>
                              <a:cxn ang="0">
                                <a:pos x="T21" y="T23"/>
                              </a:cxn>
                              <a:cxn ang="0">
                                <a:pos x="T25" y="T27"/>
                              </a:cxn>
                            </a:cxnLst>
                            <a:rect l="0" t="0" r="r" b="b"/>
                            <a:pathLst>
                              <a:path w="2747" h="217">
                                <a:moveTo>
                                  <a:pt x="2747" y="0"/>
                                </a:moveTo>
                                <a:lnTo>
                                  <a:pt x="2737" y="10"/>
                                </a:lnTo>
                                <a:lnTo>
                                  <a:pt x="2737" y="206"/>
                                </a:lnTo>
                                <a:lnTo>
                                  <a:pt x="10" y="206"/>
                                </a:lnTo>
                                <a:lnTo>
                                  <a:pt x="0" y="216"/>
                                </a:lnTo>
                                <a:lnTo>
                                  <a:pt x="2747" y="216"/>
                                </a:lnTo>
                                <a:lnTo>
                                  <a:pt x="274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5" style="position:absolute;margin-left:23.45pt;margin-top:3.95pt;width:138.35pt;height:11.85pt;z-index:251695104;mso-position-horizontal-relative:page" coordsize="2767,237" coordorigin="469,79" o:spid="_x0000_s1026" w14:anchorId="326E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">
                <v:shape id="Freeform 278" style="position:absolute;left:469;top:78;width:2767;height:237;visibility:visible;mso-wrap-style:square;v-text-anchor:top" coordsize="2767,237" o:spid="_x0000_s1027" fillcolor="black" stroked="f" path="m2767,r-10,l2757,10r,216l10,226,10,10r2747,l2757,,,,,236r2767,l27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">
                  <v:path arrowok="t" o:connecttype="custom" o:connectlocs="2767,79;2757,79;2757,89;2757,305;10,305;10,89;2757,89;2757,79;0,79;0,315;2767,315;2767,79" o:connectangles="0,0,0,0,0,0,0,0,0,0,0,0"/>
                </v:shape>
                <v:shape id="Freeform 277" style="position:absolute;left:479;top:88;width:2747;height:217;visibility:visible;mso-wrap-style:square;v-text-anchor:top" coordsize="2747,217" o:spid="_x0000_s1028" fillcolor="gray" stroked="f" path="m2747,l,,,216,10,206,10,10r2727,l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">
                  <v:path arrowok="t" o:connecttype="custom" o:connectlocs="2747,89;0,89;0,305;10,295;10,99;2737,99;2747,89" o:connectangles="0,0,0,0,0,0,0"/>
                </v:shape>
                <v:shape id="Freeform 276" style="position:absolute;left:479;top:88;width:2747;height:217;visibility:visible;mso-wrap-style:square;v-text-anchor:top" coordsize="2747,217" o:spid="_x0000_s1029" fillcolor="#d3d0c7" stroked="f" path="m2747,r-10,10l2737,206,10,206,,216r2747,l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">
                  <v:path arrowok="t" o:connecttype="custom" o:connectlocs="2747,89;2737,99;2737,295;10,295;0,305;2747,305;2747,89" o:connectangles="0,0,0,0,0,0,0"/>
                </v:shape>
                <w10:wrap anchorx="page"/>
              </v:group>
            </w:pict>
          </mc:Fallback>
        </mc:AlternateContent>
      </w:r>
      <w:r>
        <w:rPr>
          <w:noProof/>
        </w:rPr>
        <mc:AlternateContent>
          <mc:Choice Requires="wpg">
            <w:drawing>
              <wp:anchor distT="0" distB="0" distL="114300" distR="114300" simplePos="0" relativeHeight="251696128" behindDoc="0" locked="0" layoutInCell="1" allowOverlap="1" wp14:editId="39E9EF18" wp14:anchorId="4E56BF17">
                <wp:simplePos x="0" y="0"/>
                <wp:positionH relativeFrom="page">
                  <wp:posOffset>2124710</wp:posOffset>
                </wp:positionH>
                <wp:positionV relativeFrom="paragraph">
                  <wp:posOffset>45720</wp:posOffset>
                </wp:positionV>
                <wp:extent cx="1676400" cy="159385"/>
                <wp:effectExtent l="0" t="0" r="0" b="0"/>
                <wp:wrapNone/>
                <wp:docPr id="31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159385"/>
                          <a:chOff x="3346" y="72"/>
                          <a:chExt cx="2640" cy="251"/>
                        </a:xfrm>
                      </wpg:grpSpPr>
                      <wps:wsp>
                        <wps:cNvPr id="312" name="Freeform 274"/>
                        <wps:cNvSpPr>
                          <a:spLocks/>
                        </wps:cNvSpPr>
                        <wps:spPr bwMode="auto">
                          <a:xfrm>
                            <a:off x="3346" y="72"/>
                            <a:ext cx="2640" cy="251"/>
                          </a:xfrm>
                          <a:custGeom>
                            <a:avLst/>
                            <a:gdLst>
                              <a:gd name="T0" fmla="+- 0 5985 3346"/>
                              <a:gd name="T1" fmla="*/ T0 w 2640"/>
                              <a:gd name="T2" fmla="+- 0 72 72"/>
                              <a:gd name="T3" fmla="*/ 72 h 251"/>
                              <a:gd name="T4" fmla="+- 0 5975 3346"/>
                              <a:gd name="T5" fmla="*/ T4 w 2640"/>
                              <a:gd name="T6" fmla="+- 0 72 72"/>
                              <a:gd name="T7" fmla="*/ 72 h 251"/>
                              <a:gd name="T8" fmla="+- 0 5975 3346"/>
                              <a:gd name="T9" fmla="*/ T8 w 2640"/>
                              <a:gd name="T10" fmla="+- 0 82 72"/>
                              <a:gd name="T11" fmla="*/ 82 h 251"/>
                              <a:gd name="T12" fmla="+- 0 5975 3346"/>
                              <a:gd name="T13" fmla="*/ T12 w 2640"/>
                              <a:gd name="T14" fmla="+- 0 313 72"/>
                              <a:gd name="T15" fmla="*/ 313 h 251"/>
                              <a:gd name="T16" fmla="+- 0 3356 3346"/>
                              <a:gd name="T17" fmla="*/ T16 w 2640"/>
                              <a:gd name="T18" fmla="+- 0 313 72"/>
                              <a:gd name="T19" fmla="*/ 313 h 251"/>
                              <a:gd name="T20" fmla="+- 0 3356 3346"/>
                              <a:gd name="T21" fmla="*/ T20 w 2640"/>
                              <a:gd name="T22" fmla="+- 0 82 72"/>
                              <a:gd name="T23" fmla="*/ 82 h 251"/>
                              <a:gd name="T24" fmla="+- 0 5975 3346"/>
                              <a:gd name="T25" fmla="*/ T24 w 2640"/>
                              <a:gd name="T26" fmla="+- 0 82 72"/>
                              <a:gd name="T27" fmla="*/ 82 h 251"/>
                              <a:gd name="T28" fmla="+- 0 5975 3346"/>
                              <a:gd name="T29" fmla="*/ T28 w 2640"/>
                              <a:gd name="T30" fmla="+- 0 72 72"/>
                              <a:gd name="T31" fmla="*/ 72 h 251"/>
                              <a:gd name="T32" fmla="+- 0 3346 3346"/>
                              <a:gd name="T33" fmla="*/ T32 w 2640"/>
                              <a:gd name="T34" fmla="+- 0 72 72"/>
                              <a:gd name="T35" fmla="*/ 72 h 251"/>
                              <a:gd name="T36" fmla="+- 0 3346 3346"/>
                              <a:gd name="T37" fmla="*/ T36 w 2640"/>
                              <a:gd name="T38" fmla="+- 0 323 72"/>
                              <a:gd name="T39" fmla="*/ 323 h 251"/>
                              <a:gd name="T40" fmla="+- 0 5985 3346"/>
                              <a:gd name="T41" fmla="*/ T40 w 2640"/>
                              <a:gd name="T42" fmla="+- 0 323 72"/>
                              <a:gd name="T43" fmla="*/ 323 h 251"/>
                              <a:gd name="T44" fmla="+- 0 5985 3346"/>
                              <a:gd name="T45" fmla="*/ T44 w 2640"/>
                              <a:gd name="T46" fmla="+- 0 72 72"/>
                              <a:gd name="T47" fmla="*/ 72 h 2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40" h="251">
                                <a:moveTo>
                                  <a:pt x="2639" y="0"/>
                                </a:moveTo>
                                <a:lnTo>
                                  <a:pt x="2629" y="0"/>
                                </a:lnTo>
                                <a:lnTo>
                                  <a:pt x="2629" y="10"/>
                                </a:lnTo>
                                <a:lnTo>
                                  <a:pt x="2629" y="241"/>
                                </a:lnTo>
                                <a:lnTo>
                                  <a:pt x="10" y="241"/>
                                </a:lnTo>
                                <a:lnTo>
                                  <a:pt x="10" y="10"/>
                                </a:lnTo>
                                <a:lnTo>
                                  <a:pt x="2629" y="10"/>
                                </a:lnTo>
                                <a:lnTo>
                                  <a:pt x="2629" y="0"/>
                                </a:lnTo>
                                <a:lnTo>
                                  <a:pt x="0" y="0"/>
                                </a:lnTo>
                                <a:lnTo>
                                  <a:pt x="0" y="251"/>
                                </a:lnTo>
                                <a:lnTo>
                                  <a:pt x="2639" y="251"/>
                                </a:lnTo>
                                <a:lnTo>
                                  <a:pt x="263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73"/>
                        <wps:cNvSpPr>
                          <a:spLocks/>
                        </wps:cNvSpPr>
                        <wps:spPr bwMode="auto">
                          <a:xfrm>
                            <a:off x="3356" y="82"/>
                            <a:ext cx="2620" cy="231"/>
                          </a:xfrm>
                          <a:custGeom>
                            <a:avLst/>
                            <a:gdLst>
                              <a:gd name="T0" fmla="+- 0 5975 3356"/>
                              <a:gd name="T1" fmla="*/ T0 w 2620"/>
                              <a:gd name="T2" fmla="+- 0 82 82"/>
                              <a:gd name="T3" fmla="*/ 82 h 231"/>
                              <a:gd name="T4" fmla="+- 0 3356 3356"/>
                              <a:gd name="T5" fmla="*/ T4 w 2620"/>
                              <a:gd name="T6" fmla="+- 0 82 82"/>
                              <a:gd name="T7" fmla="*/ 82 h 231"/>
                              <a:gd name="T8" fmla="+- 0 3356 3356"/>
                              <a:gd name="T9" fmla="*/ T8 w 2620"/>
                              <a:gd name="T10" fmla="+- 0 313 82"/>
                              <a:gd name="T11" fmla="*/ 313 h 231"/>
                              <a:gd name="T12" fmla="+- 0 3366 3356"/>
                              <a:gd name="T13" fmla="*/ T12 w 2620"/>
                              <a:gd name="T14" fmla="+- 0 303 82"/>
                              <a:gd name="T15" fmla="*/ 303 h 231"/>
                              <a:gd name="T16" fmla="+- 0 3366 3356"/>
                              <a:gd name="T17" fmla="*/ T16 w 2620"/>
                              <a:gd name="T18" fmla="+- 0 92 82"/>
                              <a:gd name="T19" fmla="*/ 92 h 231"/>
                              <a:gd name="T20" fmla="+- 0 5965 3356"/>
                              <a:gd name="T21" fmla="*/ T20 w 2620"/>
                              <a:gd name="T22" fmla="+- 0 92 82"/>
                              <a:gd name="T23" fmla="*/ 92 h 231"/>
                              <a:gd name="T24" fmla="+- 0 5975 3356"/>
                              <a:gd name="T25" fmla="*/ T24 w 2620"/>
                              <a:gd name="T26" fmla="+- 0 82 82"/>
                              <a:gd name="T27" fmla="*/ 82 h 231"/>
                            </a:gdLst>
                            <a:ahLst/>
                            <a:cxnLst>
                              <a:cxn ang="0">
                                <a:pos x="T1" y="T3"/>
                              </a:cxn>
                              <a:cxn ang="0">
                                <a:pos x="T5" y="T7"/>
                              </a:cxn>
                              <a:cxn ang="0">
                                <a:pos x="T9" y="T11"/>
                              </a:cxn>
                              <a:cxn ang="0">
                                <a:pos x="T13" y="T15"/>
                              </a:cxn>
                              <a:cxn ang="0">
                                <a:pos x="T17" y="T19"/>
                              </a:cxn>
                              <a:cxn ang="0">
                                <a:pos x="T21" y="T23"/>
                              </a:cxn>
                              <a:cxn ang="0">
                                <a:pos x="T25" y="T27"/>
                              </a:cxn>
                            </a:cxnLst>
                            <a:rect l="0" t="0" r="r" b="b"/>
                            <a:pathLst>
                              <a:path w="2620" h="231">
                                <a:moveTo>
                                  <a:pt x="2619" y="0"/>
                                </a:moveTo>
                                <a:lnTo>
                                  <a:pt x="0" y="0"/>
                                </a:lnTo>
                                <a:lnTo>
                                  <a:pt x="0" y="231"/>
                                </a:lnTo>
                                <a:lnTo>
                                  <a:pt x="10" y="221"/>
                                </a:lnTo>
                                <a:lnTo>
                                  <a:pt x="10" y="10"/>
                                </a:lnTo>
                                <a:lnTo>
                                  <a:pt x="2609" y="10"/>
                                </a:lnTo>
                                <a:lnTo>
                                  <a:pt x="261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272"/>
                        <wps:cNvSpPr>
                          <a:spLocks/>
                        </wps:cNvSpPr>
                        <wps:spPr bwMode="auto">
                          <a:xfrm>
                            <a:off x="3356" y="82"/>
                            <a:ext cx="2620" cy="231"/>
                          </a:xfrm>
                          <a:custGeom>
                            <a:avLst/>
                            <a:gdLst>
                              <a:gd name="T0" fmla="+- 0 5975 3356"/>
                              <a:gd name="T1" fmla="*/ T0 w 2620"/>
                              <a:gd name="T2" fmla="+- 0 82 82"/>
                              <a:gd name="T3" fmla="*/ 82 h 231"/>
                              <a:gd name="T4" fmla="+- 0 5965 3356"/>
                              <a:gd name="T5" fmla="*/ T4 w 2620"/>
                              <a:gd name="T6" fmla="+- 0 92 82"/>
                              <a:gd name="T7" fmla="*/ 92 h 231"/>
                              <a:gd name="T8" fmla="+- 0 5965 3356"/>
                              <a:gd name="T9" fmla="*/ T8 w 2620"/>
                              <a:gd name="T10" fmla="+- 0 303 82"/>
                              <a:gd name="T11" fmla="*/ 303 h 231"/>
                              <a:gd name="T12" fmla="+- 0 3366 3356"/>
                              <a:gd name="T13" fmla="*/ T12 w 2620"/>
                              <a:gd name="T14" fmla="+- 0 303 82"/>
                              <a:gd name="T15" fmla="*/ 303 h 231"/>
                              <a:gd name="T16" fmla="+- 0 3356 3356"/>
                              <a:gd name="T17" fmla="*/ T16 w 2620"/>
                              <a:gd name="T18" fmla="+- 0 313 82"/>
                              <a:gd name="T19" fmla="*/ 313 h 231"/>
                              <a:gd name="T20" fmla="+- 0 5975 3356"/>
                              <a:gd name="T21" fmla="*/ T20 w 2620"/>
                              <a:gd name="T22" fmla="+- 0 313 82"/>
                              <a:gd name="T23" fmla="*/ 313 h 231"/>
                              <a:gd name="T24" fmla="+- 0 5975 3356"/>
                              <a:gd name="T25" fmla="*/ T24 w 2620"/>
                              <a:gd name="T26" fmla="+- 0 82 82"/>
                              <a:gd name="T27" fmla="*/ 82 h 231"/>
                            </a:gdLst>
                            <a:ahLst/>
                            <a:cxnLst>
                              <a:cxn ang="0">
                                <a:pos x="T1" y="T3"/>
                              </a:cxn>
                              <a:cxn ang="0">
                                <a:pos x="T5" y="T7"/>
                              </a:cxn>
                              <a:cxn ang="0">
                                <a:pos x="T9" y="T11"/>
                              </a:cxn>
                              <a:cxn ang="0">
                                <a:pos x="T13" y="T15"/>
                              </a:cxn>
                              <a:cxn ang="0">
                                <a:pos x="T17" y="T19"/>
                              </a:cxn>
                              <a:cxn ang="0">
                                <a:pos x="T21" y="T23"/>
                              </a:cxn>
                              <a:cxn ang="0">
                                <a:pos x="T25" y="T27"/>
                              </a:cxn>
                            </a:cxnLst>
                            <a:rect l="0" t="0" r="r" b="b"/>
                            <a:pathLst>
                              <a:path w="2620" h="231">
                                <a:moveTo>
                                  <a:pt x="2619" y="0"/>
                                </a:moveTo>
                                <a:lnTo>
                                  <a:pt x="2609" y="10"/>
                                </a:lnTo>
                                <a:lnTo>
                                  <a:pt x="2609" y="221"/>
                                </a:lnTo>
                                <a:lnTo>
                                  <a:pt x="10" y="221"/>
                                </a:lnTo>
                                <a:lnTo>
                                  <a:pt x="0" y="231"/>
                                </a:lnTo>
                                <a:lnTo>
                                  <a:pt x="2619" y="231"/>
                                </a:lnTo>
                                <a:lnTo>
                                  <a:pt x="261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1" style="position:absolute;margin-left:167.3pt;margin-top:3.6pt;width:132pt;height:12.55pt;z-index:251696128;mso-position-horizontal-relative:page" coordsize="2640,251" coordorigin="3346,72" o:spid="_x0000_s1026" w14:anchorId="7A2C3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">
                <v:shape id="Freeform 274" style="position:absolute;left:3346;top:72;width:2640;height:251;visibility:visible;mso-wrap-style:square;v-text-anchor:top" coordsize="2640,251" o:spid="_x0000_s1027" fillcolor="black" stroked="f" path="m2639,r-10,l2629,10r,231l10,241,10,10r2619,l2629,,,,,251r2639,l26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">
                  <v:path arrowok="t" o:connecttype="custom" o:connectlocs="2639,72;2629,72;2629,82;2629,313;10,313;10,82;2629,82;2629,72;0,72;0,323;2639,323;2639,72" o:connectangles="0,0,0,0,0,0,0,0,0,0,0,0"/>
                </v:shape>
                <v:shape id="Freeform 273" style="position:absolute;left:3356;top:82;width:2620;height:231;visibility:visible;mso-wrap-style:square;v-text-anchor:top" coordsize="2620,231" o:spid="_x0000_s1028" fillcolor="gray" stroked="f" path="m2619,l,,,231,10,221,10,10r2599,l2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">
                  <v:path arrowok="t" o:connecttype="custom" o:connectlocs="2619,82;0,82;0,313;10,303;10,92;2609,92;2619,82" o:connectangles="0,0,0,0,0,0,0"/>
                </v:shape>
                <v:shape id="Freeform 272" style="position:absolute;left:3356;top:82;width:2620;height:231;visibility:visible;mso-wrap-style:square;v-text-anchor:top" coordsize="2620,231" o:spid="_x0000_s1029" fillcolor="#d3d0c7" stroked="f" path="m2619,r-10,10l2609,221,10,221,,231r2619,l2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">
                  <v:path arrowok="t" o:connecttype="custom" o:connectlocs="2619,82;2609,92;2609,303;10,303;0,313;2619,313;2619,82" o:connectangles="0,0,0,0,0,0,0"/>
                </v:shape>
                <w10:wrap anchorx="page"/>
              </v:group>
            </w:pict>
          </mc:Fallback>
        </mc:AlternateContent>
      </w:r>
      <w:r w:rsidRPr="0058572C" w:rsidR="00D95FB1">
        <w:rPr>
          <w:color w:val="221F1F"/>
          <w:sz w:val="16"/>
          <w:lang w:val="es-ES"/>
        </w:rPr>
        <w:t>Restricciones:</w:t>
      </w:r>
    </w:p>
    <w:p w:rsidRPr="0058572C" w:rsidR="000B1D20" w:rsidRDefault="000B1D20" w14:paraId="2C9FB692" w14:textId="77777777">
      <w:pPr>
        <w:pStyle w:val="BodyText"/>
        <w:spacing w:before="11"/>
        <w:rPr>
          <w:sz w:val="16"/>
          <w:lang w:val="es-ES"/>
        </w:rPr>
      </w:pPr>
    </w:p>
    <w:p w:rsidRPr="0058572C" w:rsidR="000B1D20" w:rsidRDefault="00EA5A1D" w14:paraId="062BB7EA" w14:textId="70FA9511">
      <w:pPr>
        <w:ind w:left="5990"/>
        <w:rPr>
          <w:b/>
          <w:sz w:val="16"/>
          <w:lang w:val="es-ES"/>
        </w:rPr>
      </w:pPr>
      <w:r>
        <w:rPr>
          <w:noProof/>
        </w:rPr>
        <mc:AlternateContent>
          <mc:Choice Requires="wpg">
            <w:drawing>
              <wp:anchor distT="0" distB="0" distL="0" distR="0" simplePos="0" relativeHeight="251663360" behindDoc="1" locked="0" layoutInCell="1" allowOverlap="1" wp14:editId="651BA7A0" wp14:anchorId="70EDC54C">
                <wp:simplePos x="0" y="0"/>
                <wp:positionH relativeFrom="page">
                  <wp:posOffset>316865</wp:posOffset>
                </wp:positionH>
                <wp:positionV relativeFrom="paragraph">
                  <wp:posOffset>175895</wp:posOffset>
                </wp:positionV>
                <wp:extent cx="956945" cy="149860"/>
                <wp:effectExtent l="0" t="0" r="0" b="0"/>
                <wp:wrapTopAndBottom/>
                <wp:docPr id="30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6945" cy="149860"/>
                          <a:chOff x="499" y="277"/>
                          <a:chExt cx="1507" cy="236"/>
                        </a:xfrm>
                      </wpg:grpSpPr>
                      <wps:wsp>
                        <wps:cNvPr id="307" name="Freeform 270"/>
                        <wps:cNvSpPr>
                          <a:spLocks/>
                        </wps:cNvSpPr>
                        <wps:spPr bwMode="auto">
                          <a:xfrm>
                            <a:off x="499" y="277"/>
                            <a:ext cx="1507" cy="236"/>
                          </a:xfrm>
                          <a:custGeom>
                            <a:avLst/>
                            <a:gdLst>
                              <a:gd name="T0" fmla="+- 0 2006 499"/>
                              <a:gd name="T1" fmla="*/ T0 w 1507"/>
                              <a:gd name="T2" fmla="+- 0 277 277"/>
                              <a:gd name="T3" fmla="*/ 277 h 236"/>
                              <a:gd name="T4" fmla="+- 0 499 499"/>
                              <a:gd name="T5" fmla="*/ T4 w 1507"/>
                              <a:gd name="T6" fmla="+- 0 277 277"/>
                              <a:gd name="T7" fmla="*/ 277 h 236"/>
                              <a:gd name="T8" fmla="+- 0 499 499"/>
                              <a:gd name="T9" fmla="*/ T8 w 1507"/>
                              <a:gd name="T10" fmla="+- 0 513 277"/>
                              <a:gd name="T11" fmla="*/ 513 h 236"/>
                              <a:gd name="T12" fmla="+- 0 509 499"/>
                              <a:gd name="T13" fmla="*/ T12 w 1507"/>
                              <a:gd name="T14" fmla="+- 0 503 277"/>
                              <a:gd name="T15" fmla="*/ 503 h 236"/>
                              <a:gd name="T16" fmla="+- 0 509 499"/>
                              <a:gd name="T17" fmla="*/ T16 w 1507"/>
                              <a:gd name="T18" fmla="+- 0 287 277"/>
                              <a:gd name="T19" fmla="*/ 287 h 236"/>
                              <a:gd name="T20" fmla="+- 0 1996 499"/>
                              <a:gd name="T21" fmla="*/ T20 w 1507"/>
                              <a:gd name="T22" fmla="+- 0 287 277"/>
                              <a:gd name="T23" fmla="*/ 287 h 236"/>
                              <a:gd name="T24" fmla="+- 0 2006 499"/>
                              <a:gd name="T25" fmla="*/ T24 w 1507"/>
                              <a:gd name="T26" fmla="+- 0 277 277"/>
                              <a:gd name="T27" fmla="*/ 277 h 236"/>
                            </a:gdLst>
                            <a:ahLst/>
                            <a:cxnLst>
                              <a:cxn ang="0">
                                <a:pos x="T1" y="T3"/>
                              </a:cxn>
                              <a:cxn ang="0">
                                <a:pos x="T5" y="T7"/>
                              </a:cxn>
                              <a:cxn ang="0">
                                <a:pos x="T9" y="T11"/>
                              </a:cxn>
                              <a:cxn ang="0">
                                <a:pos x="T13" y="T15"/>
                              </a:cxn>
                              <a:cxn ang="0">
                                <a:pos x="T17" y="T19"/>
                              </a:cxn>
                              <a:cxn ang="0">
                                <a:pos x="T21" y="T23"/>
                              </a:cxn>
                              <a:cxn ang="0">
                                <a:pos x="T25" y="T27"/>
                              </a:cxn>
                            </a:cxnLst>
                            <a:rect l="0" t="0" r="r" b="b"/>
                            <a:pathLst>
                              <a:path w="1507" h="236">
                                <a:moveTo>
                                  <a:pt x="1507" y="0"/>
                                </a:moveTo>
                                <a:lnTo>
                                  <a:pt x="0" y="0"/>
                                </a:lnTo>
                                <a:lnTo>
                                  <a:pt x="0" y="236"/>
                                </a:lnTo>
                                <a:lnTo>
                                  <a:pt x="10" y="226"/>
                                </a:lnTo>
                                <a:lnTo>
                                  <a:pt x="10" y="10"/>
                                </a:lnTo>
                                <a:lnTo>
                                  <a:pt x="1497" y="10"/>
                                </a:lnTo>
                                <a:lnTo>
                                  <a:pt x="15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269"/>
                        <wps:cNvSpPr>
                          <a:spLocks/>
                        </wps:cNvSpPr>
                        <wps:spPr bwMode="auto">
                          <a:xfrm>
                            <a:off x="499" y="277"/>
                            <a:ext cx="1507" cy="236"/>
                          </a:xfrm>
                          <a:custGeom>
                            <a:avLst/>
                            <a:gdLst>
                              <a:gd name="T0" fmla="+- 0 2006 499"/>
                              <a:gd name="T1" fmla="*/ T0 w 1507"/>
                              <a:gd name="T2" fmla="+- 0 277 277"/>
                              <a:gd name="T3" fmla="*/ 277 h 236"/>
                              <a:gd name="T4" fmla="+- 0 1996 499"/>
                              <a:gd name="T5" fmla="*/ T4 w 1507"/>
                              <a:gd name="T6" fmla="+- 0 287 277"/>
                              <a:gd name="T7" fmla="*/ 287 h 236"/>
                              <a:gd name="T8" fmla="+- 0 1996 499"/>
                              <a:gd name="T9" fmla="*/ T8 w 1507"/>
                              <a:gd name="T10" fmla="+- 0 503 277"/>
                              <a:gd name="T11" fmla="*/ 503 h 236"/>
                              <a:gd name="T12" fmla="+- 0 509 499"/>
                              <a:gd name="T13" fmla="*/ T12 w 1507"/>
                              <a:gd name="T14" fmla="+- 0 503 277"/>
                              <a:gd name="T15" fmla="*/ 503 h 236"/>
                              <a:gd name="T16" fmla="+- 0 499 499"/>
                              <a:gd name="T17" fmla="*/ T16 w 1507"/>
                              <a:gd name="T18" fmla="+- 0 513 277"/>
                              <a:gd name="T19" fmla="*/ 513 h 236"/>
                              <a:gd name="T20" fmla="+- 0 2006 499"/>
                              <a:gd name="T21" fmla="*/ T20 w 1507"/>
                              <a:gd name="T22" fmla="+- 0 513 277"/>
                              <a:gd name="T23" fmla="*/ 513 h 236"/>
                              <a:gd name="T24" fmla="+- 0 2006 499"/>
                              <a:gd name="T25" fmla="*/ T24 w 1507"/>
                              <a:gd name="T26" fmla="+- 0 277 277"/>
                              <a:gd name="T27" fmla="*/ 277 h 236"/>
                            </a:gdLst>
                            <a:ahLst/>
                            <a:cxnLst>
                              <a:cxn ang="0">
                                <a:pos x="T1" y="T3"/>
                              </a:cxn>
                              <a:cxn ang="0">
                                <a:pos x="T5" y="T7"/>
                              </a:cxn>
                              <a:cxn ang="0">
                                <a:pos x="T9" y="T11"/>
                              </a:cxn>
                              <a:cxn ang="0">
                                <a:pos x="T13" y="T15"/>
                              </a:cxn>
                              <a:cxn ang="0">
                                <a:pos x="T17" y="T19"/>
                              </a:cxn>
                              <a:cxn ang="0">
                                <a:pos x="T21" y="T23"/>
                              </a:cxn>
                              <a:cxn ang="0">
                                <a:pos x="T25" y="T27"/>
                              </a:cxn>
                            </a:cxnLst>
                            <a:rect l="0" t="0" r="r" b="b"/>
                            <a:pathLst>
                              <a:path w="1507" h="236">
                                <a:moveTo>
                                  <a:pt x="1507" y="0"/>
                                </a:moveTo>
                                <a:lnTo>
                                  <a:pt x="1497" y="10"/>
                                </a:lnTo>
                                <a:lnTo>
                                  <a:pt x="1497" y="226"/>
                                </a:lnTo>
                                <a:lnTo>
                                  <a:pt x="10" y="226"/>
                                </a:lnTo>
                                <a:lnTo>
                                  <a:pt x="0" y="236"/>
                                </a:lnTo>
                                <a:lnTo>
                                  <a:pt x="1507" y="236"/>
                                </a:lnTo>
                                <a:lnTo>
                                  <a:pt x="15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268"/>
                        <wps:cNvSpPr>
                          <a:spLocks/>
                        </wps:cNvSpPr>
                        <wps:spPr bwMode="auto">
                          <a:xfrm>
                            <a:off x="509" y="287"/>
                            <a:ext cx="1487" cy="216"/>
                          </a:xfrm>
                          <a:custGeom>
                            <a:avLst/>
                            <a:gdLst>
                              <a:gd name="T0" fmla="+- 0 1996 509"/>
                              <a:gd name="T1" fmla="*/ T0 w 1487"/>
                              <a:gd name="T2" fmla="+- 0 287 287"/>
                              <a:gd name="T3" fmla="*/ 287 h 216"/>
                              <a:gd name="T4" fmla="+- 0 509 509"/>
                              <a:gd name="T5" fmla="*/ T4 w 1487"/>
                              <a:gd name="T6" fmla="+- 0 287 287"/>
                              <a:gd name="T7" fmla="*/ 287 h 216"/>
                              <a:gd name="T8" fmla="+- 0 509 509"/>
                              <a:gd name="T9" fmla="*/ T8 w 1487"/>
                              <a:gd name="T10" fmla="+- 0 503 287"/>
                              <a:gd name="T11" fmla="*/ 503 h 216"/>
                              <a:gd name="T12" fmla="+- 0 519 509"/>
                              <a:gd name="T13" fmla="*/ T12 w 1487"/>
                              <a:gd name="T14" fmla="+- 0 493 287"/>
                              <a:gd name="T15" fmla="*/ 493 h 216"/>
                              <a:gd name="T16" fmla="+- 0 519 509"/>
                              <a:gd name="T17" fmla="*/ T16 w 1487"/>
                              <a:gd name="T18" fmla="+- 0 297 287"/>
                              <a:gd name="T19" fmla="*/ 297 h 216"/>
                              <a:gd name="T20" fmla="+- 0 1986 509"/>
                              <a:gd name="T21" fmla="*/ T20 w 1487"/>
                              <a:gd name="T22" fmla="+- 0 297 287"/>
                              <a:gd name="T23" fmla="*/ 297 h 216"/>
                              <a:gd name="T24" fmla="+- 0 1996 509"/>
                              <a:gd name="T25" fmla="*/ T24 w 1487"/>
                              <a:gd name="T26" fmla="+- 0 287 287"/>
                              <a:gd name="T27" fmla="*/ 287 h 216"/>
                            </a:gdLst>
                            <a:ahLst/>
                            <a:cxnLst>
                              <a:cxn ang="0">
                                <a:pos x="T1" y="T3"/>
                              </a:cxn>
                              <a:cxn ang="0">
                                <a:pos x="T5" y="T7"/>
                              </a:cxn>
                              <a:cxn ang="0">
                                <a:pos x="T9" y="T11"/>
                              </a:cxn>
                              <a:cxn ang="0">
                                <a:pos x="T13" y="T15"/>
                              </a:cxn>
                              <a:cxn ang="0">
                                <a:pos x="T17" y="T19"/>
                              </a:cxn>
                              <a:cxn ang="0">
                                <a:pos x="T21" y="T23"/>
                              </a:cxn>
                              <a:cxn ang="0">
                                <a:pos x="T25" y="T27"/>
                              </a:cxn>
                            </a:cxnLst>
                            <a:rect l="0" t="0" r="r" b="b"/>
                            <a:pathLst>
                              <a:path w="1487" h="216">
                                <a:moveTo>
                                  <a:pt x="1487" y="0"/>
                                </a:moveTo>
                                <a:lnTo>
                                  <a:pt x="0" y="0"/>
                                </a:lnTo>
                                <a:lnTo>
                                  <a:pt x="0" y="216"/>
                                </a:lnTo>
                                <a:lnTo>
                                  <a:pt x="10" y="206"/>
                                </a:lnTo>
                                <a:lnTo>
                                  <a:pt x="10" y="10"/>
                                </a:lnTo>
                                <a:lnTo>
                                  <a:pt x="1477" y="10"/>
                                </a:lnTo>
                                <a:lnTo>
                                  <a:pt x="148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267"/>
                        <wps:cNvSpPr>
                          <a:spLocks/>
                        </wps:cNvSpPr>
                        <wps:spPr bwMode="auto">
                          <a:xfrm>
                            <a:off x="509" y="287"/>
                            <a:ext cx="1487" cy="216"/>
                          </a:xfrm>
                          <a:custGeom>
                            <a:avLst/>
                            <a:gdLst>
                              <a:gd name="T0" fmla="+- 0 1996 509"/>
                              <a:gd name="T1" fmla="*/ T0 w 1487"/>
                              <a:gd name="T2" fmla="+- 0 287 287"/>
                              <a:gd name="T3" fmla="*/ 287 h 216"/>
                              <a:gd name="T4" fmla="+- 0 1986 509"/>
                              <a:gd name="T5" fmla="*/ T4 w 1487"/>
                              <a:gd name="T6" fmla="+- 0 297 287"/>
                              <a:gd name="T7" fmla="*/ 297 h 216"/>
                              <a:gd name="T8" fmla="+- 0 1986 509"/>
                              <a:gd name="T9" fmla="*/ T8 w 1487"/>
                              <a:gd name="T10" fmla="+- 0 493 287"/>
                              <a:gd name="T11" fmla="*/ 493 h 216"/>
                              <a:gd name="T12" fmla="+- 0 519 509"/>
                              <a:gd name="T13" fmla="*/ T12 w 1487"/>
                              <a:gd name="T14" fmla="+- 0 493 287"/>
                              <a:gd name="T15" fmla="*/ 493 h 216"/>
                              <a:gd name="T16" fmla="+- 0 509 509"/>
                              <a:gd name="T17" fmla="*/ T16 w 1487"/>
                              <a:gd name="T18" fmla="+- 0 503 287"/>
                              <a:gd name="T19" fmla="*/ 503 h 216"/>
                              <a:gd name="T20" fmla="+- 0 1996 509"/>
                              <a:gd name="T21" fmla="*/ T20 w 1487"/>
                              <a:gd name="T22" fmla="+- 0 503 287"/>
                              <a:gd name="T23" fmla="*/ 503 h 216"/>
                              <a:gd name="T24" fmla="+- 0 1996 509"/>
                              <a:gd name="T25" fmla="*/ T24 w 1487"/>
                              <a:gd name="T26" fmla="+- 0 287 287"/>
                              <a:gd name="T27" fmla="*/ 287 h 216"/>
                            </a:gdLst>
                            <a:ahLst/>
                            <a:cxnLst>
                              <a:cxn ang="0">
                                <a:pos x="T1" y="T3"/>
                              </a:cxn>
                              <a:cxn ang="0">
                                <a:pos x="T5" y="T7"/>
                              </a:cxn>
                              <a:cxn ang="0">
                                <a:pos x="T9" y="T11"/>
                              </a:cxn>
                              <a:cxn ang="0">
                                <a:pos x="T13" y="T15"/>
                              </a:cxn>
                              <a:cxn ang="0">
                                <a:pos x="T17" y="T19"/>
                              </a:cxn>
                              <a:cxn ang="0">
                                <a:pos x="T21" y="T23"/>
                              </a:cxn>
                              <a:cxn ang="0">
                                <a:pos x="T25" y="T27"/>
                              </a:cxn>
                            </a:cxnLst>
                            <a:rect l="0" t="0" r="r" b="b"/>
                            <a:pathLst>
                              <a:path w="1487" h="216">
                                <a:moveTo>
                                  <a:pt x="1487" y="0"/>
                                </a:moveTo>
                                <a:lnTo>
                                  <a:pt x="1477" y="10"/>
                                </a:lnTo>
                                <a:lnTo>
                                  <a:pt x="1477" y="206"/>
                                </a:lnTo>
                                <a:lnTo>
                                  <a:pt x="10" y="206"/>
                                </a:lnTo>
                                <a:lnTo>
                                  <a:pt x="0" y="216"/>
                                </a:lnTo>
                                <a:lnTo>
                                  <a:pt x="1487" y="216"/>
                                </a:lnTo>
                                <a:lnTo>
                                  <a:pt x="148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6" style="position:absolute;margin-left:24.95pt;margin-top:13.85pt;width:75.35pt;height:11.8pt;z-index:-251653120;mso-wrap-distance-left:0;mso-wrap-distance-right:0;mso-position-horizontal-relative:page" coordsize="1507,236" coordorigin="499,277" o:spid="_x0000_s1026" w14:anchorId="338EDF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">
                <v:shape id="Freeform 270" style="position:absolute;left:499;top:277;width:1507;height:236;visibility:visible;mso-wrap-style:square;v-text-anchor:top" coordsize="1507,236" o:spid="_x0000_s1027" fillcolor="black" stroked="f" path="m1507,l,,,236,10,226,10,10r1487,l15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">
                  <v:path arrowok="t" o:connecttype="custom" o:connectlocs="1507,277;0,277;0,513;10,503;10,287;1497,287;1507,277" o:connectangles="0,0,0,0,0,0,0"/>
                </v:shape>
                <v:shape id="Freeform 269" style="position:absolute;left:499;top:277;width:1507;height:236;visibility:visible;mso-wrap-style:square;v-text-anchor:top" coordsize="1507,236" o:spid="_x0000_s1028" fillcolor="black" stroked="f" path="m1507,r-10,10l1497,226,10,226,,236r1507,l15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">
                  <v:path arrowok="t" o:connecttype="custom" o:connectlocs="1507,277;1497,287;1497,503;10,503;0,513;1507,513;1507,277" o:connectangles="0,0,0,0,0,0,0"/>
                </v:shape>
                <v:shape id="Freeform 268" style="position:absolute;left:509;top:287;width:1487;height:216;visibility:visible;mso-wrap-style:square;v-text-anchor:top" coordsize="1487,216" o:spid="_x0000_s1029" fillcolor="gray" stroked="f" path="m1487,l,,,216,10,206,10,10r1467,l14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">
                  <v:path arrowok="t" o:connecttype="custom" o:connectlocs="1487,287;0,287;0,503;10,493;10,297;1477,297;1487,287" o:connectangles="0,0,0,0,0,0,0"/>
                </v:shape>
                <v:shape id="Freeform 267" style="position:absolute;left:509;top:287;width:1487;height:216;visibility:visible;mso-wrap-style:square;v-text-anchor:top" coordsize="1487,216" o:spid="_x0000_s1030" fillcolor="#d3d0c7" stroked="f" path="m1487,r-10,10l1477,206,10,206,,216r1487,l14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">
                  <v:path arrowok="t" o:connecttype="custom" o:connectlocs="1487,287;1477,297;1477,493;10,493;0,503;1487,503;1487,287" o:connectangles="0,0,0,0,0,0,0"/>
                </v:shape>
                <w10:wrap type="topAndBottom" anchorx="page"/>
              </v:group>
            </w:pict>
          </mc:Fallback>
        </mc:AlternateContent>
      </w:r>
      <w:r>
        <w:rPr>
          <w:noProof/>
        </w:rPr>
        <mc:AlternateContent>
          <mc:Choice Requires="wpg">
            <w:drawing>
              <wp:anchor distT="0" distB="0" distL="0" distR="0" simplePos="0" relativeHeight="251664384" behindDoc="1" locked="0" layoutInCell="1" allowOverlap="1" wp14:editId="6AEEF713" wp14:anchorId="6CB6DCAF">
                <wp:simplePos x="0" y="0"/>
                <wp:positionH relativeFrom="page">
                  <wp:posOffset>1409700</wp:posOffset>
                </wp:positionH>
                <wp:positionV relativeFrom="paragraph">
                  <wp:posOffset>175895</wp:posOffset>
                </wp:positionV>
                <wp:extent cx="823595" cy="159385"/>
                <wp:effectExtent l="0" t="0" r="0" b="0"/>
                <wp:wrapTopAndBottom/>
                <wp:docPr id="30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595" cy="159385"/>
                          <a:chOff x="2220" y="277"/>
                          <a:chExt cx="1297" cy="251"/>
                        </a:xfrm>
                      </wpg:grpSpPr>
                      <wps:wsp>
                        <wps:cNvPr id="302" name="Freeform 265"/>
                        <wps:cNvSpPr>
                          <a:spLocks/>
                        </wps:cNvSpPr>
                        <wps:spPr bwMode="auto">
                          <a:xfrm>
                            <a:off x="2219" y="277"/>
                            <a:ext cx="1297" cy="251"/>
                          </a:xfrm>
                          <a:custGeom>
                            <a:avLst/>
                            <a:gdLst>
                              <a:gd name="T0" fmla="+- 0 3516 2220"/>
                              <a:gd name="T1" fmla="*/ T0 w 1297"/>
                              <a:gd name="T2" fmla="+- 0 277 277"/>
                              <a:gd name="T3" fmla="*/ 277 h 251"/>
                              <a:gd name="T4" fmla="+- 0 2220 2220"/>
                              <a:gd name="T5" fmla="*/ T4 w 1297"/>
                              <a:gd name="T6" fmla="+- 0 277 277"/>
                              <a:gd name="T7" fmla="*/ 277 h 251"/>
                              <a:gd name="T8" fmla="+- 0 2220 2220"/>
                              <a:gd name="T9" fmla="*/ T8 w 1297"/>
                              <a:gd name="T10" fmla="+- 0 528 277"/>
                              <a:gd name="T11" fmla="*/ 528 h 251"/>
                              <a:gd name="T12" fmla="+- 0 2230 2220"/>
                              <a:gd name="T13" fmla="*/ T12 w 1297"/>
                              <a:gd name="T14" fmla="+- 0 518 277"/>
                              <a:gd name="T15" fmla="*/ 518 h 251"/>
                              <a:gd name="T16" fmla="+- 0 2230 2220"/>
                              <a:gd name="T17" fmla="*/ T16 w 1297"/>
                              <a:gd name="T18" fmla="+- 0 287 277"/>
                              <a:gd name="T19" fmla="*/ 287 h 251"/>
                              <a:gd name="T20" fmla="+- 0 3506 2220"/>
                              <a:gd name="T21" fmla="*/ T20 w 1297"/>
                              <a:gd name="T22" fmla="+- 0 287 277"/>
                              <a:gd name="T23" fmla="*/ 287 h 251"/>
                              <a:gd name="T24" fmla="+- 0 3516 2220"/>
                              <a:gd name="T25" fmla="*/ T24 w 1297"/>
                              <a:gd name="T26" fmla="+- 0 277 277"/>
                              <a:gd name="T27" fmla="*/ 277 h 251"/>
                            </a:gdLst>
                            <a:ahLst/>
                            <a:cxnLst>
                              <a:cxn ang="0">
                                <a:pos x="T1" y="T3"/>
                              </a:cxn>
                              <a:cxn ang="0">
                                <a:pos x="T5" y="T7"/>
                              </a:cxn>
                              <a:cxn ang="0">
                                <a:pos x="T9" y="T11"/>
                              </a:cxn>
                              <a:cxn ang="0">
                                <a:pos x="T13" y="T15"/>
                              </a:cxn>
                              <a:cxn ang="0">
                                <a:pos x="T17" y="T19"/>
                              </a:cxn>
                              <a:cxn ang="0">
                                <a:pos x="T21" y="T23"/>
                              </a:cxn>
                              <a:cxn ang="0">
                                <a:pos x="T25" y="T27"/>
                              </a:cxn>
                            </a:cxnLst>
                            <a:rect l="0" t="0" r="r" b="b"/>
                            <a:pathLst>
                              <a:path w="1297" h="251">
                                <a:moveTo>
                                  <a:pt x="1296" y="0"/>
                                </a:moveTo>
                                <a:lnTo>
                                  <a:pt x="0" y="0"/>
                                </a:lnTo>
                                <a:lnTo>
                                  <a:pt x="0" y="251"/>
                                </a:lnTo>
                                <a:lnTo>
                                  <a:pt x="10" y="241"/>
                                </a:lnTo>
                                <a:lnTo>
                                  <a:pt x="10" y="10"/>
                                </a:lnTo>
                                <a:lnTo>
                                  <a:pt x="1286" y="10"/>
                                </a:lnTo>
                                <a:lnTo>
                                  <a:pt x="12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64"/>
                        <wps:cNvSpPr>
                          <a:spLocks/>
                        </wps:cNvSpPr>
                        <wps:spPr bwMode="auto">
                          <a:xfrm>
                            <a:off x="2219" y="277"/>
                            <a:ext cx="1297" cy="251"/>
                          </a:xfrm>
                          <a:custGeom>
                            <a:avLst/>
                            <a:gdLst>
                              <a:gd name="T0" fmla="+- 0 3516 2220"/>
                              <a:gd name="T1" fmla="*/ T0 w 1297"/>
                              <a:gd name="T2" fmla="+- 0 277 277"/>
                              <a:gd name="T3" fmla="*/ 277 h 251"/>
                              <a:gd name="T4" fmla="+- 0 3506 2220"/>
                              <a:gd name="T5" fmla="*/ T4 w 1297"/>
                              <a:gd name="T6" fmla="+- 0 287 277"/>
                              <a:gd name="T7" fmla="*/ 287 h 251"/>
                              <a:gd name="T8" fmla="+- 0 3506 2220"/>
                              <a:gd name="T9" fmla="*/ T8 w 1297"/>
                              <a:gd name="T10" fmla="+- 0 518 277"/>
                              <a:gd name="T11" fmla="*/ 518 h 251"/>
                              <a:gd name="T12" fmla="+- 0 2230 2220"/>
                              <a:gd name="T13" fmla="*/ T12 w 1297"/>
                              <a:gd name="T14" fmla="+- 0 518 277"/>
                              <a:gd name="T15" fmla="*/ 518 h 251"/>
                              <a:gd name="T16" fmla="+- 0 2220 2220"/>
                              <a:gd name="T17" fmla="*/ T16 w 1297"/>
                              <a:gd name="T18" fmla="+- 0 528 277"/>
                              <a:gd name="T19" fmla="*/ 528 h 251"/>
                              <a:gd name="T20" fmla="+- 0 3516 2220"/>
                              <a:gd name="T21" fmla="*/ T20 w 1297"/>
                              <a:gd name="T22" fmla="+- 0 528 277"/>
                              <a:gd name="T23" fmla="*/ 528 h 251"/>
                              <a:gd name="T24" fmla="+- 0 3516 2220"/>
                              <a:gd name="T25" fmla="*/ T24 w 1297"/>
                              <a:gd name="T26" fmla="+- 0 277 277"/>
                              <a:gd name="T27" fmla="*/ 277 h 251"/>
                            </a:gdLst>
                            <a:ahLst/>
                            <a:cxnLst>
                              <a:cxn ang="0">
                                <a:pos x="T1" y="T3"/>
                              </a:cxn>
                              <a:cxn ang="0">
                                <a:pos x="T5" y="T7"/>
                              </a:cxn>
                              <a:cxn ang="0">
                                <a:pos x="T9" y="T11"/>
                              </a:cxn>
                              <a:cxn ang="0">
                                <a:pos x="T13" y="T15"/>
                              </a:cxn>
                              <a:cxn ang="0">
                                <a:pos x="T17" y="T19"/>
                              </a:cxn>
                              <a:cxn ang="0">
                                <a:pos x="T21" y="T23"/>
                              </a:cxn>
                              <a:cxn ang="0">
                                <a:pos x="T25" y="T27"/>
                              </a:cxn>
                            </a:cxnLst>
                            <a:rect l="0" t="0" r="r" b="b"/>
                            <a:pathLst>
                              <a:path w="1297" h="251">
                                <a:moveTo>
                                  <a:pt x="1296" y="0"/>
                                </a:moveTo>
                                <a:lnTo>
                                  <a:pt x="1286" y="10"/>
                                </a:lnTo>
                                <a:lnTo>
                                  <a:pt x="1286" y="241"/>
                                </a:lnTo>
                                <a:lnTo>
                                  <a:pt x="10" y="241"/>
                                </a:lnTo>
                                <a:lnTo>
                                  <a:pt x="0" y="251"/>
                                </a:lnTo>
                                <a:lnTo>
                                  <a:pt x="1296" y="251"/>
                                </a:lnTo>
                                <a:lnTo>
                                  <a:pt x="12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263"/>
                        <wps:cNvSpPr>
                          <a:spLocks/>
                        </wps:cNvSpPr>
                        <wps:spPr bwMode="auto">
                          <a:xfrm>
                            <a:off x="2229" y="287"/>
                            <a:ext cx="1277" cy="231"/>
                          </a:xfrm>
                          <a:custGeom>
                            <a:avLst/>
                            <a:gdLst>
                              <a:gd name="T0" fmla="+- 0 3506 2230"/>
                              <a:gd name="T1" fmla="*/ T0 w 1277"/>
                              <a:gd name="T2" fmla="+- 0 287 287"/>
                              <a:gd name="T3" fmla="*/ 287 h 231"/>
                              <a:gd name="T4" fmla="+- 0 2230 2230"/>
                              <a:gd name="T5" fmla="*/ T4 w 1277"/>
                              <a:gd name="T6" fmla="+- 0 287 287"/>
                              <a:gd name="T7" fmla="*/ 287 h 231"/>
                              <a:gd name="T8" fmla="+- 0 2230 2230"/>
                              <a:gd name="T9" fmla="*/ T8 w 1277"/>
                              <a:gd name="T10" fmla="+- 0 518 287"/>
                              <a:gd name="T11" fmla="*/ 518 h 231"/>
                              <a:gd name="T12" fmla="+- 0 2240 2230"/>
                              <a:gd name="T13" fmla="*/ T12 w 1277"/>
                              <a:gd name="T14" fmla="+- 0 508 287"/>
                              <a:gd name="T15" fmla="*/ 508 h 231"/>
                              <a:gd name="T16" fmla="+- 0 2240 2230"/>
                              <a:gd name="T17" fmla="*/ T16 w 1277"/>
                              <a:gd name="T18" fmla="+- 0 297 287"/>
                              <a:gd name="T19" fmla="*/ 297 h 231"/>
                              <a:gd name="T20" fmla="+- 0 3496 2230"/>
                              <a:gd name="T21" fmla="*/ T20 w 1277"/>
                              <a:gd name="T22" fmla="+- 0 297 287"/>
                              <a:gd name="T23" fmla="*/ 297 h 231"/>
                              <a:gd name="T24" fmla="+- 0 3506 2230"/>
                              <a:gd name="T25" fmla="*/ T24 w 1277"/>
                              <a:gd name="T26" fmla="+- 0 287 287"/>
                              <a:gd name="T27" fmla="*/ 287 h 231"/>
                            </a:gdLst>
                            <a:ahLst/>
                            <a:cxnLst>
                              <a:cxn ang="0">
                                <a:pos x="T1" y="T3"/>
                              </a:cxn>
                              <a:cxn ang="0">
                                <a:pos x="T5" y="T7"/>
                              </a:cxn>
                              <a:cxn ang="0">
                                <a:pos x="T9" y="T11"/>
                              </a:cxn>
                              <a:cxn ang="0">
                                <a:pos x="T13" y="T15"/>
                              </a:cxn>
                              <a:cxn ang="0">
                                <a:pos x="T17" y="T19"/>
                              </a:cxn>
                              <a:cxn ang="0">
                                <a:pos x="T21" y="T23"/>
                              </a:cxn>
                              <a:cxn ang="0">
                                <a:pos x="T25" y="T27"/>
                              </a:cxn>
                            </a:cxnLst>
                            <a:rect l="0" t="0" r="r" b="b"/>
                            <a:pathLst>
                              <a:path w="1277" h="231">
                                <a:moveTo>
                                  <a:pt x="1276" y="0"/>
                                </a:moveTo>
                                <a:lnTo>
                                  <a:pt x="0" y="0"/>
                                </a:lnTo>
                                <a:lnTo>
                                  <a:pt x="0" y="231"/>
                                </a:lnTo>
                                <a:lnTo>
                                  <a:pt x="10" y="221"/>
                                </a:lnTo>
                                <a:lnTo>
                                  <a:pt x="10" y="10"/>
                                </a:lnTo>
                                <a:lnTo>
                                  <a:pt x="1266" y="10"/>
                                </a:lnTo>
                                <a:lnTo>
                                  <a:pt x="127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262"/>
                        <wps:cNvSpPr>
                          <a:spLocks/>
                        </wps:cNvSpPr>
                        <wps:spPr bwMode="auto">
                          <a:xfrm>
                            <a:off x="2229" y="287"/>
                            <a:ext cx="1277" cy="231"/>
                          </a:xfrm>
                          <a:custGeom>
                            <a:avLst/>
                            <a:gdLst>
                              <a:gd name="T0" fmla="+- 0 3506 2230"/>
                              <a:gd name="T1" fmla="*/ T0 w 1277"/>
                              <a:gd name="T2" fmla="+- 0 287 287"/>
                              <a:gd name="T3" fmla="*/ 287 h 231"/>
                              <a:gd name="T4" fmla="+- 0 3496 2230"/>
                              <a:gd name="T5" fmla="*/ T4 w 1277"/>
                              <a:gd name="T6" fmla="+- 0 297 287"/>
                              <a:gd name="T7" fmla="*/ 297 h 231"/>
                              <a:gd name="T8" fmla="+- 0 3496 2230"/>
                              <a:gd name="T9" fmla="*/ T8 w 1277"/>
                              <a:gd name="T10" fmla="+- 0 508 287"/>
                              <a:gd name="T11" fmla="*/ 508 h 231"/>
                              <a:gd name="T12" fmla="+- 0 2240 2230"/>
                              <a:gd name="T13" fmla="*/ T12 w 1277"/>
                              <a:gd name="T14" fmla="+- 0 508 287"/>
                              <a:gd name="T15" fmla="*/ 508 h 231"/>
                              <a:gd name="T16" fmla="+- 0 2230 2230"/>
                              <a:gd name="T17" fmla="*/ T16 w 1277"/>
                              <a:gd name="T18" fmla="+- 0 518 287"/>
                              <a:gd name="T19" fmla="*/ 518 h 231"/>
                              <a:gd name="T20" fmla="+- 0 3506 2230"/>
                              <a:gd name="T21" fmla="*/ T20 w 1277"/>
                              <a:gd name="T22" fmla="+- 0 518 287"/>
                              <a:gd name="T23" fmla="*/ 518 h 231"/>
                              <a:gd name="T24" fmla="+- 0 3506 2230"/>
                              <a:gd name="T25" fmla="*/ T24 w 1277"/>
                              <a:gd name="T26" fmla="+- 0 287 287"/>
                              <a:gd name="T27" fmla="*/ 287 h 231"/>
                            </a:gdLst>
                            <a:ahLst/>
                            <a:cxnLst>
                              <a:cxn ang="0">
                                <a:pos x="T1" y="T3"/>
                              </a:cxn>
                              <a:cxn ang="0">
                                <a:pos x="T5" y="T7"/>
                              </a:cxn>
                              <a:cxn ang="0">
                                <a:pos x="T9" y="T11"/>
                              </a:cxn>
                              <a:cxn ang="0">
                                <a:pos x="T13" y="T15"/>
                              </a:cxn>
                              <a:cxn ang="0">
                                <a:pos x="T17" y="T19"/>
                              </a:cxn>
                              <a:cxn ang="0">
                                <a:pos x="T21" y="T23"/>
                              </a:cxn>
                              <a:cxn ang="0">
                                <a:pos x="T25" y="T27"/>
                              </a:cxn>
                            </a:cxnLst>
                            <a:rect l="0" t="0" r="r" b="b"/>
                            <a:pathLst>
                              <a:path w="1277" h="231">
                                <a:moveTo>
                                  <a:pt x="1276" y="0"/>
                                </a:moveTo>
                                <a:lnTo>
                                  <a:pt x="1266" y="10"/>
                                </a:lnTo>
                                <a:lnTo>
                                  <a:pt x="1266" y="221"/>
                                </a:lnTo>
                                <a:lnTo>
                                  <a:pt x="10" y="221"/>
                                </a:lnTo>
                                <a:lnTo>
                                  <a:pt x="0" y="231"/>
                                </a:lnTo>
                                <a:lnTo>
                                  <a:pt x="1276" y="231"/>
                                </a:lnTo>
                                <a:lnTo>
                                  <a:pt x="127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1" style="position:absolute;margin-left:111pt;margin-top:13.85pt;width:64.85pt;height:12.55pt;z-index:-251652096;mso-wrap-distance-left:0;mso-wrap-distance-right:0;mso-position-horizontal-relative:page" coordsize="1297,251" coordorigin="2220,277" o:spid="_x0000_s1026" w14:anchorId="68E8BA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">
                <v:shape id="Freeform 265" style="position:absolute;left:2219;top:277;width:1297;height:251;visibility:visible;mso-wrap-style:square;v-text-anchor:top" coordsize="1297,251" o:spid="_x0000_s1027" fillcolor="black" stroked="f" path="m1296,l,,,251,10,241,10,10r1276,l1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">
                  <v:path arrowok="t" o:connecttype="custom" o:connectlocs="1296,277;0,277;0,528;10,518;10,287;1286,287;1296,277" o:connectangles="0,0,0,0,0,0,0"/>
                </v:shape>
                <v:shape id="Freeform 264" style="position:absolute;left:2219;top:277;width:1297;height:251;visibility:visible;mso-wrap-style:square;v-text-anchor:top" coordsize="1297,251" o:spid="_x0000_s1028" fillcolor="black" stroked="f" path="m1296,r-10,10l1286,241,10,241,,251r1296,l1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">
                  <v:path arrowok="t" o:connecttype="custom" o:connectlocs="1296,277;1286,287;1286,518;10,518;0,528;1296,528;1296,277" o:connectangles="0,0,0,0,0,0,0"/>
                </v:shape>
                <v:shape id="Freeform 263" style="position:absolute;left:2229;top:287;width:1277;height:231;visibility:visible;mso-wrap-style:square;v-text-anchor:top" coordsize="1277,231" o:spid="_x0000_s1029" fillcolor="gray" stroked="f" path="m1276,l,,,231,10,221,10,10r1256,l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">
                  <v:path arrowok="t" o:connecttype="custom" o:connectlocs="1276,287;0,287;0,518;10,508;10,297;1266,297;1276,287" o:connectangles="0,0,0,0,0,0,0"/>
                </v:shape>
                <v:shape id="Freeform 262" style="position:absolute;left:2229;top:287;width:1277;height:231;visibility:visible;mso-wrap-style:square;v-text-anchor:top" coordsize="1277,231" o:spid="_x0000_s1030" fillcolor="#d3d0c7" stroked="f" path="m1276,r-10,10l1266,221,10,221,,231r1276,l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">
                  <v:path arrowok="t" o:connecttype="custom" o:connectlocs="1276,287;1266,297;1266,508;10,508;0,518;1276,518;1276,287" o:connectangles="0,0,0,0,0,0,0"/>
                </v:shape>
                <w10:wrap type="topAndBottom" anchorx="page"/>
              </v:group>
            </w:pict>
          </mc:Fallback>
        </mc:AlternateContent>
      </w:r>
      <w:r>
        <w:rPr>
          <w:noProof/>
        </w:rPr>
        <mc:AlternateContent>
          <mc:Choice Requires="wpg">
            <w:drawing>
              <wp:anchor distT="0" distB="0" distL="0" distR="0" simplePos="0" relativeHeight="251665408" behindDoc="1" locked="0" layoutInCell="1" allowOverlap="1" wp14:editId="5EB8D2EB" wp14:anchorId="3E3D0AF4">
                <wp:simplePos x="0" y="0"/>
                <wp:positionH relativeFrom="page">
                  <wp:posOffset>2311400</wp:posOffset>
                </wp:positionH>
                <wp:positionV relativeFrom="paragraph">
                  <wp:posOffset>183515</wp:posOffset>
                </wp:positionV>
                <wp:extent cx="1494790" cy="151765"/>
                <wp:effectExtent l="0" t="0" r="0" b="0"/>
                <wp:wrapTopAndBottom/>
                <wp:docPr id="29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4790" cy="151765"/>
                          <a:chOff x="3640" y="289"/>
                          <a:chExt cx="2354" cy="239"/>
                        </a:xfrm>
                      </wpg:grpSpPr>
                      <wps:wsp>
                        <wps:cNvPr id="297" name="Freeform 260"/>
                        <wps:cNvSpPr>
                          <a:spLocks/>
                        </wps:cNvSpPr>
                        <wps:spPr bwMode="auto">
                          <a:xfrm>
                            <a:off x="3639" y="288"/>
                            <a:ext cx="2354" cy="239"/>
                          </a:xfrm>
                          <a:custGeom>
                            <a:avLst/>
                            <a:gdLst>
                              <a:gd name="T0" fmla="+- 0 5993 3640"/>
                              <a:gd name="T1" fmla="*/ T0 w 2354"/>
                              <a:gd name="T2" fmla="+- 0 289 289"/>
                              <a:gd name="T3" fmla="*/ 289 h 239"/>
                              <a:gd name="T4" fmla="+- 0 3640 3640"/>
                              <a:gd name="T5" fmla="*/ T4 w 2354"/>
                              <a:gd name="T6" fmla="+- 0 289 289"/>
                              <a:gd name="T7" fmla="*/ 289 h 239"/>
                              <a:gd name="T8" fmla="+- 0 3640 3640"/>
                              <a:gd name="T9" fmla="*/ T8 w 2354"/>
                              <a:gd name="T10" fmla="+- 0 528 289"/>
                              <a:gd name="T11" fmla="*/ 528 h 239"/>
                              <a:gd name="T12" fmla="+- 0 3650 3640"/>
                              <a:gd name="T13" fmla="*/ T12 w 2354"/>
                              <a:gd name="T14" fmla="+- 0 518 289"/>
                              <a:gd name="T15" fmla="*/ 518 h 239"/>
                              <a:gd name="T16" fmla="+- 0 3650 3640"/>
                              <a:gd name="T17" fmla="*/ T16 w 2354"/>
                              <a:gd name="T18" fmla="+- 0 299 289"/>
                              <a:gd name="T19" fmla="*/ 299 h 239"/>
                              <a:gd name="T20" fmla="+- 0 5983 3640"/>
                              <a:gd name="T21" fmla="*/ T20 w 2354"/>
                              <a:gd name="T22" fmla="+- 0 299 289"/>
                              <a:gd name="T23" fmla="*/ 299 h 239"/>
                              <a:gd name="T24" fmla="+- 0 5993 3640"/>
                              <a:gd name="T25" fmla="*/ T24 w 2354"/>
                              <a:gd name="T26" fmla="+- 0 289 289"/>
                              <a:gd name="T27" fmla="*/ 289 h 239"/>
                            </a:gdLst>
                            <a:ahLst/>
                            <a:cxnLst>
                              <a:cxn ang="0">
                                <a:pos x="T1" y="T3"/>
                              </a:cxn>
                              <a:cxn ang="0">
                                <a:pos x="T5" y="T7"/>
                              </a:cxn>
                              <a:cxn ang="0">
                                <a:pos x="T9" y="T11"/>
                              </a:cxn>
                              <a:cxn ang="0">
                                <a:pos x="T13" y="T15"/>
                              </a:cxn>
                              <a:cxn ang="0">
                                <a:pos x="T17" y="T19"/>
                              </a:cxn>
                              <a:cxn ang="0">
                                <a:pos x="T21" y="T23"/>
                              </a:cxn>
                              <a:cxn ang="0">
                                <a:pos x="T25" y="T27"/>
                              </a:cxn>
                            </a:cxnLst>
                            <a:rect l="0" t="0" r="r" b="b"/>
                            <a:pathLst>
                              <a:path w="2354" h="239">
                                <a:moveTo>
                                  <a:pt x="2353" y="0"/>
                                </a:moveTo>
                                <a:lnTo>
                                  <a:pt x="0" y="0"/>
                                </a:lnTo>
                                <a:lnTo>
                                  <a:pt x="0" y="239"/>
                                </a:lnTo>
                                <a:lnTo>
                                  <a:pt x="10" y="229"/>
                                </a:lnTo>
                                <a:lnTo>
                                  <a:pt x="10" y="10"/>
                                </a:lnTo>
                                <a:lnTo>
                                  <a:pt x="2343" y="10"/>
                                </a:lnTo>
                                <a:lnTo>
                                  <a:pt x="23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259"/>
                        <wps:cNvSpPr>
                          <a:spLocks/>
                        </wps:cNvSpPr>
                        <wps:spPr bwMode="auto">
                          <a:xfrm>
                            <a:off x="3639" y="288"/>
                            <a:ext cx="2354" cy="239"/>
                          </a:xfrm>
                          <a:custGeom>
                            <a:avLst/>
                            <a:gdLst>
                              <a:gd name="T0" fmla="+- 0 5993 3640"/>
                              <a:gd name="T1" fmla="*/ T0 w 2354"/>
                              <a:gd name="T2" fmla="+- 0 289 289"/>
                              <a:gd name="T3" fmla="*/ 289 h 239"/>
                              <a:gd name="T4" fmla="+- 0 5983 3640"/>
                              <a:gd name="T5" fmla="*/ T4 w 2354"/>
                              <a:gd name="T6" fmla="+- 0 299 289"/>
                              <a:gd name="T7" fmla="*/ 299 h 239"/>
                              <a:gd name="T8" fmla="+- 0 5983 3640"/>
                              <a:gd name="T9" fmla="*/ T8 w 2354"/>
                              <a:gd name="T10" fmla="+- 0 518 289"/>
                              <a:gd name="T11" fmla="*/ 518 h 239"/>
                              <a:gd name="T12" fmla="+- 0 3650 3640"/>
                              <a:gd name="T13" fmla="*/ T12 w 2354"/>
                              <a:gd name="T14" fmla="+- 0 518 289"/>
                              <a:gd name="T15" fmla="*/ 518 h 239"/>
                              <a:gd name="T16" fmla="+- 0 3640 3640"/>
                              <a:gd name="T17" fmla="*/ T16 w 2354"/>
                              <a:gd name="T18" fmla="+- 0 528 289"/>
                              <a:gd name="T19" fmla="*/ 528 h 239"/>
                              <a:gd name="T20" fmla="+- 0 5993 3640"/>
                              <a:gd name="T21" fmla="*/ T20 w 2354"/>
                              <a:gd name="T22" fmla="+- 0 528 289"/>
                              <a:gd name="T23" fmla="*/ 528 h 239"/>
                              <a:gd name="T24" fmla="+- 0 5993 3640"/>
                              <a:gd name="T25" fmla="*/ T24 w 2354"/>
                              <a:gd name="T26" fmla="+- 0 289 289"/>
                              <a:gd name="T27" fmla="*/ 289 h 239"/>
                            </a:gdLst>
                            <a:ahLst/>
                            <a:cxnLst>
                              <a:cxn ang="0">
                                <a:pos x="T1" y="T3"/>
                              </a:cxn>
                              <a:cxn ang="0">
                                <a:pos x="T5" y="T7"/>
                              </a:cxn>
                              <a:cxn ang="0">
                                <a:pos x="T9" y="T11"/>
                              </a:cxn>
                              <a:cxn ang="0">
                                <a:pos x="T13" y="T15"/>
                              </a:cxn>
                              <a:cxn ang="0">
                                <a:pos x="T17" y="T19"/>
                              </a:cxn>
                              <a:cxn ang="0">
                                <a:pos x="T21" y="T23"/>
                              </a:cxn>
                              <a:cxn ang="0">
                                <a:pos x="T25" y="T27"/>
                              </a:cxn>
                            </a:cxnLst>
                            <a:rect l="0" t="0" r="r" b="b"/>
                            <a:pathLst>
                              <a:path w="2354" h="239">
                                <a:moveTo>
                                  <a:pt x="2353" y="0"/>
                                </a:moveTo>
                                <a:lnTo>
                                  <a:pt x="2343" y="10"/>
                                </a:lnTo>
                                <a:lnTo>
                                  <a:pt x="2343" y="229"/>
                                </a:lnTo>
                                <a:lnTo>
                                  <a:pt x="10" y="229"/>
                                </a:lnTo>
                                <a:lnTo>
                                  <a:pt x="0" y="239"/>
                                </a:lnTo>
                                <a:lnTo>
                                  <a:pt x="2353" y="239"/>
                                </a:lnTo>
                                <a:lnTo>
                                  <a:pt x="23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258"/>
                        <wps:cNvSpPr>
                          <a:spLocks/>
                        </wps:cNvSpPr>
                        <wps:spPr bwMode="auto">
                          <a:xfrm>
                            <a:off x="3649" y="298"/>
                            <a:ext cx="2334" cy="219"/>
                          </a:xfrm>
                          <a:custGeom>
                            <a:avLst/>
                            <a:gdLst>
                              <a:gd name="T0" fmla="+- 0 5983 3650"/>
                              <a:gd name="T1" fmla="*/ T0 w 2334"/>
                              <a:gd name="T2" fmla="+- 0 299 299"/>
                              <a:gd name="T3" fmla="*/ 299 h 219"/>
                              <a:gd name="T4" fmla="+- 0 3650 3650"/>
                              <a:gd name="T5" fmla="*/ T4 w 2334"/>
                              <a:gd name="T6" fmla="+- 0 299 299"/>
                              <a:gd name="T7" fmla="*/ 299 h 219"/>
                              <a:gd name="T8" fmla="+- 0 3650 3650"/>
                              <a:gd name="T9" fmla="*/ T8 w 2334"/>
                              <a:gd name="T10" fmla="+- 0 518 299"/>
                              <a:gd name="T11" fmla="*/ 518 h 219"/>
                              <a:gd name="T12" fmla="+- 0 3660 3650"/>
                              <a:gd name="T13" fmla="*/ T12 w 2334"/>
                              <a:gd name="T14" fmla="+- 0 508 299"/>
                              <a:gd name="T15" fmla="*/ 508 h 219"/>
                              <a:gd name="T16" fmla="+- 0 3660 3650"/>
                              <a:gd name="T17" fmla="*/ T16 w 2334"/>
                              <a:gd name="T18" fmla="+- 0 309 299"/>
                              <a:gd name="T19" fmla="*/ 309 h 219"/>
                              <a:gd name="T20" fmla="+- 0 5973 3650"/>
                              <a:gd name="T21" fmla="*/ T20 w 2334"/>
                              <a:gd name="T22" fmla="+- 0 309 299"/>
                              <a:gd name="T23" fmla="*/ 309 h 219"/>
                              <a:gd name="T24" fmla="+- 0 5983 3650"/>
                              <a:gd name="T25" fmla="*/ T24 w 2334"/>
                              <a:gd name="T26" fmla="+- 0 299 299"/>
                              <a:gd name="T27" fmla="*/ 299 h 219"/>
                            </a:gdLst>
                            <a:ahLst/>
                            <a:cxnLst>
                              <a:cxn ang="0">
                                <a:pos x="T1" y="T3"/>
                              </a:cxn>
                              <a:cxn ang="0">
                                <a:pos x="T5" y="T7"/>
                              </a:cxn>
                              <a:cxn ang="0">
                                <a:pos x="T9" y="T11"/>
                              </a:cxn>
                              <a:cxn ang="0">
                                <a:pos x="T13" y="T15"/>
                              </a:cxn>
                              <a:cxn ang="0">
                                <a:pos x="T17" y="T19"/>
                              </a:cxn>
                              <a:cxn ang="0">
                                <a:pos x="T21" y="T23"/>
                              </a:cxn>
                              <a:cxn ang="0">
                                <a:pos x="T25" y="T27"/>
                              </a:cxn>
                            </a:cxnLst>
                            <a:rect l="0" t="0" r="r" b="b"/>
                            <a:pathLst>
                              <a:path w="2334" h="219">
                                <a:moveTo>
                                  <a:pt x="2333" y="0"/>
                                </a:moveTo>
                                <a:lnTo>
                                  <a:pt x="0" y="0"/>
                                </a:lnTo>
                                <a:lnTo>
                                  <a:pt x="0" y="219"/>
                                </a:lnTo>
                                <a:lnTo>
                                  <a:pt x="10" y="209"/>
                                </a:lnTo>
                                <a:lnTo>
                                  <a:pt x="10" y="10"/>
                                </a:lnTo>
                                <a:lnTo>
                                  <a:pt x="2323" y="10"/>
                                </a:lnTo>
                                <a:lnTo>
                                  <a:pt x="233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57"/>
                        <wps:cNvSpPr>
                          <a:spLocks/>
                        </wps:cNvSpPr>
                        <wps:spPr bwMode="auto">
                          <a:xfrm>
                            <a:off x="3649" y="298"/>
                            <a:ext cx="2334" cy="219"/>
                          </a:xfrm>
                          <a:custGeom>
                            <a:avLst/>
                            <a:gdLst>
                              <a:gd name="T0" fmla="+- 0 5983 3650"/>
                              <a:gd name="T1" fmla="*/ T0 w 2334"/>
                              <a:gd name="T2" fmla="+- 0 299 299"/>
                              <a:gd name="T3" fmla="*/ 299 h 219"/>
                              <a:gd name="T4" fmla="+- 0 5973 3650"/>
                              <a:gd name="T5" fmla="*/ T4 w 2334"/>
                              <a:gd name="T6" fmla="+- 0 309 299"/>
                              <a:gd name="T7" fmla="*/ 309 h 219"/>
                              <a:gd name="T8" fmla="+- 0 5973 3650"/>
                              <a:gd name="T9" fmla="*/ T8 w 2334"/>
                              <a:gd name="T10" fmla="+- 0 508 299"/>
                              <a:gd name="T11" fmla="*/ 508 h 219"/>
                              <a:gd name="T12" fmla="+- 0 3660 3650"/>
                              <a:gd name="T13" fmla="*/ T12 w 2334"/>
                              <a:gd name="T14" fmla="+- 0 508 299"/>
                              <a:gd name="T15" fmla="*/ 508 h 219"/>
                              <a:gd name="T16" fmla="+- 0 3650 3650"/>
                              <a:gd name="T17" fmla="*/ T16 w 2334"/>
                              <a:gd name="T18" fmla="+- 0 518 299"/>
                              <a:gd name="T19" fmla="*/ 518 h 219"/>
                              <a:gd name="T20" fmla="+- 0 5983 3650"/>
                              <a:gd name="T21" fmla="*/ T20 w 2334"/>
                              <a:gd name="T22" fmla="+- 0 518 299"/>
                              <a:gd name="T23" fmla="*/ 518 h 219"/>
                              <a:gd name="T24" fmla="+- 0 5983 3650"/>
                              <a:gd name="T25" fmla="*/ T24 w 2334"/>
                              <a:gd name="T26" fmla="+- 0 299 299"/>
                              <a:gd name="T27" fmla="*/ 299 h 219"/>
                            </a:gdLst>
                            <a:ahLst/>
                            <a:cxnLst>
                              <a:cxn ang="0">
                                <a:pos x="T1" y="T3"/>
                              </a:cxn>
                              <a:cxn ang="0">
                                <a:pos x="T5" y="T7"/>
                              </a:cxn>
                              <a:cxn ang="0">
                                <a:pos x="T9" y="T11"/>
                              </a:cxn>
                              <a:cxn ang="0">
                                <a:pos x="T13" y="T15"/>
                              </a:cxn>
                              <a:cxn ang="0">
                                <a:pos x="T17" y="T19"/>
                              </a:cxn>
                              <a:cxn ang="0">
                                <a:pos x="T21" y="T23"/>
                              </a:cxn>
                              <a:cxn ang="0">
                                <a:pos x="T25" y="T27"/>
                              </a:cxn>
                            </a:cxnLst>
                            <a:rect l="0" t="0" r="r" b="b"/>
                            <a:pathLst>
                              <a:path w="2334" h="219">
                                <a:moveTo>
                                  <a:pt x="2333" y="0"/>
                                </a:moveTo>
                                <a:lnTo>
                                  <a:pt x="2323" y="10"/>
                                </a:lnTo>
                                <a:lnTo>
                                  <a:pt x="2323" y="209"/>
                                </a:lnTo>
                                <a:lnTo>
                                  <a:pt x="10" y="209"/>
                                </a:lnTo>
                                <a:lnTo>
                                  <a:pt x="0" y="219"/>
                                </a:lnTo>
                                <a:lnTo>
                                  <a:pt x="2333" y="219"/>
                                </a:lnTo>
                                <a:lnTo>
                                  <a:pt x="233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6" style="position:absolute;margin-left:182pt;margin-top:14.45pt;width:117.7pt;height:11.95pt;z-index:-251651072;mso-wrap-distance-left:0;mso-wrap-distance-right:0;mso-position-horizontal-relative:page" coordsize="2354,239" coordorigin="3640,289" o:spid="_x0000_s1026" w14:anchorId="240BE1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">
                <v:shape id="Freeform 260" style="position:absolute;left:3639;top:288;width:2354;height:239;visibility:visible;mso-wrap-style:square;v-text-anchor:top" coordsize="2354,239" o:spid="_x0000_s1027" fillcolor="black" stroked="f" path="m2353,l,,,239,10,229,10,10r2333,l23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">
                  <v:path arrowok="t" o:connecttype="custom" o:connectlocs="2353,289;0,289;0,528;10,518;10,299;2343,299;2353,289" o:connectangles="0,0,0,0,0,0,0"/>
                </v:shape>
                <v:shape id="Freeform 259" style="position:absolute;left:3639;top:288;width:2354;height:239;visibility:visible;mso-wrap-style:square;v-text-anchor:top" coordsize="2354,239" o:spid="_x0000_s1028" fillcolor="black" stroked="f" path="m2353,r-10,10l2343,229,10,229,,239r2353,l23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">
                  <v:path arrowok="t" o:connecttype="custom" o:connectlocs="2353,289;2343,299;2343,518;10,518;0,528;2353,528;2353,289" o:connectangles="0,0,0,0,0,0,0"/>
                </v:shape>
                <v:shape id="Freeform 258" style="position:absolute;left:3649;top:298;width:2334;height:219;visibility:visible;mso-wrap-style:square;v-text-anchor:top" coordsize="2334,219" o:spid="_x0000_s1029" fillcolor="gray" stroked="f" path="m2333,l,,,219,10,209,10,10r2313,l23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">
                  <v:path arrowok="t" o:connecttype="custom" o:connectlocs="2333,299;0,299;0,518;10,508;10,309;2323,309;2333,299" o:connectangles="0,0,0,0,0,0,0"/>
                </v:shape>
                <v:shape id="Freeform 257" style="position:absolute;left:3649;top:298;width:2334;height:219;visibility:visible;mso-wrap-style:square;v-text-anchor:top" coordsize="2334,219" o:spid="_x0000_s1030" fillcolor="#d3d0c7" stroked="f" path="m2333,r-10,10l2323,209,10,209,,219r2333,l23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">
                  <v:path arrowok="t" o:connecttype="custom" o:connectlocs="2333,299;2323,309;2323,508;10,508;0,518;2333,518;2333,299" o:connectangles="0,0,0,0,0,0,0"/>
                </v:shape>
                <w10:wrap type="topAndBottom" anchorx="page"/>
              </v:group>
            </w:pict>
          </mc:Fallback>
        </mc:AlternateContent>
      </w:r>
      <w:r w:rsidRPr="0058572C" w:rsidR="00D95FB1">
        <w:rPr>
          <w:b/>
          <w:color w:val="221F1F"/>
          <w:sz w:val="16"/>
          <w:lang w:val="es-ES"/>
        </w:rPr>
        <w:t>Un certificado médico válido tiene que presentarse cada tres años.</w:t>
      </w:r>
    </w:p>
    <w:p w:rsidRPr="0058572C" w:rsidR="000B1D20" w:rsidRDefault="00D95FB1" w14:paraId="563B3A50" w14:textId="77777777">
      <w:pPr>
        <w:spacing w:before="135"/>
        <w:ind w:left="6034"/>
        <w:rPr>
          <w:sz w:val="16"/>
          <w:lang w:val="es-ES"/>
        </w:rPr>
      </w:pPr>
      <w:r w:rsidRPr="0058572C">
        <w:rPr>
          <w:color w:val="221F1F"/>
          <w:sz w:val="16"/>
          <w:lang w:val="es-ES"/>
        </w:rPr>
        <w:t>Fecha de caducidad del certificado del médico:</w:t>
      </w:r>
    </w:p>
    <w:p w:rsidRPr="0058572C" w:rsidR="000B1D20" w:rsidRDefault="000B1D20" w14:paraId="3938F2A5" w14:textId="77777777">
      <w:pPr>
        <w:pStyle w:val="BodyText"/>
        <w:spacing w:before="7"/>
        <w:rPr>
          <w:sz w:val="14"/>
          <w:lang w:val="es-ES"/>
        </w:rPr>
      </w:pPr>
    </w:p>
    <w:p w:rsidRPr="0058572C" w:rsidR="000B1D20" w:rsidRDefault="00D95FB1" w14:paraId="58C166C7" w14:textId="77777777">
      <w:pPr>
        <w:tabs>
          <w:tab w:val="left" w:pos="9418"/>
          <w:tab w:val="left" w:pos="10123"/>
        </w:tabs>
        <w:ind w:left="6005"/>
        <w:rPr>
          <w:sz w:val="16"/>
          <w:lang w:val="es-ES"/>
        </w:rPr>
      </w:pPr>
      <w:r w:rsidRPr="0058572C">
        <w:rPr>
          <w:color w:val="221F1F"/>
          <w:sz w:val="16"/>
          <w:lang w:val="es-ES"/>
        </w:rPr>
        <w:t>¿Está incluido el</w:t>
      </w:r>
      <w:r w:rsidRPr="0058572C">
        <w:rPr>
          <w:color w:val="221F1F"/>
          <w:spacing w:val="-6"/>
          <w:sz w:val="16"/>
          <w:lang w:val="es-ES"/>
        </w:rPr>
        <w:t xml:space="preserve"> </w:t>
      </w:r>
      <w:r w:rsidRPr="0058572C">
        <w:rPr>
          <w:color w:val="221F1F"/>
          <w:sz w:val="16"/>
          <w:lang w:val="es-ES"/>
        </w:rPr>
        <w:t>certificado</w:t>
      </w:r>
      <w:r w:rsidRPr="0058572C">
        <w:rPr>
          <w:color w:val="221F1F"/>
          <w:spacing w:val="-1"/>
          <w:sz w:val="16"/>
          <w:lang w:val="es-ES"/>
        </w:rPr>
        <w:t xml:space="preserve"> </w:t>
      </w:r>
      <w:r w:rsidRPr="0058572C">
        <w:rPr>
          <w:color w:val="221F1F"/>
          <w:sz w:val="16"/>
          <w:lang w:val="es-ES"/>
        </w:rPr>
        <w:t>médico?</w:t>
      </w:r>
      <w:r w:rsidRPr="0058572C">
        <w:rPr>
          <w:color w:val="221F1F"/>
          <w:sz w:val="16"/>
          <w:lang w:val="es-ES"/>
        </w:rPr>
        <w:tab/>
      </w:r>
      <w:r w:rsidRPr="0058572C">
        <w:rPr>
          <w:position w:val="3"/>
          <w:sz w:val="16"/>
          <w:lang w:val="es-ES"/>
        </w:rPr>
        <w:t>Sí</w:t>
      </w:r>
      <w:r w:rsidRPr="0058572C">
        <w:rPr>
          <w:position w:val="3"/>
          <w:sz w:val="16"/>
          <w:lang w:val="es-ES"/>
        </w:rPr>
        <w:tab/>
        <w:t>No</w:t>
      </w:r>
    </w:p>
    <w:p w:rsidRPr="0058572C" w:rsidR="000B1D20" w:rsidRDefault="000B1D20" w14:paraId="0E90BB09" w14:textId="77777777">
      <w:pPr>
        <w:pStyle w:val="BodyText"/>
        <w:spacing w:before="10"/>
        <w:rPr>
          <w:sz w:val="11"/>
          <w:lang w:val="es-ES"/>
        </w:rPr>
      </w:pPr>
    </w:p>
    <w:p w:rsidRPr="0058572C" w:rsidR="000B1D20" w:rsidRDefault="000B1D20" w14:paraId="6163FA78" w14:textId="77777777">
      <w:pPr>
        <w:rPr>
          <w:sz w:val="11"/>
          <w:lang w:val="es-ES"/>
        </w:rPr>
        <w:sectPr w:rsidRPr="0058572C" w:rsidR="000B1D20">
          <w:type w:val="continuous"/>
          <w:pgSz w:w="12240" w:h="15840"/>
          <w:pgMar w:top="360" w:right="240" w:bottom="280" w:left="240" w:header="720" w:footer="720" w:gutter="0"/>
          <w:cols w:space="720"/>
        </w:sectPr>
      </w:pPr>
    </w:p>
    <w:p w:rsidRPr="0058572C" w:rsidR="000B1D20" w:rsidRDefault="00EA5A1D" w14:paraId="538CC242" w14:textId="091654E3">
      <w:pPr>
        <w:spacing w:before="98"/>
        <w:jc w:val="right"/>
        <w:rPr>
          <w:sz w:val="16"/>
          <w:lang w:val="es-ES"/>
        </w:rPr>
      </w:pPr>
      <w:r>
        <w:rPr>
          <w:noProof/>
        </w:rPr>
        <mc:AlternateContent>
          <mc:Choice Requires="wpg">
            <w:drawing>
              <wp:anchor distT="0" distB="0" distL="114300" distR="114300" simplePos="0" relativeHeight="251677696" behindDoc="0" locked="0" layoutInCell="1" allowOverlap="1" wp14:editId="71E21396" wp14:anchorId="46DA0357">
                <wp:simplePos x="0" y="0"/>
                <wp:positionH relativeFrom="page">
                  <wp:posOffset>278765</wp:posOffset>
                </wp:positionH>
                <wp:positionV relativeFrom="paragraph">
                  <wp:posOffset>-62230</wp:posOffset>
                </wp:positionV>
                <wp:extent cx="1757045" cy="183515"/>
                <wp:effectExtent l="0" t="0" r="0" b="0"/>
                <wp:wrapNone/>
                <wp:docPr id="29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7045" cy="183515"/>
                          <a:chOff x="439" y="-98"/>
                          <a:chExt cx="2767" cy="289"/>
                        </a:xfrm>
                      </wpg:grpSpPr>
                      <wps:wsp>
                        <wps:cNvPr id="293" name="Freeform 255"/>
                        <wps:cNvSpPr>
                          <a:spLocks/>
                        </wps:cNvSpPr>
                        <wps:spPr bwMode="auto">
                          <a:xfrm>
                            <a:off x="439" y="-98"/>
                            <a:ext cx="2767" cy="289"/>
                          </a:xfrm>
                          <a:custGeom>
                            <a:avLst/>
                            <a:gdLst>
                              <a:gd name="T0" fmla="+- 0 3206 439"/>
                              <a:gd name="T1" fmla="*/ T0 w 2767"/>
                              <a:gd name="T2" fmla="+- 0 -98 -98"/>
                              <a:gd name="T3" fmla="*/ -98 h 289"/>
                              <a:gd name="T4" fmla="+- 0 3196 439"/>
                              <a:gd name="T5" fmla="*/ T4 w 2767"/>
                              <a:gd name="T6" fmla="+- 0 -98 -98"/>
                              <a:gd name="T7" fmla="*/ -98 h 289"/>
                              <a:gd name="T8" fmla="+- 0 3196 439"/>
                              <a:gd name="T9" fmla="*/ T8 w 2767"/>
                              <a:gd name="T10" fmla="+- 0 -88 -98"/>
                              <a:gd name="T11" fmla="*/ -88 h 289"/>
                              <a:gd name="T12" fmla="+- 0 3196 439"/>
                              <a:gd name="T13" fmla="*/ T12 w 2767"/>
                              <a:gd name="T14" fmla="+- 0 180 -98"/>
                              <a:gd name="T15" fmla="*/ 180 h 289"/>
                              <a:gd name="T16" fmla="+- 0 449 439"/>
                              <a:gd name="T17" fmla="*/ T16 w 2767"/>
                              <a:gd name="T18" fmla="+- 0 180 -98"/>
                              <a:gd name="T19" fmla="*/ 180 h 289"/>
                              <a:gd name="T20" fmla="+- 0 449 439"/>
                              <a:gd name="T21" fmla="*/ T20 w 2767"/>
                              <a:gd name="T22" fmla="+- 0 -88 -98"/>
                              <a:gd name="T23" fmla="*/ -88 h 289"/>
                              <a:gd name="T24" fmla="+- 0 3196 439"/>
                              <a:gd name="T25" fmla="*/ T24 w 2767"/>
                              <a:gd name="T26" fmla="+- 0 -88 -98"/>
                              <a:gd name="T27" fmla="*/ -88 h 289"/>
                              <a:gd name="T28" fmla="+- 0 3196 439"/>
                              <a:gd name="T29" fmla="*/ T28 w 2767"/>
                              <a:gd name="T30" fmla="+- 0 -98 -98"/>
                              <a:gd name="T31" fmla="*/ -98 h 289"/>
                              <a:gd name="T32" fmla="+- 0 439 439"/>
                              <a:gd name="T33" fmla="*/ T32 w 2767"/>
                              <a:gd name="T34" fmla="+- 0 -98 -98"/>
                              <a:gd name="T35" fmla="*/ -98 h 289"/>
                              <a:gd name="T36" fmla="+- 0 439 439"/>
                              <a:gd name="T37" fmla="*/ T36 w 2767"/>
                              <a:gd name="T38" fmla="+- 0 190 -98"/>
                              <a:gd name="T39" fmla="*/ 190 h 289"/>
                              <a:gd name="T40" fmla="+- 0 3206 439"/>
                              <a:gd name="T41" fmla="*/ T40 w 2767"/>
                              <a:gd name="T42" fmla="+- 0 190 -98"/>
                              <a:gd name="T43" fmla="*/ 190 h 289"/>
                              <a:gd name="T44" fmla="+- 0 3206 439"/>
                              <a:gd name="T45" fmla="*/ T44 w 2767"/>
                              <a:gd name="T46" fmla="+- 0 -98 -98"/>
                              <a:gd name="T47" fmla="*/ -98 h 2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67" h="289">
                                <a:moveTo>
                                  <a:pt x="2767" y="0"/>
                                </a:moveTo>
                                <a:lnTo>
                                  <a:pt x="2757" y="0"/>
                                </a:lnTo>
                                <a:lnTo>
                                  <a:pt x="2757" y="10"/>
                                </a:lnTo>
                                <a:lnTo>
                                  <a:pt x="2757" y="278"/>
                                </a:lnTo>
                                <a:lnTo>
                                  <a:pt x="10" y="278"/>
                                </a:lnTo>
                                <a:lnTo>
                                  <a:pt x="10" y="10"/>
                                </a:lnTo>
                                <a:lnTo>
                                  <a:pt x="2757" y="10"/>
                                </a:lnTo>
                                <a:lnTo>
                                  <a:pt x="2757" y="0"/>
                                </a:lnTo>
                                <a:lnTo>
                                  <a:pt x="0" y="0"/>
                                </a:lnTo>
                                <a:lnTo>
                                  <a:pt x="0" y="288"/>
                                </a:lnTo>
                                <a:lnTo>
                                  <a:pt x="2767" y="288"/>
                                </a:lnTo>
                                <a:lnTo>
                                  <a:pt x="276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254"/>
                        <wps:cNvSpPr>
                          <a:spLocks/>
                        </wps:cNvSpPr>
                        <wps:spPr bwMode="auto">
                          <a:xfrm>
                            <a:off x="449" y="-88"/>
                            <a:ext cx="2747" cy="269"/>
                          </a:xfrm>
                          <a:custGeom>
                            <a:avLst/>
                            <a:gdLst>
                              <a:gd name="T0" fmla="+- 0 3196 449"/>
                              <a:gd name="T1" fmla="*/ T0 w 2747"/>
                              <a:gd name="T2" fmla="+- 0 -88 -88"/>
                              <a:gd name="T3" fmla="*/ -88 h 269"/>
                              <a:gd name="T4" fmla="+- 0 449 449"/>
                              <a:gd name="T5" fmla="*/ T4 w 2747"/>
                              <a:gd name="T6" fmla="+- 0 -88 -88"/>
                              <a:gd name="T7" fmla="*/ -88 h 269"/>
                              <a:gd name="T8" fmla="+- 0 449 449"/>
                              <a:gd name="T9" fmla="*/ T8 w 2747"/>
                              <a:gd name="T10" fmla="+- 0 180 -88"/>
                              <a:gd name="T11" fmla="*/ 180 h 269"/>
                              <a:gd name="T12" fmla="+- 0 459 449"/>
                              <a:gd name="T13" fmla="*/ T12 w 2747"/>
                              <a:gd name="T14" fmla="+- 0 170 -88"/>
                              <a:gd name="T15" fmla="*/ 170 h 269"/>
                              <a:gd name="T16" fmla="+- 0 459 449"/>
                              <a:gd name="T17" fmla="*/ T16 w 2747"/>
                              <a:gd name="T18" fmla="+- 0 -78 -88"/>
                              <a:gd name="T19" fmla="*/ -78 h 269"/>
                              <a:gd name="T20" fmla="+- 0 3186 449"/>
                              <a:gd name="T21" fmla="*/ T20 w 2747"/>
                              <a:gd name="T22" fmla="+- 0 -78 -88"/>
                              <a:gd name="T23" fmla="*/ -78 h 269"/>
                              <a:gd name="T24" fmla="+- 0 3196 449"/>
                              <a:gd name="T25" fmla="*/ T24 w 2747"/>
                              <a:gd name="T26" fmla="+- 0 -88 -88"/>
                              <a:gd name="T27" fmla="*/ -88 h 269"/>
                            </a:gdLst>
                            <a:ahLst/>
                            <a:cxnLst>
                              <a:cxn ang="0">
                                <a:pos x="T1" y="T3"/>
                              </a:cxn>
                              <a:cxn ang="0">
                                <a:pos x="T5" y="T7"/>
                              </a:cxn>
                              <a:cxn ang="0">
                                <a:pos x="T9" y="T11"/>
                              </a:cxn>
                              <a:cxn ang="0">
                                <a:pos x="T13" y="T15"/>
                              </a:cxn>
                              <a:cxn ang="0">
                                <a:pos x="T17" y="T19"/>
                              </a:cxn>
                              <a:cxn ang="0">
                                <a:pos x="T21" y="T23"/>
                              </a:cxn>
                              <a:cxn ang="0">
                                <a:pos x="T25" y="T27"/>
                              </a:cxn>
                            </a:cxnLst>
                            <a:rect l="0" t="0" r="r" b="b"/>
                            <a:pathLst>
                              <a:path w="2747" h="269">
                                <a:moveTo>
                                  <a:pt x="2747" y="0"/>
                                </a:moveTo>
                                <a:lnTo>
                                  <a:pt x="0" y="0"/>
                                </a:lnTo>
                                <a:lnTo>
                                  <a:pt x="0" y="268"/>
                                </a:lnTo>
                                <a:lnTo>
                                  <a:pt x="10" y="258"/>
                                </a:lnTo>
                                <a:lnTo>
                                  <a:pt x="10" y="10"/>
                                </a:lnTo>
                                <a:lnTo>
                                  <a:pt x="2737" y="10"/>
                                </a:lnTo>
                                <a:lnTo>
                                  <a:pt x="27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253"/>
                        <wps:cNvSpPr>
                          <a:spLocks/>
                        </wps:cNvSpPr>
                        <wps:spPr bwMode="auto">
                          <a:xfrm>
                            <a:off x="449" y="-88"/>
                            <a:ext cx="2747" cy="269"/>
                          </a:xfrm>
                          <a:custGeom>
                            <a:avLst/>
                            <a:gdLst>
                              <a:gd name="T0" fmla="+- 0 3196 449"/>
                              <a:gd name="T1" fmla="*/ T0 w 2747"/>
                              <a:gd name="T2" fmla="+- 0 -88 -88"/>
                              <a:gd name="T3" fmla="*/ -88 h 269"/>
                              <a:gd name="T4" fmla="+- 0 3186 449"/>
                              <a:gd name="T5" fmla="*/ T4 w 2747"/>
                              <a:gd name="T6" fmla="+- 0 -78 -88"/>
                              <a:gd name="T7" fmla="*/ -78 h 269"/>
                              <a:gd name="T8" fmla="+- 0 3186 449"/>
                              <a:gd name="T9" fmla="*/ T8 w 2747"/>
                              <a:gd name="T10" fmla="+- 0 170 -88"/>
                              <a:gd name="T11" fmla="*/ 170 h 269"/>
                              <a:gd name="T12" fmla="+- 0 459 449"/>
                              <a:gd name="T13" fmla="*/ T12 w 2747"/>
                              <a:gd name="T14" fmla="+- 0 170 -88"/>
                              <a:gd name="T15" fmla="*/ 170 h 269"/>
                              <a:gd name="T16" fmla="+- 0 449 449"/>
                              <a:gd name="T17" fmla="*/ T16 w 2747"/>
                              <a:gd name="T18" fmla="+- 0 180 -88"/>
                              <a:gd name="T19" fmla="*/ 180 h 269"/>
                              <a:gd name="T20" fmla="+- 0 3196 449"/>
                              <a:gd name="T21" fmla="*/ T20 w 2747"/>
                              <a:gd name="T22" fmla="+- 0 180 -88"/>
                              <a:gd name="T23" fmla="*/ 180 h 269"/>
                              <a:gd name="T24" fmla="+- 0 3196 449"/>
                              <a:gd name="T25" fmla="*/ T24 w 2747"/>
                              <a:gd name="T26" fmla="+- 0 -88 -88"/>
                              <a:gd name="T27" fmla="*/ -88 h 269"/>
                            </a:gdLst>
                            <a:ahLst/>
                            <a:cxnLst>
                              <a:cxn ang="0">
                                <a:pos x="T1" y="T3"/>
                              </a:cxn>
                              <a:cxn ang="0">
                                <a:pos x="T5" y="T7"/>
                              </a:cxn>
                              <a:cxn ang="0">
                                <a:pos x="T9" y="T11"/>
                              </a:cxn>
                              <a:cxn ang="0">
                                <a:pos x="T13" y="T15"/>
                              </a:cxn>
                              <a:cxn ang="0">
                                <a:pos x="T17" y="T19"/>
                              </a:cxn>
                              <a:cxn ang="0">
                                <a:pos x="T21" y="T23"/>
                              </a:cxn>
                              <a:cxn ang="0">
                                <a:pos x="T25" y="T27"/>
                              </a:cxn>
                            </a:cxnLst>
                            <a:rect l="0" t="0" r="r" b="b"/>
                            <a:pathLst>
                              <a:path w="2747" h="269">
                                <a:moveTo>
                                  <a:pt x="2747" y="0"/>
                                </a:moveTo>
                                <a:lnTo>
                                  <a:pt x="2737" y="10"/>
                                </a:lnTo>
                                <a:lnTo>
                                  <a:pt x="2737" y="258"/>
                                </a:lnTo>
                                <a:lnTo>
                                  <a:pt x="10" y="258"/>
                                </a:lnTo>
                                <a:lnTo>
                                  <a:pt x="0" y="268"/>
                                </a:lnTo>
                                <a:lnTo>
                                  <a:pt x="2747" y="268"/>
                                </a:lnTo>
                                <a:lnTo>
                                  <a:pt x="274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style="position:absolute;margin-left:21.95pt;margin-top:-4.9pt;width:138.35pt;height:14.45pt;z-index:251677696;mso-position-horizontal-relative:page" coordsize="2767,289" coordorigin="439,-98" o:spid="_x0000_s1026" w14:anchorId="5A67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">
                <v:shape id="Freeform 255" style="position:absolute;left:439;top:-98;width:2767;height:289;visibility:visible;mso-wrap-style:square;v-text-anchor:top" coordsize="2767,289" o:spid="_x0000_s1027" fillcolor="black" stroked="f" path="m2767,r-10,l2757,10r,268l10,278,10,10r2747,l2757,,,,,288r2767,l27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">
                  <v:path arrowok="t" o:connecttype="custom" o:connectlocs="2767,-98;2757,-98;2757,-88;2757,180;10,180;10,-88;2757,-88;2757,-98;0,-98;0,190;2767,190;2767,-98" o:connectangles="0,0,0,0,0,0,0,0,0,0,0,0"/>
                </v:shape>
                <v:shape id="Freeform 254" style="position:absolute;left:449;top:-88;width:2747;height:269;visibility:visible;mso-wrap-style:square;v-text-anchor:top" coordsize="2747,269" o:spid="_x0000_s1028" fillcolor="gray" stroked="f" path="m2747,l,,,268,10,258,10,10r2727,l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">
                  <v:path arrowok="t" o:connecttype="custom" o:connectlocs="2747,-88;0,-88;0,180;10,170;10,-78;2737,-78;2747,-88" o:connectangles="0,0,0,0,0,0,0"/>
                </v:shape>
                <v:shape id="Freeform 253" style="position:absolute;left:449;top:-88;width:2747;height:269;visibility:visible;mso-wrap-style:square;v-text-anchor:top" coordsize="2747,269" o:spid="_x0000_s1029" fillcolor="#d3d0c7" stroked="f" path="m2747,r-10,10l2737,258,10,258,,268r2747,l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">
                  <v:path arrowok="t" o:connecttype="custom" o:connectlocs="2747,-88;2737,-78;2737,170;10,170;0,180;2747,180;2747,-88" o:connectangles="0,0,0,0,0,0,0"/>
                </v:shape>
                <w10:wrap anchorx="page"/>
              </v:group>
            </w:pict>
          </mc:Fallback>
        </mc:AlternateContent>
      </w:r>
      <w:r>
        <w:rPr>
          <w:noProof/>
        </w:rPr>
        <mc:AlternateContent>
          <mc:Choice Requires="wpg">
            <w:drawing>
              <wp:anchor distT="0" distB="0" distL="114300" distR="114300" simplePos="0" relativeHeight="251678720" behindDoc="0" locked="0" layoutInCell="1" allowOverlap="1" wp14:editId="7609EDE2" wp14:anchorId="34BEEC22">
                <wp:simplePos x="0" y="0"/>
                <wp:positionH relativeFrom="page">
                  <wp:posOffset>2105660</wp:posOffset>
                </wp:positionH>
                <wp:positionV relativeFrom="paragraph">
                  <wp:posOffset>-66675</wp:posOffset>
                </wp:positionV>
                <wp:extent cx="1697355" cy="197485"/>
                <wp:effectExtent l="0" t="0" r="0" b="0"/>
                <wp:wrapNone/>
                <wp:docPr id="28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7355" cy="197485"/>
                          <a:chOff x="3316" y="-105"/>
                          <a:chExt cx="2673" cy="311"/>
                        </a:xfrm>
                      </wpg:grpSpPr>
                      <wps:wsp>
                        <wps:cNvPr id="289" name="Freeform 251"/>
                        <wps:cNvSpPr>
                          <a:spLocks/>
                        </wps:cNvSpPr>
                        <wps:spPr bwMode="auto">
                          <a:xfrm>
                            <a:off x="3315" y="-106"/>
                            <a:ext cx="2673" cy="311"/>
                          </a:xfrm>
                          <a:custGeom>
                            <a:avLst/>
                            <a:gdLst>
                              <a:gd name="T0" fmla="+- 0 5988 3316"/>
                              <a:gd name="T1" fmla="*/ T0 w 2673"/>
                              <a:gd name="T2" fmla="+- 0 -105 -105"/>
                              <a:gd name="T3" fmla="*/ -105 h 311"/>
                              <a:gd name="T4" fmla="+- 0 5978 3316"/>
                              <a:gd name="T5" fmla="*/ T4 w 2673"/>
                              <a:gd name="T6" fmla="+- 0 -105 -105"/>
                              <a:gd name="T7" fmla="*/ -105 h 311"/>
                              <a:gd name="T8" fmla="+- 0 5978 3316"/>
                              <a:gd name="T9" fmla="*/ T8 w 2673"/>
                              <a:gd name="T10" fmla="+- 0 -95 -105"/>
                              <a:gd name="T11" fmla="*/ -95 h 311"/>
                              <a:gd name="T12" fmla="+- 0 5978 3316"/>
                              <a:gd name="T13" fmla="*/ T12 w 2673"/>
                              <a:gd name="T14" fmla="+- 0 195 -105"/>
                              <a:gd name="T15" fmla="*/ 195 h 311"/>
                              <a:gd name="T16" fmla="+- 0 3326 3316"/>
                              <a:gd name="T17" fmla="*/ T16 w 2673"/>
                              <a:gd name="T18" fmla="+- 0 195 -105"/>
                              <a:gd name="T19" fmla="*/ 195 h 311"/>
                              <a:gd name="T20" fmla="+- 0 3326 3316"/>
                              <a:gd name="T21" fmla="*/ T20 w 2673"/>
                              <a:gd name="T22" fmla="+- 0 -95 -105"/>
                              <a:gd name="T23" fmla="*/ -95 h 311"/>
                              <a:gd name="T24" fmla="+- 0 5978 3316"/>
                              <a:gd name="T25" fmla="*/ T24 w 2673"/>
                              <a:gd name="T26" fmla="+- 0 -95 -105"/>
                              <a:gd name="T27" fmla="*/ -95 h 311"/>
                              <a:gd name="T28" fmla="+- 0 5978 3316"/>
                              <a:gd name="T29" fmla="*/ T28 w 2673"/>
                              <a:gd name="T30" fmla="+- 0 -105 -105"/>
                              <a:gd name="T31" fmla="*/ -105 h 311"/>
                              <a:gd name="T32" fmla="+- 0 3316 3316"/>
                              <a:gd name="T33" fmla="*/ T32 w 2673"/>
                              <a:gd name="T34" fmla="+- 0 -105 -105"/>
                              <a:gd name="T35" fmla="*/ -105 h 311"/>
                              <a:gd name="T36" fmla="+- 0 3316 3316"/>
                              <a:gd name="T37" fmla="*/ T36 w 2673"/>
                              <a:gd name="T38" fmla="+- 0 205 -105"/>
                              <a:gd name="T39" fmla="*/ 205 h 311"/>
                              <a:gd name="T40" fmla="+- 0 5988 3316"/>
                              <a:gd name="T41" fmla="*/ T40 w 2673"/>
                              <a:gd name="T42" fmla="+- 0 205 -105"/>
                              <a:gd name="T43" fmla="*/ 205 h 311"/>
                              <a:gd name="T44" fmla="+- 0 5988 3316"/>
                              <a:gd name="T45" fmla="*/ T44 w 2673"/>
                              <a:gd name="T46" fmla="+- 0 -105 -105"/>
                              <a:gd name="T47" fmla="*/ -105 h 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73" h="311">
                                <a:moveTo>
                                  <a:pt x="2672" y="0"/>
                                </a:moveTo>
                                <a:lnTo>
                                  <a:pt x="2662" y="0"/>
                                </a:lnTo>
                                <a:lnTo>
                                  <a:pt x="2662" y="10"/>
                                </a:lnTo>
                                <a:lnTo>
                                  <a:pt x="2662" y="300"/>
                                </a:lnTo>
                                <a:lnTo>
                                  <a:pt x="10" y="300"/>
                                </a:lnTo>
                                <a:lnTo>
                                  <a:pt x="10" y="10"/>
                                </a:lnTo>
                                <a:lnTo>
                                  <a:pt x="2662" y="10"/>
                                </a:lnTo>
                                <a:lnTo>
                                  <a:pt x="2662" y="0"/>
                                </a:lnTo>
                                <a:lnTo>
                                  <a:pt x="0" y="0"/>
                                </a:lnTo>
                                <a:lnTo>
                                  <a:pt x="0" y="310"/>
                                </a:lnTo>
                                <a:lnTo>
                                  <a:pt x="2672" y="310"/>
                                </a:lnTo>
                                <a:lnTo>
                                  <a:pt x="26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50"/>
                        <wps:cNvSpPr>
                          <a:spLocks/>
                        </wps:cNvSpPr>
                        <wps:spPr bwMode="auto">
                          <a:xfrm>
                            <a:off x="3325" y="-96"/>
                            <a:ext cx="2653" cy="291"/>
                          </a:xfrm>
                          <a:custGeom>
                            <a:avLst/>
                            <a:gdLst>
                              <a:gd name="T0" fmla="+- 0 5978 3326"/>
                              <a:gd name="T1" fmla="*/ T0 w 2653"/>
                              <a:gd name="T2" fmla="+- 0 -95 -95"/>
                              <a:gd name="T3" fmla="*/ -95 h 291"/>
                              <a:gd name="T4" fmla="+- 0 3326 3326"/>
                              <a:gd name="T5" fmla="*/ T4 w 2653"/>
                              <a:gd name="T6" fmla="+- 0 -95 -95"/>
                              <a:gd name="T7" fmla="*/ -95 h 291"/>
                              <a:gd name="T8" fmla="+- 0 3326 3326"/>
                              <a:gd name="T9" fmla="*/ T8 w 2653"/>
                              <a:gd name="T10" fmla="+- 0 195 -95"/>
                              <a:gd name="T11" fmla="*/ 195 h 291"/>
                              <a:gd name="T12" fmla="+- 0 3336 3326"/>
                              <a:gd name="T13" fmla="*/ T12 w 2653"/>
                              <a:gd name="T14" fmla="+- 0 185 -95"/>
                              <a:gd name="T15" fmla="*/ 185 h 291"/>
                              <a:gd name="T16" fmla="+- 0 3336 3326"/>
                              <a:gd name="T17" fmla="*/ T16 w 2653"/>
                              <a:gd name="T18" fmla="+- 0 -85 -95"/>
                              <a:gd name="T19" fmla="*/ -85 h 291"/>
                              <a:gd name="T20" fmla="+- 0 5968 3326"/>
                              <a:gd name="T21" fmla="*/ T20 w 2653"/>
                              <a:gd name="T22" fmla="+- 0 -85 -95"/>
                              <a:gd name="T23" fmla="*/ -85 h 291"/>
                              <a:gd name="T24" fmla="+- 0 5978 3326"/>
                              <a:gd name="T25" fmla="*/ T24 w 2653"/>
                              <a:gd name="T26" fmla="+- 0 -95 -95"/>
                              <a:gd name="T27" fmla="*/ -95 h 291"/>
                            </a:gdLst>
                            <a:ahLst/>
                            <a:cxnLst>
                              <a:cxn ang="0">
                                <a:pos x="T1" y="T3"/>
                              </a:cxn>
                              <a:cxn ang="0">
                                <a:pos x="T5" y="T7"/>
                              </a:cxn>
                              <a:cxn ang="0">
                                <a:pos x="T9" y="T11"/>
                              </a:cxn>
                              <a:cxn ang="0">
                                <a:pos x="T13" y="T15"/>
                              </a:cxn>
                              <a:cxn ang="0">
                                <a:pos x="T17" y="T19"/>
                              </a:cxn>
                              <a:cxn ang="0">
                                <a:pos x="T21" y="T23"/>
                              </a:cxn>
                              <a:cxn ang="0">
                                <a:pos x="T25" y="T27"/>
                              </a:cxn>
                            </a:cxnLst>
                            <a:rect l="0" t="0" r="r" b="b"/>
                            <a:pathLst>
                              <a:path w="2653" h="291">
                                <a:moveTo>
                                  <a:pt x="2652" y="0"/>
                                </a:moveTo>
                                <a:lnTo>
                                  <a:pt x="0" y="0"/>
                                </a:lnTo>
                                <a:lnTo>
                                  <a:pt x="0" y="290"/>
                                </a:lnTo>
                                <a:lnTo>
                                  <a:pt x="10" y="280"/>
                                </a:lnTo>
                                <a:lnTo>
                                  <a:pt x="10" y="10"/>
                                </a:lnTo>
                                <a:lnTo>
                                  <a:pt x="2642" y="10"/>
                                </a:lnTo>
                                <a:lnTo>
                                  <a:pt x="265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249"/>
                        <wps:cNvSpPr>
                          <a:spLocks/>
                        </wps:cNvSpPr>
                        <wps:spPr bwMode="auto">
                          <a:xfrm>
                            <a:off x="3325" y="-96"/>
                            <a:ext cx="2653" cy="291"/>
                          </a:xfrm>
                          <a:custGeom>
                            <a:avLst/>
                            <a:gdLst>
                              <a:gd name="T0" fmla="+- 0 5978 3326"/>
                              <a:gd name="T1" fmla="*/ T0 w 2653"/>
                              <a:gd name="T2" fmla="+- 0 -95 -95"/>
                              <a:gd name="T3" fmla="*/ -95 h 291"/>
                              <a:gd name="T4" fmla="+- 0 5968 3326"/>
                              <a:gd name="T5" fmla="*/ T4 w 2653"/>
                              <a:gd name="T6" fmla="+- 0 -85 -95"/>
                              <a:gd name="T7" fmla="*/ -85 h 291"/>
                              <a:gd name="T8" fmla="+- 0 5968 3326"/>
                              <a:gd name="T9" fmla="*/ T8 w 2653"/>
                              <a:gd name="T10" fmla="+- 0 185 -95"/>
                              <a:gd name="T11" fmla="*/ 185 h 291"/>
                              <a:gd name="T12" fmla="+- 0 3336 3326"/>
                              <a:gd name="T13" fmla="*/ T12 w 2653"/>
                              <a:gd name="T14" fmla="+- 0 185 -95"/>
                              <a:gd name="T15" fmla="*/ 185 h 291"/>
                              <a:gd name="T16" fmla="+- 0 3326 3326"/>
                              <a:gd name="T17" fmla="*/ T16 w 2653"/>
                              <a:gd name="T18" fmla="+- 0 195 -95"/>
                              <a:gd name="T19" fmla="*/ 195 h 291"/>
                              <a:gd name="T20" fmla="+- 0 5978 3326"/>
                              <a:gd name="T21" fmla="*/ T20 w 2653"/>
                              <a:gd name="T22" fmla="+- 0 195 -95"/>
                              <a:gd name="T23" fmla="*/ 195 h 291"/>
                              <a:gd name="T24" fmla="+- 0 5978 3326"/>
                              <a:gd name="T25" fmla="*/ T24 w 2653"/>
                              <a:gd name="T26" fmla="+- 0 -95 -95"/>
                              <a:gd name="T27" fmla="*/ -95 h 291"/>
                            </a:gdLst>
                            <a:ahLst/>
                            <a:cxnLst>
                              <a:cxn ang="0">
                                <a:pos x="T1" y="T3"/>
                              </a:cxn>
                              <a:cxn ang="0">
                                <a:pos x="T5" y="T7"/>
                              </a:cxn>
                              <a:cxn ang="0">
                                <a:pos x="T9" y="T11"/>
                              </a:cxn>
                              <a:cxn ang="0">
                                <a:pos x="T13" y="T15"/>
                              </a:cxn>
                              <a:cxn ang="0">
                                <a:pos x="T17" y="T19"/>
                              </a:cxn>
                              <a:cxn ang="0">
                                <a:pos x="T21" y="T23"/>
                              </a:cxn>
                              <a:cxn ang="0">
                                <a:pos x="T25" y="T27"/>
                              </a:cxn>
                            </a:cxnLst>
                            <a:rect l="0" t="0" r="r" b="b"/>
                            <a:pathLst>
                              <a:path w="2653" h="291">
                                <a:moveTo>
                                  <a:pt x="2652" y="0"/>
                                </a:moveTo>
                                <a:lnTo>
                                  <a:pt x="2642" y="10"/>
                                </a:lnTo>
                                <a:lnTo>
                                  <a:pt x="2642" y="280"/>
                                </a:lnTo>
                                <a:lnTo>
                                  <a:pt x="10" y="280"/>
                                </a:lnTo>
                                <a:lnTo>
                                  <a:pt x="0" y="290"/>
                                </a:lnTo>
                                <a:lnTo>
                                  <a:pt x="2652" y="290"/>
                                </a:lnTo>
                                <a:lnTo>
                                  <a:pt x="265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8" style="position:absolute;margin-left:165.8pt;margin-top:-5.25pt;width:133.65pt;height:15.55pt;z-index:251678720;mso-position-horizontal-relative:page" coordsize="2673,311" coordorigin="3316,-105" o:spid="_x0000_s1026" w14:anchorId="074051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">
                <v:shape id="Freeform 251" style="position:absolute;left:3315;top:-106;width:2673;height:311;visibility:visible;mso-wrap-style:square;v-text-anchor:top" coordsize="2673,311" o:spid="_x0000_s1027" fillcolor="black" stroked="f" path="m2672,r-10,l2662,10r,290l10,300,10,10r2652,l2662,,,,,310r2672,l26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">
                  <v:path arrowok="t" o:connecttype="custom" o:connectlocs="2672,-105;2662,-105;2662,-95;2662,195;10,195;10,-95;2662,-95;2662,-105;0,-105;0,205;2672,205;2672,-105" o:connectangles="0,0,0,0,0,0,0,0,0,0,0,0"/>
                </v:shape>
                <v:shape id="Freeform 250" style="position:absolute;left:3325;top:-96;width:2653;height:291;visibility:visible;mso-wrap-style:square;v-text-anchor:top" coordsize="2653,291" o:spid="_x0000_s1028" fillcolor="gray" stroked="f" path="m2652,l,,,290,10,280,10,10r2632,l26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">
                  <v:path arrowok="t" o:connecttype="custom" o:connectlocs="2652,-95;0,-95;0,195;10,185;10,-85;2642,-85;2652,-95" o:connectangles="0,0,0,0,0,0,0"/>
                </v:shape>
                <v:shape id="Freeform 249" style="position:absolute;left:3325;top:-96;width:2653;height:291;visibility:visible;mso-wrap-style:square;v-text-anchor:top" coordsize="2653,291" o:spid="_x0000_s1029" fillcolor="#d3d0c7" stroked="f" path="m2652,r-10,10l2642,280,10,280,,290r2652,l26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">
                  <v:path arrowok="t" o:connecttype="custom" o:connectlocs="2652,-95;2642,-85;2642,185;10,185;0,195;2652,195;2652,-95" o:connectangles="0,0,0,0,0,0,0"/>
                </v:shape>
                <w10:wrap anchorx="page"/>
              </v:group>
            </w:pict>
          </mc:Fallback>
        </mc:AlternateContent>
      </w:r>
      <w:r w:rsidRPr="0058572C" w:rsidR="00D95FB1">
        <w:rPr>
          <w:color w:val="221F1F"/>
          <w:sz w:val="16"/>
          <w:lang w:val="es-ES"/>
        </w:rPr>
        <w:t>Voy a transportar empleados para:</w:t>
      </w:r>
    </w:p>
    <w:p w:rsidRPr="0058572C" w:rsidR="000B1D20" w:rsidRDefault="00D95FB1" w14:paraId="5A0530B2" w14:textId="77777777">
      <w:pPr>
        <w:spacing w:before="95"/>
        <w:ind w:left="577"/>
        <w:rPr>
          <w:sz w:val="16"/>
          <w:lang w:val="es-ES"/>
        </w:rPr>
      </w:pPr>
      <w:r w:rsidRPr="0058572C">
        <w:rPr>
          <w:lang w:val="es-ES"/>
        </w:rPr>
        <w:br w:type="column"/>
      </w:r>
      <w:r w:rsidRPr="0058572C">
        <w:rPr>
          <w:color w:val="221F1F"/>
          <w:sz w:val="16"/>
          <w:lang w:val="es-ES"/>
        </w:rPr>
        <w:t>Sí mismo</w:t>
      </w:r>
    </w:p>
    <w:p w:rsidRPr="0058572C" w:rsidR="000B1D20" w:rsidRDefault="00D95FB1" w14:paraId="142A0AE3" w14:textId="0B4196F8">
      <w:pPr>
        <w:spacing w:before="95"/>
        <w:ind w:left="691" w:right="857"/>
        <w:jc w:val="center"/>
        <w:rPr>
          <w:sz w:val="16"/>
          <w:lang w:val="es-ES"/>
        </w:rPr>
      </w:pPr>
      <w:r w:rsidRPr="0058572C">
        <w:rPr>
          <w:lang w:val="es-ES"/>
        </w:rPr>
        <w:br w:type="column"/>
      </w:r>
      <w:r w:rsidRPr="0058572C">
        <w:rPr>
          <w:sz w:val="16"/>
          <w:lang w:val="es-ES"/>
        </w:rPr>
        <w:t>Otro</w:t>
      </w:r>
    </w:p>
    <w:p w:rsidRPr="0058572C" w:rsidR="000B1D20" w:rsidRDefault="000B1D20" w14:paraId="2BF0615C" w14:textId="77777777">
      <w:pPr>
        <w:jc w:val="center"/>
        <w:rPr>
          <w:sz w:val="16"/>
          <w:lang w:val="es-ES"/>
        </w:rPr>
        <w:sectPr w:rsidRPr="0058572C" w:rsidR="000B1D20">
          <w:type w:val="continuous"/>
          <w:pgSz w:w="12240" w:h="15840"/>
          <w:pgMar w:top="360" w:right="240" w:bottom="280" w:left="240" w:header="720" w:footer="720" w:gutter="0"/>
          <w:cols w:equalWidth="0" w:space="720" w:num="3">
            <w:col w:w="8492" w:space="40"/>
            <w:col w:w="1245" w:space="39"/>
            <w:col w:w="1944"/>
          </w:cols>
        </w:sectPr>
      </w:pPr>
    </w:p>
    <w:p w:rsidRPr="0058572C" w:rsidR="000B1D20" w:rsidRDefault="00EA5A1D" w14:paraId="3CFC0B46" w14:textId="1C504C54">
      <w:pPr>
        <w:spacing w:before="95"/>
        <w:ind w:left="6104"/>
        <w:rPr>
          <w:sz w:val="16"/>
          <w:lang w:val="es-ES"/>
        </w:rPr>
      </w:pPr>
      <w:r>
        <w:rPr>
          <w:noProof/>
        </w:rPr>
        <mc:AlternateContent>
          <mc:Choice Requires="wpg">
            <w:drawing>
              <wp:anchor distT="0" distB="0" distL="114300" distR="114300" simplePos="0" relativeHeight="251697152" behindDoc="0" locked="0" layoutInCell="1" allowOverlap="1" wp14:editId="36D1D690" wp14:anchorId="1B75B1CA">
                <wp:simplePos x="0" y="0"/>
                <wp:positionH relativeFrom="page">
                  <wp:posOffset>2287270</wp:posOffset>
                </wp:positionH>
                <wp:positionV relativeFrom="paragraph">
                  <wp:posOffset>89535</wp:posOffset>
                </wp:positionV>
                <wp:extent cx="1494790" cy="151765"/>
                <wp:effectExtent l="0" t="0" r="0" b="0"/>
                <wp:wrapNone/>
                <wp:docPr id="28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4790" cy="151765"/>
                          <a:chOff x="3602" y="141"/>
                          <a:chExt cx="2354" cy="239"/>
                        </a:xfrm>
                      </wpg:grpSpPr>
                      <wps:wsp>
                        <wps:cNvPr id="285" name="Freeform 247"/>
                        <wps:cNvSpPr>
                          <a:spLocks/>
                        </wps:cNvSpPr>
                        <wps:spPr bwMode="auto">
                          <a:xfrm>
                            <a:off x="3602" y="140"/>
                            <a:ext cx="2354" cy="239"/>
                          </a:xfrm>
                          <a:custGeom>
                            <a:avLst/>
                            <a:gdLst>
                              <a:gd name="T0" fmla="+- 0 5955 3602"/>
                              <a:gd name="T1" fmla="*/ T0 w 2354"/>
                              <a:gd name="T2" fmla="+- 0 141 141"/>
                              <a:gd name="T3" fmla="*/ 141 h 239"/>
                              <a:gd name="T4" fmla="+- 0 5945 3602"/>
                              <a:gd name="T5" fmla="*/ T4 w 2354"/>
                              <a:gd name="T6" fmla="+- 0 141 141"/>
                              <a:gd name="T7" fmla="*/ 141 h 239"/>
                              <a:gd name="T8" fmla="+- 0 5945 3602"/>
                              <a:gd name="T9" fmla="*/ T8 w 2354"/>
                              <a:gd name="T10" fmla="+- 0 151 141"/>
                              <a:gd name="T11" fmla="*/ 151 h 239"/>
                              <a:gd name="T12" fmla="+- 0 5945 3602"/>
                              <a:gd name="T13" fmla="*/ T12 w 2354"/>
                              <a:gd name="T14" fmla="+- 0 370 141"/>
                              <a:gd name="T15" fmla="*/ 370 h 239"/>
                              <a:gd name="T16" fmla="+- 0 3612 3602"/>
                              <a:gd name="T17" fmla="*/ T16 w 2354"/>
                              <a:gd name="T18" fmla="+- 0 370 141"/>
                              <a:gd name="T19" fmla="*/ 370 h 239"/>
                              <a:gd name="T20" fmla="+- 0 3612 3602"/>
                              <a:gd name="T21" fmla="*/ T20 w 2354"/>
                              <a:gd name="T22" fmla="+- 0 151 141"/>
                              <a:gd name="T23" fmla="*/ 151 h 239"/>
                              <a:gd name="T24" fmla="+- 0 5945 3602"/>
                              <a:gd name="T25" fmla="*/ T24 w 2354"/>
                              <a:gd name="T26" fmla="+- 0 151 141"/>
                              <a:gd name="T27" fmla="*/ 151 h 239"/>
                              <a:gd name="T28" fmla="+- 0 5945 3602"/>
                              <a:gd name="T29" fmla="*/ T28 w 2354"/>
                              <a:gd name="T30" fmla="+- 0 141 141"/>
                              <a:gd name="T31" fmla="*/ 141 h 239"/>
                              <a:gd name="T32" fmla="+- 0 3602 3602"/>
                              <a:gd name="T33" fmla="*/ T32 w 2354"/>
                              <a:gd name="T34" fmla="+- 0 141 141"/>
                              <a:gd name="T35" fmla="*/ 141 h 239"/>
                              <a:gd name="T36" fmla="+- 0 3602 3602"/>
                              <a:gd name="T37" fmla="*/ T36 w 2354"/>
                              <a:gd name="T38" fmla="+- 0 380 141"/>
                              <a:gd name="T39" fmla="*/ 380 h 239"/>
                              <a:gd name="T40" fmla="+- 0 5955 3602"/>
                              <a:gd name="T41" fmla="*/ T40 w 2354"/>
                              <a:gd name="T42" fmla="+- 0 380 141"/>
                              <a:gd name="T43" fmla="*/ 380 h 239"/>
                              <a:gd name="T44" fmla="+- 0 5955 3602"/>
                              <a:gd name="T45" fmla="*/ T44 w 2354"/>
                              <a:gd name="T46" fmla="+- 0 141 141"/>
                              <a:gd name="T47" fmla="*/ 141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354" h="239">
                                <a:moveTo>
                                  <a:pt x="2353" y="0"/>
                                </a:moveTo>
                                <a:lnTo>
                                  <a:pt x="2343" y="0"/>
                                </a:lnTo>
                                <a:lnTo>
                                  <a:pt x="2343" y="10"/>
                                </a:lnTo>
                                <a:lnTo>
                                  <a:pt x="2343" y="229"/>
                                </a:lnTo>
                                <a:lnTo>
                                  <a:pt x="10" y="229"/>
                                </a:lnTo>
                                <a:lnTo>
                                  <a:pt x="10" y="10"/>
                                </a:lnTo>
                                <a:lnTo>
                                  <a:pt x="2343" y="10"/>
                                </a:lnTo>
                                <a:lnTo>
                                  <a:pt x="2343" y="0"/>
                                </a:lnTo>
                                <a:lnTo>
                                  <a:pt x="0" y="0"/>
                                </a:lnTo>
                                <a:lnTo>
                                  <a:pt x="0" y="239"/>
                                </a:lnTo>
                                <a:lnTo>
                                  <a:pt x="2353" y="239"/>
                                </a:lnTo>
                                <a:lnTo>
                                  <a:pt x="235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46"/>
                        <wps:cNvSpPr>
                          <a:spLocks/>
                        </wps:cNvSpPr>
                        <wps:spPr bwMode="auto">
                          <a:xfrm>
                            <a:off x="3612" y="150"/>
                            <a:ext cx="2334" cy="219"/>
                          </a:xfrm>
                          <a:custGeom>
                            <a:avLst/>
                            <a:gdLst>
                              <a:gd name="T0" fmla="+- 0 5945 3612"/>
                              <a:gd name="T1" fmla="*/ T0 w 2334"/>
                              <a:gd name="T2" fmla="+- 0 151 151"/>
                              <a:gd name="T3" fmla="*/ 151 h 219"/>
                              <a:gd name="T4" fmla="+- 0 3612 3612"/>
                              <a:gd name="T5" fmla="*/ T4 w 2334"/>
                              <a:gd name="T6" fmla="+- 0 151 151"/>
                              <a:gd name="T7" fmla="*/ 151 h 219"/>
                              <a:gd name="T8" fmla="+- 0 3612 3612"/>
                              <a:gd name="T9" fmla="*/ T8 w 2334"/>
                              <a:gd name="T10" fmla="+- 0 370 151"/>
                              <a:gd name="T11" fmla="*/ 370 h 219"/>
                              <a:gd name="T12" fmla="+- 0 3622 3612"/>
                              <a:gd name="T13" fmla="*/ T12 w 2334"/>
                              <a:gd name="T14" fmla="+- 0 360 151"/>
                              <a:gd name="T15" fmla="*/ 360 h 219"/>
                              <a:gd name="T16" fmla="+- 0 3622 3612"/>
                              <a:gd name="T17" fmla="*/ T16 w 2334"/>
                              <a:gd name="T18" fmla="+- 0 161 151"/>
                              <a:gd name="T19" fmla="*/ 161 h 219"/>
                              <a:gd name="T20" fmla="+- 0 5935 3612"/>
                              <a:gd name="T21" fmla="*/ T20 w 2334"/>
                              <a:gd name="T22" fmla="+- 0 161 151"/>
                              <a:gd name="T23" fmla="*/ 161 h 219"/>
                              <a:gd name="T24" fmla="+- 0 5945 3612"/>
                              <a:gd name="T25" fmla="*/ T24 w 2334"/>
                              <a:gd name="T26" fmla="+- 0 151 151"/>
                              <a:gd name="T27" fmla="*/ 151 h 219"/>
                            </a:gdLst>
                            <a:ahLst/>
                            <a:cxnLst>
                              <a:cxn ang="0">
                                <a:pos x="T1" y="T3"/>
                              </a:cxn>
                              <a:cxn ang="0">
                                <a:pos x="T5" y="T7"/>
                              </a:cxn>
                              <a:cxn ang="0">
                                <a:pos x="T9" y="T11"/>
                              </a:cxn>
                              <a:cxn ang="0">
                                <a:pos x="T13" y="T15"/>
                              </a:cxn>
                              <a:cxn ang="0">
                                <a:pos x="T17" y="T19"/>
                              </a:cxn>
                              <a:cxn ang="0">
                                <a:pos x="T21" y="T23"/>
                              </a:cxn>
                              <a:cxn ang="0">
                                <a:pos x="T25" y="T27"/>
                              </a:cxn>
                            </a:cxnLst>
                            <a:rect l="0" t="0" r="r" b="b"/>
                            <a:pathLst>
                              <a:path w="2334" h="219">
                                <a:moveTo>
                                  <a:pt x="2333" y="0"/>
                                </a:moveTo>
                                <a:lnTo>
                                  <a:pt x="0" y="0"/>
                                </a:lnTo>
                                <a:lnTo>
                                  <a:pt x="0" y="219"/>
                                </a:lnTo>
                                <a:lnTo>
                                  <a:pt x="10" y="209"/>
                                </a:lnTo>
                                <a:lnTo>
                                  <a:pt x="10" y="10"/>
                                </a:lnTo>
                                <a:lnTo>
                                  <a:pt x="2323" y="10"/>
                                </a:lnTo>
                                <a:lnTo>
                                  <a:pt x="233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45"/>
                        <wps:cNvSpPr>
                          <a:spLocks/>
                        </wps:cNvSpPr>
                        <wps:spPr bwMode="auto">
                          <a:xfrm>
                            <a:off x="3612" y="150"/>
                            <a:ext cx="2334" cy="219"/>
                          </a:xfrm>
                          <a:custGeom>
                            <a:avLst/>
                            <a:gdLst>
                              <a:gd name="T0" fmla="+- 0 5945 3612"/>
                              <a:gd name="T1" fmla="*/ T0 w 2334"/>
                              <a:gd name="T2" fmla="+- 0 151 151"/>
                              <a:gd name="T3" fmla="*/ 151 h 219"/>
                              <a:gd name="T4" fmla="+- 0 5935 3612"/>
                              <a:gd name="T5" fmla="*/ T4 w 2334"/>
                              <a:gd name="T6" fmla="+- 0 161 151"/>
                              <a:gd name="T7" fmla="*/ 161 h 219"/>
                              <a:gd name="T8" fmla="+- 0 5935 3612"/>
                              <a:gd name="T9" fmla="*/ T8 w 2334"/>
                              <a:gd name="T10" fmla="+- 0 360 151"/>
                              <a:gd name="T11" fmla="*/ 360 h 219"/>
                              <a:gd name="T12" fmla="+- 0 3622 3612"/>
                              <a:gd name="T13" fmla="*/ T12 w 2334"/>
                              <a:gd name="T14" fmla="+- 0 360 151"/>
                              <a:gd name="T15" fmla="*/ 360 h 219"/>
                              <a:gd name="T16" fmla="+- 0 3612 3612"/>
                              <a:gd name="T17" fmla="*/ T16 w 2334"/>
                              <a:gd name="T18" fmla="+- 0 370 151"/>
                              <a:gd name="T19" fmla="*/ 370 h 219"/>
                              <a:gd name="T20" fmla="+- 0 5945 3612"/>
                              <a:gd name="T21" fmla="*/ T20 w 2334"/>
                              <a:gd name="T22" fmla="+- 0 370 151"/>
                              <a:gd name="T23" fmla="*/ 370 h 219"/>
                              <a:gd name="T24" fmla="+- 0 5945 3612"/>
                              <a:gd name="T25" fmla="*/ T24 w 2334"/>
                              <a:gd name="T26" fmla="+- 0 151 151"/>
                              <a:gd name="T27" fmla="*/ 151 h 219"/>
                            </a:gdLst>
                            <a:ahLst/>
                            <a:cxnLst>
                              <a:cxn ang="0">
                                <a:pos x="T1" y="T3"/>
                              </a:cxn>
                              <a:cxn ang="0">
                                <a:pos x="T5" y="T7"/>
                              </a:cxn>
                              <a:cxn ang="0">
                                <a:pos x="T9" y="T11"/>
                              </a:cxn>
                              <a:cxn ang="0">
                                <a:pos x="T13" y="T15"/>
                              </a:cxn>
                              <a:cxn ang="0">
                                <a:pos x="T17" y="T19"/>
                              </a:cxn>
                              <a:cxn ang="0">
                                <a:pos x="T21" y="T23"/>
                              </a:cxn>
                              <a:cxn ang="0">
                                <a:pos x="T25" y="T27"/>
                              </a:cxn>
                            </a:cxnLst>
                            <a:rect l="0" t="0" r="r" b="b"/>
                            <a:pathLst>
                              <a:path w="2334" h="219">
                                <a:moveTo>
                                  <a:pt x="2333" y="0"/>
                                </a:moveTo>
                                <a:lnTo>
                                  <a:pt x="2323" y="10"/>
                                </a:lnTo>
                                <a:lnTo>
                                  <a:pt x="2323" y="209"/>
                                </a:lnTo>
                                <a:lnTo>
                                  <a:pt x="10" y="209"/>
                                </a:lnTo>
                                <a:lnTo>
                                  <a:pt x="0" y="219"/>
                                </a:lnTo>
                                <a:lnTo>
                                  <a:pt x="2333" y="219"/>
                                </a:lnTo>
                                <a:lnTo>
                                  <a:pt x="233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4" style="position:absolute;margin-left:180.1pt;margin-top:7.05pt;width:117.7pt;height:11.95pt;z-index:251697152;mso-position-horizontal-relative:page" coordsize="2354,239" coordorigin="3602,141" o:spid="_x0000_s1026" w14:anchorId="5B95AA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">
                <v:shape id="Freeform 247" style="position:absolute;left:3602;top:140;width:2354;height:239;visibility:visible;mso-wrap-style:square;v-text-anchor:top" coordsize="2354,239" o:spid="_x0000_s1027" fillcolor="black" stroked="f" path="m2353,r-10,l2343,10r,219l10,229,10,10r2333,l2343,,,,,239r2353,l23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">
                  <v:path arrowok="t" o:connecttype="custom" o:connectlocs="2353,141;2343,141;2343,151;2343,370;10,370;10,151;2343,151;2343,141;0,141;0,380;2353,380;2353,141" o:connectangles="0,0,0,0,0,0,0,0,0,0,0,0"/>
                </v:shape>
                <v:shape id="Freeform 246" style="position:absolute;left:3612;top:150;width:2334;height:219;visibility:visible;mso-wrap-style:square;v-text-anchor:top" coordsize="2334,219" o:spid="_x0000_s1028" fillcolor="gray" stroked="f" path="m2333,l,,,219,10,209,10,10r2313,l23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">
                  <v:path arrowok="t" o:connecttype="custom" o:connectlocs="2333,151;0,151;0,370;10,360;10,161;2323,161;2333,151" o:connectangles="0,0,0,0,0,0,0"/>
                </v:shape>
                <v:shape id="Freeform 245" style="position:absolute;left:3612;top:150;width:2334;height:219;visibility:visible;mso-wrap-style:square;v-text-anchor:top" coordsize="2334,219" o:spid="_x0000_s1029" fillcolor="#d3d0c7" stroked="f" path="m2333,r-10,10l2323,209,10,209,,219r2333,l23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">
                  <v:path arrowok="t" o:connecttype="custom" o:connectlocs="2333,151;2323,161;2323,360;10,360;0,370;2333,370;2333,151" o:connectangles="0,0,0,0,0,0,0"/>
                </v:shape>
                <w10:wrap anchorx="page"/>
              </v:group>
            </w:pict>
          </mc:Fallback>
        </mc:AlternateContent>
      </w:r>
      <w:r>
        <w:rPr>
          <w:noProof/>
        </w:rPr>
        <mc:AlternateContent>
          <mc:Choice Requires="wpg">
            <w:drawing>
              <wp:anchor distT="0" distB="0" distL="114300" distR="114300" simplePos="0" relativeHeight="251698176" behindDoc="0" locked="0" layoutInCell="1" allowOverlap="1" wp14:editId="6ACD1647" wp14:anchorId="0D325945">
                <wp:simplePos x="0" y="0"/>
                <wp:positionH relativeFrom="page">
                  <wp:posOffset>1385570</wp:posOffset>
                </wp:positionH>
                <wp:positionV relativeFrom="paragraph">
                  <wp:posOffset>81915</wp:posOffset>
                </wp:positionV>
                <wp:extent cx="823595" cy="159385"/>
                <wp:effectExtent l="0" t="0" r="0" b="0"/>
                <wp:wrapNone/>
                <wp:docPr id="28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595" cy="159385"/>
                          <a:chOff x="2182" y="129"/>
                          <a:chExt cx="1297" cy="251"/>
                        </a:xfrm>
                      </wpg:grpSpPr>
                      <wps:wsp>
                        <wps:cNvPr id="281" name="Freeform 243"/>
                        <wps:cNvSpPr>
                          <a:spLocks/>
                        </wps:cNvSpPr>
                        <wps:spPr bwMode="auto">
                          <a:xfrm>
                            <a:off x="2182" y="129"/>
                            <a:ext cx="1297" cy="251"/>
                          </a:xfrm>
                          <a:custGeom>
                            <a:avLst/>
                            <a:gdLst>
                              <a:gd name="T0" fmla="+- 0 3479 2182"/>
                              <a:gd name="T1" fmla="*/ T0 w 1297"/>
                              <a:gd name="T2" fmla="+- 0 129 129"/>
                              <a:gd name="T3" fmla="*/ 129 h 251"/>
                              <a:gd name="T4" fmla="+- 0 3469 2182"/>
                              <a:gd name="T5" fmla="*/ T4 w 1297"/>
                              <a:gd name="T6" fmla="+- 0 129 129"/>
                              <a:gd name="T7" fmla="*/ 129 h 251"/>
                              <a:gd name="T8" fmla="+- 0 3469 2182"/>
                              <a:gd name="T9" fmla="*/ T8 w 1297"/>
                              <a:gd name="T10" fmla="+- 0 139 129"/>
                              <a:gd name="T11" fmla="*/ 139 h 251"/>
                              <a:gd name="T12" fmla="+- 0 3469 2182"/>
                              <a:gd name="T13" fmla="*/ T12 w 1297"/>
                              <a:gd name="T14" fmla="+- 0 370 129"/>
                              <a:gd name="T15" fmla="*/ 370 h 251"/>
                              <a:gd name="T16" fmla="+- 0 2192 2182"/>
                              <a:gd name="T17" fmla="*/ T16 w 1297"/>
                              <a:gd name="T18" fmla="+- 0 370 129"/>
                              <a:gd name="T19" fmla="*/ 370 h 251"/>
                              <a:gd name="T20" fmla="+- 0 2192 2182"/>
                              <a:gd name="T21" fmla="*/ T20 w 1297"/>
                              <a:gd name="T22" fmla="+- 0 139 129"/>
                              <a:gd name="T23" fmla="*/ 139 h 251"/>
                              <a:gd name="T24" fmla="+- 0 3469 2182"/>
                              <a:gd name="T25" fmla="*/ T24 w 1297"/>
                              <a:gd name="T26" fmla="+- 0 139 129"/>
                              <a:gd name="T27" fmla="*/ 139 h 251"/>
                              <a:gd name="T28" fmla="+- 0 3469 2182"/>
                              <a:gd name="T29" fmla="*/ T28 w 1297"/>
                              <a:gd name="T30" fmla="+- 0 129 129"/>
                              <a:gd name="T31" fmla="*/ 129 h 251"/>
                              <a:gd name="T32" fmla="+- 0 2182 2182"/>
                              <a:gd name="T33" fmla="*/ T32 w 1297"/>
                              <a:gd name="T34" fmla="+- 0 129 129"/>
                              <a:gd name="T35" fmla="*/ 129 h 251"/>
                              <a:gd name="T36" fmla="+- 0 2182 2182"/>
                              <a:gd name="T37" fmla="*/ T36 w 1297"/>
                              <a:gd name="T38" fmla="+- 0 380 129"/>
                              <a:gd name="T39" fmla="*/ 380 h 251"/>
                              <a:gd name="T40" fmla="+- 0 3479 2182"/>
                              <a:gd name="T41" fmla="*/ T40 w 1297"/>
                              <a:gd name="T42" fmla="+- 0 380 129"/>
                              <a:gd name="T43" fmla="*/ 380 h 251"/>
                              <a:gd name="T44" fmla="+- 0 3479 2182"/>
                              <a:gd name="T45" fmla="*/ T44 w 1297"/>
                              <a:gd name="T46" fmla="+- 0 129 129"/>
                              <a:gd name="T47" fmla="*/ 129 h 2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97" h="251">
                                <a:moveTo>
                                  <a:pt x="1297" y="0"/>
                                </a:moveTo>
                                <a:lnTo>
                                  <a:pt x="1287" y="0"/>
                                </a:lnTo>
                                <a:lnTo>
                                  <a:pt x="1287" y="10"/>
                                </a:lnTo>
                                <a:lnTo>
                                  <a:pt x="1287" y="241"/>
                                </a:lnTo>
                                <a:lnTo>
                                  <a:pt x="10" y="241"/>
                                </a:lnTo>
                                <a:lnTo>
                                  <a:pt x="10" y="10"/>
                                </a:lnTo>
                                <a:lnTo>
                                  <a:pt x="1287" y="10"/>
                                </a:lnTo>
                                <a:lnTo>
                                  <a:pt x="1287" y="0"/>
                                </a:lnTo>
                                <a:lnTo>
                                  <a:pt x="0" y="0"/>
                                </a:lnTo>
                                <a:lnTo>
                                  <a:pt x="0" y="251"/>
                                </a:lnTo>
                                <a:lnTo>
                                  <a:pt x="1297" y="251"/>
                                </a:lnTo>
                                <a:lnTo>
                                  <a:pt x="12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42"/>
                        <wps:cNvSpPr>
                          <a:spLocks/>
                        </wps:cNvSpPr>
                        <wps:spPr bwMode="auto">
                          <a:xfrm>
                            <a:off x="2192" y="139"/>
                            <a:ext cx="1277" cy="231"/>
                          </a:xfrm>
                          <a:custGeom>
                            <a:avLst/>
                            <a:gdLst>
                              <a:gd name="T0" fmla="+- 0 3469 2192"/>
                              <a:gd name="T1" fmla="*/ T0 w 1277"/>
                              <a:gd name="T2" fmla="+- 0 139 139"/>
                              <a:gd name="T3" fmla="*/ 139 h 231"/>
                              <a:gd name="T4" fmla="+- 0 2192 2192"/>
                              <a:gd name="T5" fmla="*/ T4 w 1277"/>
                              <a:gd name="T6" fmla="+- 0 139 139"/>
                              <a:gd name="T7" fmla="*/ 139 h 231"/>
                              <a:gd name="T8" fmla="+- 0 2192 2192"/>
                              <a:gd name="T9" fmla="*/ T8 w 1277"/>
                              <a:gd name="T10" fmla="+- 0 370 139"/>
                              <a:gd name="T11" fmla="*/ 370 h 231"/>
                              <a:gd name="T12" fmla="+- 0 2202 2192"/>
                              <a:gd name="T13" fmla="*/ T12 w 1277"/>
                              <a:gd name="T14" fmla="+- 0 360 139"/>
                              <a:gd name="T15" fmla="*/ 360 h 231"/>
                              <a:gd name="T16" fmla="+- 0 2202 2192"/>
                              <a:gd name="T17" fmla="*/ T16 w 1277"/>
                              <a:gd name="T18" fmla="+- 0 149 139"/>
                              <a:gd name="T19" fmla="*/ 149 h 231"/>
                              <a:gd name="T20" fmla="+- 0 3459 2192"/>
                              <a:gd name="T21" fmla="*/ T20 w 1277"/>
                              <a:gd name="T22" fmla="+- 0 149 139"/>
                              <a:gd name="T23" fmla="*/ 149 h 231"/>
                              <a:gd name="T24" fmla="+- 0 3469 2192"/>
                              <a:gd name="T25" fmla="*/ T24 w 1277"/>
                              <a:gd name="T26" fmla="+- 0 139 139"/>
                              <a:gd name="T27" fmla="*/ 139 h 231"/>
                            </a:gdLst>
                            <a:ahLst/>
                            <a:cxnLst>
                              <a:cxn ang="0">
                                <a:pos x="T1" y="T3"/>
                              </a:cxn>
                              <a:cxn ang="0">
                                <a:pos x="T5" y="T7"/>
                              </a:cxn>
                              <a:cxn ang="0">
                                <a:pos x="T9" y="T11"/>
                              </a:cxn>
                              <a:cxn ang="0">
                                <a:pos x="T13" y="T15"/>
                              </a:cxn>
                              <a:cxn ang="0">
                                <a:pos x="T17" y="T19"/>
                              </a:cxn>
                              <a:cxn ang="0">
                                <a:pos x="T21" y="T23"/>
                              </a:cxn>
                              <a:cxn ang="0">
                                <a:pos x="T25" y="T27"/>
                              </a:cxn>
                            </a:cxnLst>
                            <a:rect l="0" t="0" r="r" b="b"/>
                            <a:pathLst>
                              <a:path w="1277" h="231">
                                <a:moveTo>
                                  <a:pt x="1277" y="0"/>
                                </a:moveTo>
                                <a:lnTo>
                                  <a:pt x="0" y="0"/>
                                </a:lnTo>
                                <a:lnTo>
                                  <a:pt x="0" y="231"/>
                                </a:lnTo>
                                <a:lnTo>
                                  <a:pt x="10" y="221"/>
                                </a:lnTo>
                                <a:lnTo>
                                  <a:pt x="10" y="10"/>
                                </a:lnTo>
                                <a:lnTo>
                                  <a:pt x="1267" y="10"/>
                                </a:lnTo>
                                <a:lnTo>
                                  <a:pt x="12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41"/>
                        <wps:cNvSpPr>
                          <a:spLocks/>
                        </wps:cNvSpPr>
                        <wps:spPr bwMode="auto">
                          <a:xfrm>
                            <a:off x="2192" y="139"/>
                            <a:ext cx="1277" cy="231"/>
                          </a:xfrm>
                          <a:custGeom>
                            <a:avLst/>
                            <a:gdLst>
                              <a:gd name="T0" fmla="+- 0 3469 2192"/>
                              <a:gd name="T1" fmla="*/ T0 w 1277"/>
                              <a:gd name="T2" fmla="+- 0 139 139"/>
                              <a:gd name="T3" fmla="*/ 139 h 231"/>
                              <a:gd name="T4" fmla="+- 0 3459 2192"/>
                              <a:gd name="T5" fmla="*/ T4 w 1277"/>
                              <a:gd name="T6" fmla="+- 0 149 139"/>
                              <a:gd name="T7" fmla="*/ 149 h 231"/>
                              <a:gd name="T8" fmla="+- 0 3459 2192"/>
                              <a:gd name="T9" fmla="*/ T8 w 1277"/>
                              <a:gd name="T10" fmla="+- 0 360 139"/>
                              <a:gd name="T11" fmla="*/ 360 h 231"/>
                              <a:gd name="T12" fmla="+- 0 2202 2192"/>
                              <a:gd name="T13" fmla="*/ T12 w 1277"/>
                              <a:gd name="T14" fmla="+- 0 360 139"/>
                              <a:gd name="T15" fmla="*/ 360 h 231"/>
                              <a:gd name="T16" fmla="+- 0 2192 2192"/>
                              <a:gd name="T17" fmla="*/ T16 w 1277"/>
                              <a:gd name="T18" fmla="+- 0 370 139"/>
                              <a:gd name="T19" fmla="*/ 370 h 231"/>
                              <a:gd name="T20" fmla="+- 0 3469 2192"/>
                              <a:gd name="T21" fmla="*/ T20 w 1277"/>
                              <a:gd name="T22" fmla="+- 0 370 139"/>
                              <a:gd name="T23" fmla="*/ 370 h 231"/>
                              <a:gd name="T24" fmla="+- 0 3469 2192"/>
                              <a:gd name="T25" fmla="*/ T24 w 1277"/>
                              <a:gd name="T26" fmla="+- 0 139 139"/>
                              <a:gd name="T27" fmla="*/ 139 h 231"/>
                            </a:gdLst>
                            <a:ahLst/>
                            <a:cxnLst>
                              <a:cxn ang="0">
                                <a:pos x="T1" y="T3"/>
                              </a:cxn>
                              <a:cxn ang="0">
                                <a:pos x="T5" y="T7"/>
                              </a:cxn>
                              <a:cxn ang="0">
                                <a:pos x="T9" y="T11"/>
                              </a:cxn>
                              <a:cxn ang="0">
                                <a:pos x="T13" y="T15"/>
                              </a:cxn>
                              <a:cxn ang="0">
                                <a:pos x="T17" y="T19"/>
                              </a:cxn>
                              <a:cxn ang="0">
                                <a:pos x="T21" y="T23"/>
                              </a:cxn>
                              <a:cxn ang="0">
                                <a:pos x="T25" y="T27"/>
                              </a:cxn>
                            </a:cxnLst>
                            <a:rect l="0" t="0" r="r" b="b"/>
                            <a:pathLst>
                              <a:path w="1277" h="231">
                                <a:moveTo>
                                  <a:pt x="1277" y="0"/>
                                </a:moveTo>
                                <a:lnTo>
                                  <a:pt x="1267" y="10"/>
                                </a:lnTo>
                                <a:lnTo>
                                  <a:pt x="1267" y="221"/>
                                </a:lnTo>
                                <a:lnTo>
                                  <a:pt x="10" y="221"/>
                                </a:lnTo>
                                <a:lnTo>
                                  <a:pt x="0" y="231"/>
                                </a:lnTo>
                                <a:lnTo>
                                  <a:pt x="1277" y="231"/>
                                </a:lnTo>
                                <a:lnTo>
                                  <a:pt x="12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0" style="position:absolute;margin-left:109.1pt;margin-top:6.45pt;width:64.85pt;height:12.55pt;z-index:251698176;mso-position-horizontal-relative:page" coordsize="1297,251" coordorigin="2182,129" o:spid="_x0000_s1026" w14:anchorId="4BDAE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">
                <v:shape id="Freeform 243" style="position:absolute;left:2182;top:129;width:1297;height:251;visibility:visible;mso-wrap-style:square;v-text-anchor:top" coordsize="1297,251" o:spid="_x0000_s1027" fillcolor="black" stroked="f" path="m1297,r-10,l1287,10r,231l10,241,10,10r1277,l1287,,,,,251r1297,l12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">
                  <v:path arrowok="t" o:connecttype="custom" o:connectlocs="1297,129;1287,129;1287,139;1287,370;10,370;10,139;1287,139;1287,129;0,129;0,380;1297,380;1297,129" o:connectangles="0,0,0,0,0,0,0,0,0,0,0,0"/>
                </v:shape>
                <v:shape id="Freeform 242" style="position:absolute;left:2192;top:139;width:1277;height:231;visibility:visible;mso-wrap-style:square;v-text-anchor:top" coordsize="1277,231" o:spid="_x0000_s1028" fillcolor="gray" stroked="f" path="m1277,l,,,231,10,221,10,10r1257,l12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">
                  <v:path arrowok="t" o:connecttype="custom" o:connectlocs="1277,139;0,139;0,370;10,360;10,149;1267,149;1277,139" o:connectangles="0,0,0,0,0,0,0"/>
                </v:shape>
                <v:shape id="Freeform 241" style="position:absolute;left:2192;top:139;width:1277;height:231;visibility:visible;mso-wrap-style:square;v-text-anchor:top" coordsize="1277,231" o:spid="_x0000_s1029" fillcolor="#d3d0c7" stroked="f" path="m1277,r-10,10l1267,221,10,221,,231r1277,l12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">
                  <v:path arrowok="t" o:connecttype="custom" o:connectlocs="1277,139;1267,149;1267,360;10,360;0,370;1277,370;1277,139" o:connectangles="0,0,0,0,0,0,0"/>
                </v:shape>
                <w10:wrap anchorx="page"/>
              </v:group>
            </w:pict>
          </mc:Fallback>
        </mc:AlternateContent>
      </w:r>
      <w:r>
        <w:rPr>
          <w:noProof/>
        </w:rPr>
        <mc:AlternateContent>
          <mc:Choice Requires="wpg">
            <w:drawing>
              <wp:anchor distT="0" distB="0" distL="114300" distR="114300" simplePos="0" relativeHeight="251699200" behindDoc="0" locked="0" layoutInCell="1" allowOverlap="1" wp14:editId="7ECF3BDE" wp14:anchorId="5F975919">
                <wp:simplePos x="0" y="0"/>
                <wp:positionH relativeFrom="page">
                  <wp:posOffset>293370</wp:posOffset>
                </wp:positionH>
                <wp:positionV relativeFrom="paragraph">
                  <wp:posOffset>81915</wp:posOffset>
                </wp:positionV>
                <wp:extent cx="956945" cy="149860"/>
                <wp:effectExtent l="0" t="0" r="0" b="0"/>
                <wp:wrapNone/>
                <wp:docPr id="27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6945" cy="149860"/>
                          <a:chOff x="462" y="129"/>
                          <a:chExt cx="1507" cy="236"/>
                        </a:xfrm>
                      </wpg:grpSpPr>
                      <wps:wsp>
                        <wps:cNvPr id="277" name="Freeform 239"/>
                        <wps:cNvSpPr>
                          <a:spLocks/>
                        </wps:cNvSpPr>
                        <wps:spPr bwMode="auto">
                          <a:xfrm>
                            <a:off x="461" y="129"/>
                            <a:ext cx="1507" cy="236"/>
                          </a:xfrm>
                          <a:custGeom>
                            <a:avLst/>
                            <a:gdLst>
                              <a:gd name="T0" fmla="+- 0 1968 462"/>
                              <a:gd name="T1" fmla="*/ T0 w 1507"/>
                              <a:gd name="T2" fmla="+- 0 129 129"/>
                              <a:gd name="T3" fmla="*/ 129 h 236"/>
                              <a:gd name="T4" fmla="+- 0 1958 462"/>
                              <a:gd name="T5" fmla="*/ T4 w 1507"/>
                              <a:gd name="T6" fmla="+- 0 129 129"/>
                              <a:gd name="T7" fmla="*/ 129 h 236"/>
                              <a:gd name="T8" fmla="+- 0 1958 462"/>
                              <a:gd name="T9" fmla="*/ T8 w 1507"/>
                              <a:gd name="T10" fmla="+- 0 139 129"/>
                              <a:gd name="T11" fmla="*/ 139 h 236"/>
                              <a:gd name="T12" fmla="+- 0 1958 462"/>
                              <a:gd name="T13" fmla="*/ T12 w 1507"/>
                              <a:gd name="T14" fmla="+- 0 355 129"/>
                              <a:gd name="T15" fmla="*/ 355 h 236"/>
                              <a:gd name="T16" fmla="+- 0 472 462"/>
                              <a:gd name="T17" fmla="*/ T16 w 1507"/>
                              <a:gd name="T18" fmla="+- 0 355 129"/>
                              <a:gd name="T19" fmla="*/ 355 h 236"/>
                              <a:gd name="T20" fmla="+- 0 472 462"/>
                              <a:gd name="T21" fmla="*/ T20 w 1507"/>
                              <a:gd name="T22" fmla="+- 0 139 129"/>
                              <a:gd name="T23" fmla="*/ 139 h 236"/>
                              <a:gd name="T24" fmla="+- 0 1958 462"/>
                              <a:gd name="T25" fmla="*/ T24 w 1507"/>
                              <a:gd name="T26" fmla="+- 0 139 129"/>
                              <a:gd name="T27" fmla="*/ 139 h 236"/>
                              <a:gd name="T28" fmla="+- 0 1958 462"/>
                              <a:gd name="T29" fmla="*/ T28 w 1507"/>
                              <a:gd name="T30" fmla="+- 0 129 129"/>
                              <a:gd name="T31" fmla="*/ 129 h 236"/>
                              <a:gd name="T32" fmla="+- 0 462 462"/>
                              <a:gd name="T33" fmla="*/ T32 w 1507"/>
                              <a:gd name="T34" fmla="+- 0 129 129"/>
                              <a:gd name="T35" fmla="*/ 129 h 236"/>
                              <a:gd name="T36" fmla="+- 0 462 462"/>
                              <a:gd name="T37" fmla="*/ T36 w 1507"/>
                              <a:gd name="T38" fmla="+- 0 365 129"/>
                              <a:gd name="T39" fmla="*/ 365 h 236"/>
                              <a:gd name="T40" fmla="+- 0 1968 462"/>
                              <a:gd name="T41" fmla="*/ T40 w 1507"/>
                              <a:gd name="T42" fmla="+- 0 365 129"/>
                              <a:gd name="T43" fmla="*/ 365 h 236"/>
                              <a:gd name="T44" fmla="+- 0 1968 462"/>
                              <a:gd name="T45" fmla="*/ T44 w 1507"/>
                              <a:gd name="T46" fmla="+- 0 129 129"/>
                              <a:gd name="T47" fmla="*/ 129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07" h="236">
                                <a:moveTo>
                                  <a:pt x="1506" y="0"/>
                                </a:moveTo>
                                <a:lnTo>
                                  <a:pt x="1496" y="0"/>
                                </a:lnTo>
                                <a:lnTo>
                                  <a:pt x="1496" y="10"/>
                                </a:lnTo>
                                <a:lnTo>
                                  <a:pt x="1496" y="226"/>
                                </a:lnTo>
                                <a:lnTo>
                                  <a:pt x="10" y="226"/>
                                </a:lnTo>
                                <a:lnTo>
                                  <a:pt x="10" y="10"/>
                                </a:lnTo>
                                <a:lnTo>
                                  <a:pt x="1496" y="10"/>
                                </a:lnTo>
                                <a:lnTo>
                                  <a:pt x="1496" y="0"/>
                                </a:lnTo>
                                <a:lnTo>
                                  <a:pt x="0" y="0"/>
                                </a:lnTo>
                                <a:lnTo>
                                  <a:pt x="0" y="236"/>
                                </a:lnTo>
                                <a:lnTo>
                                  <a:pt x="1506" y="236"/>
                                </a:lnTo>
                                <a:lnTo>
                                  <a:pt x="150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38"/>
                        <wps:cNvSpPr>
                          <a:spLocks/>
                        </wps:cNvSpPr>
                        <wps:spPr bwMode="auto">
                          <a:xfrm>
                            <a:off x="471" y="139"/>
                            <a:ext cx="1487" cy="216"/>
                          </a:xfrm>
                          <a:custGeom>
                            <a:avLst/>
                            <a:gdLst>
                              <a:gd name="T0" fmla="+- 0 1958 472"/>
                              <a:gd name="T1" fmla="*/ T0 w 1487"/>
                              <a:gd name="T2" fmla="+- 0 139 139"/>
                              <a:gd name="T3" fmla="*/ 139 h 216"/>
                              <a:gd name="T4" fmla="+- 0 472 472"/>
                              <a:gd name="T5" fmla="*/ T4 w 1487"/>
                              <a:gd name="T6" fmla="+- 0 139 139"/>
                              <a:gd name="T7" fmla="*/ 139 h 216"/>
                              <a:gd name="T8" fmla="+- 0 472 472"/>
                              <a:gd name="T9" fmla="*/ T8 w 1487"/>
                              <a:gd name="T10" fmla="+- 0 355 139"/>
                              <a:gd name="T11" fmla="*/ 355 h 216"/>
                              <a:gd name="T12" fmla="+- 0 482 472"/>
                              <a:gd name="T13" fmla="*/ T12 w 1487"/>
                              <a:gd name="T14" fmla="+- 0 345 139"/>
                              <a:gd name="T15" fmla="*/ 345 h 216"/>
                              <a:gd name="T16" fmla="+- 0 482 472"/>
                              <a:gd name="T17" fmla="*/ T16 w 1487"/>
                              <a:gd name="T18" fmla="+- 0 149 139"/>
                              <a:gd name="T19" fmla="*/ 149 h 216"/>
                              <a:gd name="T20" fmla="+- 0 1948 472"/>
                              <a:gd name="T21" fmla="*/ T20 w 1487"/>
                              <a:gd name="T22" fmla="+- 0 149 139"/>
                              <a:gd name="T23" fmla="*/ 149 h 216"/>
                              <a:gd name="T24" fmla="+- 0 1958 472"/>
                              <a:gd name="T25" fmla="*/ T24 w 1487"/>
                              <a:gd name="T26" fmla="+- 0 139 139"/>
                              <a:gd name="T27" fmla="*/ 139 h 216"/>
                            </a:gdLst>
                            <a:ahLst/>
                            <a:cxnLst>
                              <a:cxn ang="0">
                                <a:pos x="T1" y="T3"/>
                              </a:cxn>
                              <a:cxn ang="0">
                                <a:pos x="T5" y="T7"/>
                              </a:cxn>
                              <a:cxn ang="0">
                                <a:pos x="T9" y="T11"/>
                              </a:cxn>
                              <a:cxn ang="0">
                                <a:pos x="T13" y="T15"/>
                              </a:cxn>
                              <a:cxn ang="0">
                                <a:pos x="T17" y="T19"/>
                              </a:cxn>
                              <a:cxn ang="0">
                                <a:pos x="T21" y="T23"/>
                              </a:cxn>
                              <a:cxn ang="0">
                                <a:pos x="T25" y="T27"/>
                              </a:cxn>
                            </a:cxnLst>
                            <a:rect l="0" t="0" r="r" b="b"/>
                            <a:pathLst>
                              <a:path w="1487" h="216">
                                <a:moveTo>
                                  <a:pt x="1486" y="0"/>
                                </a:moveTo>
                                <a:lnTo>
                                  <a:pt x="0" y="0"/>
                                </a:lnTo>
                                <a:lnTo>
                                  <a:pt x="0" y="216"/>
                                </a:lnTo>
                                <a:lnTo>
                                  <a:pt x="10" y="206"/>
                                </a:lnTo>
                                <a:lnTo>
                                  <a:pt x="10" y="10"/>
                                </a:lnTo>
                                <a:lnTo>
                                  <a:pt x="1476" y="10"/>
                                </a:lnTo>
                                <a:lnTo>
                                  <a:pt x="14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37"/>
                        <wps:cNvSpPr>
                          <a:spLocks/>
                        </wps:cNvSpPr>
                        <wps:spPr bwMode="auto">
                          <a:xfrm>
                            <a:off x="471" y="139"/>
                            <a:ext cx="1487" cy="216"/>
                          </a:xfrm>
                          <a:custGeom>
                            <a:avLst/>
                            <a:gdLst>
                              <a:gd name="T0" fmla="+- 0 1958 472"/>
                              <a:gd name="T1" fmla="*/ T0 w 1487"/>
                              <a:gd name="T2" fmla="+- 0 139 139"/>
                              <a:gd name="T3" fmla="*/ 139 h 216"/>
                              <a:gd name="T4" fmla="+- 0 1948 472"/>
                              <a:gd name="T5" fmla="*/ T4 w 1487"/>
                              <a:gd name="T6" fmla="+- 0 149 139"/>
                              <a:gd name="T7" fmla="*/ 149 h 216"/>
                              <a:gd name="T8" fmla="+- 0 1948 472"/>
                              <a:gd name="T9" fmla="*/ T8 w 1487"/>
                              <a:gd name="T10" fmla="+- 0 345 139"/>
                              <a:gd name="T11" fmla="*/ 345 h 216"/>
                              <a:gd name="T12" fmla="+- 0 482 472"/>
                              <a:gd name="T13" fmla="*/ T12 w 1487"/>
                              <a:gd name="T14" fmla="+- 0 345 139"/>
                              <a:gd name="T15" fmla="*/ 345 h 216"/>
                              <a:gd name="T16" fmla="+- 0 472 472"/>
                              <a:gd name="T17" fmla="*/ T16 w 1487"/>
                              <a:gd name="T18" fmla="+- 0 355 139"/>
                              <a:gd name="T19" fmla="*/ 355 h 216"/>
                              <a:gd name="T20" fmla="+- 0 1958 472"/>
                              <a:gd name="T21" fmla="*/ T20 w 1487"/>
                              <a:gd name="T22" fmla="+- 0 355 139"/>
                              <a:gd name="T23" fmla="*/ 355 h 216"/>
                              <a:gd name="T24" fmla="+- 0 1958 472"/>
                              <a:gd name="T25" fmla="*/ T24 w 1487"/>
                              <a:gd name="T26" fmla="+- 0 139 139"/>
                              <a:gd name="T27" fmla="*/ 139 h 216"/>
                            </a:gdLst>
                            <a:ahLst/>
                            <a:cxnLst>
                              <a:cxn ang="0">
                                <a:pos x="T1" y="T3"/>
                              </a:cxn>
                              <a:cxn ang="0">
                                <a:pos x="T5" y="T7"/>
                              </a:cxn>
                              <a:cxn ang="0">
                                <a:pos x="T9" y="T11"/>
                              </a:cxn>
                              <a:cxn ang="0">
                                <a:pos x="T13" y="T15"/>
                              </a:cxn>
                              <a:cxn ang="0">
                                <a:pos x="T17" y="T19"/>
                              </a:cxn>
                              <a:cxn ang="0">
                                <a:pos x="T21" y="T23"/>
                              </a:cxn>
                              <a:cxn ang="0">
                                <a:pos x="T25" y="T27"/>
                              </a:cxn>
                            </a:cxnLst>
                            <a:rect l="0" t="0" r="r" b="b"/>
                            <a:pathLst>
                              <a:path w="1487" h="216">
                                <a:moveTo>
                                  <a:pt x="1486" y="0"/>
                                </a:moveTo>
                                <a:lnTo>
                                  <a:pt x="1476" y="10"/>
                                </a:lnTo>
                                <a:lnTo>
                                  <a:pt x="1476" y="206"/>
                                </a:lnTo>
                                <a:lnTo>
                                  <a:pt x="10" y="206"/>
                                </a:lnTo>
                                <a:lnTo>
                                  <a:pt x="0" y="216"/>
                                </a:lnTo>
                                <a:lnTo>
                                  <a:pt x="1486" y="216"/>
                                </a:lnTo>
                                <a:lnTo>
                                  <a:pt x="14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6" style="position:absolute;margin-left:23.1pt;margin-top:6.45pt;width:75.35pt;height:11.8pt;z-index:251699200;mso-position-horizontal-relative:page" coordsize="1507,236" coordorigin="462,129" o:spid="_x0000_s1026" w14:anchorId="6975A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">
                <v:shape id="Freeform 239" style="position:absolute;left:461;top:129;width:1507;height:236;visibility:visible;mso-wrap-style:square;v-text-anchor:top" coordsize="1507,236" o:spid="_x0000_s1027" fillcolor="black" stroked="f" path="m1506,r-10,l1496,10r,216l10,226,10,10r1486,l1496,,,,,236r1506,l15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">
                  <v:path arrowok="t" o:connecttype="custom" o:connectlocs="1506,129;1496,129;1496,139;1496,355;10,355;10,139;1496,139;1496,129;0,129;0,365;1506,365;1506,129" o:connectangles="0,0,0,0,0,0,0,0,0,0,0,0"/>
                </v:shape>
                <v:shape id="Freeform 238" style="position:absolute;left:471;top:139;width:1487;height:216;visibility:visible;mso-wrap-style:square;v-text-anchor:top" coordsize="1487,216" o:spid="_x0000_s1028" fillcolor="gray" stroked="f" path="m1486,l,,,216,10,206,10,10r1466,l1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">
                  <v:path arrowok="t" o:connecttype="custom" o:connectlocs="1486,139;0,139;0,355;10,345;10,149;1476,149;1486,139" o:connectangles="0,0,0,0,0,0,0"/>
                </v:shape>
                <v:shape id="Freeform 237" style="position:absolute;left:471;top:139;width:1487;height:216;visibility:visible;mso-wrap-style:square;v-text-anchor:top" coordsize="1487,216" o:spid="_x0000_s1029" fillcolor="#d3d0c7" stroked="f" path="m1486,r-10,10l1476,206,10,206,,216r1486,l1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">
                  <v:path arrowok="t" o:connecttype="custom" o:connectlocs="1486,139;1476,149;1476,345;10,345;0,355;1486,355;1486,139" o:connectangles="0,0,0,0,0,0,0"/>
                </v:shape>
                <w10:wrap anchorx="page"/>
              </v:group>
            </w:pict>
          </mc:Fallback>
        </mc:AlternateContent>
      </w:r>
      <w:r w:rsidRPr="0058572C" w:rsidR="00D95FB1">
        <w:rPr>
          <w:color w:val="221F1F"/>
          <w:sz w:val="16"/>
          <w:lang w:val="es-ES"/>
        </w:rPr>
        <w:t>Si es para “Otro”, especifique el nombre y número de registro del FLC:</w:t>
      </w:r>
    </w:p>
    <w:p w:rsidRPr="0058572C" w:rsidR="000B1D20" w:rsidRDefault="000B1D20" w14:paraId="2C494962" w14:textId="77777777">
      <w:pPr>
        <w:pStyle w:val="BodyText"/>
        <w:rPr>
          <w:sz w:val="18"/>
          <w:lang w:val="es-ES"/>
        </w:rPr>
      </w:pPr>
    </w:p>
    <w:p w:rsidRPr="0058572C" w:rsidR="000B1D20" w:rsidRDefault="000B1D20" w14:paraId="1290FCFC" w14:textId="77777777">
      <w:pPr>
        <w:pStyle w:val="BodyText"/>
        <w:rPr>
          <w:sz w:val="18"/>
          <w:lang w:val="es-ES"/>
        </w:rPr>
      </w:pPr>
    </w:p>
    <w:p w:rsidRPr="0058572C" w:rsidR="000B1D20" w:rsidRDefault="000B1D20" w14:paraId="5F4614DB" w14:textId="77777777">
      <w:pPr>
        <w:pStyle w:val="BodyText"/>
        <w:spacing w:before="7"/>
        <w:rPr>
          <w:sz w:val="16"/>
          <w:lang w:val="es-ES"/>
        </w:rPr>
      </w:pPr>
    </w:p>
    <w:p w:rsidRPr="0058572C" w:rsidR="000B1D20" w:rsidRDefault="00EA5A1D" w14:paraId="1E9AF013" w14:textId="21E9BF78">
      <w:pPr>
        <w:pStyle w:val="ListParagraph"/>
        <w:numPr>
          <w:ilvl w:val="0"/>
          <w:numId w:val="5"/>
        </w:numPr>
        <w:tabs>
          <w:tab w:val="left" w:pos="6192"/>
        </w:tabs>
        <w:spacing w:line="220" w:lineRule="auto"/>
        <w:ind w:left="6193" w:right="586" w:hanging="180"/>
        <w:rPr>
          <w:sz w:val="16"/>
          <w:lang w:val="es-ES"/>
        </w:rPr>
      </w:pPr>
      <w:r>
        <w:rPr>
          <w:noProof/>
        </w:rPr>
        <mc:AlternateContent>
          <mc:Choice Requires="wpg">
            <w:drawing>
              <wp:anchor distT="0" distB="0" distL="114300" distR="114300" simplePos="0" relativeHeight="251679744" behindDoc="0" locked="0" layoutInCell="1" allowOverlap="1" wp14:editId="1DC17672" wp14:anchorId="4C41F44A">
                <wp:simplePos x="0" y="0"/>
                <wp:positionH relativeFrom="page">
                  <wp:posOffset>2059940</wp:posOffset>
                </wp:positionH>
                <wp:positionV relativeFrom="paragraph">
                  <wp:posOffset>-113030</wp:posOffset>
                </wp:positionV>
                <wp:extent cx="1737995" cy="190500"/>
                <wp:effectExtent l="0" t="0" r="0" b="0"/>
                <wp:wrapNone/>
                <wp:docPr id="27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995" cy="190500"/>
                          <a:chOff x="3244" y="-178"/>
                          <a:chExt cx="2737" cy="300"/>
                        </a:xfrm>
                      </wpg:grpSpPr>
                      <wps:wsp>
                        <wps:cNvPr id="273" name="Freeform 235"/>
                        <wps:cNvSpPr>
                          <a:spLocks/>
                        </wps:cNvSpPr>
                        <wps:spPr bwMode="auto">
                          <a:xfrm>
                            <a:off x="3244" y="-178"/>
                            <a:ext cx="2737" cy="300"/>
                          </a:xfrm>
                          <a:custGeom>
                            <a:avLst/>
                            <a:gdLst>
                              <a:gd name="T0" fmla="+- 0 5981 3244"/>
                              <a:gd name="T1" fmla="*/ T0 w 2737"/>
                              <a:gd name="T2" fmla="+- 0 -178 -178"/>
                              <a:gd name="T3" fmla="*/ -178 h 300"/>
                              <a:gd name="T4" fmla="+- 0 5971 3244"/>
                              <a:gd name="T5" fmla="*/ T4 w 2737"/>
                              <a:gd name="T6" fmla="+- 0 -178 -178"/>
                              <a:gd name="T7" fmla="*/ -178 h 300"/>
                              <a:gd name="T8" fmla="+- 0 5971 3244"/>
                              <a:gd name="T9" fmla="*/ T8 w 2737"/>
                              <a:gd name="T10" fmla="+- 0 -168 -178"/>
                              <a:gd name="T11" fmla="*/ -168 h 300"/>
                              <a:gd name="T12" fmla="+- 0 5971 3244"/>
                              <a:gd name="T13" fmla="*/ T12 w 2737"/>
                              <a:gd name="T14" fmla="+- 0 111 -178"/>
                              <a:gd name="T15" fmla="*/ 111 h 300"/>
                              <a:gd name="T16" fmla="+- 0 3254 3244"/>
                              <a:gd name="T17" fmla="*/ T16 w 2737"/>
                              <a:gd name="T18" fmla="+- 0 111 -178"/>
                              <a:gd name="T19" fmla="*/ 111 h 300"/>
                              <a:gd name="T20" fmla="+- 0 3254 3244"/>
                              <a:gd name="T21" fmla="*/ T20 w 2737"/>
                              <a:gd name="T22" fmla="+- 0 -168 -178"/>
                              <a:gd name="T23" fmla="*/ -168 h 300"/>
                              <a:gd name="T24" fmla="+- 0 5971 3244"/>
                              <a:gd name="T25" fmla="*/ T24 w 2737"/>
                              <a:gd name="T26" fmla="+- 0 -168 -178"/>
                              <a:gd name="T27" fmla="*/ -168 h 300"/>
                              <a:gd name="T28" fmla="+- 0 5971 3244"/>
                              <a:gd name="T29" fmla="*/ T28 w 2737"/>
                              <a:gd name="T30" fmla="+- 0 -178 -178"/>
                              <a:gd name="T31" fmla="*/ -178 h 300"/>
                              <a:gd name="T32" fmla="+- 0 3244 3244"/>
                              <a:gd name="T33" fmla="*/ T32 w 2737"/>
                              <a:gd name="T34" fmla="+- 0 -178 -178"/>
                              <a:gd name="T35" fmla="*/ -178 h 300"/>
                              <a:gd name="T36" fmla="+- 0 3244 3244"/>
                              <a:gd name="T37" fmla="*/ T36 w 2737"/>
                              <a:gd name="T38" fmla="+- 0 121 -178"/>
                              <a:gd name="T39" fmla="*/ 121 h 300"/>
                              <a:gd name="T40" fmla="+- 0 5981 3244"/>
                              <a:gd name="T41" fmla="*/ T40 w 2737"/>
                              <a:gd name="T42" fmla="+- 0 121 -178"/>
                              <a:gd name="T43" fmla="*/ 121 h 300"/>
                              <a:gd name="T44" fmla="+- 0 5981 3244"/>
                              <a:gd name="T45" fmla="*/ T44 w 2737"/>
                              <a:gd name="T46" fmla="+- 0 -178 -178"/>
                              <a:gd name="T47" fmla="*/ -178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37" h="300">
                                <a:moveTo>
                                  <a:pt x="2737" y="0"/>
                                </a:moveTo>
                                <a:lnTo>
                                  <a:pt x="2727" y="0"/>
                                </a:lnTo>
                                <a:lnTo>
                                  <a:pt x="2727" y="10"/>
                                </a:lnTo>
                                <a:lnTo>
                                  <a:pt x="2727" y="289"/>
                                </a:lnTo>
                                <a:lnTo>
                                  <a:pt x="10" y="289"/>
                                </a:lnTo>
                                <a:lnTo>
                                  <a:pt x="10" y="10"/>
                                </a:lnTo>
                                <a:lnTo>
                                  <a:pt x="2727" y="10"/>
                                </a:lnTo>
                                <a:lnTo>
                                  <a:pt x="2727" y="0"/>
                                </a:lnTo>
                                <a:lnTo>
                                  <a:pt x="0" y="0"/>
                                </a:lnTo>
                                <a:lnTo>
                                  <a:pt x="0" y="299"/>
                                </a:lnTo>
                                <a:lnTo>
                                  <a:pt x="2737" y="299"/>
                                </a:lnTo>
                                <a:lnTo>
                                  <a:pt x="273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4"/>
                        <wps:cNvSpPr>
                          <a:spLocks/>
                        </wps:cNvSpPr>
                        <wps:spPr bwMode="auto">
                          <a:xfrm>
                            <a:off x="3254" y="-168"/>
                            <a:ext cx="2717" cy="280"/>
                          </a:xfrm>
                          <a:custGeom>
                            <a:avLst/>
                            <a:gdLst>
                              <a:gd name="T0" fmla="+- 0 5971 3254"/>
                              <a:gd name="T1" fmla="*/ T0 w 2717"/>
                              <a:gd name="T2" fmla="+- 0 -168 -168"/>
                              <a:gd name="T3" fmla="*/ -168 h 280"/>
                              <a:gd name="T4" fmla="+- 0 3254 3254"/>
                              <a:gd name="T5" fmla="*/ T4 w 2717"/>
                              <a:gd name="T6" fmla="+- 0 -168 -168"/>
                              <a:gd name="T7" fmla="*/ -168 h 280"/>
                              <a:gd name="T8" fmla="+- 0 3254 3254"/>
                              <a:gd name="T9" fmla="*/ T8 w 2717"/>
                              <a:gd name="T10" fmla="+- 0 111 -168"/>
                              <a:gd name="T11" fmla="*/ 111 h 280"/>
                              <a:gd name="T12" fmla="+- 0 3264 3254"/>
                              <a:gd name="T13" fmla="*/ T12 w 2717"/>
                              <a:gd name="T14" fmla="+- 0 101 -168"/>
                              <a:gd name="T15" fmla="*/ 101 h 280"/>
                              <a:gd name="T16" fmla="+- 0 3264 3254"/>
                              <a:gd name="T17" fmla="*/ T16 w 2717"/>
                              <a:gd name="T18" fmla="+- 0 -158 -168"/>
                              <a:gd name="T19" fmla="*/ -158 h 280"/>
                              <a:gd name="T20" fmla="+- 0 5961 3254"/>
                              <a:gd name="T21" fmla="*/ T20 w 2717"/>
                              <a:gd name="T22" fmla="+- 0 -158 -168"/>
                              <a:gd name="T23" fmla="*/ -158 h 280"/>
                              <a:gd name="T24" fmla="+- 0 5971 3254"/>
                              <a:gd name="T25" fmla="*/ T24 w 2717"/>
                              <a:gd name="T26" fmla="+- 0 -168 -168"/>
                              <a:gd name="T27" fmla="*/ -168 h 280"/>
                            </a:gdLst>
                            <a:ahLst/>
                            <a:cxnLst>
                              <a:cxn ang="0">
                                <a:pos x="T1" y="T3"/>
                              </a:cxn>
                              <a:cxn ang="0">
                                <a:pos x="T5" y="T7"/>
                              </a:cxn>
                              <a:cxn ang="0">
                                <a:pos x="T9" y="T11"/>
                              </a:cxn>
                              <a:cxn ang="0">
                                <a:pos x="T13" y="T15"/>
                              </a:cxn>
                              <a:cxn ang="0">
                                <a:pos x="T17" y="T19"/>
                              </a:cxn>
                              <a:cxn ang="0">
                                <a:pos x="T21" y="T23"/>
                              </a:cxn>
                              <a:cxn ang="0">
                                <a:pos x="T25" y="T27"/>
                              </a:cxn>
                            </a:cxnLst>
                            <a:rect l="0" t="0" r="r" b="b"/>
                            <a:pathLst>
                              <a:path w="2717" h="280">
                                <a:moveTo>
                                  <a:pt x="2717" y="0"/>
                                </a:moveTo>
                                <a:lnTo>
                                  <a:pt x="0" y="0"/>
                                </a:lnTo>
                                <a:lnTo>
                                  <a:pt x="0" y="279"/>
                                </a:lnTo>
                                <a:lnTo>
                                  <a:pt x="10" y="269"/>
                                </a:lnTo>
                                <a:lnTo>
                                  <a:pt x="10" y="10"/>
                                </a:lnTo>
                                <a:lnTo>
                                  <a:pt x="2707" y="10"/>
                                </a:lnTo>
                                <a:lnTo>
                                  <a:pt x="271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33"/>
                        <wps:cNvSpPr>
                          <a:spLocks/>
                        </wps:cNvSpPr>
                        <wps:spPr bwMode="auto">
                          <a:xfrm>
                            <a:off x="3254" y="-168"/>
                            <a:ext cx="2717" cy="280"/>
                          </a:xfrm>
                          <a:custGeom>
                            <a:avLst/>
                            <a:gdLst>
                              <a:gd name="T0" fmla="+- 0 5971 3254"/>
                              <a:gd name="T1" fmla="*/ T0 w 2717"/>
                              <a:gd name="T2" fmla="+- 0 -168 -168"/>
                              <a:gd name="T3" fmla="*/ -168 h 280"/>
                              <a:gd name="T4" fmla="+- 0 5961 3254"/>
                              <a:gd name="T5" fmla="*/ T4 w 2717"/>
                              <a:gd name="T6" fmla="+- 0 -158 -168"/>
                              <a:gd name="T7" fmla="*/ -158 h 280"/>
                              <a:gd name="T8" fmla="+- 0 5961 3254"/>
                              <a:gd name="T9" fmla="*/ T8 w 2717"/>
                              <a:gd name="T10" fmla="+- 0 101 -168"/>
                              <a:gd name="T11" fmla="*/ 101 h 280"/>
                              <a:gd name="T12" fmla="+- 0 3264 3254"/>
                              <a:gd name="T13" fmla="*/ T12 w 2717"/>
                              <a:gd name="T14" fmla="+- 0 101 -168"/>
                              <a:gd name="T15" fmla="*/ 101 h 280"/>
                              <a:gd name="T16" fmla="+- 0 3254 3254"/>
                              <a:gd name="T17" fmla="*/ T16 w 2717"/>
                              <a:gd name="T18" fmla="+- 0 111 -168"/>
                              <a:gd name="T19" fmla="*/ 111 h 280"/>
                              <a:gd name="T20" fmla="+- 0 5971 3254"/>
                              <a:gd name="T21" fmla="*/ T20 w 2717"/>
                              <a:gd name="T22" fmla="+- 0 111 -168"/>
                              <a:gd name="T23" fmla="*/ 111 h 280"/>
                              <a:gd name="T24" fmla="+- 0 5971 3254"/>
                              <a:gd name="T25" fmla="*/ T24 w 2717"/>
                              <a:gd name="T26" fmla="+- 0 -168 -168"/>
                              <a:gd name="T27" fmla="*/ -168 h 280"/>
                            </a:gdLst>
                            <a:ahLst/>
                            <a:cxnLst>
                              <a:cxn ang="0">
                                <a:pos x="T1" y="T3"/>
                              </a:cxn>
                              <a:cxn ang="0">
                                <a:pos x="T5" y="T7"/>
                              </a:cxn>
                              <a:cxn ang="0">
                                <a:pos x="T9" y="T11"/>
                              </a:cxn>
                              <a:cxn ang="0">
                                <a:pos x="T13" y="T15"/>
                              </a:cxn>
                              <a:cxn ang="0">
                                <a:pos x="T17" y="T19"/>
                              </a:cxn>
                              <a:cxn ang="0">
                                <a:pos x="T21" y="T23"/>
                              </a:cxn>
                              <a:cxn ang="0">
                                <a:pos x="T25" y="T27"/>
                              </a:cxn>
                            </a:cxnLst>
                            <a:rect l="0" t="0" r="r" b="b"/>
                            <a:pathLst>
                              <a:path w="2717" h="280">
                                <a:moveTo>
                                  <a:pt x="2717" y="0"/>
                                </a:moveTo>
                                <a:lnTo>
                                  <a:pt x="2707" y="10"/>
                                </a:lnTo>
                                <a:lnTo>
                                  <a:pt x="2707" y="269"/>
                                </a:lnTo>
                                <a:lnTo>
                                  <a:pt x="10" y="269"/>
                                </a:lnTo>
                                <a:lnTo>
                                  <a:pt x="0" y="279"/>
                                </a:lnTo>
                                <a:lnTo>
                                  <a:pt x="2717" y="279"/>
                                </a:lnTo>
                                <a:lnTo>
                                  <a:pt x="271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2" style="position:absolute;margin-left:162.2pt;margin-top:-8.9pt;width:136.85pt;height:15pt;z-index:251679744;mso-position-horizontal-relative:page" coordsize="2737,300" coordorigin="3244,-178" o:spid="_x0000_s1026" w14:anchorId="2BFC2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">
                <v:shape id="Freeform 235" style="position:absolute;left:3244;top:-178;width:2737;height:300;visibility:visible;mso-wrap-style:square;v-text-anchor:top" coordsize="2737,300" o:spid="_x0000_s1027" fillcolor="black" stroked="f" path="m2737,r-10,l2727,10r,279l10,289,10,10r2717,l2727,,,,,299r2737,l27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">
                  <v:path arrowok="t" o:connecttype="custom" o:connectlocs="2737,-178;2727,-178;2727,-168;2727,111;10,111;10,-168;2727,-168;2727,-178;0,-178;0,121;2737,121;2737,-178" o:connectangles="0,0,0,0,0,0,0,0,0,0,0,0"/>
                </v:shape>
                <v:shape id="Freeform 234" style="position:absolute;left:3254;top:-168;width:2717;height:280;visibility:visible;mso-wrap-style:square;v-text-anchor:top" coordsize="2717,280" o:spid="_x0000_s1028" fillcolor="gray" stroked="f" path="m2717,l,,,279,10,269,10,10r2697,l27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">
                  <v:path arrowok="t" o:connecttype="custom" o:connectlocs="2717,-168;0,-168;0,111;10,101;10,-158;2707,-158;2717,-168" o:connectangles="0,0,0,0,0,0,0"/>
                </v:shape>
                <v:shape id="Freeform 233" style="position:absolute;left:3254;top:-168;width:2717;height:280;visibility:visible;mso-wrap-style:square;v-text-anchor:top" coordsize="2717,280" o:spid="_x0000_s1029" fillcolor="#d3d0c7" stroked="f" path="m2717,r-10,10l2707,269,10,269,,279r2717,l27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">
                  <v:path arrowok="t" o:connecttype="custom" o:connectlocs="2717,-168;2707,-158;2707,101;10,101;0,111;2717,111;2717,-168" o:connectangles="0,0,0,0,0,0,0"/>
                </v:shape>
                <w10:wrap anchorx="page"/>
              </v:group>
            </w:pict>
          </mc:Fallback>
        </mc:AlternateContent>
      </w:r>
      <w:r>
        <w:rPr>
          <w:noProof/>
        </w:rPr>
        <mc:AlternateContent>
          <mc:Choice Requires="wpg">
            <w:drawing>
              <wp:anchor distT="0" distB="0" distL="114300" distR="114300" simplePos="0" relativeHeight="251680768" behindDoc="0" locked="0" layoutInCell="1" allowOverlap="1" wp14:editId="4347A298" wp14:anchorId="19459D6B">
                <wp:simplePos x="0" y="0"/>
                <wp:positionH relativeFrom="page">
                  <wp:posOffset>2045970</wp:posOffset>
                </wp:positionH>
                <wp:positionV relativeFrom="paragraph">
                  <wp:posOffset>140335</wp:posOffset>
                </wp:positionV>
                <wp:extent cx="1742440" cy="185420"/>
                <wp:effectExtent l="0" t="0" r="0" b="0"/>
                <wp:wrapNone/>
                <wp:docPr id="26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2440" cy="185420"/>
                          <a:chOff x="3222" y="221"/>
                          <a:chExt cx="2744" cy="292"/>
                        </a:xfrm>
                      </wpg:grpSpPr>
                      <wps:wsp>
                        <wps:cNvPr id="269" name="Freeform 231"/>
                        <wps:cNvSpPr>
                          <a:spLocks/>
                        </wps:cNvSpPr>
                        <wps:spPr bwMode="auto">
                          <a:xfrm>
                            <a:off x="3222" y="221"/>
                            <a:ext cx="2744" cy="292"/>
                          </a:xfrm>
                          <a:custGeom>
                            <a:avLst/>
                            <a:gdLst>
                              <a:gd name="T0" fmla="+- 0 5966 3222"/>
                              <a:gd name="T1" fmla="*/ T0 w 2744"/>
                              <a:gd name="T2" fmla="+- 0 221 221"/>
                              <a:gd name="T3" fmla="*/ 221 h 292"/>
                              <a:gd name="T4" fmla="+- 0 5956 3222"/>
                              <a:gd name="T5" fmla="*/ T4 w 2744"/>
                              <a:gd name="T6" fmla="+- 0 221 221"/>
                              <a:gd name="T7" fmla="*/ 221 h 292"/>
                              <a:gd name="T8" fmla="+- 0 5956 3222"/>
                              <a:gd name="T9" fmla="*/ T8 w 2744"/>
                              <a:gd name="T10" fmla="+- 0 231 221"/>
                              <a:gd name="T11" fmla="*/ 231 h 292"/>
                              <a:gd name="T12" fmla="+- 0 5956 3222"/>
                              <a:gd name="T13" fmla="*/ T12 w 2744"/>
                              <a:gd name="T14" fmla="+- 0 503 221"/>
                              <a:gd name="T15" fmla="*/ 503 h 292"/>
                              <a:gd name="T16" fmla="+- 0 3232 3222"/>
                              <a:gd name="T17" fmla="*/ T16 w 2744"/>
                              <a:gd name="T18" fmla="+- 0 503 221"/>
                              <a:gd name="T19" fmla="*/ 503 h 292"/>
                              <a:gd name="T20" fmla="+- 0 3232 3222"/>
                              <a:gd name="T21" fmla="*/ T20 w 2744"/>
                              <a:gd name="T22" fmla="+- 0 231 221"/>
                              <a:gd name="T23" fmla="*/ 231 h 292"/>
                              <a:gd name="T24" fmla="+- 0 5956 3222"/>
                              <a:gd name="T25" fmla="*/ T24 w 2744"/>
                              <a:gd name="T26" fmla="+- 0 231 221"/>
                              <a:gd name="T27" fmla="*/ 231 h 292"/>
                              <a:gd name="T28" fmla="+- 0 5956 3222"/>
                              <a:gd name="T29" fmla="*/ T28 w 2744"/>
                              <a:gd name="T30" fmla="+- 0 221 221"/>
                              <a:gd name="T31" fmla="*/ 221 h 292"/>
                              <a:gd name="T32" fmla="+- 0 3222 3222"/>
                              <a:gd name="T33" fmla="*/ T32 w 2744"/>
                              <a:gd name="T34" fmla="+- 0 221 221"/>
                              <a:gd name="T35" fmla="*/ 221 h 292"/>
                              <a:gd name="T36" fmla="+- 0 3222 3222"/>
                              <a:gd name="T37" fmla="*/ T36 w 2744"/>
                              <a:gd name="T38" fmla="+- 0 513 221"/>
                              <a:gd name="T39" fmla="*/ 513 h 292"/>
                              <a:gd name="T40" fmla="+- 0 5966 3222"/>
                              <a:gd name="T41" fmla="*/ T40 w 2744"/>
                              <a:gd name="T42" fmla="+- 0 513 221"/>
                              <a:gd name="T43" fmla="*/ 513 h 292"/>
                              <a:gd name="T44" fmla="+- 0 5966 3222"/>
                              <a:gd name="T45" fmla="*/ T44 w 2744"/>
                              <a:gd name="T46" fmla="+- 0 221 221"/>
                              <a:gd name="T47" fmla="*/ 221 h 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44" h="292">
                                <a:moveTo>
                                  <a:pt x="2744" y="0"/>
                                </a:moveTo>
                                <a:lnTo>
                                  <a:pt x="2734" y="0"/>
                                </a:lnTo>
                                <a:lnTo>
                                  <a:pt x="2734" y="10"/>
                                </a:lnTo>
                                <a:lnTo>
                                  <a:pt x="2734" y="282"/>
                                </a:lnTo>
                                <a:lnTo>
                                  <a:pt x="10" y="282"/>
                                </a:lnTo>
                                <a:lnTo>
                                  <a:pt x="10" y="10"/>
                                </a:lnTo>
                                <a:lnTo>
                                  <a:pt x="2734" y="10"/>
                                </a:lnTo>
                                <a:lnTo>
                                  <a:pt x="2734" y="0"/>
                                </a:lnTo>
                                <a:lnTo>
                                  <a:pt x="0" y="0"/>
                                </a:lnTo>
                                <a:lnTo>
                                  <a:pt x="0" y="292"/>
                                </a:lnTo>
                                <a:lnTo>
                                  <a:pt x="2744" y="292"/>
                                </a:lnTo>
                                <a:lnTo>
                                  <a:pt x="27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30"/>
                        <wps:cNvSpPr>
                          <a:spLocks/>
                        </wps:cNvSpPr>
                        <wps:spPr bwMode="auto">
                          <a:xfrm>
                            <a:off x="3232" y="231"/>
                            <a:ext cx="2724" cy="272"/>
                          </a:xfrm>
                          <a:custGeom>
                            <a:avLst/>
                            <a:gdLst>
                              <a:gd name="T0" fmla="+- 0 5956 3232"/>
                              <a:gd name="T1" fmla="*/ T0 w 2724"/>
                              <a:gd name="T2" fmla="+- 0 231 231"/>
                              <a:gd name="T3" fmla="*/ 231 h 272"/>
                              <a:gd name="T4" fmla="+- 0 3232 3232"/>
                              <a:gd name="T5" fmla="*/ T4 w 2724"/>
                              <a:gd name="T6" fmla="+- 0 231 231"/>
                              <a:gd name="T7" fmla="*/ 231 h 272"/>
                              <a:gd name="T8" fmla="+- 0 3232 3232"/>
                              <a:gd name="T9" fmla="*/ T8 w 2724"/>
                              <a:gd name="T10" fmla="+- 0 503 231"/>
                              <a:gd name="T11" fmla="*/ 503 h 272"/>
                              <a:gd name="T12" fmla="+- 0 3242 3232"/>
                              <a:gd name="T13" fmla="*/ T12 w 2724"/>
                              <a:gd name="T14" fmla="+- 0 493 231"/>
                              <a:gd name="T15" fmla="*/ 493 h 272"/>
                              <a:gd name="T16" fmla="+- 0 3242 3232"/>
                              <a:gd name="T17" fmla="*/ T16 w 2724"/>
                              <a:gd name="T18" fmla="+- 0 241 231"/>
                              <a:gd name="T19" fmla="*/ 241 h 272"/>
                              <a:gd name="T20" fmla="+- 0 5946 3232"/>
                              <a:gd name="T21" fmla="*/ T20 w 2724"/>
                              <a:gd name="T22" fmla="+- 0 241 231"/>
                              <a:gd name="T23" fmla="*/ 241 h 272"/>
                              <a:gd name="T24" fmla="+- 0 5956 3232"/>
                              <a:gd name="T25" fmla="*/ T24 w 2724"/>
                              <a:gd name="T26" fmla="+- 0 231 231"/>
                              <a:gd name="T27" fmla="*/ 231 h 272"/>
                            </a:gdLst>
                            <a:ahLst/>
                            <a:cxnLst>
                              <a:cxn ang="0">
                                <a:pos x="T1" y="T3"/>
                              </a:cxn>
                              <a:cxn ang="0">
                                <a:pos x="T5" y="T7"/>
                              </a:cxn>
                              <a:cxn ang="0">
                                <a:pos x="T9" y="T11"/>
                              </a:cxn>
                              <a:cxn ang="0">
                                <a:pos x="T13" y="T15"/>
                              </a:cxn>
                              <a:cxn ang="0">
                                <a:pos x="T17" y="T19"/>
                              </a:cxn>
                              <a:cxn ang="0">
                                <a:pos x="T21" y="T23"/>
                              </a:cxn>
                              <a:cxn ang="0">
                                <a:pos x="T25" y="T27"/>
                              </a:cxn>
                            </a:cxnLst>
                            <a:rect l="0" t="0" r="r" b="b"/>
                            <a:pathLst>
                              <a:path w="2724" h="272">
                                <a:moveTo>
                                  <a:pt x="2724" y="0"/>
                                </a:moveTo>
                                <a:lnTo>
                                  <a:pt x="0" y="0"/>
                                </a:lnTo>
                                <a:lnTo>
                                  <a:pt x="0" y="272"/>
                                </a:lnTo>
                                <a:lnTo>
                                  <a:pt x="10" y="262"/>
                                </a:lnTo>
                                <a:lnTo>
                                  <a:pt x="10" y="10"/>
                                </a:lnTo>
                                <a:lnTo>
                                  <a:pt x="2714" y="10"/>
                                </a:lnTo>
                                <a:lnTo>
                                  <a:pt x="272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29"/>
                        <wps:cNvSpPr>
                          <a:spLocks/>
                        </wps:cNvSpPr>
                        <wps:spPr bwMode="auto">
                          <a:xfrm>
                            <a:off x="3232" y="231"/>
                            <a:ext cx="2724" cy="272"/>
                          </a:xfrm>
                          <a:custGeom>
                            <a:avLst/>
                            <a:gdLst>
                              <a:gd name="T0" fmla="+- 0 5956 3232"/>
                              <a:gd name="T1" fmla="*/ T0 w 2724"/>
                              <a:gd name="T2" fmla="+- 0 231 231"/>
                              <a:gd name="T3" fmla="*/ 231 h 272"/>
                              <a:gd name="T4" fmla="+- 0 5946 3232"/>
                              <a:gd name="T5" fmla="*/ T4 w 2724"/>
                              <a:gd name="T6" fmla="+- 0 241 231"/>
                              <a:gd name="T7" fmla="*/ 241 h 272"/>
                              <a:gd name="T8" fmla="+- 0 5946 3232"/>
                              <a:gd name="T9" fmla="*/ T8 w 2724"/>
                              <a:gd name="T10" fmla="+- 0 493 231"/>
                              <a:gd name="T11" fmla="*/ 493 h 272"/>
                              <a:gd name="T12" fmla="+- 0 3242 3232"/>
                              <a:gd name="T13" fmla="*/ T12 w 2724"/>
                              <a:gd name="T14" fmla="+- 0 493 231"/>
                              <a:gd name="T15" fmla="*/ 493 h 272"/>
                              <a:gd name="T16" fmla="+- 0 3232 3232"/>
                              <a:gd name="T17" fmla="*/ T16 w 2724"/>
                              <a:gd name="T18" fmla="+- 0 503 231"/>
                              <a:gd name="T19" fmla="*/ 503 h 272"/>
                              <a:gd name="T20" fmla="+- 0 5956 3232"/>
                              <a:gd name="T21" fmla="*/ T20 w 2724"/>
                              <a:gd name="T22" fmla="+- 0 503 231"/>
                              <a:gd name="T23" fmla="*/ 503 h 272"/>
                              <a:gd name="T24" fmla="+- 0 5956 3232"/>
                              <a:gd name="T25" fmla="*/ T24 w 2724"/>
                              <a:gd name="T26" fmla="+- 0 231 231"/>
                              <a:gd name="T27" fmla="*/ 231 h 272"/>
                            </a:gdLst>
                            <a:ahLst/>
                            <a:cxnLst>
                              <a:cxn ang="0">
                                <a:pos x="T1" y="T3"/>
                              </a:cxn>
                              <a:cxn ang="0">
                                <a:pos x="T5" y="T7"/>
                              </a:cxn>
                              <a:cxn ang="0">
                                <a:pos x="T9" y="T11"/>
                              </a:cxn>
                              <a:cxn ang="0">
                                <a:pos x="T13" y="T15"/>
                              </a:cxn>
                              <a:cxn ang="0">
                                <a:pos x="T17" y="T19"/>
                              </a:cxn>
                              <a:cxn ang="0">
                                <a:pos x="T21" y="T23"/>
                              </a:cxn>
                              <a:cxn ang="0">
                                <a:pos x="T25" y="T27"/>
                              </a:cxn>
                            </a:cxnLst>
                            <a:rect l="0" t="0" r="r" b="b"/>
                            <a:pathLst>
                              <a:path w="2724" h="272">
                                <a:moveTo>
                                  <a:pt x="2724" y="0"/>
                                </a:moveTo>
                                <a:lnTo>
                                  <a:pt x="2714" y="10"/>
                                </a:lnTo>
                                <a:lnTo>
                                  <a:pt x="2714" y="262"/>
                                </a:lnTo>
                                <a:lnTo>
                                  <a:pt x="10" y="262"/>
                                </a:lnTo>
                                <a:lnTo>
                                  <a:pt x="0" y="272"/>
                                </a:lnTo>
                                <a:lnTo>
                                  <a:pt x="2724" y="272"/>
                                </a:lnTo>
                                <a:lnTo>
                                  <a:pt x="272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8" style="position:absolute;margin-left:161.1pt;margin-top:11.05pt;width:137.2pt;height:14.6pt;z-index:251680768;mso-position-horizontal-relative:page" coordsize="2744,292" coordorigin="3222,221" o:spid="_x0000_s1026" w14:anchorId="0F43C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">
                <v:shape id="Freeform 231" style="position:absolute;left:3222;top:221;width:2744;height:292;visibility:visible;mso-wrap-style:square;v-text-anchor:top" coordsize="2744,292" o:spid="_x0000_s1027" fillcolor="black" stroked="f" path="m2744,r-10,l2734,10r,272l10,282,10,10r2724,l2734,,,,,292r2744,l27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">
                  <v:path arrowok="t" o:connecttype="custom" o:connectlocs="2744,221;2734,221;2734,231;2734,503;10,503;10,231;2734,231;2734,221;0,221;0,513;2744,513;2744,221" o:connectangles="0,0,0,0,0,0,0,0,0,0,0,0"/>
                </v:shape>
                <v:shape id="Freeform 230" style="position:absolute;left:3232;top:231;width:2724;height:272;visibility:visible;mso-wrap-style:square;v-text-anchor:top" coordsize="2724,272" o:spid="_x0000_s1028" fillcolor="gray" stroked="f" path="m2724,l,,,272,10,262,10,10r2704,l2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">
                  <v:path arrowok="t" o:connecttype="custom" o:connectlocs="2724,231;0,231;0,503;10,493;10,241;2714,241;2724,231" o:connectangles="0,0,0,0,0,0,0"/>
                </v:shape>
                <v:shape id="Freeform 229" style="position:absolute;left:3232;top:231;width:2724;height:272;visibility:visible;mso-wrap-style:square;v-text-anchor:top" coordsize="2724,272" o:spid="_x0000_s1029" fillcolor="#d3d0c7" stroked="f" path="m2724,r-10,10l2714,262,10,262,,272r2724,l2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">
                  <v:path arrowok="t" o:connecttype="custom" o:connectlocs="2724,231;2714,241;2714,493;10,493;0,503;2724,503;2724,231" o:connectangles="0,0,0,0,0,0,0"/>
                </v:shape>
                <w10:wrap anchorx="page"/>
              </v:group>
            </w:pict>
          </mc:Fallback>
        </mc:AlternateContent>
      </w:r>
      <w:r w:rsidRPr="0058572C" w:rsidR="00D95FB1">
        <w:rPr>
          <w:color w:val="221F1F"/>
          <w:sz w:val="16"/>
          <w:lang w:val="es-ES"/>
        </w:rPr>
        <w:t>¿Ha sido condenado dentro de los últimos 5 años, bajo la ley estatal o federal, por cualquiera de los siguientes</w:t>
      </w:r>
      <w:r w:rsidRPr="0058572C" w:rsidR="00D95FB1">
        <w:rPr>
          <w:color w:val="221F1F"/>
          <w:spacing w:val="-5"/>
          <w:sz w:val="16"/>
          <w:lang w:val="es-ES"/>
        </w:rPr>
        <w:t xml:space="preserve"> </w:t>
      </w:r>
      <w:r w:rsidRPr="0058572C" w:rsidR="00D95FB1">
        <w:rPr>
          <w:color w:val="221F1F"/>
          <w:sz w:val="16"/>
          <w:lang w:val="es-ES"/>
        </w:rPr>
        <w:t>delitos?</w:t>
      </w:r>
    </w:p>
    <w:p w:rsidRPr="0058572C" w:rsidR="000B1D20" w:rsidRDefault="000B1D20" w14:paraId="38F8CC90" w14:textId="77777777">
      <w:pPr>
        <w:pStyle w:val="BodyText"/>
        <w:rPr>
          <w:sz w:val="18"/>
          <w:lang w:val="es-ES"/>
        </w:rPr>
      </w:pPr>
    </w:p>
    <w:p w:rsidRPr="0058572C" w:rsidR="000B1D20" w:rsidRDefault="000B1D20" w14:paraId="3BCC8AFA" w14:textId="77777777">
      <w:pPr>
        <w:pStyle w:val="BodyText"/>
        <w:spacing w:before="4"/>
        <w:rPr>
          <w:sz w:val="14"/>
          <w:lang w:val="es-ES"/>
        </w:rPr>
      </w:pPr>
    </w:p>
    <w:p w:rsidRPr="0058572C" w:rsidR="000B1D20" w:rsidRDefault="00EA5A1D" w14:paraId="30FC6A6B" w14:textId="069F327C">
      <w:pPr>
        <w:pStyle w:val="ListParagraph"/>
        <w:numPr>
          <w:ilvl w:val="1"/>
          <w:numId w:val="5"/>
        </w:numPr>
        <w:tabs>
          <w:tab w:val="left" w:pos="6404"/>
        </w:tabs>
        <w:spacing w:before="1" w:line="249" w:lineRule="auto"/>
        <w:ind w:right="401" w:firstLine="0"/>
        <w:rPr>
          <w:sz w:val="16"/>
          <w:lang w:val="es-ES"/>
        </w:rPr>
      </w:pPr>
      <w:r>
        <w:rPr>
          <w:noProof/>
        </w:rPr>
        <mc:AlternateContent>
          <mc:Choice Requires="wpg">
            <w:drawing>
              <wp:anchor distT="0" distB="0" distL="114300" distR="114300" simplePos="0" relativeHeight="251681792" behindDoc="0" locked="0" layoutInCell="1" allowOverlap="1" wp14:editId="0BD1B1D0" wp14:anchorId="1EB4BFE1">
                <wp:simplePos x="0" y="0"/>
                <wp:positionH relativeFrom="page">
                  <wp:posOffset>2059940</wp:posOffset>
                </wp:positionH>
                <wp:positionV relativeFrom="paragraph">
                  <wp:posOffset>-53975</wp:posOffset>
                </wp:positionV>
                <wp:extent cx="1731645" cy="189230"/>
                <wp:effectExtent l="0" t="0" r="0" b="0"/>
                <wp:wrapNone/>
                <wp:docPr id="26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1645" cy="189230"/>
                          <a:chOff x="3244" y="-85"/>
                          <a:chExt cx="2727" cy="298"/>
                        </a:xfrm>
                      </wpg:grpSpPr>
                      <wps:wsp>
                        <wps:cNvPr id="265" name="Freeform 227"/>
                        <wps:cNvSpPr>
                          <a:spLocks/>
                        </wps:cNvSpPr>
                        <wps:spPr bwMode="auto">
                          <a:xfrm>
                            <a:off x="3244" y="-85"/>
                            <a:ext cx="2727" cy="298"/>
                          </a:xfrm>
                          <a:custGeom>
                            <a:avLst/>
                            <a:gdLst>
                              <a:gd name="T0" fmla="+- 0 5971 3244"/>
                              <a:gd name="T1" fmla="*/ T0 w 2727"/>
                              <a:gd name="T2" fmla="+- 0 -85 -85"/>
                              <a:gd name="T3" fmla="*/ -85 h 298"/>
                              <a:gd name="T4" fmla="+- 0 5961 3244"/>
                              <a:gd name="T5" fmla="*/ T4 w 2727"/>
                              <a:gd name="T6" fmla="+- 0 -85 -85"/>
                              <a:gd name="T7" fmla="*/ -85 h 298"/>
                              <a:gd name="T8" fmla="+- 0 5961 3244"/>
                              <a:gd name="T9" fmla="*/ T8 w 2727"/>
                              <a:gd name="T10" fmla="+- 0 -75 -85"/>
                              <a:gd name="T11" fmla="*/ -75 h 298"/>
                              <a:gd name="T12" fmla="+- 0 5961 3244"/>
                              <a:gd name="T13" fmla="*/ T12 w 2727"/>
                              <a:gd name="T14" fmla="+- 0 203 -85"/>
                              <a:gd name="T15" fmla="*/ 203 h 298"/>
                              <a:gd name="T16" fmla="+- 0 3254 3244"/>
                              <a:gd name="T17" fmla="*/ T16 w 2727"/>
                              <a:gd name="T18" fmla="+- 0 203 -85"/>
                              <a:gd name="T19" fmla="*/ 203 h 298"/>
                              <a:gd name="T20" fmla="+- 0 3254 3244"/>
                              <a:gd name="T21" fmla="*/ T20 w 2727"/>
                              <a:gd name="T22" fmla="+- 0 -75 -85"/>
                              <a:gd name="T23" fmla="*/ -75 h 298"/>
                              <a:gd name="T24" fmla="+- 0 5961 3244"/>
                              <a:gd name="T25" fmla="*/ T24 w 2727"/>
                              <a:gd name="T26" fmla="+- 0 -75 -85"/>
                              <a:gd name="T27" fmla="*/ -75 h 298"/>
                              <a:gd name="T28" fmla="+- 0 5961 3244"/>
                              <a:gd name="T29" fmla="*/ T28 w 2727"/>
                              <a:gd name="T30" fmla="+- 0 -85 -85"/>
                              <a:gd name="T31" fmla="*/ -85 h 298"/>
                              <a:gd name="T32" fmla="+- 0 3244 3244"/>
                              <a:gd name="T33" fmla="*/ T32 w 2727"/>
                              <a:gd name="T34" fmla="+- 0 -85 -85"/>
                              <a:gd name="T35" fmla="*/ -85 h 298"/>
                              <a:gd name="T36" fmla="+- 0 3244 3244"/>
                              <a:gd name="T37" fmla="*/ T36 w 2727"/>
                              <a:gd name="T38" fmla="+- 0 213 -85"/>
                              <a:gd name="T39" fmla="*/ 213 h 298"/>
                              <a:gd name="T40" fmla="+- 0 5971 3244"/>
                              <a:gd name="T41" fmla="*/ T40 w 2727"/>
                              <a:gd name="T42" fmla="+- 0 213 -85"/>
                              <a:gd name="T43" fmla="*/ 213 h 298"/>
                              <a:gd name="T44" fmla="+- 0 5971 3244"/>
                              <a:gd name="T45" fmla="*/ T44 w 2727"/>
                              <a:gd name="T46" fmla="+- 0 -85 -85"/>
                              <a:gd name="T47" fmla="*/ -85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27" h="298">
                                <a:moveTo>
                                  <a:pt x="2727" y="0"/>
                                </a:moveTo>
                                <a:lnTo>
                                  <a:pt x="2717" y="0"/>
                                </a:lnTo>
                                <a:lnTo>
                                  <a:pt x="2717" y="10"/>
                                </a:lnTo>
                                <a:lnTo>
                                  <a:pt x="2717" y="288"/>
                                </a:lnTo>
                                <a:lnTo>
                                  <a:pt x="10" y="288"/>
                                </a:lnTo>
                                <a:lnTo>
                                  <a:pt x="10" y="10"/>
                                </a:lnTo>
                                <a:lnTo>
                                  <a:pt x="2717" y="10"/>
                                </a:lnTo>
                                <a:lnTo>
                                  <a:pt x="2717" y="0"/>
                                </a:lnTo>
                                <a:lnTo>
                                  <a:pt x="0" y="0"/>
                                </a:lnTo>
                                <a:lnTo>
                                  <a:pt x="0" y="298"/>
                                </a:lnTo>
                                <a:lnTo>
                                  <a:pt x="2727" y="298"/>
                                </a:lnTo>
                                <a:lnTo>
                                  <a:pt x="272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26"/>
                        <wps:cNvSpPr>
                          <a:spLocks/>
                        </wps:cNvSpPr>
                        <wps:spPr bwMode="auto">
                          <a:xfrm>
                            <a:off x="3254" y="-75"/>
                            <a:ext cx="2707" cy="278"/>
                          </a:xfrm>
                          <a:custGeom>
                            <a:avLst/>
                            <a:gdLst>
                              <a:gd name="T0" fmla="+- 0 5961 3254"/>
                              <a:gd name="T1" fmla="*/ T0 w 2707"/>
                              <a:gd name="T2" fmla="+- 0 -75 -75"/>
                              <a:gd name="T3" fmla="*/ -75 h 278"/>
                              <a:gd name="T4" fmla="+- 0 3254 3254"/>
                              <a:gd name="T5" fmla="*/ T4 w 2707"/>
                              <a:gd name="T6" fmla="+- 0 -75 -75"/>
                              <a:gd name="T7" fmla="*/ -75 h 278"/>
                              <a:gd name="T8" fmla="+- 0 3254 3254"/>
                              <a:gd name="T9" fmla="*/ T8 w 2707"/>
                              <a:gd name="T10" fmla="+- 0 203 -75"/>
                              <a:gd name="T11" fmla="*/ 203 h 278"/>
                              <a:gd name="T12" fmla="+- 0 3264 3254"/>
                              <a:gd name="T13" fmla="*/ T12 w 2707"/>
                              <a:gd name="T14" fmla="+- 0 193 -75"/>
                              <a:gd name="T15" fmla="*/ 193 h 278"/>
                              <a:gd name="T16" fmla="+- 0 3264 3254"/>
                              <a:gd name="T17" fmla="*/ T16 w 2707"/>
                              <a:gd name="T18" fmla="+- 0 -65 -75"/>
                              <a:gd name="T19" fmla="*/ -65 h 278"/>
                              <a:gd name="T20" fmla="+- 0 5951 3254"/>
                              <a:gd name="T21" fmla="*/ T20 w 2707"/>
                              <a:gd name="T22" fmla="+- 0 -65 -75"/>
                              <a:gd name="T23" fmla="*/ -65 h 278"/>
                              <a:gd name="T24" fmla="+- 0 5961 3254"/>
                              <a:gd name="T25" fmla="*/ T24 w 2707"/>
                              <a:gd name="T26" fmla="+- 0 -75 -75"/>
                              <a:gd name="T27" fmla="*/ -75 h 278"/>
                            </a:gdLst>
                            <a:ahLst/>
                            <a:cxnLst>
                              <a:cxn ang="0">
                                <a:pos x="T1" y="T3"/>
                              </a:cxn>
                              <a:cxn ang="0">
                                <a:pos x="T5" y="T7"/>
                              </a:cxn>
                              <a:cxn ang="0">
                                <a:pos x="T9" y="T11"/>
                              </a:cxn>
                              <a:cxn ang="0">
                                <a:pos x="T13" y="T15"/>
                              </a:cxn>
                              <a:cxn ang="0">
                                <a:pos x="T17" y="T19"/>
                              </a:cxn>
                              <a:cxn ang="0">
                                <a:pos x="T21" y="T23"/>
                              </a:cxn>
                              <a:cxn ang="0">
                                <a:pos x="T25" y="T27"/>
                              </a:cxn>
                            </a:cxnLst>
                            <a:rect l="0" t="0" r="r" b="b"/>
                            <a:pathLst>
                              <a:path w="2707" h="278">
                                <a:moveTo>
                                  <a:pt x="2707" y="0"/>
                                </a:moveTo>
                                <a:lnTo>
                                  <a:pt x="0" y="0"/>
                                </a:lnTo>
                                <a:lnTo>
                                  <a:pt x="0" y="278"/>
                                </a:lnTo>
                                <a:lnTo>
                                  <a:pt x="10" y="268"/>
                                </a:lnTo>
                                <a:lnTo>
                                  <a:pt x="10" y="10"/>
                                </a:lnTo>
                                <a:lnTo>
                                  <a:pt x="2697" y="10"/>
                                </a:lnTo>
                                <a:lnTo>
                                  <a:pt x="270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25"/>
                        <wps:cNvSpPr>
                          <a:spLocks/>
                        </wps:cNvSpPr>
                        <wps:spPr bwMode="auto">
                          <a:xfrm>
                            <a:off x="3254" y="-75"/>
                            <a:ext cx="2707" cy="278"/>
                          </a:xfrm>
                          <a:custGeom>
                            <a:avLst/>
                            <a:gdLst>
                              <a:gd name="T0" fmla="+- 0 5961 3254"/>
                              <a:gd name="T1" fmla="*/ T0 w 2707"/>
                              <a:gd name="T2" fmla="+- 0 -75 -75"/>
                              <a:gd name="T3" fmla="*/ -75 h 278"/>
                              <a:gd name="T4" fmla="+- 0 5951 3254"/>
                              <a:gd name="T5" fmla="*/ T4 w 2707"/>
                              <a:gd name="T6" fmla="+- 0 -65 -75"/>
                              <a:gd name="T7" fmla="*/ -65 h 278"/>
                              <a:gd name="T8" fmla="+- 0 5951 3254"/>
                              <a:gd name="T9" fmla="*/ T8 w 2707"/>
                              <a:gd name="T10" fmla="+- 0 193 -75"/>
                              <a:gd name="T11" fmla="*/ 193 h 278"/>
                              <a:gd name="T12" fmla="+- 0 3264 3254"/>
                              <a:gd name="T13" fmla="*/ T12 w 2707"/>
                              <a:gd name="T14" fmla="+- 0 193 -75"/>
                              <a:gd name="T15" fmla="*/ 193 h 278"/>
                              <a:gd name="T16" fmla="+- 0 3254 3254"/>
                              <a:gd name="T17" fmla="*/ T16 w 2707"/>
                              <a:gd name="T18" fmla="+- 0 203 -75"/>
                              <a:gd name="T19" fmla="*/ 203 h 278"/>
                              <a:gd name="T20" fmla="+- 0 5961 3254"/>
                              <a:gd name="T21" fmla="*/ T20 w 2707"/>
                              <a:gd name="T22" fmla="+- 0 203 -75"/>
                              <a:gd name="T23" fmla="*/ 203 h 278"/>
                              <a:gd name="T24" fmla="+- 0 5961 3254"/>
                              <a:gd name="T25" fmla="*/ T24 w 2707"/>
                              <a:gd name="T26" fmla="+- 0 -75 -75"/>
                              <a:gd name="T27" fmla="*/ -75 h 278"/>
                            </a:gdLst>
                            <a:ahLst/>
                            <a:cxnLst>
                              <a:cxn ang="0">
                                <a:pos x="T1" y="T3"/>
                              </a:cxn>
                              <a:cxn ang="0">
                                <a:pos x="T5" y="T7"/>
                              </a:cxn>
                              <a:cxn ang="0">
                                <a:pos x="T9" y="T11"/>
                              </a:cxn>
                              <a:cxn ang="0">
                                <a:pos x="T13" y="T15"/>
                              </a:cxn>
                              <a:cxn ang="0">
                                <a:pos x="T17" y="T19"/>
                              </a:cxn>
                              <a:cxn ang="0">
                                <a:pos x="T21" y="T23"/>
                              </a:cxn>
                              <a:cxn ang="0">
                                <a:pos x="T25" y="T27"/>
                              </a:cxn>
                            </a:cxnLst>
                            <a:rect l="0" t="0" r="r" b="b"/>
                            <a:pathLst>
                              <a:path w="2707" h="278">
                                <a:moveTo>
                                  <a:pt x="2707" y="0"/>
                                </a:moveTo>
                                <a:lnTo>
                                  <a:pt x="2697" y="10"/>
                                </a:lnTo>
                                <a:lnTo>
                                  <a:pt x="2697" y="268"/>
                                </a:lnTo>
                                <a:lnTo>
                                  <a:pt x="10" y="268"/>
                                </a:lnTo>
                                <a:lnTo>
                                  <a:pt x="0" y="278"/>
                                </a:lnTo>
                                <a:lnTo>
                                  <a:pt x="2707" y="278"/>
                                </a:lnTo>
                                <a:lnTo>
                                  <a:pt x="270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4" style="position:absolute;margin-left:162.2pt;margin-top:-4.25pt;width:136.35pt;height:14.9pt;z-index:251681792;mso-position-horizontal-relative:page" coordsize="2727,298" coordorigin="3244,-85" o:spid="_x0000_s1026" w14:anchorId="5A3BF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">
                <v:shape id="Freeform 227" style="position:absolute;left:3244;top:-85;width:2727;height:298;visibility:visible;mso-wrap-style:square;v-text-anchor:top" coordsize="2727,298" o:spid="_x0000_s1027" fillcolor="black" stroked="f" path="m2727,r-10,l2717,10r,278l10,288,10,10r2707,l2717,,,,,298r2727,l27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">
                  <v:path arrowok="t" o:connecttype="custom" o:connectlocs="2727,-85;2717,-85;2717,-75;2717,203;10,203;10,-75;2717,-75;2717,-85;0,-85;0,213;2727,213;2727,-85" o:connectangles="0,0,0,0,0,0,0,0,0,0,0,0"/>
                </v:shape>
                <v:shape id="Freeform 226" style="position:absolute;left:3254;top:-75;width:2707;height:278;visibility:visible;mso-wrap-style:square;v-text-anchor:top" coordsize="2707,278" o:spid="_x0000_s1028" fillcolor="gray" stroked="f" path="m2707,l,,,278,10,268,10,10r2687,l2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">
                  <v:path arrowok="t" o:connecttype="custom" o:connectlocs="2707,-75;0,-75;0,203;10,193;10,-65;2697,-65;2707,-75" o:connectangles="0,0,0,0,0,0,0"/>
                </v:shape>
                <v:shape id="Freeform 225" style="position:absolute;left:3254;top:-75;width:2707;height:278;visibility:visible;mso-wrap-style:square;v-text-anchor:top" coordsize="2707,278" o:spid="_x0000_s1029" fillcolor="#d3d0c7" stroked="f" path="m2707,r-10,10l2697,268,10,268,,278r2707,l2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">
                  <v:path arrowok="t" o:connecttype="custom" o:connectlocs="2707,-75;2697,-65;2697,193;10,193;0,203;2707,203;2707,-75" o:connectangles="0,0,0,0,0,0,0"/>
                </v:shape>
                <w10:wrap anchorx="page"/>
              </v:group>
            </w:pict>
          </mc:Fallback>
        </mc:AlternateContent>
      </w:r>
      <w:r w:rsidRPr="0058572C" w:rsidR="00D95FB1">
        <w:rPr>
          <w:color w:val="221F1F"/>
          <w:sz w:val="16"/>
          <w:lang w:val="es-ES"/>
        </w:rPr>
        <w:t>Cualquier delito relacionado al juego, o con la venta, distribución o posesión</w:t>
      </w:r>
      <w:r w:rsidRPr="0058572C" w:rsidR="00D95FB1">
        <w:rPr>
          <w:color w:val="221F1F"/>
          <w:spacing w:val="-5"/>
          <w:sz w:val="16"/>
          <w:lang w:val="es-ES"/>
        </w:rPr>
        <w:t xml:space="preserve"> </w:t>
      </w:r>
      <w:r w:rsidRPr="0058572C" w:rsidR="00D95FB1">
        <w:rPr>
          <w:color w:val="221F1F"/>
          <w:sz w:val="16"/>
          <w:lang w:val="es-ES"/>
        </w:rPr>
        <w:t>de</w:t>
      </w:r>
      <w:r w:rsidRPr="0058572C" w:rsidR="00D95FB1">
        <w:rPr>
          <w:color w:val="221F1F"/>
          <w:spacing w:val="-4"/>
          <w:sz w:val="16"/>
          <w:lang w:val="es-ES"/>
        </w:rPr>
        <w:t xml:space="preserve"> </w:t>
      </w:r>
      <w:r w:rsidRPr="0058572C" w:rsidR="00D95FB1">
        <w:rPr>
          <w:color w:val="221F1F"/>
          <w:sz w:val="16"/>
          <w:lang w:val="es-ES"/>
        </w:rPr>
        <w:t>bebidas</w:t>
      </w:r>
      <w:r w:rsidRPr="0058572C" w:rsidR="00D95FB1">
        <w:rPr>
          <w:color w:val="221F1F"/>
          <w:spacing w:val="-4"/>
          <w:sz w:val="16"/>
          <w:lang w:val="es-ES"/>
        </w:rPr>
        <w:t xml:space="preserve"> </w:t>
      </w:r>
      <w:r w:rsidRPr="0058572C" w:rsidR="00D95FB1">
        <w:rPr>
          <w:color w:val="221F1F"/>
          <w:sz w:val="16"/>
          <w:lang w:val="es-ES"/>
        </w:rPr>
        <w:t>alcohólicas,</w:t>
      </w:r>
      <w:r w:rsidRPr="0058572C" w:rsidR="00D95FB1">
        <w:rPr>
          <w:color w:val="221F1F"/>
          <w:spacing w:val="-5"/>
          <w:sz w:val="16"/>
          <w:lang w:val="es-ES"/>
        </w:rPr>
        <w:t xml:space="preserve"> </w:t>
      </w:r>
      <w:r w:rsidRPr="0058572C" w:rsidR="00D95FB1">
        <w:rPr>
          <w:color w:val="221F1F"/>
          <w:sz w:val="16"/>
          <w:lang w:val="es-ES"/>
        </w:rPr>
        <w:t>con</w:t>
      </w:r>
      <w:r w:rsidRPr="0058572C" w:rsidR="00D95FB1">
        <w:rPr>
          <w:color w:val="221F1F"/>
          <w:spacing w:val="-3"/>
          <w:sz w:val="16"/>
          <w:lang w:val="es-ES"/>
        </w:rPr>
        <w:t xml:space="preserve"> </w:t>
      </w:r>
      <w:r w:rsidRPr="0058572C" w:rsidR="00D95FB1">
        <w:rPr>
          <w:color w:val="221F1F"/>
          <w:sz w:val="16"/>
          <w:lang w:val="es-ES"/>
        </w:rPr>
        <w:t>conexión</w:t>
      </w:r>
      <w:r w:rsidRPr="0058572C" w:rsidR="00D95FB1">
        <w:rPr>
          <w:color w:val="221F1F"/>
          <w:spacing w:val="-3"/>
          <w:sz w:val="16"/>
          <w:lang w:val="es-ES"/>
        </w:rPr>
        <w:t xml:space="preserve"> </w:t>
      </w:r>
      <w:r w:rsidRPr="0058572C" w:rsidR="00D95FB1">
        <w:rPr>
          <w:color w:val="221F1F"/>
          <w:sz w:val="16"/>
          <w:lang w:val="es-ES"/>
        </w:rPr>
        <w:t>o</w:t>
      </w:r>
      <w:r w:rsidRPr="0058572C" w:rsidR="00D95FB1">
        <w:rPr>
          <w:color w:val="221F1F"/>
          <w:spacing w:val="-5"/>
          <w:sz w:val="16"/>
          <w:lang w:val="es-ES"/>
        </w:rPr>
        <w:t xml:space="preserve"> </w:t>
      </w:r>
      <w:r w:rsidRPr="0058572C" w:rsidR="00D95FB1">
        <w:rPr>
          <w:color w:val="221F1F"/>
          <w:sz w:val="16"/>
          <w:lang w:val="es-ES"/>
        </w:rPr>
        <w:t>incidente</w:t>
      </w:r>
      <w:r w:rsidRPr="0058572C" w:rsidR="00D95FB1">
        <w:rPr>
          <w:color w:val="221F1F"/>
          <w:spacing w:val="-4"/>
          <w:sz w:val="16"/>
          <w:lang w:val="es-ES"/>
        </w:rPr>
        <w:t xml:space="preserve"> </w:t>
      </w:r>
      <w:r w:rsidRPr="0058572C" w:rsidR="00D95FB1">
        <w:rPr>
          <w:color w:val="221F1F"/>
          <w:sz w:val="16"/>
          <w:lang w:val="es-ES"/>
        </w:rPr>
        <w:t>con</w:t>
      </w:r>
      <w:r w:rsidRPr="0058572C" w:rsidR="00D95FB1">
        <w:rPr>
          <w:color w:val="221F1F"/>
          <w:spacing w:val="-3"/>
          <w:sz w:val="16"/>
          <w:lang w:val="es-ES"/>
        </w:rPr>
        <w:t xml:space="preserve"> </w:t>
      </w:r>
      <w:r w:rsidRPr="0058572C" w:rsidR="00D95FB1">
        <w:rPr>
          <w:color w:val="221F1F"/>
          <w:sz w:val="16"/>
          <w:lang w:val="es-ES"/>
        </w:rPr>
        <w:t>cualquier</w:t>
      </w:r>
    </w:p>
    <w:p w:rsidRPr="0058572C" w:rsidR="000B1D20" w:rsidRDefault="00EA5A1D" w14:paraId="5E8B5D4A" w14:textId="60B915D5">
      <w:pPr>
        <w:tabs>
          <w:tab w:val="left" w:pos="6208"/>
          <w:tab w:val="left" w:pos="7532"/>
        </w:tabs>
        <w:spacing w:before="1" w:line="336" w:lineRule="auto"/>
        <w:ind w:left="6823" w:right="2028" w:hanging="5807"/>
        <w:rPr>
          <w:sz w:val="16"/>
          <w:lang w:val="es-ES"/>
        </w:rPr>
      </w:pPr>
      <w:r>
        <w:rPr>
          <w:noProof/>
        </w:rPr>
        <mc:AlternateContent>
          <mc:Choice Requires="wpg">
            <w:drawing>
              <wp:anchor distT="0" distB="0" distL="114300" distR="114300" simplePos="0" relativeHeight="250825728" behindDoc="1" locked="0" layoutInCell="1" allowOverlap="1" wp14:editId="13669043" wp14:anchorId="1731E273">
                <wp:simplePos x="0" y="0"/>
                <wp:positionH relativeFrom="page">
                  <wp:posOffset>821690</wp:posOffset>
                </wp:positionH>
                <wp:positionV relativeFrom="paragraph">
                  <wp:posOffset>288290</wp:posOffset>
                </wp:positionV>
                <wp:extent cx="295275" cy="209550"/>
                <wp:effectExtent l="0" t="0" r="0" b="0"/>
                <wp:wrapNone/>
                <wp:docPr id="26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209550"/>
                          <a:chOff x="1294" y="454"/>
                          <a:chExt cx="465" cy="330"/>
                        </a:xfrm>
                      </wpg:grpSpPr>
                      <wps:wsp>
                        <wps:cNvPr id="261" name="Freeform 223"/>
                        <wps:cNvSpPr>
                          <a:spLocks/>
                        </wps:cNvSpPr>
                        <wps:spPr bwMode="auto">
                          <a:xfrm>
                            <a:off x="1294" y="453"/>
                            <a:ext cx="465" cy="330"/>
                          </a:xfrm>
                          <a:custGeom>
                            <a:avLst/>
                            <a:gdLst>
                              <a:gd name="T0" fmla="+- 0 1758 1294"/>
                              <a:gd name="T1" fmla="*/ T0 w 465"/>
                              <a:gd name="T2" fmla="+- 0 454 454"/>
                              <a:gd name="T3" fmla="*/ 454 h 330"/>
                              <a:gd name="T4" fmla="+- 0 1748 1294"/>
                              <a:gd name="T5" fmla="*/ T4 w 465"/>
                              <a:gd name="T6" fmla="+- 0 454 454"/>
                              <a:gd name="T7" fmla="*/ 454 h 330"/>
                              <a:gd name="T8" fmla="+- 0 1748 1294"/>
                              <a:gd name="T9" fmla="*/ T8 w 465"/>
                              <a:gd name="T10" fmla="+- 0 464 454"/>
                              <a:gd name="T11" fmla="*/ 464 h 330"/>
                              <a:gd name="T12" fmla="+- 0 1748 1294"/>
                              <a:gd name="T13" fmla="*/ T12 w 465"/>
                              <a:gd name="T14" fmla="+- 0 774 454"/>
                              <a:gd name="T15" fmla="*/ 774 h 330"/>
                              <a:gd name="T16" fmla="+- 0 1304 1294"/>
                              <a:gd name="T17" fmla="*/ T16 w 465"/>
                              <a:gd name="T18" fmla="+- 0 774 454"/>
                              <a:gd name="T19" fmla="*/ 774 h 330"/>
                              <a:gd name="T20" fmla="+- 0 1304 1294"/>
                              <a:gd name="T21" fmla="*/ T20 w 465"/>
                              <a:gd name="T22" fmla="+- 0 464 454"/>
                              <a:gd name="T23" fmla="*/ 464 h 330"/>
                              <a:gd name="T24" fmla="+- 0 1748 1294"/>
                              <a:gd name="T25" fmla="*/ T24 w 465"/>
                              <a:gd name="T26" fmla="+- 0 464 454"/>
                              <a:gd name="T27" fmla="*/ 464 h 330"/>
                              <a:gd name="T28" fmla="+- 0 1748 1294"/>
                              <a:gd name="T29" fmla="*/ T28 w 465"/>
                              <a:gd name="T30" fmla="+- 0 454 454"/>
                              <a:gd name="T31" fmla="*/ 454 h 330"/>
                              <a:gd name="T32" fmla="+- 0 1294 1294"/>
                              <a:gd name="T33" fmla="*/ T32 w 465"/>
                              <a:gd name="T34" fmla="+- 0 454 454"/>
                              <a:gd name="T35" fmla="*/ 454 h 330"/>
                              <a:gd name="T36" fmla="+- 0 1294 1294"/>
                              <a:gd name="T37" fmla="*/ T36 w 465"/>
                              <a:gd name="T38" fmla="+- 0 784 454"/>
                              <a:gd name="T39" fmla="*/ 784 h 330"/>
                              <a:gd name="T40" fmla="+- 0 1758 1294"/>
                              <a:gd name="T41" fmla="*/ T40 w 465"/>
                              <a:gd name="T42" fmla="+- 0 784 454"/>
                              <a:gd name="T43" fmla="*/ 784 h 330"/>
                              <a:gd name="T44" fmla="+- 0 1758 1294"/>
                              <a:gd name="T45" fmla="*/ T44 w 465"/>
                              <a:gd name="T46" fmla="+- 0 454 454"/>
                              <a:gd name="T47" fmla="*/ 454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65" h="330">
                                <a:moveTo>
                                  <a:pt x="464" y="0"/>
                                </a:moveTo>
                                <a:lnTo>
                                  <a:pt x="454" y="0"/>
                                </a:lnTo>
                                <a:lnTo>
                                  <a:pt x="454" y="10"/>
                                </a:lnTo>
                                <a:lnTo>
                                  <a:pt x="454" y="320"/>
                                </a:lnTo>
                                <a:lnTo>
                                  <a:pt x="10" y="320"/>
                                </a:lnTo>
                                <a:lnTo>
                                  <a:pt x="10" y="10"/>
                                </a:lnTo>
                                <a:lnTo>
                                  <a:pt x="454" y="10"/>
                                </a:lnTo>
                                <a:lnTo>
                                  <a:pt x="454" y="0"/>
                                </a:lnTo>
                                <a:lnTo>
                                  <a:pt x="0" y="0"/>
                                </a:lnTo>
                                <a:lnTo>
                                  <a:pt x="0" y="330"/>
                                </a:lnTo>
                                <a:lnTo>
                                  <a:pt x="464" y="330"/>
                                </a:lnTo>
                                <a:lnTo>
                                  <a:pt x="4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22"/>
                        <wps:cNvSpPr>
                          <a:spLocks/>
                        </wps:cNvSpPr>
                        <wps:spPr bwMode="auto">
                          <a:xfrm>
                            <a:off x="1304" y="463"/>
                            <a:ext cx="445" cy="310"/>
                          </a:xfrm>
                          <a:custGeom>
                            <a:avLst/>
                            <a:gdLst>
                              <a:gd name="T0" fmla="+- 0 1748 1304"/>
                              <a:gd name="T1" fmla="*/ T0 w 445"/>
                              <a:gd name="T2" fmla="+- 0 464 464"/>
                              <a:gd name="T3" fmla="*/ 464 h 310"/>
                              <a:gd name="T4" fmla="+- 0 1304 1304"/>
                              <a:gd name="T5" fmla="*/ T4 w 445"/>
                              <a:gd name="T6" fmla="+- 0 464 464"/>
                              <a:gd name="T7" fmla="*/ 464 h 310"/>
                              <a:gd name="T8" fmla="+- 0 1304 1304"/>
                              <a:gd name="T9" fmla="*/ T8 w 445"/>
                              <a:gd name="T10" fmla="+- 0 774 464"/>
                              <a:gd name="T11" fmla="*/ 774 h 310"/>
                              <a:gd name="T12" fmla="+- 0 1314 1304"/>
                              <a:gd name="T13" fmla="*/ T12 w 445"/>
                              <a:gd name="T14" fmla="+- 0 764 464"/>
                              <a:gd name="T15" fmla="*/ 764 h 310"/>
                              <a:gd name="T16" fmla="+- 0 1314 1304"/>
                              <a:gd name="T17" fmla="*/ T16 w 445"/>
                              <a:gd name="T18" fmla="+- 0 474 464"/>
                              <a:gd name="T19" fmla="*/ 474 h 310"/>
                              <a:gd name="T20" fmla="+- 0 1738 1304"/>
                              <a:gd name="T21" fmla="*/ T20 w 445"/>
                              <a:gd name="T22" fmla="+- 0 474 464"/>
                              <a:gd name="T23" fmla="*/ 474 h 310"/>
                              <a:gd name="T24" fmla="+- 0 1748 1304"/>
                              <a:gd name="T25" fmla="*/ T24 w 445"/>
                              <a:gd name="T26" fmla="+- 0 464 464"/>
                              <a:gd name="T27" fmla="*/ 464 h 310"/>
                            </a:gdLst>
                            <a:ahLst/>
                            <a:cxnLst>
                              <a:cxn ang="0">
                                <a:pos x="T1" y="T3"/>
                              </a:cxn>
                              <a:cxn ang="0">
                                <a:pos x="T5" y="T7"/>
                              </a:cxn>
                              <a:cxn ang="0">
                                <a:pos x="T9" y="T11"/>
                              </a:cxn>
                              <a:cxn ang="0">
                                <a:pos x="T13" y="T15"/>
                              </a:cxn>
                              <a:cxn ang="0">
                                <a:pos x="T17" y="T19"/>
                              </a:cxn>
                              <a:cxn ang="0">
                                <a:pos x="T21" y="T23"/>
                              </a:cxn>
                              <a:cxn ang="0">
                                <a:pos x="T25" y="T27"/>
                              </a:cxn>
                            </a:cxnLst>
                            <a:rect l="0" t="0" r="r" b="b"/>
                            <a:pathLst>
                              <a:path w="445" h="310">
                                <a:moveTo>
                                  <a:pt x="444" y="0"/>
                                </a:moveTo>
                                <a:lnTo>
                                  <a:pt x="0" y="0"/>
                                </a:lnTo>
                                <a:lnTo>
                                  <a:pt x="0" y="310"/>
                                </a:lnTo>
                                <a:lnTo>
                                  <a:pt x="10" y="300"/>
                                </a:lnTo>
                                <a:lnTo>
                                  <a:pt x="10" y="10"/>
                                </a:lnTo>
                                <a:lnTo>
                                  <a:pt x="434" y="10"/>
                                </a:lnTo>
                                <a:lnTo>
                                  <a:pt x="4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21"/>
                        <wps:cNvSpPr>
                          <a:spLocks/>
                        </wps:cNvSpPr>
                        <wps:spPr bwMode="auto">
                          <a:xfrm>
                            <a:off x="1304" y="463"/>
                            <a:ext cx="445" cy="310"/>
                          </a:xfrm>
                          <a:custGeom>
                            <a:avLst/>
                            <a:gdLst>
                              <a:gd name="T0" fmla="+- 0 1748 1304"/>
                              <a:gd name="T1" fmla="*/ T0 w 445"/>
                              <a:gd name="T2" fmla="+- 0 464 464"/>
                              <a:gd name="T3" fmla="*/ 464 h 310"/>
                              <a:gd name="T4" fmla="+- 0 1738 1304"/>
                              <a:gd name="T5" fmla="*/ T4 w 445"/>
                              <a:gd name="T6" fmla="+- 0 474 464"/>
                              <a:gd name="T7" fmla="*/ 474 h 310"/>
                              <a:gd name="T8" fmla="+- 0 1738 1304"/>
                              <a:gd name="T9" fmla="*/ T8 w 445"/>
                              <a:gd name="T10" fmla="+- 0 764 464"/>
                              <a:gd name="T11" fmla="*/ 764 h 310"/>
                              <a:gd name="T12" fmla="+- 0 1314 1304"/>
                              <a:gd name="T13" fmla="*/ T12 w 445"/>
                              <a:gd name="T14" fmla="+- 0 764 464"/>
                              <a:gd name="T15" fmla="*/ 764 h 310"/>
                              <a:gd name="T16" fmla="+- 0 1304 1304"/>
                              <a:gd name="T17" fmla="*/ T16 w 445"/>
                              <a:gd name="T18" fmla="+- 0 774 464"/>
                              <a:gd name="T19" fmla="*/ 774 h 310"/>
                              <a:gd name="T20" fmla="+- 0 1748 1304"/>
                              <a:gd name="T21" fmla="*/ T20 w 445"/>
                              <a:gd name="T22" fmla="+- 0 774 464"/>
                              <a:gd name="T23" fmla="*/ 774 h 310"/>
                              <a:gd name="T24" fmla="+- 0 1748 1304"/>
                              <a:gd name="T25" fmla="*/ T24 w 445"/>
                              <a:gd name="T26" fmla="+- 0 464 464"/>
                              <a:gd name="T27" fmla="*/ 464 h 310"/>
                            </a:gdLst>
                            <a:ahLst/>
                            <a:cxnLst>
                              <a:cxn ang="0">
                                <a:pos x="T1" y="T3"/>
                              </a:cxn>
                              <a:cxn ang="0">
                                <a:pos x="T5" y="T7"/>
                              </a:cxn>
                              <a:cxn ang="0">
                                <a:pos x="T9" y="T11"/>
                              </a:cxn>
                              <a:cxn ang="0">
                                <a:pos x="T13" y="T15"/>
                              </a:cxn>
                              <a:cxn ang="0">
                                <a:pos x="T17" y="T19"/>
                              </a:cxn>
                              <a:cxn ang="0">
                                <a:pos x="T21" y="T23"/>
                              </a:cxn>
                              <a:cxn ang="0">
                                <a:pos x="T25" y="T27"/>
                              </a:cxn>
                            </a:cxnLst>
                            <a:rect l="0" t="0" r="r" b="b"/>
                            <a:pathLst>
                              <a:path w="445" h="310">
                                <a:moveTo>
                                  <a:pt x="444" y="0"/>
                                </a:moveTo>
                                <a:lnTo>
                                  <a:pt x="434" y="10"/>
                                </a:lnTo>
                                <a:lnTo>
                                  <a:pt x="434" y="300"/>
                                </a:lnTo>
                                <a:lnTo>
                                  <a:pt x="10" y="300"/>
                                </a:lnTo>
                                <a:lnTo>
                                  <a:pt x="0" y="310"/>
                                </a:lnTo>
                                <a:lnTo>
                                  <a:pt x="444" y="310"/>
                                </a:lnTo>
                                <a:lnTo>
                                  <a:pt x="44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0" style="position:absolute;margin-left:64.7pt;margin-top:22.7pt;width:23.25pt;height:16.5pt;z-index:-252490752;mso-position-horizontal-relative:page" coordsize="465,330" coordorigin="1294,454" o:spid="_x0000_s1026" w14:anchorId="6043F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">
                <v:shape id="Freeform 223" style="position:absolute;left:1294;top:453;width:465;height:330;visibility:visible;mso-wrap-style:square;v-text-anchor:top" coordsize="465,330" o:spid="_x0000_s1027" fillcolor="black" stroked="f" path="m464,l454,r,10l454,320r-444,l10,10r444,l454,,,,,330r464,l4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">
                  <v:path arrowok="t" o:connecttype="custom" o:connectlocs="464,454;454,454;454,464;454,774;10,774;10,464;454,464;454,454;0,454;0,784;464,784;464,454" o:connectangles="0,0,0,0,0,0,0,0,0,0,0,0"/>
                </v:shape>
                <v:shape id="Freeform 222" style="position:absolute;left:1304;top:463;width:445;height:310;visibility:visible;mso-wrap-style:square;v-text-anchor:top" coordsize="445,310" o:spid="_x0000_s1028" fillcolor="gray" stroked="f" path="m444,l,,,310,10,300,10,10r424,l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">
                  <v:path arrowok="t" o:connecttype="custom" o:connectlocs="444,464;0,464;0,774;10,764;10,474;434,474;444,464" o:connectangles="0,0,0,0,0,0,0"/>
                </v:shape>
                <v:shape id="Freeform 221" style="position:absolute;left:1304;top:463;width:445;height:310;visibility:visible;mso-wrap-style:square;v-text-anchor:top" coordsize="445,310" o:spid="_x0000_s1029" fillcolor="#d3d0c7" stroked="f" path="m444,l434,10r,290l10,300,,310r444,l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">
                  <v:path arrowok="t" o:connecttype="custom" o:connectlocs="444,464;434,474;434,764;10,764;0,774;444,774;444,464" o:connectangles="0,0,0,0,0,0,0"/>
                </v:shape>
                <w10:wrap anchorx="page"/>
              </v:group>
            </w:pict>
          </mc:Fallback>
        </mc:AlternateContent>
      </w:r>
      <w:r>
        <w:rPr>
          <w:noProof/>
        </w:rPr>
        <mc:AlternateContent>
          <mc:Choice Requires="wpg">
            <w:drawing>
              <wp:anchor distT="0" distB="0" distL="114300" distR="114300" simplePos="0" relativeHeight="250826752" behindDoc="1" locked="0" layoutInCell="1" allowOverlap="1" wp14:editId="371609AB" wp14:anchorId="6FC902BB">
                <wp:simplePos x="0" y="0"/>
                <wp:positionH relativeFrom="page">
                  <wp:posOffset>1736090</wp:posOffset>
                </wp:positionH>
                <wp:positionV relativeFrom="paragraph">
                  <wp:posOffset>283210</wp:posOffset>
                </wp:positionV>
                <wp:extent cx="280670" cy="209550"/>
                <wp:effectExtent l="0" t="0" r="0" b="0"/>
                <wp:wrapNone/>
                <wp:docPr id="25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209550"/>
                          <a:chOff x="2734" y="446"/>
                          <a:chExt cx="442" cy="330"/>
                        </a:xfrm>
                      </wpg:grpSpPr>
                      <wps:wsp>
                        <wps:cNvPr id="257" name="Freeform 219"/>
                        <wps:cNvSpPr>
                          <a:spLocks/>
                        </wps:cNvSpPr>
                        <wps:spPr bwMode="auto">
                          <a:xfrm>
                            <a:off x="2734" y="446"/>
                            <a:ext cx="442" cy="330"/>
                          </a:xfrm>
                          <a:custGeom>
                            <a:avLst/>
                            <a:gdLst>
                              <a:gd name="T0" fmla="+- 0 3176 2734"/>
                              <a:gd name="T1" fmla="*/ T0 w 442"/>
                              <a:gd name="T2" fmla="+- 0 446 446"/>
                              <a:gd name="T3" fmla="*/ 446 h 330"/>
                              <a:gd name="T4" fmla="+- 0 3166 2734"/>
                              <a:gd name="T5" fmla="*/ T4 w 442"/>
                              <a:gd name="T6" fmla="+- 0 446 446"/>
                              <a:gd name="T7" fmla="*/ 446 h 330"/>
                              <a:gd name="T8" fmla="+- 0 3166 2734"/>
                              <a:gd name="T9" fmla="*/ T8 w 442"/>
                              <a:gd name="T10" fmla="+- 0 456 446"/>
                              <a:gd name="T11" fmla="*/ 456 h 330"/>
                              <a:gd name="T12" fmla="+- 0 3166 2734"/>
                              <a:gd name="T13" fmla="*/ T12 w 442"/>
                              <a:gd name="T14" fmla="+- 0 766 446"/>
                              <a:gd name="T15" fmla="*/ 766 h 330"/>
                              <a:gd name="T16" fmla="+- 0 2744 2734"/>
                              <a:gd name="T17" fmla="*/ T16 w 442"/>
                              <a:gd name="T18" fmla="+- 0 766 446"/>
                              <a:gd name="T19" fmla="*/ 766 h 330"/>
                              <a:gd name="T20" fmla="+- 0 2744 2734"/>
                              <a:gd name="T21" fmla="*/ T20 w 442"/>
                              <a:gd name="T22" fmla="+- 0 456 446"/>
                              <a:gd name="T23" fmla="*/ 456 h 330"/>
                              <a:gd name="T24" fmla="+- 0 3166 2734"/>
                              <a:gd name="T25" fmla="*/ T24 w 442"/>
                              <a:gd name="T26" fmla="+- 0 456 446"/>
                              <a:gd name="T27" fmla="*/ 456 h 330"/>
                              <a:gd name="T28" fmla="+- 0 3166 2734"/>
                              <a:gd name="T29" fmla="*/ T28 w 442"/>
                              <a:gd name="T30" fmla="+- 0 446 446"/>
                              <a:gd name="T31" fmla="*/ 446 h 330"/>
                              <a:gd name="T32" fmla="+- 0 2734 2734"/>
                              <a:gd name="T33" fmla="*/ T32 w 442"/>
                              <a:gd name="T34" fmla="+- 0 446 446"/>
                              <a:gd name="T35" fmla="*/ 446 h 330"/>
                              <a:gd name="T36" fmla="+- 0 2734 2734"/>
                              <a:gd name="T37" fmla="*/ T36 w 442"/>
                              <a:gd name="T38" fmla="+- 0 776 446"/>
                              <a:gd name="T39" fmla="*/ 776 h 330"/>
                              <a:gd name="T40" fmla="+- 0 3176 2734"/>
                              <a:gd name="T41" fmla="*/ T40 w 442"/>
                              <a:gd name="T42" fmla="+- 0 776 446"/>
                              <a:gd name="T43" fmla="*/ 776 h 330"/>
                              <a:gd name="T44" fmla="+- 0 3176 2734"/>
                              <a:gd name="T45" fmla="*/ T44 w 442"/>
                              <a:gd name="T46" fmla="+- 0 446 446"/>
                              <a:gd name="T47" fmla="*/ 44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42" h="330">
                                <a:moveTo>
                                  <a:pt x="442" y="0"/>
                                </a:moveTo>
                                <a:lnTo>
                                  <a:pt x="432" y="0"/>
                                </a:lnTo>
                                <a:lnTo>
                                  <a:pt x="432" y="10"/>
                                </a:lnTo>
                                <a:lnTo>
                                  <a:pt x="432" y="320"/>
                                </a:lnTo>
                                <a:lnTo>
                                  <a:pt x="10" y="320"/>
                                </a:lnTo>
                                <a:lnTo>
                                  <a:pt x="10" y="10"/>
                                </a:lnTo>
                                <a:lnTo>
                                  <a:pt x="432" y="10"/>
                                </a:lnTo>
                                <a:lnTo>
                                  <a:pt x="432" y="0"/>
                                </a:lnTo>
                                <a:lnTo>
                                  <a:pt x="0" y="0"/>
                                </a:lnTo>
                                <a:lnTo>
                                  <a:pt x="0" y="330"/>
                                </a:lnTo>
                                <a:lnTo>
                                  <a:pt x="442" y="330"/>
                                </a:lnTo>
                                <a:lnTo>
                                  <a:pt x="44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18"/>
                        <wps:cNvSpPr>
                          <a:spLocks/>
                        </wps:cNvSpPr>
                        <wps:spPr bwMode="auto">
                          <a:xfrm>
                            <a:off x="2744" y="456"/>
                            <a:ext cx="422" cy="310"/>
                          </a:xfrm>
                          <a:custGeom>
                            <a:avLst/>
                            <a:gdLst>
                              <a:gd name="T0" fmla="+- 0 3166 2744"/>
                              <a:gd name="T1" fmla="*/ T0 w 422"/>
                              <a:gd name="T2" fmla="+- 0 456 456"/>
                              <a:gd name="T3" fmla="*/ 456 h 310"/>
                              <a:gd name="T4" fmla="+- 0 2744 2744"/>
                              <a:gd name="T5" fmla="*/ T4 w 422"/>
                              <a:gd name="T6" fmla="+- 0 456 456"/>
                              <a:gd name="T7" fmla="*/ 456 h 310"/>
                              <a:gd name="T8" fmla="+- 0 2744 2744"/>
                              <a:gd name="T9" fmla="*/ T8 w 422"/>
                              <a:gd name="T10" fmla="+- 0 766 456"/>
                              <a:gd name="T11" fmla="*/ 766 h 310"/>
                              <a:gd name="T12" fmla="+- 0 2754 2744"/>
                              <a:gd name="T13" fmla="*/ T12 w 422"/>
                              <a:gd name="T14" fmla="+- 0 756 456"/>
                              <a:gd name="T15" fmla="*/ 756 h 310"/>
                              <a:gd name="T16" fmla="+- 0 2754 2744"/>
                              <a:gd name="T17" fmla="*/ T16 w 422"/>
                              <a:gd name="T18" fmla="+- 0 466 456"/>
                              <a:gd name="T19" fmla="*/ 466 h 310"/>
                              <a:gd name="T20" fmla="+- 0 3156 2744"/>
                              <a:gd name="T21" fmla="*/ T20 w 422"/>
                              <a:gd name="T22" fmla="+- 0 466 456"/>
                              <a:gd name="T23" fmla="*/ 466 h 310"/>
                              <a:gd name="T24" fmla="+- 0 3166 2744"/>
                              <a:gd name="T25" fmla="*/ T24 w 422"/>
                              <a:gd name="T26" fmla="+- 0 456 456"/>
                              <a:gd name="T27" fmla="*/ 456 h 310"/>
                            </a:gdLst>
                            <a:ahLst/>
                            <a:cxnLst>
                              <a:cxn ang="0">
                                <a:pos x="T1" y="T3"/>
                              </a:cxn>
                              <a:cxn ang="0">
                                <a:pos x="T5" y="T7"/>
                              </a:cxn>
                              <a:cxn ang="0">
                                <a:pos x="T9" y="T11"/>
                              </a:cxn>
                              <a:cxn ang="0">
                                <a:pos x="T13" y="T15"/>
                              </a:cxn>
                              <a:cxn ang="0">
                                <a:pos x="T17" y="T19"/>
                              </a:cxn>
                              <a:cxn ang="0">
                                <a:pos x="T21" y="T23"/>
                              </a:cxn>
                              <a:cxn ang="0">
                                <a:pos x="T25" y="T27"/>
                              </a:cxn>
                            </a:cxnLst>
                            <a:rect l="0" t="0" r="r" b="b"/>
                            <a:pathLst>
                              <a:path w="422" h="310">
                                <a:moveTo>
                                  <a:pt x="422" y="0"/>
                                </a:moveTo>
                                <a:lnTo>
                                  <a:pt x="0" y="0"/>
                                </a:lnTo>
                                <a:lnTo>
                                  <a:pt x="0" y="310"/>
                                </a:lnTo>
                                <a:lnTo>
                                  <a:pt x="10" y="300"/>
                                </a:lnTo>
                                <a:lnTo>
                                  <a:pt x="10" y="10"/>
                                </a:lnTo>
                                <a:lnTo>
                                  <a:pt x="412" y="10"/>
                                </a:lnTo>
                                <a:lnTo>
                                  <a:pt x="42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17"/>
                        <wps:cNvSpPr>
                          <a:spLocks/>
                        </wps:cNvSpPr>
                        <wps:spPr bwMode="auto">
                          <a:xfrm>
                            <a:off x="2744" y="456"/>
                            <a:ext cx="422" cy="310"/>
                          </a:xfrm>
                          <a:custGeom>
                            <a:avLst/>
                            <a:gdLst>
                              <a:gd name="T0" fmla="+- 0 3166 2744"/>
                              <a:gd name="T1" fmla="*/ T0 w 422"/>
                              <a:gd name="T2" fmla="+- 0 456 456"/>
                              <a:gd name="T3" fmla="*/ 456 h 310"/>
                              <a:gd name="T4" fmla="+- 0 3156 2744"/>
                              <a:gd name="T5" fmla="*/ T4 w 422"/>
                              <a:gd name="T6" fmla="+- 0 466 456"/>
                              <a:gd name="T7" fmla="*/ 466 h 310"/>
                              <a:gd name="T8" fmla="+- 0 3156 2744"/>
                              <a:gd name="T9" fmla="*/ T8 w 422"/>
                              <a:gd name="T10" fmla="+- 0 756 456"/>
                              <a:gd name="T11" fmla="*/ 756 h 310"/>
                              <a:gd name="T12" fmla="+- 0 2754 2744"/>
                              <a:gd name="T13" fmla="*/ T12 w 422"/>
                              <a:gd name="T14" fmla="+- 0 756 456"/>
                              <a:gd name="T15" fmla="*/ 756 h 310"/>
                              <a:gd name="T16" fmla="+- 0 2744 2744"/>
                              <a:gd name="T17" fmla="*/ T16 w 422"/>
                              <a:gd name="T18" fmla="+- 0 766 456"/>
                              <a:gd name="T19" fmla="*/ 766 h 310"/>
                              <a:gd name="T20" fmla="+- 0 3166 2744"/>
                              <a:gd name="T21" fmla="*/ T20 w 422"/>
                              <a:gd name="T22" fmla="+- 0 766 456"/>
                              <a:gd name="T23" fmla="*/ 766 h 310"/>
                              <a:gd name="T24" fmla="+- 0 3166 2744"/>
                              <a:gd name="T25" fmla="*/ T24 w 422"/>
                              <a:gd name="T26" fmla="+- 0 456 456"/>
                              <a:gd name="T27" fmla="*/ 456 h 310"/>
                            </a:gdLst>
                            <a:ahLst/>
                            <a:cxnLst>
                              <a:cxn ang="0">
                                <a:pos x="T1" y="T3"/>
                              </a:cxn>
                              <a:cxn ang="0">
                                <a:pos x="T5" y="T7"/>
                              </a:cxn>
                              <a:cxn ang="0">
                                <a:pos x="T9" y="T11"/>
                              </a:cxn>
                              <a:cxn ang="0">
                                <a:pos x="T13" y="T15"/>
                              </a:cxn>
                              <a:cxn ang="0">
                                <a:pos x="T17" y="T19"/>
                              </a:cxn>
                              <a:cxn ang="0">
                                <a:pos x="T21" y="T23"/>
                              </a:cxn>
                              <a:cxn ang="0">
                                <a:pos x="T25" y="T27"/>
                              </a:cxn>
                            </a:cxnLst>
                            <a:rect l="0" t="0" r="r" b="b"/>
                            <a:pathLst>
                              <a:path w="422" h="310">
                                <a:moveTo>
                                  <a:pt x="422" y="0"/>
                                </a:moveTo>
                                <a:lnTo>
                                  <a:pt x="412" y="10"/>
                                </a:lnTo>
                                <a:lnTo>
                                  <a:pt x="412" y="300"/>
                                </a:lnTo>
                                <a:lnTo>
                                  <a:pt x="10" y="300"/>
                                </a:lnTo>
                                <a:lnTo>
                                  <a:pt x="0" y="310"/>
                                </a:lnTo>
                                <a:lnTo>
                                  <a:pt x="422" y="310"/>
                                </a:lnTo>
                                <a:lnTo>
                                  <a:pt x="42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6" style="position:absolute;margin-left:136.7pt;margin-top:22.3pt;width:22.1pt;height:16.5pt;z-index:-252489728;mso-position-horizontal-relative:page" coordsize="442,330" coordorigin="2734,446" o:spid="_x0000_s1026" w14:anchorId="0906A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">
                <v:shape id="Freeform 219" style="position:absolute;left:2734;top:446;width:442;height:330;visibility:visible;mso-wrap-style:square;v-text-anchor:top" coordsize="442,330" o:spid="_x0000_s1027" fillcolor="black" stroked="f" path="m442,l432,r,10l432,320r-422,l10,10r422,l432,,,,,330r442,l4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">
                  <v:path arrowok="t" o:connecttype="custom" o:connectlocs="442,446;432,446;432,456;432,766;10,766;10,456;432,456;432,446;0,446;0,776;442,776;442,446" o:connectangles="0,0,0,0,0,0,0,0,0,0,0,0"/>
                </v:shape>
                <v:shape id="Freeform 218" style="position:absolute;left:2744;top:456;width:422;height:310;visibility:visible;mso-wrap-style:square;v-text-anchor:top" coordsize="422,310" o:spid="_x0000_s1028" fillcolor="gray" stroked="f" path="m422,l,,,310,10,300,10,10r402,l4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">
                  <v:path arrowok="t" o:connecttype="custom" o:connectlocs="422,456;0,456;0,766;10,756;10,466;412,466;422,456" o:connectangles="0,0,0,0,0,0,0"/>
                </v:shape>
                <v:shape id="Freeform 217" style="position:absolute;left:2744;top:456;width:422;height:310;visibility:visible;mso-wrap-style:square;v-text-anchor:top" coordsize="422,310" o:spid="_x0000_s1029" fillcolor="#d3d0c7" stroked="f" path="m422,l412,10r,290l10,300,,310r422,l4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">
                  <v:path arrowok="t" o:connecttype="custom" o:connectlocs="422,456;412,466;412,756;10,756;0,766;422,766;422,456" o:connectangles="0,0,0,0,0,0,0"/>
                </v:shape>
                <w10:wrap anchorx="page"/>
              </v:group>
            </w:pict>
          </mc:Fallback>
        </mc:AlternateContent>
      </w:r>
      <w:r w:rsidR="00D95FB1">
        <w:rPr>
          <w:noProof/>
          <w:position w:val="-6"/>
        </w:rPr>
        <w:drawing>
          <wp:inline distT="0" distB="0" distL="0" distR="0" wp14:anchorId="0D7ABF8A" wp14:editId="3912D17F">
            <wp:extent cx="126993" cy="127000"/>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3" cstate="print"/>
                    <a:stretch>
                      <a:fillRect/>
                    </a:stretch>
                  </pic:blipFill>
                  <pic:spPr>
                    <a:xfrm>
                      <a:off x="0" y="0"/>
                      <a:ext cx="126993" cy="127000"/>
                    </a:xfrm>
                    <a:prstGeom prst="rect">
                      <a:avLst/>
                    </a:prstGeom>
                  </pic:spPr>
                </pic:pic>
              </a:graphicData>
            </a:graphic>
          </wp:inline>
        </w:drawing>
      </w:r>
      <w:r w:rsidRPr="0058572C" w:rsidR="00D95FB1">
        <w:rPr>
          <w:rFonts w:ascii="Times New Roman" w:hAnsi="Times New Roman"/>
          <w:position w:val="-6"/>
          <w:sz w:val="20"/>
          <w:lang w:val="es-ES"/>
        </w:rPr>
        <w:t xml:space="preserve">                      </w:t>
      </w:r>
      <w:r w:rsidRPr="0058572C" w:rsidR="00D95FB1">
        <w:rPr>
          <w:rFonts w:ascii="Times New Roman" w:hAnsi="Times New Roman"/>
          <w:spacing w:val="-23"/>
          <w:position w:val="-6"/>
          <w:sz w:val="20"/>
          <w:lang w:val="es-ES"/>
        </w:rPr>
        <w:t xml:space="preserve"> </w:t>
      </w:r>
      <w:r w:rsidR="00D95FB1">
        <w:rPr>
          <w:rFonts w:ascii="Times New Roman" w:hAnsi="Times New Roman"/>
          <w:noProof/>
          <w:spacing w:val="-23"/>
          <w:position w:val="-6"/>
          <w:sz w:val="20"/>
        </w:rPr>
        <w:drawing>
          <wp:inline distT="0" distB="0" distL="0" distR="0" wp14:anchorId="21FBD01A" wp14:editId="546B3C8D">
            <wp:extent cx="126993" cy="127000"/>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3" cstate="print"/>
                    <a:stretch>
                      <a:fillRect/>
                    </a:stretch>
                  </pic:blipFill>
                  <pic:spPr>
                    <a:xfrm>
                      <a:off x="0" y="0"/>
                      <a:ext cx="126993" cy="127000"/>
                    </a:xfrm>
                    <a:prstGeom prst="rect">
                      <a:avLst/>
                    </a:prstGeom>
                  </pic:spPr>
                </pic:pic>
              </a:graphicData>
            </a:graphic>
          </wp:inline>
        </w:drawing>
      </w:r>
      <w:r w:rsidRPr="0058572C" w:rsidR="00D95FB1">
        <w:rPr>
          <w:rFonts w:ascii="Times New Roman" w:hAnsi="Times New Roman"/>
          <w:spacing w:val="-23"/>
          <w:sz w:val="20"/>
          <w:lang w:val="es-ES"/>
        </w:rPr>
        <w:tab/>
      </w:r>
      <w:r w:rsidRPr="0058572C" w:rsidR="00D95FB1">
        <w:rPr>
          <w:rFonts w:ascii="Times New Roman" w:hAnsi="Times New Roman"/>
          <w:spacing w:val="-8"/>
          <w:sz w:val="20"/>
          <w:lang w:val="es-ES"/>
        </w:rPr>
        <w:t xml:space="preserve"> </w:t>
      </w:r>
      <w:r w:rsidRPr="0058572C" w:rsidR="00D95FB1">
        <w:rPr>
          <w:color w:val="221F1F"/>
          <w:sz w:val="16"/>
          <w:lang w:val="es-ES"/>
        </w:rPr>
        <w:t xml:space="preserve">actividad bajo la contratación de trabajo </w:t>
      </w:r>
      <w:r w:rsidRPr="0058572C" w:rsidR="00D95FB1">
        <w:rPr>
          <w:color w:val="221F1F"/>
          <w:spacing w:val="-5"/>
          <w:sz w:val="16"/>
          <w:lang w:val="es-ES"/>
        </w:rPr>
        <w:t xml:space="preserve">agrícola: </w:t>
      </w:r>
      <w:r w:rsidRPr="0058572C" w:rsidR="00D95FB1">
        <w:rPr>
          <w:sz w:val="16"/>
          <w:lang w:val="es-ES"/>
        </w:rPr>
        <w:t>Sí</w:t>
      </w:r>
      <w:r w:rsidRPr="0058572C" w:rsidR="00D95FB1">
        <w:rPr>
          <w:sz w:val="16"/>
          <w:lang w:val="es-ES"/>
        </w:rPr>
        <w:tab/>
        <w:t>No</w:t>
      </w:r>
    </w:p>
    <w:p w:rsidRPr="0058572C" w:rsidR="000B1D20" w:rsidRDefault="00EA5A1D" w14:paraId="2386D898" w14:textId="0338FD2B">
      <w:pPr>
        <w:pStyle w:val="ListParagraph"/>
        <w:numPr>
          <w:ilvl w:val="1"/>
          <w:numId w:val="5"/>
        </w:numPr>
        <w:tabs>
          <w:tab w:val="left" w:pos="6397"/>
        </w:tabs>
        <w:spacing w:before="123" w:line="249" w:lineRule="auto"/>
        <w:ind w:left="6200" w:right="222" w:firstLine="0"/>
        <w:rPr>
          <w:sz w:val="16"/>
          <w:lang w:val="es-ES"/>
        </w:rPr>
      </w:pPr>
      <w:r>
        <w:rPr>
          <w:noProof/>
        </w:rPr>
        <mc:AlternateContent>
          <mc:Choice Requires="wpg">
            <w:drawing>
              <wp:anchor distT="0" distB="0" distL="114300" distR="114300" simplePos="0" relativeHeight="251686912" behindDoc="0" locked="0" layoutInCell="1" allowOverlap="1" wp14:editId="527F930B" wp14:anchorId="30FED586">
                <wp:simplePos x="0" y="0"/>
                <wp:positionH relativeFrom="page">
                  <wp:posOffset>1033145</wp:posOffset>
                </wp:positionH>
                <wp:positionV relativeFrom="paragraph">
                  <wp:posOffset>198755</wp:posOffset>
                </wp:positionV>
                <wp:extent cx="869315" cy="209550"/>
                <wp:effectExtent l="0" t="0" r="0" b="0"/>
                <wp:wrapNone/>
                <wp:docPr id="25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315" cy="209550"/>
                          <a:chOff x="1627" y="313"/>
                          <a:chExt cx="1369" cy="330"/>
                        </a:xfrm>
                      </wpg:grpSpPr>
                      <wps:wsp>
                        <wps:cNvPr id="253" name="Freeform 215"/>
                        <wps:cNvSpPr>
                          <a:spLocks/>
                        </wps:cNvSpPr>
                        <wps:spPr bwMode="auto">
                          <a:xfrm>
                            <a:off x="1627" y="313"/>
                            <a:ext cx="1369" cy="330"/>
                          </a:xfrm>
                          <a:custGeom>
                            <a:avLst/>
                            <a:gdLst>
                              <a:gd name="T0" fmla="+- 0 2996 1627"/>
                              <a:gd name="T1" fmla="*/ T0 w 1369"/>
                              <a:gd name="T2" fmla="+- 0 313 313"/>
                              <a:gd name="T3" fmla="*/ 313 h 330"/>
                              <a:gd name="T4" fmla="+- 0 2986 1627"/>
                              <a:gd name="T5" fmla="*/ T4 w 1369"/>
                              <a:gd name="T6" fmla="+- 0 313 313"/>
                              <a:gd name="T7" fmla="*/ 313 h 330"/>
                              <a:gd name="T8" fmla="+- 0 2986 1627"/>
                              <a:gd name="T9" fmla="*/ T8 w 1369"/>
                              <a:gd name="T10" fmla="+- 0 323 313"/>
                              <a:gd name="T11" fmla="*/ 323 h 330"/>
                              <a:gd name="T12" fmla="+- 0 2986 1627"/>
                              <a:gd name="T13" fmla="*/ T12 w 1369"/>
                              <a:gd name="T14" fmla="+- 0 633 313"/>
                              <a:gd name="T15" fmla="*/ 633 h 330"/>
                              <a:gd name="T16" fmla="+- 0 1637 1627"/>
                              <a:gd name="T17" fmla="*/ T16 w 1369"/>
                              <a:gd name="T18" fmla="+- 0 633 313"/>
                              <a:gd name="T19" fmla="*/ 633 h 330"/>
                              <a:gd name="T20" fmla="+- 0 1637 1627"/>
                              <a:gd name="T21" fmla="*/ T20 w 1369"/>
                              <a:gd name="T22" fmla="+- 0 323 313"/>
                              <a:gd name="T23" fmla="*/ 323 h 330"/>
                              <a:gd name="T24" fmla="+- 0 2986 1627"/>
                              <a:gd name="T25" fmla="*/ T24 w 1369"/>
                              <a:gd name="T26" fmla="+- 0 323 313"/>
                              <a:gd name="T27" fmla="*/ 323 h 330"/>
                              <a:gd name="T28" fmla="+- 0 2986 1627"/>
                              <a:gd name="T29" fmla="*/ T28 w 1369"/>
                              <a:gd name="T30" fmla="+- 0 313 313"/>
                              <a:gd name="T31" fmla="*/ 313 h 330"/>
                              <a:gd name="T32" fmla="+- 0 1627 1627"/>
                              <a:gd name="T33" fmla="*/ T32 w 1369"/>
                              <a:gd name="T34" fmla="+- 0 313 313"/>
                              <a:gd name="T35" fmla="*/ 313 h 330"/>
                              <a:gd name="T36" fmla="+- 0 1627 1627"/>
                              <a:gd name="T37" fmla="*/ T36 w 1369"/>
                              <a:gd name="T38" fmla="+- 0 643 313"/>
                              <a:gd name="T39" fmla="*/ 643 h 330"/>
                              <a:gd name="T40" fmla="+- 0 2996 1627"/>
                              <a:gd name="T41" fmla="*/ T40 w 1369"/>
                              <a:gd name="T42" fmla="+- 0 643 313"/>
                              <a:gd name="T43" fmla="*/ 643 h 330"/>
                              <a:gd name="T44" fmla="+- 0 2996 1627"/>
                              <a:gd name="T45" fmla="*/ T44 w 1369"/>
                              <a:gd name="T46" fmla="+- 0 313 313"/>
                              <a:gd name="T47" fmla="*/ 31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69" h="330">
                                <a:moveTo>
                                  <a:pt x="1369" y="0"/>
                                </a:moveTo>
                                <a:lnTo>
                                  <a:pt x="1359" y="0"/>
                                </a:lnTo>
                                <a:lnTo>
                                  <a:pt x="1359" y="10"/>
                                </a:lnTo>
                                <a:lnTo>
                                  <a:pt x="1359" y="320"/>
                                </a:lnTo>
                                <a:lnTo>
                                  <a:pt x="10" y="320"/>
                                </a:lnTo>
                                <a:lnTo>
                                  <a:pt x="10" y="10"/>
                                </a:lnTo>
                                <a:lnTo>
                                  <a:pt x="1359" y="10"/>
                                </a:lnTo>
                                <a:lnTo>
                                  <a:pt x="1359" y="0"/>
                                </a:lnTo>
                                <a:lnTo>
                                  <a:pt x="0" y="0"/>
                                </a:lnTo>
                                <a:lnTo>
                                  <a:pt x="0" y="330"/>
                                </a:lnTo>
                                <a:lnTo>
                                  <a:pt x="1369" y="330"/>
                                </a:lnTo>
                                <a:lnTo>
                                  <a:pt x="136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14"/>
                        <wps:cNvSpPr>
                          <a:spLocks/>
                        </wps:cNvSpPr>
                        <wps:spPr bwMode="auto">
                          <a:xfrm>
                            <a:off x="1637" y="323"/>
                            <a:ext cx="1349" cy="310"/>
                          </a:xfrm>
                          <a:custGeom>
                            <a:avLst/>
                            <a:gdLst>
                              <a:gd name="T0" fmla="+- 0 2986 1637"/>
                              <a:gd name="T1" fmla="*/ T0 w 1349"/>
                              <a:gd name="T2" fmla="+- 0 323 323"/>
                              <a:gd name="T3" fmla="*/ 323 h 310"/>
                              <a:gd name="T4" fmla="+- 0 1637 1637"/>
                              <a:gd name="T5" fmla="*/ T4 w 1349"/>
                              <a:gd name="T6" fmla="+- 0 323 323"/>
                              <a:gd name="T7" fmla="*/ 323 h 310"/>
                              <a:gd name="T8" fmla="+- 0 1637 1637"/>
                              <a:gd name="T9" fmla="*/ T8 w 1349"/>
                              <a:gd name="T10" fmla="+- 0 633 323"/>
                              <a:gd name="T11" fmla="*/ 633 h 310"/>
                              <a:gd name="T12" fmla="+- 0 1647 1637"/>
                              <a:gd name="T13" fmla="*/ T12 w 1349"/>
                              <a:gd name="T14" fmla="+- 0 623 323"/>
                              <a:gd name="T15" fmla="*/ 623 h 310"/>
                              <a:gd name="T16" fmla="+- 0 1647 1637"/>
                              <a:gd name="T17" fmla="*/ T16 w 1349"/>
                              <a:gd name="T18" fmla="+- 0 333 323"/>
                              <a:gd name="T19" fmla="*/ 333 h 310"/>
                              <a:gd name="T20" fmla="+- 0 2976 1637"/>
                              <a:gd name="T21" fmla="*/ T20 w 1349"/>
                              <a:gd name="T22" fmla="+- 0 333 323"/>
                              <a:gd name="T23" fmla="*/ 333 h 310"/>
                              <a:gd name="T24" fmla="+- 0 2986 1637"/>
                              <a:gd name="T25" fmla="*/ T24 w 1349"/>
                              <a:gd name="T26" fmla="+- 0 323 323"/>
                              <a:gd name="T27" fmla="*/ 323 h 310"/>
                            </a:gdLst>
                            <a:ahLst/>
                            <a:cxnLst>
                              <a:cxn ang="0">
                                <a:pos x="T1" y="T3"/>
                              </a:cxn>
                              <a:cxn ang="0">
                                <a:pos x="T5" y="T7"/>
                              </a:cxn>
                              <a:cxn ang="0">
                                <a:pos x="T9" y="T11"/>
                              </a:cxn>
                              <a:cxn ang="0">
                                <a:pos x="T13" y="T15"/>
                              </a:cxn>
                              <a:cxn ang="0">
                                <a:pos x="T17" y="T19"/>
                              </a:cxn>
                              <a:cxn ang="0">
                                <a:pos x="T21" y="T23"/>
                              </a:cxn>
                              <a:cxn ang="0">
                                <a:pos x="T25" y="T27"/>
                              </a:cxn>
                            </a:cxnLst>
                            <a:rect l="0" t="0" r="r" b="b"/>
                            <a:pathLst>
                              <a:path w="1349" h="310">
                                <a:moveTo>
                                  <a:pt x="1349" y="0"/>
                                </a:moveTo>
                                <a:lnTo>
                                  <a:pt x="0" y="0"/>
                                </a:lnTo>
                                <a:lnTo>
                                  <a:pt x="0" y="310"/>
                                </a:lnTo>
                                <a:lnTo>
                                  <a:pt x="10" y="300"/>
                                </a:lnTo>
                                <a:lnTo>
                                  <a:pt x="10" y="10"/>
                                </a:lnTo>
                                <a:lnTo>
                                  <a:pt x="1339" y="10"/>
                                </a:lnTo>
                                <a:lnTo>
                                  <a:pt x="134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13"/>
                        <wps:cNvSpPr>
                          <a:spLocks/>
                        </wps:cNvSpPr>
                        <wps:spPr bwMode="auto">
                          <a:xfrm>
                            <a:off x="1637" y="323"/>
                            <a:ext cx="1349" cy="310"/>
                          </a:xfrm>
                          <a:custGeom>
                            <a:avLst/>
                            <a:gdLst>
                              <a:gd name="T0" fmla="+- 0 2986 1637"/>
                              <a:gd name="T1" fmla="*/ T0 w 1349"/>
                              <a:gd name="T2" fmla="+- 0 323 323"/>
                              <a:gd name="T3" fmla="*/ 323 h 310"/>
                              <a:gd name="T4" fmla="+- 0 2976 1637"/>
                              <a:gd name="T5" fmla="*/ T4 w 1349"/>
                              <a:gd name="T6" fmla="+- 0 333 323"/>
                              <a:gd name="T7" fmla="*/ 333 h 310"/>
                              <a:gd name="T8" fmla="+- 0 2976 1637"/>
                              <a:gd name="T9" fmla="*/ T8 w 1349"/>
                              <a:gd name="T10" fmla="+- 0 623 323"/>
                              <a:gd name="T11" fmla="*/ 623 h 310"/>
                              <a:gd name="T12" fmla="+- 0 1647 1637"/>
                              <a:gd name="T13" fmla="*/ T12 w 1349"/>
                              <a:gd name="T14" fmla="+- 0 623 323"/>
                              <a:gd name="T15" fmla="*/ 623 h 310"/>
                              <a:gd name="T16" fmla="+- 0 1637 1637"/>
                              <a:gd name="T17" fmla="*/ T16 w 1349"/>
                              <a:gd name="T18" fmla="+- 0 633 323"/>
                              <a:gd name="T19" fmla="*/ 633 h 310"/>
                              <a:gd name="T20" fmla="+- 0 2986 1637"/>
                              <a:gd name="T21" fmla="*/ T20 w 1349"/>
                              <a:gd name="T22" fmla="+- 0 633 323"/>
                              <a:gd name="T23" fmla="*/ 633 h 310"/>
                              <a:gd name="T24" fmla="+- 0 2986 1637"/>
                              <a:gd name="T25" fmla="*/ T24 w 1349"/>
                              <a:gd name="T26" fmla="+- 0 323 323"/>
                              <a:gd name="T27" fmla="*/ 323 h 310"/>
                            </a:gdLst>
                            <a:ahLst/>
                            <a:cxnLst>
                              <a:cxn ang="0">
                                <a:pos x="T1" y="T3"/>
                              </a:cxn>
                              <a:cxn ang="0">
                                <a:pos x="T5" y="T7"/>
                              </a:cxn>
                              <a:cxn ang="0">
                                <a:pos x="T9" y="T11"/>
                              </a:cxn>
                              <a:cxn ang="0">
                                <a:pos x="T13" y="T15"/>
                              </a:cxn>
                              <a:cxn ang="0">
                                <a:pos x="T17" y="T19"/>
                              </a:cxn>
                              <a:cxn ang="0">
                                <a:pos x="T21" y="T23"/>
                              </a:cxn>
                              <a:cxn ang="0">
                                <a:pos x="T25" y="T27"/>
                              </a:cxn>
                            </a:cxnLst>
                            <a:rect l="0" t="0" r="r" b="b"/>
                            <a:pathLst>
                              <a:path w="1349" h="310">
                                <a:moveTo>
                                  <a:pt x="1349" y="0"/>
                                </a:moveTo>
                                <a:lnTo>
                                  <a:pt x="1339" y="10"/>
                                </a:lnTo>
                                <a:lnTo>
                                  <a:pt x="1339" y="300"/>
                                </a:lnTo>
                                <a:lnTo>
                                  <a:pt x="10" y="300"/>
                                </a:lnTo>
                                <a:lnTo>
                                  <a:pt x="0" y="310"/>
                                </a:lnTo>
                                <a:lnTo>
                                  <a:pt x="1349" y="310"/>
                                </a:lnTo>
                                <a:lnTo>
                                  <a:pt x="134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2" style="position:absolute;margin-left:81.35pt;margin-top:15.65pt;width:68.45pt;height:16.5pt;z-index:251686912;mso-position-horizontal-relative:page" coordsize="1369,330" coordorigin="1627,313" o:spid="_x0000_s1026" w14:anchorId="71523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">
                <v:shape id="Freeform 215" style="position:absolute;left:1627;top:313;width:1369;height:330;visibility:visible;mso-wrap-style:square;v-text-anchor:top" coordsize="1369,330" o:spid="_x0000_s1027" fillcolor="black" stroked="f" path="m1369,r-10,l1359,10r,310l10,320,10,10r1349,l1359,,,,,330r1369,l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">
                  <v:path arrowok="t" o:connecttype="custom" o:connectlocs="1369,313;1359,313;1359,323;1359,633;10,633;10,323;1359,323;1359,313;0,313;0,643;1369,643;1369,313" o:connectangles="0,0,0,0,0,0,0,0,0,0,0,0"/>
                </v:shape>
                <v:shape id="Freeform 214" style="position:absolute;left:1637;top:323;width:1349;height:310;visibility:visible;mso-wrap-style:square;v-text-anchor:top" coordsize="1349,310" o:spid="_x0000_s1028" fillcolor="gray" stroked="f" path="m1349,l,,,310,10,300,10,10r1329,l1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">
                  <v:path arrowok="t" o:connecttype="custom" o:connectlocs="1349,323;0,323;0,633;10,623;10,333;1339,333;1349,323" o:connectangles="0,0,0,0,0,0,0"/>
                </v:shape>
                <v:shape id="Freeform 213" style="position:absolute;left:1637;top:323;width:1349;height:310;visibility:visible;mso-wrap-style:square;v-text-anchor:top" coordsize="1349,310" o:spid="_x0000_s1029" fillcolor="#d3d0c7" stroked="f" path="m1349,r-10,10l1339,300,10,300,,310r1349,l1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">
                  <v:path arrowok="t" o:connecttype="custom" o:connectlocs="1349,323;1339,333;1339,623;10,623;0,633;1349,633;1349,323" o:connectangles="0,0,0,0,0,0,0"/>
                </v:shape>
                <w10:wrap anchorx="page"/>
              </v:group>
            </w:pict>
          </mc:Fallback>
        </mc:AlternateContent>
      </w:r>
      <w:r>
        <w:rPr>
          <w:noProof/>
        </w:rPr>
        <mc:AlternateContent>
          <mc:Choice Requires="wpg">
            <w:drawing>
              <wp:anchor distT="0" distB="0" distL="114300" distR="114300" simplePos="0" relativeHeight="251687936" behindDoc="0" locked="0" layoutInCell="1" allowOverlap="1" wp14:editId="18483D4E" wp14:anchorId="3B524986">
                <wp:simplePos x="0" y="0"/>
                <wp:positionH relativeFrom="page">
                  <wp:posOffset>2807970</wp:posOffset>
                </wp:positionH>
                <wp:positionV relativeFrom="paragraph">
                  <wp:posOffset>198120</wp:posOffset>
                </wp:positionV>
                <wp:extent cx="993140" cy="209550"/>
                <wp:effectExtent l="0" t="0" r="0" b="0"/>
                <wp:wrapNone/>
                <wp:docPr id="24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140" cy="209550"/>
                          <a:chOff x="4422" y="312"/>
                          <a:chExt cx="1564" cy="330"/>
                        </a:xfrm>
                      </wpg:grpSpPr>
                      <wps:wsp>
                        <wps:cNvPr id="249" name="Freeform 211"/>
                        <wps:cNvSpPr>
                          <a:spLocks/>
                        </wps:cNvSpPr>
                        <wps:spPr bwMode="auto">
                          <a:xfrm>
                            <a:off x="4421" y="311"/>
                            <a:ext cx="1564" cy="330"/>
                          </a:xfrm>
                          <a:custGeom>
                            <a:avLst/>
                            <a:gdLst>
                              <a:gd name="T0" fmla="+- 0 5985 4422"/>
                              <a:gd name="T1" fmla="*/ T0 w 1564"/>
                              <a:gd name="T2" fmla="+- 0 312 312"/>
                              <a:gd name="T3" fmla="*/ 312 h 330"/>
                              <a:gd name="T4" fmla="+- 0 5975 4422"/>
                              <a:gd name="T5" fmla="*/ T4 w 1564"/>
                              <a:gd name="T6" fmla="+- 0 312 312"/>
                              <a:gd name="T7" fmla="*/ 312 h 330"/>
                              <a:gd name="T8" fmla="+- 0 5975 4422"/>
                              <a:gd name="T9" fmla="*/ T8 w 1564"/>
                              <a:gd name="T10" fmla="+- 0 322 312"/>
                              <a:gd name="T11" fmla="*/ 322 h 330"/>
                              <a:gd name="T12" fmla="+- 0 5975 4422"/>
                              <a:gd name="T13" fmla="*/ T12 w 1564"/>
                              <a:gd name="T14" fmla="+- 0 632 312"/>
                              <a:gd name="T15" fmla="*/ 632 h 330"/>
                              <a:gd name="T16" fmla="+- 0 4432 4422"/>
                              <a:gd name="T17" fmla="*/ T16 w 1564"/>
                              <a:gd name="T18" fmla="+- 0 632 312"/>
                              <a:gd name="T19" fmla="*/ 632 h 330"/>
                              <a:gd name="T20" fmla="+- 0 4432 4422"/>
                              <a:gd name="T21" fmla="*/ T20 w 1564"/>
                              <a:gd name="T22" fmla="+- 0 322 312"/>
                              <a:gd name="T23" fmla="*/ 322 h 330"/>
                              <a:gd name="T24" fmla="+- 0 5975 4422"/>
                              <a:gd name="T25" fmla="*/ T24 w 1564"/>
                              <a:gd name="T26" fmla="+- 0 322 312"/>
                              <a:gd name="T27" fmla="*/ 322 h 330"/>
                              <a:gd name="T28" fmla="+- 0 5975 4422"/>
                              <a:gd name="T29" fmla="*/ T28 w 1564"/>
                              <a:gd name="T30" fmla="+- 0 312 312"/>
                              <a:gd name="T31" fmla="*/ 312 h 330"/>
                              <a:gd name="T32" fmla="+- 0 4422 4422"/>
                              <a:gd name="T33" fmla="*/ T32 w 1564"/>
                              <a:gd name="T34" fmla="+- 0 312 312"/>
                              <a:gd name="T35" fmla="*/ 312 h 330"/>
                              <a:gd name="T36" fmla="+- 0 4422 4422"/>
                              <a:gd name="T37" fmla="*/ T36 w 1564"/>
                              <a:gd name="T38" fmla="+- 0 642 312"/>
                              <a:gd name="T39" fmla="*/ 642 h 330"/>
                              <a:gd name="T40" fmla="+- 0 5985 4422"/>
                              <a:gd name="T41" fmla="*/ T40 w 1564"/>
                              <a:gd name="T42" fmla="+- 0 642 312"/>
                              <a:gd name="T43" fmla="*/ 642 h 330"/>
                              <a:gd name="T44" fmla="+- 0 5985 4422"/>
                              <a:gd name="T45" fmla="*/ T44 w 1564"/>
                              <a:gd name="T46" fmla="+- 0 312 312"/>
                              <a:gd name="T47" fmla="*/ 31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64" h="330">
                                <a:moveTo>
                                  <a:pt x="1563" y="0"/>
                                </a:moveTo>
                                <a:lnTo>
                                  <a:pt x="1553" y="0"/>
                                </a:lnTo>
                                <a:lnTo>
                                  <a:pt x="1553" y="10"/>
                                </a:lnTo>
                                <a:lnTo>
                                  <a:pt x="1553" y="320"/>
                                </a:lnTo>
                                <a:lnTo>
                                  <a:pt x="10" y="320"/>
                                </a:lnTo>
                                <a:lnTo>
                                  <a:pt x="10" y="10"/>
                                </a:lnTo>
                                <a:lnTo>
                                  <a:pt x="1553" y="10"/>
                                </a:lnTo>
                                <a:lnTo>
                                  <a:pt x="1553" y="0"/>
                                </a:lnTo>
                                <a:lnTo>
                                  <a:pt x="0" y="0"/>
                                </a:lnTo>
                                <a:lnTo>
                                  <a:pt x="0" y="330"/>
                                </a:lnTo>
                                <a:lnTo>
                                  <a:pt x="1563" y="330"/>
                                </a:lnTo>
                                <a:lnTo>
                                  <a:pt x="156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10"/>
                        <wps:cNvSpPr>
                          <a:spLocks/>
                        </wps:cNvSpPr>
                        <wps:spPr bwMode="auto">
                          <a:xfrm>
                            <a:off x="4431" y="321"/>
                            <a:ext cx="1544" cy="310"/>
                          </a:xfrm>
                          <a:custGeom>
                            <a:avLst/>
                            <a:gdLst>
                              <a:gd name="T0" fmla="+- 0 5975 4432"/>
                              <a:gd name="T1" fmla="*/ T0 w 1544"/>
                              <a:gd name="T2" fmla="+- 0 322 322"/>
                              <a:gd name="T3" fmla="*/ 322 h 310"/>
                              <a:gd name="T4" fmla="+- 0 4432 4432"/>
                              <a:gd name="T5" fmla="*/ T4 w 1544"/>
                              <a:gd name="T6" fmla="+- 0 322 322"/>
                              <a:gd name="T7" fmla="*/ 322 h 310"/>
                              <a:gd name="T8" fmla="+- 0 4432 4432"/>
                              <a:gd name="T9" fmla="*/ T8 w 1544"/>
                              <a:gd name="T10" fmla="+- 0 632 322"/>
                              <a:gd name="T11" fmla="*/ 632 h 310"/>
                              <a:gd name="T12" fmla="+- 0 4442 4432"/>
                              <a:gd name="T13" fmla="*/ T12 w 1544"/>
                              <a:gd name="T14" fmla="+- 0 622 322"/>
                              <a:gd name="T15" fmla="*/ 622 h 310"/>
                              <a:gd name="T16" fmla="+- 0 4442 4432"/>
                              <a:gd name="T17" fmla="*/ T16 w 1544"/>
                              <a:gd name="T18" fmla="+- 0 332 322"/>
                              <a:gd name="T19" fmla="*/ 332 h 310"/>
                              <a:gd name="T20" fmla="+- 0 5965 4432"/>
                              <a:gd name="T21" fmla="*/ T20 w 1544"/>
                              <a:gd name="T22" fmla="+- 0 332 322"/>
                              <a:gd name="T23" fmla="*/ 332 h 310"/>
                              <a:gd name="T24" fmla="+- 0 5975 4432"/>
                              <a:gd name="T25" fmla="*/ T24 w 1544"/>
                              <a:gd name="T26" fmla="+- 0 322 322"/>
                              <a:gd name="T27" fmla="*/ 322 h 310"/>
                            </a:gdLst>
                            <a:ahLst/>
                            <a:cxnLst>
                              <a:cxn ang="0">
                                <a:pos x="T1" y="T3"/>
                              </a:cxn>
                              <a:cxn ang="0">
                                <a:pos x="T5" y="T7"/>
                              </a:cxn>
                              <a:cxn ang="0">
                                <a:pos x="T9" y="T11"/>
                              </a:cxn>
                              <a:cxn ang="0">
                                <a:pos x="T13" y="T15"/>
                              </a:cxn>
                              <a:cxn ang="0">
                                <a:pos x="T17" y="T19"/>
                              </a:cxn>
                              <a:cxn ang="0">
                                <a:pos x="T21" y="T23"/>
                              </a:cxn>
                              <a:cxn ang="0">
                                <a:pos x="T25" y="T27"/>
                              </a:cxn>
                            </a:cxnLst>
                            <a:rect l="0" t="0" r="r" b="b"/>
                            <a:pathLst>
                              <a:path w="1544" h="310">
                                <a:moveTo>
                                  <a:pt x="1543" y="0"/>
                                </a:moveTo>
                                <a:lnTo>
                                  <a:pt x="0" y="0"/>
                                </a:lnTo>
                                <a:lnTo>
                                  <a:pt x="0" y="310"/>
                                </a:lnTo>
                                <a:lnTo>
                                  <a:pt x="10" y="300"/>
                                </a:lnTo>
                                <a:lnTo>
                                  <a:pt x="10" y="10"/>
                                </a:lnTo>
                                <a:lnTo>
                                  <a:pt x="1533" y="10"/>
                                </a:lnTo>
                                <a:lnTo>
                                  <a:pt x="154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09"/>
                        <wps:cNvSpPr>
                          <a:spLocks/>
                        </wps:cNvSpPr>
                        <wps:spPr bwMode="auto">
                          <a:xfrm>
                            <a:off x="4431" y="321"/>
                            <a:ext cx="1544" cy="310"/>
                          </a:xfrm>
                          <a:custGeom>
                            <a:avLst/>
                            <a:gdLst>
                              <a:gd name="T0" fmla="+- 0 5975 4432"/>
                              <a:gd name="T1" fmla="*/ T0 w 1544"/>
                              <a:gd name="T2" fmla="+- 0 322 322"/>
                              <a:gd name="T3" fmla="*/ 322 h 310"/>
                              <a:gd name="T4" fmla="+- 0 5965 4432"/>
                              <a:gd name="T5" fmla="*/ T4 w 1544"/>
                              <a:gd name="T6" fmla="+- 0 332 322"/>
                              <a:gd name="T7" fmla="*/ 332 h 310"/>
                              <a:gd name="T8" fmla="+- 0 5965 4432"/>
                              <a:gd name="T9" fmla="*/ T8 w 1544"/>
                              <a:gd name="T10" fmla="+- 0 622 322"/>
                              <a:gd name="T11" fmla="*/ 622 h 310"/>
                              <a:gd name="T12" fmla="+- 0 4442 4432"/>
                              <a:gd name="T13" fmla="*/ T12 w 1544"/>
                              <a:gd name="T14" fmla="+- 0 622 322"/>
                              <a:gd name="T15" fmla="*/ 622 h 310"/>
                              <a:gd name="T16" fmla="+- 0 4432 4432"/>
                              <a:gd name="T17" fmla="*/ T16 w 1544"/>
                              <a:gd name="T18" fmla="+- 0 632 322"/>
                              <a:gd name="T19" fmla="*/ 632 h 310"/>
                              <a:gd name="T20" fmla="+- 0 5975 4432"/>
                              <a:gd name="T21" fmla="*/ T20 w 1544"/>
                              <a:gd name="T22" fmla="+- 0 632 322"/>
                              <a:gd name="T23" fmla="*/ 632 h 310"/>
                              <a:gd name="T24" fmla="+- 0 5975 4432"/>
                              <a:gd name="T25" fmla="*/ T24 w 1544"/>
                              <a:gd name="T26" fmla="+- 0 322 322"/>
                              <a:gd name="T27" fmla="*/ 322 h 310"/>
                            </a:gdLst>
                            <a:ahLst/>
                            <a:cxnLst>
                              <a:cxn ang="0">
                                <a:pos x="T1" y="T3"/>
                              </a:cxn>
                              <a:cxn ang="0">
                                <a:pos x="T5" y="T7"/>
                              </a:cxn>
                              <a:cxn ang="0">
                                <a:pos x="T9" y="T11"/>
                              </a:cxn>
                              <a:cxn ang="0">
                                <a:pos x="T13" y="T15"/>
                              </a:cxn>
                              <a:cxn ang="0">
                                <a:pos x="T17" y="T19"/>
                              </a:cxn>
                              <a:cxn ang="0">
                                <a:pos x="T21" y="T23"/>
                              </a:cxn>
                              <a:cxn ang="0">
                                <a:pos x="T25" y="T27"/>
                              </a:cxn>
                            </a:cxnLst>
                            <a:rect l="0" t="0" r="r" b="b"/>
                            <a:pathLst>
                              <a:path w="1544" h="310">
                                <a:moveTo>
                                  <a:pt x="1543" y="0"/>
                                </a:moveTo>
                                <a:lnTo>
                                  <a:pt x="1533" y="10"/>
                                </a:lnTo>
                                <a:lnTo>
                                  <a:pt x="1533" y="300"/>
                                </a:lnTo>
                                <a:lnTo>
                                  <a:pt x="10" y="300"/>
                                </a:lnTo>
                                <a:lnTo>
                                  <a:pt x="0" y="310"/>
                                </a:lnTo>
                                <a:lnTo>
                                  <a:pt x="1543" y="310"/>
                                </a:lnTo>
                                <a:lnTo>
                                  <a:pt x="154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8" style="position:absolute;margin-left:221.1pt;margin-top:15.6pt;width:78.2pt;height:16.5pt;z-index:251687936;mso-position-horizontal-relative:page" coordsize="1564,330" coordorigin="4422,312" o:spid="_x0000_s1026" w14:anchorId="185D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">
                <v:shape id="Freeform 211" style="position:absolute;left:4421;top:311;width:1564;height:330;visibility:visible;mso-wrap-style:square;v-text-anchor:top" coordsize="1564,330" o:spid="_x0000_s1027" fillcolor="black" stroked="f" path="m1563,r-10,l1553,10r,310l10,320,10,10r1543,l1553,,,,,330r1563,l15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">
                  <v:path arrowok="t" o:connecttype="custom" o:connectlocs="1563,312;1553,312;1553,322;1553,632;10,632;10,322;1553,322;1553,312;0,312;0,642;1563,642;1563,312" o:connectangles="0,0,0,0,0,0,0,0,0,0,0,0"/>
                </v:shape>
                <v:shape id="Freeform 210" style="position:absolute;left:4431;top:321;width:1544;height:310;visibility:visible;mso-wrap-style:square;v-text-anchor:top" coordsize="1544,310" o:spid="_x0000_s1028" fillcolor="gray" stroked="f" path="m1543,l,,,310,10,300,10,10r1523,l15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">
                  <v:path arrowok="t" o:connecttype="custom" o:connectlocs="1543,322;0,322;0,632;10,622;10,332;1533,332;1543,322" o:connectangles="0,0,0,0,0,0,0"/>
                </v:shape>
                <v:shape id="Freeform 209" style="position:absolute;left:4431;top:321;width:1544;height:310;visibility:visible;mso-wrap-style:square;v-text-anchor:top" coordsize="1544,310" o:spid="_x0000_s1029" fillcolor="#d3d0c7" stroked="f" path="m1543,r-10,10l1533,300,10,300,,310r1543,l15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">
                  <v:path arrowok="t" o:connecttype="custom" o:connectlocs="1543,322;1533,332;1533,622;10,622;0,632;1543,632;1543,322" o:connectangles="0,0,0,0,0,0,0"/>
                </v:shape>
                <w10:wrap anchorx="page"/>
              </v:group>
            </w:pict>
          </mc:Fallback>
        </mc:AlternateContent>
      </w:r>
      <w:r>
        <w:rPr>
          <w:noProof/>
        </w:rPr>
        <mc:AlternateContent>
          <mc:Choice Requires="wpg">
            <w:drawing>
              <wp:anchor distT="0" distB="0" distL="114300" distR="114300" simplePos="0" relativeHeight="251688960" behindDoc="0" locked="0" layoutInCell="1" allowOverlap="1" wp14:editId="007602AF" wp14:anchorId="5EDB7D55">
                <wp:simplePos x="0" y="0"/>
                <wp:positionH relativeFrom="page">
                  <wp:posOffset>2145665</wp:posOffset>
                </wp:positionH>
                <wp:positionV relativeFrom="paragraph">
                  <wp:posOffset>535940</wp:posOffset>
                </wp:positionV>
                <wp:extent cx="1652270" cy="209550"/>
                <wp:effectExtent l="0" t="0" r="0" b="0"/>
                <wp:wrapNone/>
                <wp:docPr id="24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2270" cy="209550"/>
                          <a:chOff x="3379" y="844"/>
                          <a:chExt cx="2602" cy="330"/>
                        </a:xfrm>
                      </wpg:grpSpPr>
                      <wps:wsp>
                        <wps:cNvPr id="245" name="Freeform 207"/>
                        <wps:cNvSpPr>
                          <a:spLocks/>
                        </wps:cNvSpPr>
                        <wps:spPr bwMode="auto">
                          <a:xfrm>
                            <a:off x="3379" y="844"/>
                            <a:ext cx="2602" cy="330"/>
                          </a:xfrm>
                          <a:custGeom>
                            <a:avLst/>
                            <a:gdLst>
                              <a:gd name="T0" fmla="+- 0 5981 3379"/>
                              <a:gd name="T1" fmla="*/ T0 w 2602"/>
                              <a:gd name="T2" fmla="+- 0 844 844"/>
                              <a:gd name="T3" fmla="*/ 844 h 330"/>
                              <a:gd name="T4" fmla="+- 0 5971 3379"/>
                              <a:gd name="T5" fmla="*/ T4 w 2602"/>
                              <a:gd name="T6" fmla="+- 0 844 844"/>
                              <a:gd name="T7" fmla="*/ 844 h 330"/>
                              <a:gd name="T8" fmla="+- 0 5971 3379"/>
                              <a:gd name="T9" fmla="*/ T8 w 2602"/>
                              <a:gd name="T10" fmla="+- 0 854 844"/>
                              <a:gd name="T11" fmla="*/ 854 h 330"/>
                              <a:gd name="T12" fmla="+- 0 5971 3379"/>
                              <a:gd name="T13" fmla="*/ T12 w 2602"/>
                              <a:gd name="T14" fmla="+- 0 1164 844"/>
                              <a:gd name="T15" fmla="*/ 1164 h 330"/>
                              <a:gd name="T16" fmla="+- 0 3389 3379"/>
                              <a:gd name="T17" fmla="*/ T16 w 2602"/>
                              <a:gd name="T18" fmla="+- 0 1164 844"/>
                              <a:gd name="T19" fmla="*/ 1164 h 330"/>
                              <a:gd name="T20" fmla="+- 0 3389 3379"/>
                              <a:gd name="T21" fmla="*/ T20 w 2602"/>
                              <a:gd name="T22" fmla="+- 0 854 844"/>
                              <a:gd name="T23" fmla="*/ 854 h 330"/>
                              <a:gd name="T24" fmla="+- 0 5971 3379"/>
                              <a:gd name="T25" fmla="*/ T24 w 2602"/>
                              <a:gd name="T26" fmla="+- 0 854 844"/>
                              <a:gd name="T27" fmla="*/ 854 h 330"/>
                              <a:gd name="T28" fmla="+- 0 5971 3379"/>
                              <a:gd name="T29" fmla="*/ T28 w 2602"/>
                              <a:gd name="T30" fmla="+- 0 844 844"/>
                              <a:gd name="T31" fmla="*/ 844 h 330"/>
                              <a:gd name="T32" fmla="+- 0 3379 3379"/>
                              <a:gd name="T33" fmla="*/ T32 w 2602"/>
                              <a:gd name="T34" fmla="+- 0 844 844"/>
                              <a:gd name="T35" fmla="*/ 844 h 330"/>
                              <a:gd name="T36" fmla="+- 0 3379 3379"/>
                              <a:gd name="T37" fmla="*/ T36 w 2602"/>
                              <a:gd name="T38" fmla="+- 0 1174 844"/>
                              <a:gd name="T39" fmla="*/ 1174 h 330"/>
                              <a:gd name="T40" fmla="+- 0 5981 3379"/>
                              <a:gd name="T41" fmla="*/ T40 w 2602"/>
                              <a:gd name="T42" fmla="+- 0 1174 844"/>
                              <a:gd name="T43" fmla="*/ 1174 h 330"/>
                              <a:gd name="T44" fmla="+- 0 5981 3379"/>
                              <a:gd name="T45" fmla="*/ T44 w 2602"/>
                              <a:gd name="T46" fmla="+- 0 844 844"/>
                              <a:gd name="T47" fmla="*/ 844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02" h="330">
                                <a:moveTo>
                                  <a:pt x="2602" y="0"/>
                                </a:moveTo>
                                <a:lnTo>
                                  <a:pt x="2592" y="0"/>
                                </a:lnTo>
                                <a:lnTo>
                                  <a:pt x="2592" y="10"/>
                                </a:lnTo>
                                <a:lnTo>
                                  <a:pt x="2592" y="320"/>
                                </a:lnTo>
                                <a:lnTo>
                                  <a:pt x="10" y="320"/>
                                </a:lnTo>
                                <a:lnTo>
                                  <a:pt x="10" y="10"/>
                                </a:lnTo>
                                <a:lnTo>
                                  <a:pt x="2592" y="10"/>
                                </a:lnTo>
                                <a:lnTo>
                                  <a:pt x="2592" y="0"/>
                                </a:lnTo>
                                <a:lnTo>
                                  <a:pt x="0" y="0"/>
                                </a:lnTo>
                                <a:lnTo>
                                  <a:pt x="0" y="330"/>
                                </a:lnTo>
                                <a:lnTo>
                                  <a:pt x="2602" y="330"/>
                                </a:lnTo>
                                <a:lnTo>
                                  <a:pt x="260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06"/>
                        <wps:cNvSpPr>
                          <a:spLocks/>
                        </wps:cNvSpPr>
                        <wps:spPr bwMode="auto">
                          <a:xfrm>
                            <a:off x="3389" y="854"/>
                            <a:ext cx="2582" cy="310"/>
                          </a:xfrm>
                          <a:custGeom>
                            <a:avLst/>
                            <a:gdLst>
                              <a:gd name="T0" fmla="+- 0 5971 3389"/>
                              <a:gd name="T1" fmla="*/ T0 w 2582"/>
                              <a:gd name="T2" fmla="+- 0 854 854"/>
                              <a:gd name="T3" fmla="*/ 854 h 310"/>
                              <a:gd name="T4" fmla="+- 0 3389 3389"/>
                              <a:gd name="T5" fmla="*/ T4 w 2582"/>
                              <a:gd name="T6" fmla="+- 0 854 854"/>
                              <a:gd name="T7" fmla="*/ 854 h 310"/>
                              <a:gd name="T8" fmla="+- 0 3389 3389"/>
                              <a:gd name="T9" fmla="*/ T8 w 2582"/>
                              <a:gd name="T10" fmla="+- 0 1164 854"/>
                              <a:gd name="T11" fmla="*/ 1164 h 310"/>
                              <a:gd name="T12" fmla="+- 0 3399 3389"/>
                              <a:gd name="T13" fmla="*/ T12 w 2582"/>
                              <a:gd name="T14" fmla="+- 0 1154 854"/>
                              <a:gd name="T15" fmla="*/ 1154 h 310"/>
                              <a:gd name="T16" fmla="+- 0 3399 3389"/>
                              <a:gd name="T17" fmla="*/ T16 w 2582"/>
                              <a:gd name="T18" fmla="+- 0 864 854"/>
                              <a:gd name="T19" fmla="*/ 864 h 310"/>
                              <a:gd name="T20" fmla="+- 0 5961 3389"/>
                              <a:gd name="T21" fmla="*/ T20 w 2582"/>
                              <a:gd name="T22" fmla="+- 0 864 854"/>
                              <a:gd name="T23" fmla="*/ 864 h 310"/>
                              <a:gd name="T24" fmla="+- 0 5971 3389"/>
                              <a:gd name="T25" fmla="*/ T24 w 2582"/>
                              <a:gd name="T26" fmla="+- 0 854 854"/>
                              <a:gd name="T27" fmla="*/ 854 h 310"/>
                            </a:gdLst>
                            <a:ahLst/>
                            <a:cxnLst>
                              <a:cxn ang="0">
                                <a:pos x="T1" y="T3"/>
                              </a:cxn>
                              <a:cxn ang="0">
                                <a:pos x="T5" y="T7"/>
                              </a:cxn>
                              <a:cxn ang="0">
                                <a:pos x="T9" y="T11"/>
                              </a:cxn>
                              <a:cxn ang="0">
                                <a:pos x="T13" y="T15"/>
                              </a:cxn>
                              <a:cxn ang="0">
                                <a:pos x="T17" y="T19"/>
                              </a:cxn>
                              <a:cxn ang="0">
                                <a:pos x="T21" y="T23"/>
                              </a:cxn>
                              <a:cxn ang="0">
                                <a:pos x="T25" y="T27"/>
                              </a:cxn>
                            </a:cxnLst>
                            <a:rect l="0" t="0" r="r" b="b"/>
                            <a:pathLst>
                              <a:path w="2582" h="310">
                                <a:moveTo>
                                  <a:pt x="2582" y="0"/>
                                </a:moveTo>
                                <a:lnTo>
                                  <a:pt x="0" y="0"/>
                                </a:lnTo>
                                <a:lnTo>
                                  <a:pt x="0" y="310"/>
                                </a:lnTo>
                                <a:lnTo>
                                  <a:pt x="10" y="300"/>
                                </a:lnTo>
                                <a:lnTo>
                                  <a:pt x="10" y="10"/>
                                </a:lnTo>
                                <a:lnTo>
                                  <a:pt x="2572" y="10"/>
                                </a:lnTo>
                                <a:lnTo>
                                  <a:pt x="258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05"/>
                        <wps:cNvSpPr>
                          <a:spLocks/>
                        </wps:cNvSpPr>
                        <wps:spPr bwMode="auto">
                          <a:xfrm>
                            <a:off x="3389" y="854"/>
                            <a:ext cx="2582" cy="310"/>
                          </a:xfrm>
                          <a:custGeom>
                            <a:avLst/>
                            <a:gdLst>
                              <a:gd name="T0" fmla="+- 0 5971 3389"/>
                              <a:gd name="T1" fmla="*/ T0 w 2582"/>
                              <a:gd name="T2" fmla="+- 0 854 854"/>
                              <a:gd name="T3" fmla="*/ 854 h 310"/>
                              <a:gd name="T4" fmla="+- 0 5961 3389"/>
                              <a:gd name="T5" fmla="*/ T4 w 2582"/>
                              <a:gd name="T6" fmla="+- 0 864 854"/>
                              <a:gd name="T7" fmla="*/ 864 h 310"/>
                              <a:gd name="T8" fmla="+- 0 5961 3389"/>
                              <a:gd name="T9" fmla="*/ T8 w 2582"/>
                              <a:gd name="T10" fmla="+- 0 1154 854"/>
                              <a:gd name="T11" fmla="*/ 1154 h 310"/>
                              <a:gd name="T12" fmla="+- 0 3399 3389"/>
                              <a:gd name="T13" fmla="*/ T12 w 2582"/>
                              <a:gd name="T14" fmla="+- 0 1154 854"/>
                              <a:gd name="T15" fmla="*/ 1154 h 310"/>
                              <a:gd name="T16" fmla="+- 0 3389 3389"/>
                              <a:gd name="T17" fmla="*/ T16 w 2582"/>
                              <a:gd name="T18" fmla="+- 0 1164 854"/>
                              <a:gd name="T19" fmla="*/ 1164 h 310"/>
                              <a:gd name="T20" fmla="+- 0 5971 3389"/>
                              <a:gd name="T21" fmla="*/ T20 w 2582"/>
                              <a:gd name="T22" fmla="+- 0 1164 854"/>
                              <a:gd name="T23" fmla="*/ 1164 h 310"/>
                              <a:gd name="T24" fmla="+- 0 5971 3389"/>
                              <a:gd name="T25" fmla="*/ T24 w 2582"/>
                              <a:gd name="T26" fmla="+- 0 854 854"/>
                              <a:gd name="T27" fmla="*/ 854 h 310"/>
                            </a:gdLst>
                            <a:ahLst/>
                            <a:cxnLst>
                              <a:cxn ang="0">
                                <a:pos x="T1" y="T3"/>
                              </a:cxn>
                              <a:cxn ang="0">
                                <a:pos x="T5" y="T7"/>
                              </a:cxn>
                              <a:cxn ang="0">
                                <a:pos x="T9" y="T11"/>
                              </a:cxn>
                              <a:cxn ang="0">
                                <a:pos x="T13" y="T15"/>
                              </a:cxn>
                              <a:cxn ang="0">
                                <a:pos x="T17" y="T19"/>
                              </a:cxn>
                              <a:cxn ang="0">
                                <a:pos x="T21" y="T23"/>
                              </a:cxn>
                              <a:cxn ang="0">
                                <a:pos x="T25" y="T27"/>
                              </a:cxn>
                            </a:cxnLst>
                            <a:rect l="0" t="0" r="r" b="b"/>
                            <a:pathLst>
                              <a:path w="2582" h="310">
                                <a:moveTo>
                                  <a:pt x="2582" y="0"/>
                                </a:moveTo>
                                <a:lnTo>
                                  <a:pt x="2572" y="10"/>
                                </a:lnTo>
                                <a:lnTo>
                                  <a:pt x="2572" y="300"/>
                                </a:lnTo>
                                <a:lnTo>
                                  <a:pt x="10" y="300"/>
                                </a:lnTo>
                                <a:lnTo>
                                  <a:pt x="0" y="310"/>
                                </a:lnTo>
                                <a:lnTo>
                                  <a:pt x="2582" y="310"/>
                                </a:lnTo>
                                <a:lnTo>
                                  <a:pt x="258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4" style="position:absolute;margin-left:168.95pt;margin-top:42.2pt;width:130.1pt;height:16.5pt;z-index:251688960;mso-position-horizontal-relative:page" coordsize="2602,330" coordorigin="3379,844" o:spid="_x0000_s1026" w14:anchorId="4538BA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">
                <v:shape id="Freeform 207" style="position:absolute;left:3379;top:844;width:2602;height:330;visibility:visible;mso-wrap-style:square;v-text-anchor:top" coordsize="2602,330" o:spid="_x0000_s1027" fillcolor="black" stroked="f" path="m2602,r-10,l2592,10r,310l10,320,10,10r2582,l2592,,,,,330r2602,l26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">
                  <v:path arrowok="t" o:connecttype="custom" o:connectlocs="2602,844;2592,844;2592,854;2592,1164;10,1164;10,854;2592,854;2592,844;0,844;0,1174;2602,1174;2602,844" o:connectangles="0,0,0,0,0,0,0,0,0,0,0,0"/>
                </v:shape>
                <v:shape id="Freeform 206" style="position:absolute;left:3389;top:854;width:2582;height:310;visibility:visible;mso-wrap-style:square;v-text-anchor:top" coordsize="2582,310" o:spid="_x0000_s1028" fillcolor="gray" stroked="f" path="m2582,l,,,310,10,300,10,10r2562,l25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">
                  <v:path arrowok="t" o:connecttype="custom" o:connectlocs="2582,854;0,854;0,1164;10,1154;10,864;2572,864;2582,854" o:connectangles="0,0,0,0,0,0,0"/>
                </v:shape>
                <v:shape id="Freeform 205" style="position:absolute;left:3389;top:854;width:2582;height:310;visibility:visible;mso-wrap-style:square;v-text-anchor:top" coordsize="2582,310" o:spid="_x0000_s1029" fillcolor="#d3d0c7" stroked="f" path="m2582,r-10,10l2572,300,10,300,,310r2582,l25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">
                  <v:path arrowok="t" o:connecttype="custom" o:connectlocs="2582,854;2572,864;2572,1154;10,1154;0,1164;2582,1164;2582,854" o:connectangles="0,0,0,0,0,0,0"/>
                </v:shape>
                <w10:wrap anchorx="page"/>
              </v:group>
            </w:pict>
          </mc:Fallback>
        </mc:AlternateContent>
      </w:r>
      <w:r w:rsidRPr="0058572C" w:rsidR="00D95FB1">
        <w:rPr>
          <w:color w:val="221F1F"/>
          <w:sz w:val="16"/>
          <w:lang w:val="es-ES"/>
        </w:rPr>
        <w:t>Cualquier delito involucrando robo, soborno, extorsión, malversación, robo a gran escala, hurto, incendio provocado, violación a las leyes de estupefacientes,</w:t>
      </w:r>
      <w:r w:rsidRPr="0058572C" w:rsidR="00D95FB1">
        <w:rPr>
          <w:color w:val="221F1F"/>
          <w:spacing w:val="-6"/>
          <w:sz w:val="16"/>
          <w:lang w:val="es-ES"/>
        </w:rPr>
        <w:t xml:space="preserve"> </w:t>
      </w:r>
      <w:r w:rsidRPr="0058572C" w:rsidR="00D95FB1">
        <w:rPr>
          <w:color w:val="221F1F"/>
          <w:sz w:val="16"/>
          <w:lang w:val="es-ES"/>
        </w:rPr>
        <w:t>asesinato,</w:t>
      </w:r>
      <w:r w:rsidRPr="0058572C" w:rsidR="00D95FB1">
        <w:rPr>
          <w:color w:val="221F1F"/>
          <w:spacing w:val="-5"/>
          <w:sz w:val="16"/>
          <w:lang w:val="es-ES"/>
        </w:rPr>
        <w:t xml:space="preserve"> </w:t>
      </w:r>
      <w:r w:rsidRPr="0058572C" w:rsidR="00D95FB1">
        <w:rPr>
          <w:color w:val="221F1F"/>
          <w:sz w:val="16"/>
          <w:lang w:val="es-ES"/>
        </w:rPr>
        <w:t>violación</w:t>
      </w:r>
      <w:r w:rsidRPr="0058572C" w:rsidR="00D95FB1">
        <w:rPr>
          <w:color w:val="221F1F"/>
          <w:spacing w:val="-4"/>
          <w:sz w:val="16"/>
          <w:lang w:val="es-ES"/>
        </w:rPr>
        <w:t xml:space="preserve"> </w:t>
      </w:r>
      <w:r w:rsidRPr="0058572C" w:rsidR="00D95FB1">
        <w:rPr>
          <w:color w:val="221F1F"/>
          <w:sz w:val="16"/>
          <w:lang w:val="es-ES"/>
        </w:rPr>
        <w:t>sexual,</w:t>
      </w:r>
      <w:r w:rsidRPr="0058572C" w:rsidR="00D95FB1">
        <w:rPr>
          <w:color w:val="221F1F"/>
          <w:spacing w:val="-4"/>
          <w:sz w:val="16"/>
          <w:lang w:val="es-ES"/>
        </w:rPr>
        <w:t xml:space="preserve"> </w:t>
      </w:r>
      <w:r w:rsidRPr="0058572C" w:rsidR="00D95FB1">
        <w:rPr>
          <w:color w:val="221F1F"/>
          <w:sz w:val="16"/>
          <w:lang w:val="es-ES"/>
        </w:rPr>
        <w:t>asalto</w:t>
      </w:r>
      <w:r w:rsidRPr="0058572C" w:rsidR="00D95FB1">
        <w:rPr>
          <w:color w:val="221F1F"/>
          <w:spacing w:val="-6"/>
          <w:sz w:val="16"/>
          <w:lang w:val="es-ES"/>
        </w:rPr>
        <w:t xml:space="preserve"> </w:t>
      </w:r>
      <w:r w:rsidRPr="0058572C" w:rsidR="00D95FB1">
        <w:rPr>
          <w:color w:val="221F1F"/>
          <w:sz w:val="16"/>
          <w:lang w:val="es-ES"/>
        </w:rPr>
        <w:t>con</w:t>
      </w:r>
      <w:r w:rsidRPr="0058572C" w:rsidR="00D95FB1">
        <w:rPr>
          <w:color w:val="221F1F"/>
          <w:spacing w:val="-4"/>
          <w:sz w:val="16"/>
          <w:lang w:val="es-ES"/>
        </w:rPr>
        <w:t xml:space="preserve"> </w:t>
      </w:r>
      <w:r w:rsidRPr="0058572C" w:rsidR="00D95FB1">
        <w:rPr>
          <w:color w:val="221F1F"/>
          <w:sz w:val="16"/>
          <w:lang w:val="es-ES"/>
        </w:rPr>
        <w:t>intención</w:t>
      </w:r>
      <w:r w:rsidRPr="0058572C" w:rsidR="00D95FB1">
        <w:rPr>
          <w:color w:val="221F1F"/>
          <w:spacing w:val="-5"/>
          <w:sz w:val="16"/>
          <w:lang w:val="es-ES"/>
        </w:rPr>
        <w:t xml:space="preserve"> </w:t>
      </w:r>
      <w:r w:rsidRPr="0058572C" w:rsidR="00D95FB1">
        <w:rPr>
          <w:color w:val="221F1F"/>
          <w:sz w:val="16"/>
          <w:lang w:val="es-ES"/>
        </w:rPr>
        <w:t>de</w:t>
      </w:r>
      <w:r w:rsidRPr="0058572C" w:rsidR="00D95FB1">
        <w:rPr>
          <w:color w:val="221F1F"/>
          <w:spacing w:val="-5"/>
          <w:sz w:val="16"/>
          <w:lang w:val="es-ES"/>
        </w:rPr>
        <w:t xml:space="preserve"> </w:t>
      </w:r>
      <w:r w:rsidRPr="0058572C" w:rsidR="00D95FB1">
        <w:rPr>
          <w:color w:val="221F1F"/>
          <w:sz w:val="16"/>
          <w:lang w:val="es-ES"/>
        </w:rPr>
        <w:t>matar, asalto que causa lesión corporal grave, prostitución, peonaje, o el contrabando o encubrimiento de personas que han entrado a Estados Unidos de manera</w:t>
      </w:r>
      <w:r w:rsidRPr="0058572C" w:rsidR="00D95FB1">
        <w:rPr>
          <w:color w:val="221F1F"/>
          <w:spacing w:val="-3"/>
          <w:sz w:val="16"/>
          <w:lang w:val="es-ES"/>
        </w:rPr>
        <w:t xml:space="preserve"> </w:t>
      </w:r>
      <w:r w:rsidRPr="0058572C" w:rsidR="00D95FB1">
        <w:rPr>
          <w:color w:val="221F1F"/>
          <w:sz w:val="16"/>
          <w:lang w:val="es-ES"/>
        </w:rPr>
        <w:t>ilegal.</w:t>
      </w:r>
    </w:p>
    <w:p w:rsidRPr="0058572C" w:rsidR="000B1D20" w:rsidRDefault="00D95FB1" w14:paraId="07300A9A" w14:textId="77777777">
      <w:pPr>
        <w:tabs>
          <w:tab w:val="left" w:pos="7660"/>
        </w:tabs>
        <w:spacing w:before="145"/>
        <w:ind w:left="6958"/>
        <w:rPr>
          <w:sz w:val="16"/>
          <w:lang w:val="es-ES"/>
        </w:rPr>
      </w:pPr>
      <w:r>
        <w:rPr>
          <w:noProof/>
        </w:rPr>
        <w:drawing>
          <wp:anchor distT="0" distB="0" distL="0" distR="0" simplePos="0" relativeHeight="251689984" behindDoc="0" locked="0" layoutInCell="1" allowOverlap="1" wp14:editId="0BAEA0FB" wp14:anchorId="2564160C">
            <wp:simplePos x="0" y="0"/>
            <wp:positionH relativeFrom="page">
              <wp:posOffset>2125234</wp:posOffset>
            </wp:positionH>
            <wp:positionV relativeFrom="paragraph">
              <wp:posOffset>18400</wp:posOffset>
            </wp:positionV>
            <wp:extent cx="126993" cy="127000"/>
            <wp:effectExtent l="0" t="0" r="0" b="0"/>
            <wp:wrapNone/>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2" cstate="print"/>
                    <a:stretch>
                      <a:fillRect/>
                    </a:stretch>
                  </pic:blipFill>
                  <pic:spPr>
                    <a:xfrm>
                      <a:off x="0" y="0"/>
                      <a:ext cx="126993" cy="127000"/>
                    </a:xfrm>
                    <a:prstGeom prst="rect">
                      <a:avLst/>
                    </a:prstGeom>
                  </pic:spPr>
                </pic:pic>
              </a:graphicData>
            </a:graphic>
          </wp:anchor>
        </w:drawing>
      </w:r>
      <w:r>
        <w:rPr>
          <w:noProof/>
        </w:rPr>
        <w:drawing>
          <wp:anchor distT="0" distB="0" distL="0" distR="0" simplePos="0" relativeHeight="251691008" behindDoc="0" locked="0" layoutInCell="1" allowOverlap="1" wp14:editId="6C66569E" wp14:anchorId="45626FC3">
            <wp:simplePos x="0" y="0"/>
            <wp:positionH relativeFrom="page">
              <wp:posOffset>1667996</wp:posOffset>
            </wp:positionH>
            <wp:positionV relativeFrom="paragraph">
              <wp:posOffset>18400</wp:posOffset>
            </wp:positionV>
            <wp:extent cx="126993" cy="127000"/>
            <wp:effectExtent l="0" t="0" r="0" b="0"/>
            <wp:wrapNone/>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2" cstate="print"/>
                    <a:stretch>
                      <a:fillRect/>
                    </a:stretch>
                  </pic:blipFill>
                  <pic:spPr>
                    <a:xfrm>
                      <a:off x="0" y="0"/>
                      <a:ext cx="126993" cy="127000"/>
                    </a:xfrm>
                    <a:prstGeom prst="rect">
                      <a:avLst/>
                    </a:prstGeom>
                  </pic:spPr>
                </pic:pic>
              </a:graphicData>
            </a:graphic>
          </wp:anchor>
        </w:drawing>
      </w:r>
      <w:r w:rsidRPr="0058572C">
        <w:rPr>
          <w:sz w:val="16"/>
          <w:lang w:val="es-ES"/>
        </w:rPr>
        <w:t>Sí</w:t>
      </w:r>
      <w:r w:rsidRPr="0058572C">
        <w:rPr>
          <w:sz w:val="16"/>
          <w:lang w:val="es-ES"/>
        </w:rPr>
        <w:tab/>
        <w:t>No</w:t>
      </w:r>
    </w:p>
    <w:p w:rsidRPr="0058572C" w:rsidR="000B1D20" w:rsidRDefault="000B1D20" w14:paraId="59135F14" w14:textId="77777777">
      <w:pPr>
        <w:pStyle w:val="BodyText"/>
        <w:spacing w:before="2"/>
        <w:rPr>
          <w:sz w:val="25"/>
          <w:lang w:val="es-ES"/>
        </w:rPr>
      </w:pPr>
    </w:p>
    <w:p w:rsidRPr="0058572C" w:rsidR="000B1D20" w:rsidRDefault="00EA5A1D" w14:paraId="573377C1" w14:textId="1424C98F">
      <w:pPr>
        <w:spacing w:before="95" w:line="256" w:lineRule="auto"/>
        <w:ind w:left="6124" w:right="154"/>
        <w:rPr>
          <w:sz w:val="16"/>
          <w:lang w:val="es-ES"/>
        </w:rPr>
      </w:pPr>
      <w:r>
        <w:rPr>
          <w:noProof/>
        </w:rPr>
        <mc:AlternateContent>
          <mc:Choice Requires="wpg">
            <w:drawing>
              <wp:anchor distT="0" distB="0" distL="0" distR="0" simplePos="0" relativeHeight="251666432" behindDoc="1" locked="0" layoutInCell="1" allowOverlap="1" wp14:editId="1281AF0A" wp14:anchorId="2D15CFE1">
                <wp:simplePos x="0" y="0"/>
                <wp:positionH relativeFrom="page">
                  <wp:posOffset>2270760</wp:posOffset>
                </wp:positionH>
                <wp:positionV relativeFrom="paragraph">
                  <wp:posOffset>610870</wp:posOffset>
                </wp:positionV>
                <wp:extent cx="1541780" cy="209550"/>
                <wp:effectExtent l="0" t="0" r="0" b="0"/>
                <wp:wrapTopAndBottom/>
                <wp:docPr id="23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1780" cy="209550"/>
                          <a:chOff x="3576" y="962"/>
                          <a:chExt cx="2428" cy="330"/>
                        </a:xfrm>
                      </wpg:grpSpPr>
                      <wps:wsp>
                        <wps:cNvPr id="240" name="Freeform 203"/>
                        <wps:cNvSpPr>
                          <a:spLocks/>
                        </wps:cNvSpPr>
                        <wps:spPr bwMode="auto">
                          <a:xfrm>
                            <a:off x="3575" y="961"/>
                            <a:ext cx="2428" cy="330"/>
                          </a:xfrm>
                          <a:custGeom>
                            <a:avLst/>
                            <a:gdLst>
                              <a:gd name="T0" fmla="+- 0 6003 3576"/>
                              <a:gd name="T1" fmla="*/ T0 w 2428"/>
                              <a:gd name="T2" fmla="+- 0 962 962"/>
                              <a:gd name="T3" fmla="*/ 962 h 330"/>
                              <a:gd name="T4" fmla="+- 0 3576 3576"/>
                              <a:gd name="T5" fmla="*/ T4 w 2428"/>
                              <a:gd name="T6" fmla="+- 0 962 962"/>
                              <a:gd name="T7" fmla="*/ 962 h 330"/>
                              <a:gd name="T8" fmla="+- 0 3576 3576"/>
                              <a:gd name="T9" fmla="*/ T8 w 2428"/>
                              <a:gd name="T10" fmla="+- 0 1292 962"/>
                              <a:gd name="T11" fmla="*/ 1292 h 330"/>
                              <a:gd name="T12" fmla="+- 0 3586 3576"/>
                              <a:gd name="T13" fmla="*/ T12 w 2428"/>
                              <a:gd name="T14" fmla="+- 0 1282 962"/>
                              <a:gd name="T15" fmla="*/ 1282 h 330"/>
                              <a:gd name="T16" fmla="+- 0 3586 3576"/>
                              <a:gd name="T17" fmla="*/ T16 w 2428"/>
                              <a:gd name="T18" fmla="+- 0 972 962"/>
                              <a:gd name="T19" fmla="*/ 972 h 330"/>
                              <a:gd name="T20" fmla="+- 0 5993 3576"/>
                              <a:gd name="T21" fmla="*/ T20 w 2428"/>
                              <a:gd name="T22" fmla="+- 0 972 962"/>
                              <a:gd name="T23" fmla="*/ 972 h 330"/>
                              <a:gd name="T24" fmla="+- 0 6003 3576"/>
                              <a:gd name="T25" fmla="*/ T24 w 2428"/>
                              <a:gd name="T26" fmla="+- 0 962 962"/>
                              <a:gd name="T27" fmla="*/ 962 h 330"/>
                            </a:gdLst>
                            <a:ahLst/>
                            <a:cxnLst>
                              <a:cxn ang="0">
                                <a:pos x="T1" y="T3"/>
                              </a:cxn>
                              <a:cxn ang="0">
                                <a:pos x="T5" y="T7"/>
                              </a:cxn>
                              <a:cxn ang="0">
                                <a:pos x="T9" y="T11"/>
                              </a:cxn>
                              <a:cxn ang="0">
                                <a:pos x="T13" y="T15"/>
                              </a:cxn>
                              <a:cxn ang="0">
                                <a:pos x="T17" y="T19"/>
                              </a:cxn>
                              <a:cxn ang="0">
                                <a:pos x="T21" y="T23"/>
                              </a:cxn>
                              <a:cxn ang="0">
                                <a:pos x="T25" y="T27"/>
                              </a:cxn>
                            </a:cxnLst>
                            <a:rect l="0" t="0" r="r" b="b"/>
                            <a:pathLst>
                              <a:path w="2428" h="330">
                                <a:moveTo>
                                  <a:pt x="2427" y="0"/>
                                </a:moveTo>
                                <a:lnTo>
                                  <a:pt x="0" y="0"/>
                                </a:lnTo>
                                <a:lnTo>
                                  <a:pt x="0" y="330"/>
                                </a:lnTo>
                                <a:lnTo>
                                  <a:pt x="10" y="320"/>
                                </a:lnTo>
                                <a:lnTo>
                                  <a:pt x="10" y="10"/>
                                </a:lnTo>
                                <a:lnTo>
                                  <a:pt x="2417" y="10"/>
                                </a:lnTo>
                                <a:lnTo>
                                  <a:pt x="2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02"/>
                        <wps:cNvSpPr>
                          <a:spLocks/>
                        </wps:cNvSpPr>
                        <wps:spPr bwMode="auto">
                          <a:xfrm>
                            <a:off x="3575" y="961"/>
                            <a:ext cx="2428" cy="330"/>
                          </a:xfrm>
                          <a:custGeom>
                            <a:avLst/>
                            <a:gdLst>
                              <a:gd name="T0" fmla="+- 0 6003 3576"/>
                              <a:gd name="T1" fmla="*/ T0 w 2428"/>
                              <a:gd name="T2" fmla="+- 0 962 962"/>
                              <a:gd name="T3" fmla="*/ 962 h 330"/>
                              <a:gd name="T4" fmla="+- 0 5993 3576"/>
                              <a:gd name="T5" fmla="*/ T4 w 2428"/>
                              <a:gd name="T6" fmla="+- 0 972 962"/>
                              <a:gd name="T7" fmla="*/ 972 h 330"/>
                              <a:gd name="T8" fmla="+- 0 5993 3576"/>
                              <a:gd name="T9" fmla="*/ T8 w 2428"/>
                              <a:gd name="T10" fmla="+- 0 1282 962"/>
                              <a:gd name="T11" fmla="*/ 1282 h 330"/>
                              <a:gd name="T12" fmla="+- 0 3586 3576"/>
                              <a:gd name="T13" fmla="*/ T12 w 2428"/>
                              <a:gd name="T14" fmla="+- 0 1282 962"/>
                              <a:gd name="T15" fmla="*/ 1282 h 330"/>
                              <a:gd name="T16" fmla="+- 0 3576 3576"/>
                              <a:gd name="T17" fmla="*/ T16 w 2428"/>
                              <a:gd name="T18" fmla="+- 0 1292 962"/>
                              <a:gd name="T19" fmla="*/ 1292 h 330"/>
                              <a:gd name="T20" fmla="+- 0 6003 3576"/>
                              <a:gd name="T21" fmla="*/ T20 w 2428"/>
                              <a:gd name="T22" fmla="+- 0 1292 962"/>
                              <a:gd name="T23" fmla="*/ 1292 h 330"/>
                              <a:gd name="T24" fmla="+- 0 6003 3576"/>
                              <a:gd name="T25" fmla="*/ T24 w 2428"/>
                              <a:gd name="T26" fmla="+- 0 962 962"/>
                              <a:gd name="T27" fmla="*/ 962 h 330"/>
                            </a:gdLst>
                            <a:ahLst/>
                            <a:cxnLst>
                              <a:cxn ang="0">
                                <a:pos x="T1" y="T3"/>
                              </a:cxn>
                              <a:cxn ang="0">
                                <a:pos x="T5" y="T7"/>
                              </a:cxn>
                              <a:cxn ang="0">
                                <a:pos x="T9" y="T11"/>
                              </a:cxn>
                              <a:cxn ang="0">
                                <a:pos x="T13" y="T15"/>
                              </a:cxn>
                              <a:cxn ang="0">
                                <a:pos x="T17" y="T19"/>
                              </a:cxn>
                              <a:cxn ang="0">
                                <a:pos x="T21" y="T23"/>
                              </a:cxn>
                              <a:cxn ang="0">
                                <a:pos x="T25" y="T27"/>
                              </a:cxn>
                            </a:cxnLst>
                            <a:rect l="0" t="0" r="r" b="b"/>
                            <a:pathLst>
                              <a:path w="2428" h="330">
                                <a:moveTo>
                                  <a:pt x="2427" y="0"/>
                                </a:moveTo>
                                <a:lnTo>
                                  <a:pt x="2417" y="10"/>
                                </a:lnTo>
                                <a:lnTo>
                                  <a:pt x="2417" y="320"/>
                                </a:lnTo>
                                <a:lnTo>
                                  <a:pt x="10" y="320"/>
                                </a:lnTo>
                                <a:lnTo>
                                  <a:pt x="0" y="330"/>
                                </a:lnTo>
                                <a:lnTo>
                                  <a:pt x="2427" y="330"/>
                                </a:lnTo>
                                <a:lnTo>
                                  <a:pt x="2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01"/>
                        <wps:cNvSpPr>
                          <a:spLocks/>
                        </wps:cNvSpPr>
                        <wps:spPr bwMode="auto">
                          <a:xfrm>
                            <a:off x="3585" y="971"/>
                            <a:ext cx="2408" cy="310"/>
                          </a:xfrm>
                          <a:custGeom>
                            <a:avLst/>
                            <a:gdLst>
                              <a:gd name="T0" fmla="+- 0 5993 3586"/>
                              <a:gd name="T1" fmla="*/ T0 w 2408"/>
                              <a:gd name="T2" fmla="+- 0 972 972"/>
                              <a:gd name="T3" fmla="*/ 972 h 310"/>
                              <a:gd name="T4" fmla="+- 0 3586 3586"/>
                              <a:gd name="T5" fmla="*/ T4 w 2408"/>
                              <a:gd name="T6" fmla="+- 0 972 972"/>
                              <a:gd name="T7" fmla="*/ 972 h 310"/>
                              <a:gd name="T8" fmla="+- 0 3586 3586"/>
                              <a:gd name="T9" fmla="*/ T8 w 2408"/>
                              <a:gd name="T10" fmla="+- 0 1282 972"/>
                              <a:gd name="T11" fmla="*/ 1282 h 310"/>
                              <a:gd name="T12" fmla="+- 0 3596 3586"/>
                              <a:gd name="T13" fmla="*/ T12 w 2408"/>
                              <a:gd name="T14" fmla="+- 0 1272 972"/>
                              <a:gd name="T15" fmla="*/ 1272 h 310"/>
                              <a:gd name="T16" fmla="+- 0 3596 3586"/>
                              <a:gd name="T17" fmla="*/ T16 w 2408"/>
                              <a:gd name="T18" fmla="+- 0 982 972"/>
                              <a:gd name="T19" fmla="*/ 982 h 310"/>
                              <a:gd name="T20" fmla="+- 0 5983 3586"/>
                              <a:gd name="T21" fmla="*/ T20 w 2408"/>
                              <a:gd name="T22" fmla="+- 0 982 972"/>
                              <a:gd name="T23" fmla="*/ 982 h 310"/>
                              <a:gd name="T24" fmla="+- 0 5993 3586"/>
                              <a:gd name="T25" fmla="*/ T24 w 2408"/>
                              <a:gd name="T26" fmla="+- 0 972 972"/>
                              <a:gd name="T27" fmla="*/ 972 h 310"/>
                            </a:gdLst>
                            <a:ahLst/>
                            <a:cxnLst>
                              <a:cxn ang="0">
                                <a:pos x="T1" y="T3"/>
                              </a:cxn>
                              <a:cxn ang="0">
                                <a:pos x="T5" y="T7"/>
                              </a:cxn>
                              <a:cxn ang="0">
                                <a:pos x="T9" y="T11"/>
                              </a:cxn>
                              <a:cxn ang="0">
                                <a:pos x="T13" y="T15"/>
                              </a:cxn>
                              <a:cxn ang="0">
                                <a:pos x="T17" y="T19"/>
                              </a:cxn>
                              <a:cxn ang="0">
                                <a:pos x="T21" y="T23"/>
                              </a:cxn>
                              <a:cxn ang="0">
                                <a:pos x="T25" y="T27"/>
                              </a:cxn>
                            </a:cxnLst>
                            <a:rect l="0" t="0" r="r" b="b"/>
                            <a:pathLst>
                              <a:path w="2408" h="310">
                                <a:moveTo>
                                  <a:pt x="2407" y="0"/>
                                </a:moveTo>
                                <a:lnTo>
                                  <a:pt x="0" y="0"/>
                                </a:lnTo>
                                <a:lnTo>
                                  <a:pt x="0" y="310"/>
                                </a:lnTo>
                                <a:lnTo>
                                  <a:pt x="10" y="300"/>
                                </a:lnTo>
                                <a:lnTo>
                                  <a:pt x="10" y="10"/>
                                </a:lnTo>
                                <a:lnTo>
                                  <a:pt x="2397" y="10"/>
                                </a:lnTo>
                                <a:lnTo>
                                  <a:pt x="240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00"/>
                        <wps:cNvSpPr>
                          <a:spLocks/>
                        </wps:cNvSpPr>
                        <wps:spPr bwMode="auto">
                          <a:xfrm>
                            <a:off x="3585" y="971"/>
                            <a:ext cx="2408" cy="310"/>
                          </a:xfrm>
                          <a:custGeom>
                            <a:avLst/>
                            <a:gdLst>
                              <a:gd name="T0" fmla="+- 0 5993 3586"/>
                              <a:gd name="T1" fmla="*/ T0 w 2408"/>
                              <a:gd name="T2" fmla="+- 0 972 972"/>
                              <a:gd name="T3" fmla="*/ 972 h 310"/>
                              <a:gd name="T4" fmla="+- 0 5983 3586"/>
                              <a:gd name="T5" fmla="*/ T4 w 2408"/>
                              <a:gd name="T6" fmla="+- 0 982 972"/>
                              <a:gd name="T7" fmla="*/ 982 h 310"/>
                              <a:gd name="T8" fmla="+- 0 5983 3586"/>
                              <a:gd name="T9" fmla="*/ T8 w 2408"/>
                              <a:gd name="T10" fmla="+- 0 1272 972"/>
                              <a:gd name="T11" fmla="*/ 1272 h 310"/>
                              <a:gd name="T12" fmla="+- 0 3596 3586"/>
                              <a:gd name="T13" fmla="*/ T12 w 2408"/>
                              <a:gd name="T14" fmla="+- 0 1272 972"/>
                              <a:gd name="T15" fmla="*/ 1272 h 310"/>
                              <a:gd name="T16" fmla="+- 0 3586 3586"/>
                              <a:gd name="T17" fmla="*/ T16 w 2408"/>
                              <a:gd name="T18" fmla="+- 0 1282 972"/>
                              <a:gd name="T19" fmla="*/ 1282 h 310"/>
                              <a:gd name="T20" fmla="+- 0 5993 3586"/>
                              <a:gd name="T21" fmla="*/ T20 w 2408"/>
                              <a:gd name="T22" fmla="+- 0 1282 972"/>
                              <a:gd name="T23" fmla="*/ 1282 h 310"/>
                              <a:gd name="T24" fmla="+- 0 5993 3586"/>
                              <a:gd name="T25" fmla="*/ T24 w 2408"/>
                              <a:gd name="T26" fmla="+- 0 972 972"/>
                              <a:gd name="T27" fmla="*/ 972 h 310"/>
                            </a:gdLst>
                            <a:ahLst/>
                            <a:cxnLst>
                              <a:cxn ang="0">
                                <a:pos x="T1" y="T3"/>
                              </a:cxn>
                              <a:cxn ang="0">
                                <a:pos x="T5" y="T7"/>
                              </a:cxn>
                              <a:cxn ang="0">
                                <a:pos x="T9" y="T11"/>
                              </a:cxn>
                              <a:cxn ang="0">
                                <a:pos x="T13" y="T15"/>
                              </a:cxn>
                              <a:cxn ang="0">
                                <a:pos x="T17" y="T19"/>
                              </a:cxn>
                              <a:cxn ang="0">
                                <a:pos x="T21" y="T23"/>
                              </a:cxn>
                              <a:cxn ang="0">
                                <a:pos x="T25" y="T27"/>
                              </a:cxn>
                            </a:cxnLst>
                            <a:rect l="0" t="0" r="r" b="b"/>
                            <a:pathLst>
                              <a:path w="2408" h="310">
                                <a:moveTo>
                                  <a:pt x="2407" y="0"/>
                                </a:moveTo>
                                <a:lnTo>
                                  <a:pt x="2397" y="10"/>
                                </a:lnTo>
                                <a:lnTo>
                                  <a:pt x="2397" y="300"/>
                                </a:lnTo>
                                <a:lnTo>
                                  <a:pt x="10" y="300"/>
                                </a:lnTo>
                                <a:lnTo>
                                  <a:pt x="0" y="310"/>
                                </a:lnTo>
                                <a:lnTo>
                                  <a:pt x="2407" y="310"/>
                                </a:lnTo>
                                <a:lnTo>
                                  <a:pt x="240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9" style="position:absolute;margin-left:178.8pt;margin-top:48.1pt;width:121.4pt;height:16.5pt;z-index:-251650048;mso-wrap-distance-left:0;mso-wrap-distance-right:0;mso-position-horizontal-relative:page" coordsize="2428,330" coordorigin="3576,962" o:spid="_x0000_s1026" w14:anchorId="0BAB4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">
                <v:shape id="Freeform 203" style="position:absolute;left:3575;top:961;width:2428;height:330;visibility:visible;mso-wrap-style:square;v-text-anchor:top" coordsize="2428,330" o:spid="_x0000_s1027" fillcolor="black" stroked="f" path="m2427,l,,,330,10,320,10,10r2407,l24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">
                  <v:path arrowok="t" o:connecttype="custom" o:connectlocs="2427,962;0,962;0,1292;10,1282;10,972;2417,972;2427,962" o:connectangles="0,0,0,0,0,0,0"/>
                </v:shape>
                <v:shape id="Freeform 202" style="position:absolute;left:3575;top:961;width:2428;height:330;visibility:visible;mso-wrap-style:square;v-text-anchor:top" coordsize="2428,330" o:spid="_x0000_s1028" fillcolor="black" stroked="f" path="m2427,r-10,10l2417,320,10,320,,330r2427,l24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">
                  <v:path arrowok="t" o:connecttype="custom" o:connectlocs="2427,962;2417,972;2417,1282;10,1282;0,1292;2427,1292;2427,962" o:connectangles="0,0,0,0,0,0,0"/>
                </v:shape>
                <v:shape id="Freeform 201" style="position:absolute;left:3585;top:971;width:2408;height:310;visibility:visible;mso-wrap-style:square;v-text-anchor:top" coordsize="2408,310" o:spid="_x0000_s1029" fillcolor="gray" stroked="f" path="m2407,l,,,310,10,300,10,10r2387,l24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">
                  <v:path arrowok="t" o:connecttype="custom" o:connectlocs="2407,972;0,972;0,1282;10,1272;10,982;2397,982;2407,972" o:connectangles="0,0,0,0,0,0,0"/>
                </v:shape>
                <v:shape id="Freeform 200" style="position:absolute;left:3585;top:971;width:2408;height:310;visibility:visible;mso-wrap-style:square;v-text-anchor:top" coordsize="2408,310" o:spid="_x0000_s1030" fillcolor="#d3d0c7" stroked="f" path="m2407,r-10,10l2397,300,10,300,,310r2407,l24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">
                  <v:path arrowok="t" o:connecttype="custom" o:connectlocs="2407,972;2397,982;2397,1272;10,1272;0,1282;2407,1282;2407,972" o:connectangles="0,0,0,0,0,0,0"/>
                </v:shape>
                <w10:wrap type="topAndBottom" anchorx="page"/>
              </v:group>
            </w:pict>
          </mc:Fallback>
        </mc:AlternateContent>
      </w:r>
      <w:r>
        <w:rPr>
          <w:noProof/>
        </w:rPr>
        <mc:AlternateContent>
          <mc:Choice Requires="wpg">
            <w:drawing>
              <wp:anchor distT="0" distB="0" distL="114300" distR="114300" simplePos="0" relativeHeight="251692032" behindDoc="0" locked="0" layoutInCell="1" allowOverlap="1" wp14:editId="557F7112" wp14:anchorId="38D4B48B">
                <wp:simplePos x="0" y="0"/>
                <wp:positionH relativeFrom="page">
                  <wp:posOffset>2741930</wp:posOffset>
                </wp:positionH>
                <wp:positionV relativeFrom="paragraph">
                  <wp:posOffset>-120650</wp:posOffset>
                </wp:positionV>
                <wp:extent cx="1075055" cy="209550"/>
                <wp:effectExtent l="0" t="0" r="0" b="0"/>
                <wp:wrapNone/>
                <wp:docPr id="23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5055" cy="209550"/>
                          <a:chOff x="4318" y="-190"/>
                          <a:chExt cx="1693" cy="330"/>
                        </a:xfrm>
                      </wpg:grpSpPr>
                      <wps:wsp>
                        <wps:cNvPr id="236" name="Freeform 198"/>
                        <wps:cNvSpPr>
                          <a:spLocks/>
                        </wps:cNvSpPr>
                        <wps:spPr bwMode="auto">
                          <a:xfrm>
                            <a:off x="4318" y="-191"/>
                            <a:ext cx="1693" cy="330"/>
                          </a:xfrm>
                          <a:custGeom>
                            <a:avLst/>
                            <a:gdLst>
                              <a:gd name="T0" fmla="+- 0 6011 4318"/>
                              <a:gd name="T1" fmla="*/ T0 w 1693"/>
                              <a:gd name="T2" fmla="+- 0 -190 -190"/>
                              <a:gd name="T3" fmla="*/ -190 h 330"/>
                              <a:gd name="T4" fmla="+- 0 6001 4318"/>
                              <a:gd name="T5" fmla="*/ T4 w 1693"/>
                              <a:gd name="T6" fmla="+- 0 -190 -190"/>
                              <a:gd name="T7" fmla="*/ -190 h 330"/>
                              <a:gd name="T8" fmla="+- 0 6001 4318"/>
                              <a:gd name="T9" fmla="*/ T8 w 1693"/>
                              <a:gd name="T10" fmla="+- 0 -180 -190"/>
                              <a:gd name="T11" fmla="*/ -180 h 330"/>
                              <a:gd name="T12" fmla="+- 0 6001 4318"/>
                              <a:gd name="T13" fmla="*/ T12 w 1693"/>
                              <a:gd name="T14" fmla="+- 0 130 -190"/>
                              <a:gd name="T15" fmla="*/ 130 h 330"/>
                              <a:gd name="T16" fmla="+- 0 4328 4318"/>
                              <a:gd name="T17" fmla="*/ T16 w 1693"/>
                              <a:gd name="T18" fmla="+- 0 130 -190"/>
                              <a:gd name="T19" fmla="*/ 130 h 330"/>
                              <a:gd name="T20" fmla="+- 0 4328 4318"/>
                              <a:gd name="T21" fmla="*/ T20 w 1693"/>
                              <a:gd name="T22" fmla="+- 0 -180 -190"/>
                              <a:gd name="T23" fmla="*/ -180 h 330"/>
                              <a:gd name="T24" fmla="+- 0 6001 4318"/>
                              <a:gd name="T25" fmla="*/ T24 w 1693"/>
                              <a:gd name="T26" fmla="+- 0 -180 -190"/>
                              <a:gd name="T27" fmla="*/ -180 h 330"/>
                              <a:gd name="T28" fmla="+- 0 6001 4318"/>
                              <a:gd name="T29" fmla="*/ T28 w 1693"/>
                              <a:gd name="T30" fmla="+- 0 -190 -190"/>
                              <a:gd name="T31" fmla="*/ -190 h 330"/>
                              <a:gd name="T32" fmla="+- 0 4318 4318"/>
                              <a:gd name="T33" fmla="*/ T32 w 1693"/>
                              <a:gd name="T34" fmla="+- 0 -190 -190"/>
                              <a:gd name="T35" fmla="*/ -190 h 330"/>
                              <a:gd name="T36" fmla="+- 0 4318 4318"/>
                              <a:gd name="T37" fmla="*/ T36 w 1693"/>
                              <a:gd name="T38" fmla="+- 0 140 -190"/>
                              <a:gd name="T39" fmla="*/ 140 h 330"/>
                              <a:gd name="T40" fmla="+- 0 6011 4318"/>
                              <a:gd name="T41" fmla="*/ T40 w 1693"/>
                              <a:gd name="T42" fmla="+- 0 140 -190"/>
                              <a:gd name="T43" fmla="*/ 140 h 330"/>
                              <a:gd name="T44" fmla="+- 0 6011 4318"/>
                              <a:gd name="T45" fmla="*/ T44 w 1693"/>
                              <a:gd name="T46" fmla="+- 0 -190 -190"/>
                              <a:gd name="T47" fmla="*/ -19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93" h="330">
                                <a:moveTo>
                                  <a:pt x="1693" y="0"/>
                                </a:moveTo>
                                <a:lnTo>
                                  <a:pt x="1683" y="0"/>
                                </a:lnTo>
                                <a:lnTo>
                                  <a:pt x="1683" y="10"/>
                                </a:lnTo>
                                <a:lnTo>
                                  <a:pt x="1683" y="320"/>
                                </a:lnTo>
                                <a:lnTo>
                                  <a:pt x="10" y="320"/>
                                </a:lnTo>
                                <a:lnTo>
                                  <a:pt x="10" y="10"/>
                                </a:lnTo>
                                <a:lnTo>
                                  <a:pt x="1683" y="10"/>
                                </a:lnTo>
                                <a:lnTo>
                                  <a:pt x="1683" y="0"/>
                                </a:lnTo>
                                <a:lnTo>
                                  <a:pt x="0" y="0"/>
                                </a:lnTo>
                                <a:lnTo>
                                  <a:pt x="0" y="330"/>
                                </a:lnTo>
                                <a:lnTo>
                                  <a:pt x="1693" y="330"/>
                                </a:lnTo>
                                <a:lnTo>
                                  <a:pt x="169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197"/>
                        <wps:cNvSpPr>
                          <a:spLocks/>
                        </wps:cNvSpPr>
                        <wps:spPr bwMode="auto">
                          <a:xfrm>
                            <a:off x="4328" y="-181"/>
                            <a:ext cx="1673" cy="310"/>
                          </a:xfrm>
                          <a:custGeom>
                            <a:avLst/>
                            <a:gdLst>
                              <a:gd name="T0" fmla="+- 0 6001 4328"/>
                              <a:gd name="T1" fmla="*/ T0 w 1673"/>
                              <a:gd name="T2" fmla="+- 0 -180 -180"/>
                              <a:gd name="T3" fmla="*/ -180 h 310"/>
                              <a:gd name="T4" fmla="+- 0 4328 4328"/>
                              <a:gd name="T5" fmla="*/ T4 w 1673"/>
                              <a:gd name="T6" fmla="+- 0 -180 -180"/>
                              <a:gd name="T7" fmla="*/ -180 h 310"/>
                              <a:gd name="T8" fmla="+- 0 4328 4328"/>
                              <a:gd name="T9" fmla="*/ T8 w 1673"/>
                              <a:gd name="T10" fmla="+- 0 130 -180"/>
                              <a:gd name="T11" fmla="*/ 130 h 310"/>
                              <a:gd name="T12" fmla="+- 0 4338 4328"/>
                              <a:gd name="T13" fmla="*/ T12 w 1673"/>
                              <a:gd name="T14" fmla="+- 0 120 -180"/>
                              <a:gd name="T15" fmla="*/ 120 h 310"/>
                              <a:gd name="T16" fmla="+- 0 4338 4328"/>
                              <a:gd name="T17" fmla="*/ T16 w 1673"/>
                              <a:gd name="T18" fmla="+- 0 -170 -180"/>
                              <a:gd name="T19" fmla="*/ -170 h 310"/>
                              <a:gd name="T20" fmla="+- 0 5991 4328"/>
                              <a:gd name="T21" fmla="*/ T20 w 1673"/>
                              <a:gd name="T22" fmla="+- 0 -170 -180"/>
                              <a:gd name="T23" fmla="*/ -170 h 310"/>
                              <a:gd name="T24" fmla="+- 0 6001 4328"/>
                              <a:gd name="T25" fmla="*/ T24 w 1673"/>
                              <a:gd name="T26" fmla="+- 0 -180 -180"/>
                              <a:gd name="T27" fmla="*/ -180 h 310"/>
                            </a:gdLst>
                            <a:ahLst/>
                            <a:cxnLst>
                              <a:cxn ang="0">
                                <a:pos x="T1" y="T3"/>
                              </a:cxn>
                              <a:cxn ang="0">
                                <a:pos x="T5" y="T7"/>
                              </a:cxn>
                              <a:cxn ang="0">
                                <a:pos x="T9" y="T11"/>
                              </a:cxn>
                              <a:cxn ang="0">
                                <a:pos x="T13" y="T15"/>
                              </a:cxn>
                              <a:cxn ang="0">
                                <a:pos x="T17" y="T19"/>
                              </a:cxn>
                              <a:cxn ang="0">
                                <a:pos x="T21" y="T23"/>
                              </a:cxn>
                              <a:cxn ang="0">
                                <a:pos x="T25" y="T27"/>
                              </a:cxn>
                            </a:cxnLst>
                            <a:rect l="0" t="0" r="r" b="b"/>
                            <a:pathLst>
                              <a:path w="1673" h="310">
                                <a:moveTo>
                                  <a:pt x="1673" y="0"/>
                                </a:moveTo>
                                <a:lnTo>
                                  <a:pt x="0" y="0"/>
                                </a:lnTo>
                                <a:lnTo>
                                  <a:pt x="0" y="310"/>
                                </a:lnTo>
                                <a:lnTo>
                                  <a:pt x="10" y="300"/>
                                </a:lnTo>
                                <a:lnTo>
                                  <a:pt x="10" y="10"/>
                                </a:lnTo>
                                <a:lnTo>
                                  <a:pt x="1663" y="10"/>
                                </a:lnTo>
                                <a:lnTo>
                                  <a:pt x="167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196"/>
                        <wps:cNvSpPr>
                          <a:spLocks/>
                        </wps:cNvSpPr>
                        <wps:spPr bwMode="auto">
                          <a:xfrm>
                            <a:off x="4328" y="-181"/>
                            <a:ext cx="1673" cy="310"/>
                          </a:xfrm>
                          <a:custGeom>
                            <a:avLst/>
                            <a:gdLst>
                              <a:gd name="T0" fmla="+- 0 6001 4328"/>
                              <a:gd name="T1" fmla="*/ T0 w 1673"/>
                              <a:gd name="T2" fmla="+- 0 -180 -180"/>
                              <a:gd name="T3" fmla="*/ -180 h 310"/>
                              <a:gd name="T4" fmla="+- 0 5991 4328"/>
                              <a:gd name="T5" fmla="*/ T4 w 1673"/>
                              <a:gd name="T6" fmla="+- 0 -170 -180"/>
                              <a:gd name="T7" fmla="*/ -170 h 310"/>
                              <a:gd name="T8" fmla="+- 0 5991 4328"/>
                              <a:gd name="T9" fmla="*/ T8 w 1673"/>
                              <a:gd name="T10" fmla="+- 0 120 -180"/>
                              <a:gd name="T11" fmla="*/ 120 h 310"/>
                              <a:gd name="T12" fmla="+- 0 4338 4328"/>
                              <a:gd name="T13" fmla="*/ T12 w 1673"/>
                              <a:gd name="T14" fmla="+- 0 120 -180"/>
                              <a:gd name="T15" fmla="*/ 120 h 310"/>
                              <a:gd name="T16" fmla="+- 0 4328 4328"/>
                              <a:gd name="T17" fmla="*/ T16 w 1673"/>
                              <a:gd name="T18" fmla="+- 0 130 -180"/>
                              <a:gd name="T19" fmla="*/ 130 h 310"/>
                              <a:gd name="T20" fmla="+- 0 6001 4328"/>
                              <a:gd name="T21" fmla="*/ T20 w 1673"/>
                              <a:gd name="T22" fmla="+- 0 130 -180"/>
                              <a:gd name="T23" fmla="*/ 130 h 310"/>
                              <a:gd name="T24" fmla="+- 0 6001 4328"/>
                              <a:gd name="T25" fmla="*/ T24 w 1673"/>
                              <a:gd name="T26" fmla="+- 0 -180 -180"/>
                              <a:gd name="T27" fmla="*/ -180 h 310"/>
                            </a:gdLst>
                            <a:ahLst/>
                            <a:cxnLst>
                              <a:cxn ang="0">
                                <a:pos x="T1" y="T3"/>
                              </a:cxn>
                              <a:cxn ang="0">
                                <a:pos x="T5" y="T7"/>
                              </a:cxn>
                              <a:cxn ang="0">
                                <a:pos x="T9" y="T11"/>
                              </a:cxn>
                              <a:cxn ang="0">
                                <a:pos x="T13" y="T15"/>
                              </a:cxn>
                              <a:cxn ang="0">
                                <a:pos x="T17" y="T19"/>
                              </a:cxn>
                              <a:cxn ang="0">
                                <a:pos x="T21" y="T23"/>
                              </a:cxn>
                              <a:cxn ang="0">
                                <a:pos x="T25" y="T27"/>
                              </a:cxn>
                            </a:cxnLst>
                            <a:rect l="0" t="0" r="r" b="b"/>
                            <a:pathLst>
                              <a:path w="1673" h="310">
                                <a:moveTo>
                                  <a:pt x="1673" y="0"/>
                                </a:moveTo>
                                <a:lnTo>
                                  <a:pt x="1663" y="10"/>
                                </a:lnTo>
                                <a:lnTo>
                                  <a:pt x="1663" y="300"/>
                                </a:lnTo>
                                <a:lnTo>
                                  <a:pt x="10" y="300"/>
                                </a:lnTo>
                                <a:lnTo>
                                  <a:pt x="0" y="310"/>
                                </a:lnTo>
                                <a:lnTo>
                                  <a:pt x="1673" y="310"/>
                                </a:lnTo>
                                <a:lnTo>
                                  <a:pt x="167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5" style="position:absolute;margin-left:215.9pt;margin-top:-9.5pt;width:84.65pt;height:16.5pt;z-index:251692032;mso-position-horizontal-relative:page" coordsize="1693,330" coordorigin="4318,-190" o:spid="_x0000_s1026" w14:anchorId="14A275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">
                <v:shape id="Freeform 198" style="position:absolute;left:4318;top:-191;width:1693;height:330;visibility:visible;mso-wrap-style:square;v-text-anchor:top" coordsize="1693,330" o:spid="_x0000_s1027" fillcolor="black" stroked="f" path="m1693,r-10,l1683,10r,310l10,320,10,10r1673,l1683,,,,,330r1693,l16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">
                  <v:path arrowok="t" o:connecttype="custom" o:connectlocs="1693,-190;1683,-190;1683,-180;1683,130;10,130;10,-180;1683,-180;1683,-190;0,-190;0,140;1693,140;1693,-190" o:connectangles="0,0,0,0,0,0,0,0,0,0,0,0"/>
                </v:shape>
                <v:shape id="Freeform 197" style="position:absolute;left:4328;top:-181;width:1673;height:310;visibility:visible;mso-wrap-style:square;v-text-anchor:top" coordsize="1673,310" o:spid="_x0000_s1028" fillcolor="gray" stroked="f" path="m1673,l,,,310,10,300,10,10r1653,l16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">
                  <v:path arrowok="t" o:connecttype="custom" o:connectlocs="1673,-180;0,-180;0,130;10,120;10,-170;1663,-170;1673,-180" o:connectangles="0,0,0,0,0,0,0"/>
                </v:shape>
                <v:shape id="Freeform 196" style="position:absolute;left:4328;top:-181;width:1673;height:310;visibility:visible;mso-wrap-style:square;v-text-anchor:top" coordsize="1673,310" o:spid="_x0000_s1029" fillcolor="#d3d0c7" stroked="f" path="m1673,r-10,10l1663,300,10,300,,310r1673,l16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">
                  <v:path arrowok="t" o:connecttype="custom" o:connectlocs="1673,-180;1663,-170;1663,120;10,120;0,130;1673,130;1673,-180" o:connectangles="0,0,0,0,0,0,0"/>
                </v:shape>
                <w10:wrap anchorx="page"/>
              </v:group>
            </w:pict>
          </mc:Fallback>
        </mc:AlternateContent>
      </w:r>
      <w:r>
        <w:rPr>
          <w:noProof/>
        </w:rPr>
        <mc:AlternateContent>
          <mc:Choice Requires="wpg">
            <w:drawing>
              <wp:anchor distT="0" distB="0" distL="114300" distR="114300" simplePos="0" relativeHeight="251693056" behindDoc="0" locked="0" layoutInCell="1" allowOverlap="1" wp14:editId="1AA06FD4" wp14:anchorId="531F0F1D">
                <wp:simplePos x="0" y="0"/>
                <wp:positionH relativeFrom="page">
                  <wp:posOffset>370205</wp:posOffset>
                </wp:positionH>
                <wp:positionV relativeFrom="paragraph">
                  <wp:posOffset>328295</wp:posOffset>
                </wp:positionV>
                <wp:extent cx="3446780" cy="215900"/>
                <wp:effectExtent l="0" t="0" r="0" b="0"/>
                <wp:wrapNone/>
                <wp:docPr id="23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6780" cy="215900"/>
                          <a:chOff x="583" y="517"/>
                          <a:chExt cx="5428" cy="340"/>
                        </a:xfrm>
                      </wpg:grpSpPr>
                      <wps:wsp>
                        <wps:cNvPr id="232" name="Freeform 194"/>
                        <wps:cNvSpPr>
                          <a:spLocks/>
                        </wps:cNvSpPr>
                        <wps:spPr bwMode="auto">
                          <a:xfrm>
                            <a:off x="583" y="517"/>
                            <a:ext cx="5428" cy="340"/>
                          </a:xfrm>
                          <a:custGeom>
                            <a:avLst/>
                            <a:gdLst>
                              <a:gd name="T0" fmla="+- 0 6011 583"/>
                              <a:gd name="T1" fmla="*/ T0 w 5428"/>
                              <a:gd name="T2" fmla="+- 0 517 517"/>
                              <a:gd name="T3" fmla="*/ 517 h 340"/>
                              <a:gd name="T4" fmla="+- 0 6001 583"/>
                              <a:gd name="T5" fmla="*/ T4 w 5428"/>
                              <a:gd name="T6" fmla="+- 0 517 517"/>
                              <a:gd name="T7" fmla="*/ 517 h 340"/>
                              <a:gd name="T8" fmla="+- 0 6001 583"/>
                              <a:gd name="T9" fmla="*/ T8 w 5428"/>
                              <a:gd name="T10" fmla="+- 0 527 517"/>
                              <a:gd name="T11" fmla="*/ 527 h 340"/>
                              <a:gd name="T12" fmla="+- 0 6001 583"/>
                              <a:gd name="T13" fmla="*/ T12 w 5428"/>
                              <a:gd name="T14" fmla="+- 0 847 517"/>
                              <a:gd name="T15" fmla="*/ 847 h 340"/>
                              <a:gd name="T16" fmla="+- 0 593 583"/>
                              <a:gd name="T17" fmla="*/ T16 w 5428"/>
                              <a:gd name="T18" fmla="+- 0 847 517"/>
                              <a:gd name="T19" fmla="*/ 847 h 340"/>
                              <a:gd name="T20" fmla="+- 0 593 583"/>
                              <a:gd name="T21" fmla="*/ T20 w 5428"/>
                              <a:gd name="T22" fmla="+- 0 527 517"/>
                              <a:gd name="T23" fmla="*/ 527 h 340"/>
                              <a:gd name="T24" fmla="+- 0 6001 583"/>
                              <a:gd name="T25" fmla="*/ T24 w 5428"/>
                              <a:gd name="T26" fmla="+- 0 527 517"/>
                              <a:gd name="T27" fmla="*/ 527 h 340"/>
                              <a:gd name="T28" fmla="+- 0 6001 583"/>
                              <a:gd name="T29" fmla="*/ T28 w 5428"/>
                              <a:gd name="T30" fmla="+- 0 517 517"/>
                              <a:gd name="T31" fmla="*/ 517 h 340"/>
                              <a:gd name="T32" fmla="+- 0 583 583"/>
                              <a:gd name="T33" fmla="*/ T32 w 5428"/>
                              <a:gd name="T34" fmla="+- 0 517 517"/>
                              <a:gd name="T35" fmla="*/ 517 h 340"/>
                              <a:gd name="T36" fmla="+- 0 583 583"/>
                              <a:gd name="T37" fmla="*/ T36 w 5428"/>
                              <a:gd name="T38" fmla="+- 0 857 517"/>
                              <a:gd name="T39" fmla="*/ 857 h 340"/>
                              <a:gd name="T40" fmla="+- 0 6011 583"/>
                              <a:gd name="T41" fmla="*/ T40 w 5428"/>
                              <a:gd name="T42" fmla="+- 0 857 517"/>
                              <a:gd name="T43" fmla="*/ 857 h 340"/>
                              <a:gd name="T44" fmla="+- 0 6011 583"/>
                              <a:gd name="T45" fmla="*/ T44 w 5428"/>
                              <a:gd name="T46" fmla="+- 0 517 517"/>
                              <a:gd name="T47" fmla="*/ 517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28" h="340">
                                <a:moveTo>
                                  <a:pt x="5428" y="0"/>
                                </a:moveTo>
                                <a:lnTo>
                                  <a:pt x="5418" y="0"/>
                                </a:lnTo>
                                <a:lnTo>
                                  <a:pt x="5418" y="10"/>
                                </a:lnTo>
                                <a:lnTo>
                                  <a:pt x="5418" y="330"/>
                                </a:lnTo>
                                <a:lnTo>
                                  <a:pt x="10" y="330"/>
                                </a:lnTo>
                                <a:lnTo>
                                  <a:pt x="10" y="10"/>
                                </a:lnTo>
                                <a:lnTo>
                                  <a:pt x="5418" y="10"/>
                                </a:lnTo>
                                <a:lnTo>
                                  <a:pt x="5418" y="0"/>
                                </a:lnTo>
                                <a:lnTo>
                                  <a:pt x="0" y="0"/>
                                </a:lnTo>
                                <a:lnTo>
                                  <a:pt x="0" y="340"/>
                                </a:lnTo>
                                <a:lnTo>
                                  <a:pt x="5428" y="340"/>
                                </a:lnTo>
                                <a:lnTo>
                                  <a:pt x="542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193"/>
                        <wps:cNvSpPr>
                          <a:spLocks/>
                        </wps:cNvSpPr>
                        <wps:spPr bwMode="auto">
                          <a:xfrm>
                            <a:off x="593" y="527"/>
                            <a:ext cx="5408" cy="320"/>
                          </a:xfrm>
                          <a:custGeom>
                            <a:avLst/>
                            <a:gdLst>
                              <a:gd name="T0" fmla="+- 0 6001 593"/>
                              <a:gd name="T1" fmla="*/ T0 w 5408"/>
                              <a:gd name="T2" fmla="+- 0 527 527"/>
                              <a:gd name="T3" fmla="*/ 527 h 320"/>
                              <a:gd name="T4" fmla="+- 0 593 593"/>
                              <a:gd name="T5" fmla="*/ T4 w 5408"/>
                              <a:gd name="T6" fmla="+- 0 527 527"/>
                              <a:gd name="T7" fmla="*/ 527 h 320"/>
                              <a:gd name="T8" fmla="+- 0 593 593"/>
                              <a:gd name="T9" fmla="*/ T8 w 5408"/>
                              <a:gd name="T10" fmla="+- 0 847 527"/>
                              <a:gd name="T11" fmla="*/ 847 h 320"/>
                              <a:gd name="T12" fmla="+- 0 603 593"/>
                              <a:gd name="T13" fmla="*/ T12 w 5408"/>
                              <a:gd name="T14" fmla="+- 0 837 527"/>
                              <a:gd name="T15" fmla="*/ 837 h 320"/>
                              <a:gd name="T16" fmla="+- 0 603 593"/>
                              <a:gd name="T17" fmla="*/ T16 w 5408"/>
                              <a:gd name="T18" fmla="+- 0 537 527"/>
                              <a:gd name="T19" fmla="*/ 537 h 320"/>
                              <a:gd name="T20" fmla="+- 0 5991 593"/>
                              <a:gd name="T21" fmla="*/ T20 w 5408"/>
                              <a:gd name="T22" fmla="+- 0 537 527"/>
                              <a:gd name="T23" fmla="*/ 537 h 320"/>
                              <a:gd name="T24" fmla="+- 0 6001 593"/>
                              <a:gd name="T25" fmla="*/ T24 w 5408"/>
                              <a:gd name="T26" fmla="+- 0 527 527"/>
                              <a:gd name="T27" fmla="*/ 527 h 320"/>
                            </a:gdLst>
                            <a:ahLst/>
                            <a:cxnLst>
                              <a:cxn ang="0">
                                <a:pos x="T1" y="T3"/>
                              </a:cxn>
                              <a:cxn ang="0">
                                <a:pos x="T5" y="T7"/>
                              </a:cxn>
                              <a:cxn ang="0">
                                <a:pos x="T9" y="T11"/>
                              </a:cxn>
                              <a:cxn ang="0">
                                <a:pos x="T13" y="T15"/>
                              </a:cxn>
                              <a:cxn ang="0">
                                <a:pos x="T17" y="T19"/>
                              </a:cxn>
                              <a:cxn ang="0">
                                <a:pos x="T21" y="T23"/>
                              </a:cxn>
                              <a:cxn ang="0">
                                <a:pos x="T25" y="T27"/>
                              </a:cxn>
                            </a:cxnLst>
                            <a:rect l="0" t="0" r="r" b="b"/>
                            <a:pathLst>
                              <a:path w="5408" h="320">
                                <a:moveTo>
                                  <a:pt x="5408" y="0"/>
                                </a:moveTo>
                                <a:lnTo>
                                  <a:pt x="0" y="0"/>
                                </a:lnTo>
                                <a:lnTo>
                                  <a:pt x="0" y="320"/>
                                </a:lnTo>
                                <a:lnTo>
                                  <a:pt x="10" y="310"/>
                                </a:lnTo>
                                <a:lnTo>
                                  <a:pt x="10" y="10"/>
                                </a:lnTo>
                                <a:lnTo>
                                  <a:pt x="5398" y="10"/>
                                </a:lnTo>
                                <a:lnTo>
                                  <a:pt x="540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192"/>
                        <wps:cNvSpPr>
                          <a:spLocks/>
                        </wps:cNvSpPr>
                        <wps:spPr bwMode="auto">
                          <a:xfrm>
                            <a:off x="593" y="527"/>
                            <a:ext cx="5408" cy="320"/>
                          </a:xfrm>
                          <a:custGeom>
                            <a:avLst/>
                            <a:gdLst>
                              <a:gd name="T0" fmla="+- 0 6001 593"/>
                              <a:gd name="T1" fmla="*/ T0 w 5408"/>
                              <a:gd name="T2" fmla="+- 0 527 527"/>
                              <a:gd name="T3" fmla="*/ 527 h 320"/>
                              <a:gd name="T4" fmla="+- 0 5991 593"/>
                              <a:gd name="T5" fmla="*/ T4 w 5408"/>
                              <a:gd name="T6" fmla="+- 0 537 527"/>
                              <a:gd name="T7" fmla="*/ 537 h 320"/>
                              <a:gd name="T8" fmla="+- 0 5991 593"/>
                              <a:gd name="T9" fmla="*/ T8 w 5408"/>
                              <a:gd name="T10" fmla="+- 0 837 527"/>
                              <a:gd name="T11" fmla="*/ 837 h 320"/>
                              <a:gd name="T12" fmla="+- 0 603 593"/>
                              <a:gd name="T13" fmla="*/ T12 w 5408"/>
                              <a:gd name="T14" fmla="+- 0 837 527"/>
                              <a:gd name="T15" fmla="*/ 837 h 320"/>
                              <a:gd name="T16" fmla="+- 0 593 593"/>
                              <a:gd name="T17" fmla="*/ T16 w 5408"/>
                              <a:gd name="T18" fmla="+- 0 847 527"/>
                              <a:gd name="T19" fmla="*/ 847 h 320"/>
                              <a:gd name="T20" fmla="+- 0 6001 593"/>
                              <a:gd name="T21" fmla="*/ T20 w 5408"/>
                              <a:gd name="T22" fmla="+- 0 847 527"/>
                              <a:gd name="T23" fmla="*/ 847 h 320"/>
                              <a:gd name="T24" fmla="+- 0 6001 593"/>
                              <a:gd name="T25" fmla="*/ T24 w 5408"/>
                              <a:gd name="T26" fmla="+- 0 527 527"/>
                              <a:gd name="T27" fmla="*/ 527 h 320"/>
                            </a:gdLst>
                            <a:ahLst/>
                            <a:cxnLst>
                              <a:cxn ang="0">
                                <a:pos x="T1" y="T3"/>
                              </a:cxn>
                              <a:cxn ang="0">
                                <a:pos x="T5" y="T7"/>
                              </a:cxn>
                              <a:cxn ang="0">
                                <a:pos x="T9" y="T11"/>
                              </a:cxn>
                              <a:cxn ang="0">
                                <a:pos x="T13" y="T15"/>
                              </a:cxn>
                              <a:cxn ang="0">
                                <a:pos x="T17" y="T19"/>
                              </a:cxn>
                              <a:cxn ang="0">
                                <a:pos x="T21" y="T23"/>
                              </a:cxn>
                              <a:cxn ang="0">
                                <a:pos x="T25" y="T27"/>
                              </a:cxn>
                            </a:cxnLst>
                            <a:rect l="0" t="0" r="r" b="b"/>
                            <a:pathLst>
                              <a:path w="5408" h="320">
                                <a:moveTo>
                                  <a:pt x="5408" y="0"/>
                                </a:moveTo>
                                <a:lnTo>
                                  <a:pt x="5398" y="10"/>
                                </a:lnTo>
                                <a:lnTo>
                                  <a:pt x="5398" y="310"/>
                                </a:lnTo>
                                <a:lnTo>
                                  <a:pt x="10" y="310"/>
                                </a:lnTo>
                                <a:lnTo>
                                  <a:pt x="0" y="320"/>
                                </a:lnTo>
                                <a:lnTo>
                                  <a:pt x="5408" y="320"/>
                                </a:lnTo>
                                <a:lnTo>
                                  <a:pt x="540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1" style="position:absolute;margin-left:29.15pt;margin-top:25.85pt;width:271.4pt;height:17pt;z-index:251693056;mso-position-horizontal-relative:page" coordsize="5428,340" coordorigin="583,517" o:spid="_x0000_s1026" w14:anchorId="127D73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">
                <v:shape id="Freeform 194" style="position:absolute;left:583;top:517;width:5428;height:340;visibility:visible;mso-wrap-style:square;v-text-anchor:top" coordsize="5428,340" o:spid="_x0000_s1027" fillcolor="black" stroked="f" path="m5428,r-10,l5418,10r,320l10,330,10,10r5408,l5418,,,,,340r5428,l54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">
                  <v:path arrowok="t" o:connecttype="custom" o:connectlocs="5428,517;5418,517;5418,527;5418,847;10,847;10,527;5418,527;5418,517;0,517;0,857;5428,857;5428,517" o:connectangles="0,0,0,0,0,0,0,0,0,0,0,0"/>
                </v:shape>
                <v:shape id="Freeform 193" style="position:absolute;left:593;top:527;width:5408;height:320;visibility:visible;mso-wrap-style:square;v-text-anchor:top" coordsize="5408,320" o:spid="_x0000_s1028" fillcolor="gray" stroked="f" path="m5408,l,,,320,10,310,10,10r5388,l54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">
                  <v:path arrowok="t" o:connecttype="custom" o:connectlocs="5408,527;0,527;0,847;10,837;10,537;5398,537;5408,527" o:connectangles="0,0,0,0,0,0,0"/>
                </v:shape>
                <v:shape id="Freeform 192" style="position:absolute;left:593;top:527;width:5408;height:320;visibility:visible;mso-wrap-style:square;v-text-anchor:top" coordsize="5408,320" o:spid="_x0000_s1029" fillcolor="#d3d0c7" stroked="f" path="m5408,r-10,10l5398,310,10,310,,320r5408,l54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">
                  <v:path arrowok="t" o:connecttype="custom" o:connectlocs="5408,527;5398,537;5398,837;10,837;0,847;5408,847;5408,527" o:connectangles="0,0,0,0,0,0,0"/>
                </v:shape>
                <w10:wrap anchorx="page"/>
              </v:group>
            </w:pict>
          </mc:Fallback>
        </mc:AlternateContent>
      </w:r>
      <w:r w:rsidRPr="0058572C" w:rsidR="00D95FB1">
        <w:rPr>
          <w:color w:val="221F1F"/>
          <w:sz w:val="16"/>
          <w:lang w:val="es-ES"/>
        </w:rPr>
        <w:t xml:space="preserve">(Si la respuesta es “Sí” a una </w:t>
      </w:r>
      <w:r w:rsidRPr="0058572C" w:rsidR="00D95FB1">
        <w:rPr>
          <w:b/>
          <w:color w:val="221F1F"/>
          <w:sz w:val="16"/>
          <w:lang w:val="es-ES"/>
        </w:rPr>
        <w:t xml:space="preserve">CONDENA </w:t>
      </w:r>
      <w:r w:rsidRPr="0058572C" w:rsidR="00D95FB1">
        <w:rPr>
          <w:color w:val="221F1F"/>
          <w:sz w:val="16"/>
          <w:lang w:val="es-ES"/>
        </w:rPr>
        <w:t xml:space="preserve">de cualquier delito mencionado arriba, </w:t>
      </w:r>
      <w:r w:rsidRPr="0058572C" w:rsidR="00D95FB1">
        <w:rPr>
          <w:b/>
          <w:color w:val="221F1F"/>
          <w:sz w:val="16"/>
          <w:lang w:val="es-ES"/>
        </w:rPr>
        <w:t xml:space="preserve">incluya una copia de la sentencia final </w:t>
      </w:r>
      <w:r w:rsidRPr="0058572C" w:rsidR="00D95FB1">
        <w:rPr>
          <w:color w:val="221F1F"/>
          <w:sz w:val="16"/>
          <w:lang w:val="es-ES"/>
        </w:rPr>
        <w:t>del caso en su solicitud. Si no tiene una copia de la sentencia final, incluya una hoja adicional con el tipo de crimen, la fecha, el lugar de la convicción, y el tribunal con jurisdicción).</w:t>
      </w:r>
    </w:p>
    <w:p w:rsidRPr="0058572C" w:rsidR="000B1D20" w:rsidRDefault="000B1D20" w14:paraId="6C85F9C2" w14:textId="77777777">
      <w:pPr>
        <w:spacing w:line="256" w:lineRule="auto"/>
        <w:rPr>
          <w:sz w:val="16"/>
          <w:lang w:val="es-ES"/>
        </w:rPr>
        <w:sectPr w:rsidRPr="0058572C" w:rsidR="000B1D20">
          <w:type w:val="continuous"/>
          <w:pgSz w:w="12240" w:h="15840"/>
          <w:pgMar w:top="360" w:right="240" w:bottom="280" w:left="240" w:header="720" w:footer="720" w:gutter="0"/>
          <w:cols w:space="720"/>
        </w:sectPr>
      </w:pPr>
    </w:p>
    <w:p w:rsidRPr="0058572C" w:rsidR="000B1D20" w:rsidP="00F72DE8" w:rsidRDefault="00D95FB1" w14:paraId="220D8CB8" w14:textId="0FDA7B3F">
      <w:pPr>
        <w:spacing w:before="73"/>
        <w:ind w:left="272"/>
        <w:rPr>
          <w:i/>
          <w:sz w:val="16"/>
          <w:lang w:val="es-ES"/>
        </w:rPr>
      </w:pPr>
      <w:r w:rsidRPr="0058572C">
        <w:rPr>
          <w:color w:val="221F1F"/>
          <w:sz w:val="15"/>
          <w:lang w:val="es-ES"/>
        </w:rPr>
        <w:t>Una respuesta falsa o tergiversación a cualquier pregunta puede ser castigada con multa o prisión.</w:t>
      </w:r>
      <w:r w:rsidR="00D522DC">
        <w:rPr>
          <w:i/>
          <w:color w:val="201E1E"/>
          <w:sz w:val="16"/>
          <w:lang w:val="es-ES"/>
        </w:rPr>
        <w:t xml:space="preserve"> </w:t>
      </w:r>
      <w:r w:rsidRPr="0058572C">
        <w:rPr>
          <w:i/>
          <w:color w:val="201E1E"/>
          <w:sz w:val="16"/>
          <w:lang w:val="es-ES"/>
        </w:rPr>
        <w:t>18 U.S.C. § 1001, 29 U.S.C. §§ 1851-1853; 29 C.F.R. § 500.6.</w:t>
      </w:r>
    </w:p>
    <w:p w:rsidRPr="0058572C" w:rsidR="000B1D20" w:rsidRDefault="00D95FB1" w14:paraId="7CDC3220" w14:textId="68C5334E">
      <w:pPr>
        <w:tabs>
          <w:tab w:val="left" w:pos="4537"/>
        </w:tabs>
        <w:spacing w:before="35"/>
        <w:ind w:left="188"/>
        <w:rPr>
          <w:i/>
          <w:sz w:val="16"/>
          <w:lang w:val="es-ES"/>
        </w:rPr>
      </w:pPr>
      <w:r w:rsidRPr="0058572C">
        <w:rPr>
          <w:i/>
          <w:color w:val="221F1F"/>
          <w:sz w:val="16"/>
          <w:lang w:val="es-ES"/>
        </w:rPr>
        <w:t>P</w:t>
      </w:r>
      <w:r w:rsidRPr="0058572C">
        <w:rPr>
          <w:rFonts w:ascii="Calibri" w:hAnsi="Calibri"/>
          <w:i/>
          <w:color w:val="221F1F"/>
          <w:sz w:val="16"/>
          <w:lang w:val="es-ES"/>
        </w:rPr>
        <w:t>á</w:t>
      </w:r>
      <w:r w:rsidRPr="0058572C">
        <w:rPr>
          <w:i/>
          <w:color w:val="221F1F"/>
          <w:sz w:val="16"/>
          <w:lang w:val="es-ES"/>
        </w:rPr>
        <w:t>gina</w:t>
      </w:r>
      <w:r w:rsidRPr="0058572C">
        <w:rPr>
          <w:i/>
          <w:color w:val="221F1F"/>
          <w:spacing w:val="-11"/>
          <w:sz w:val="16"/>
          <w:lang w:val="es-ES"/>
        </w:rPr>
        <w:t xml:space="preserve"> </w:t>
      </w:r>
      <w:r w:rsidRPr="0058572C">
        <w:rPr>
          <w:i/>
          <w:color w:val="221F1F"/>
          <w:sz w:val="16"/>
          <w:lang w:val="es-ES"/>
        </w:rPr>
        <w:t>1</w:t>
      </w:r>
      <w:r w:rsidRPr="0058572C">
        <w:rPr>
          <w:i/>
          <w:color w:val="221F1F"/>
          <w:sz w:val="16"/>
          <w:lang w:val="es-ES"/>
        </w:rPr>
        <w:tab/>
      </w:r>
      <w:r w:rsidRPr="0058572C">
        <w:rPr>
          <w:rFonts w:ascii="Calibri" w:hAnsi="Calibri"/>
          <w:i/>
          <w:color w:val="221F1F"/>
          <w:position w:val="1"/>
          <w:sz w:val="16"/>
          <w:lang w:val="es-ES"/>
        </w:rPr>
        <w:t>-</w:t>
      </w:r>
      <w:r w:rsidRPr="0058572C">
        <w:rPr>
          <w:i/>
          <w:color w:val="221F1F"/>
          <w:position w:val="1"/>
          <w:sz w:val="16"/>
          <w:lang w:val="es-ES"/>
        </w:rPr>
        <w:t>Continúa en la siguiente página</w:t>
      </w:r>
      <w:r w:rsidRPr="0058572C">
        <w:rPr>
          <w:i/>
          <w:color w:val="221F1F"/>
          <w:spacing w:val="-15"/>
          <w:position w:val="1"/>
          <w:sz w:val="16"/>
          <w:lang w:val="es-ES"/>
        </w:rPr>
        <w:t xml:space="preserve"> </w:t>
      </w:r>
      <w:r w:rsidRPr="0058572C">
        <w:rPr>
          <w:i/>
          <w:color w:val="221F1F"/>
          <w:position w:val="1"/>
          <w:sz w:val="16"/>
          <w:lang w:val="es-ES"/>
        </w:rPr>
        <w:t>-</w:t>
      </w:r>
    </w:p>
    <w:p w:rsidRPr="0058572C" w:rsidR="000B1D20" w:rsidRDefault="00D95FB1" w14:paraId="267BFA2D" w14:textId="77777777">
      <w:pPr>
        <w:pStyle w:val="BodyText"/>
        <w:rPr>
          <w:i/>
          <w:sz w:val="18"/>
          <w:lang w:val="es-ES"/>
        </w:rPr>
      </w:pPr>
      <w:r w:rsidRPr="0058572C">
        <w:rPr>
          <w:lang w:val="es-ES"/>
        </w:rPr>
        <w:br w:type="column"/>
      </w:r>
    </w:p>
    <w:p w:rsidR="00BE3C1B" w:rsidRDefault="00BE3C1B" w14:paraId="7D395042" w14:textId="77777777">
      <w:pPr>
        <w:spacing w:before="108"/>
        <w:ind w:right="147"/>
        <w:jc w:val="right"/>
        <w:rPr>
          <w:sz w:val="16"/>
          <w:lang w:val="es-ES"/>
        </w:rPr>
      </w:pPr>
    </w:p>
    <w:p w:rsidRPr="0058572C" w:rsidR="000B1D20" w:rsidRDefault="00D95FB1" w14:paraId="1AC8F1DC" w14:textId="77777777">
      <w:pPr>
        <w:spacing w:before="108"/>
        <w:ind w:right="147"/>
        <w:jc w:val="right"/>
        <w:rPr>
          <w:sz w:val="16"/>
          <w:lang w:val="es-ES"/>
        </w:rPr>
      </w:pPr>
      <w:r w:rsidRPr="0058572C">
        <w:rPr>
          <w:sz w:val="16"/>
          <w:lang w:val="es-ES"/>
        </w:rPr>
        <w:t>Formulario WH-530</w:t>
      </w:r>
    </w:p>
    <w:p w:rsidRPr="0058572C" w:rsidR="000B1D20" w:rsidRDefault="00D95FB1" w14:paraId="29F33E65" w14:textId="4BB6EB0A">
      <w:pPr>
        <w:spacing w:before="8"/>
        <w:ind w:right="148"/>
        <w:jc w:val="right"/>
        <w:rPr>
          <w:sz w:val="16"/>
          <w:lang w:val="es-ES"/>
        </w:rPr>
      </w:pPr>
      <w:r w:rsidRPr="0058572C">
        <w:rPr>
          <w:color w:val="221F1F"/>
          <w:sz w:val="15"/>
          <w:lang w:val="es-ES"/>
        </w:rPr>
        <w:t>Caduca</w:t>
      </w:r>
      <w:r w:rsidRPr="0058572C">
        <w:rPr>
          <w:color w:val="221F1F"/>
          <w:spacing w:val="-10"/>
          <w:sz w:val="15"/>
          <w:lang w:val="es-ES"/>
        </w:rPr>
        <w:t xml:space="preserve"> </w:t>
      </w:r>
      <w:r w:rsidR="00EF2932">
        <w:rPr>
          <w:sz w:val="16"/>
          <w:lang w:val="es-ES"/>
        </w:rPr>
        <w:t>XX-XX-XXXX</w:t>
      </w:r>
    </w:p>
    <w:p w:rsidRPr="0058572C" w:rsidR="000B1D20" w:rsidRDefault="000B1D20" w14:paraId="73AD6861" w14:textId="77777777">
      <w:pPr>
        <w:jc w:val="right"/>
        <w:rPr>
          <w:sz w:val="16"/>
          <w:lang w:val="es-ES"/>
        </w:rPr>
        <w:sectPr w:rsidRPr="0058572C" w:rsidR="000B1D20">
          <w:type w:val="continuous"/>
          <w:pgSz w:w="12240" w:h="15840"/>
          <w:pgMar w:top="360" w:right="240" w:bottom="280" w:left="240" w:header="720" w:footer="720" w:gutter="0"/>
          <w:cols w:equalWidth="0" w:space="720" w:num="2">
            <w:col w:w="6966" w:space="3060"/>
            <w:col w:w="1734"/>
          </w:cols>
        </w:sectPr>
      </w:pPr>
    </w:p>
    <w:p w:rsidRPr="0058572C" w:rsidR="000B1D20" w:rsidRDefault="00EA5A1D" w14:paraId="5E8A3A36" w14:textId="7342AB50">
      <w:pPr>
        <w:spacing w:before="81"/>
        <w:ind w:left="220"/>
        <w:rPr>
          <w:b/>
          <w:i/>
          <w:sz w:val="18"/>
          <w:lang w:val="es-ES"/>
        </w:rPr>
      </w:pPr>
      <w:r>
        <w:rPr>
          <w:noProof/>
        </w:rPr>
        <w:lastRenderedPageBreak/>
        <mc:AlternateContent>
          <mc:Choice Requires="wpg">
            <w:drawing>
              <wp:anchor distT="0" distB="0" distL="114300" distR="114300" simplePos="0" relativeHeight="250851328" behindDoc="1" locked="0" layoutInCell="1" allowOverlap="1" wp14:editId="2C1D1887" wp14:anchorId="6993A479">
                <wp:simplePos x="0" y="0"/>
                <wp:positionH relativeFrom="page">
                  <wp:posOffset>1439545</wp:posOffset>
                </wp:positionH>
                <wp:positionV relativeFrom="page">
                  <wp:posOffset>3687445</wp:posOffset>
                </wp:positionV>
                <wp:extent cx="1340485" cy="201295"/>
                <wp:effectExtent l="0" t="0" r="0" b="0"/>
                <wp:wrapNone/>
                <wp:docPr id="22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0485" cy="201295"/>
                          <a:chOff x="2267" y="5807"/>
                          <a:chExt cx="2111" cy="317"/>
                        </a:xfrm>
                      </wpg:grpSpPr>
                      <wps:wsp>
                        <wps:cNvPr id="228" name="Freeform 190"/>
                        <wps:cNvSpPr>
                          <a:spLocks/>
                        </wps:cNvSpPr>
                        <wps:spPr bwMode="auto">
                          <a:xfrm>
                            <a:off x="2266" y="5806"/>
                            <a:ext cx="2111" cy="317"/>
                          </a:xfrm>
                          <a:custGeom>
                            <a:avLst/>
                            <a:gdLst>
                              <a:gd name="T0" fmla="+- 0 4377 2267"/>
                              <a:gd name="T1" fmla="*/ T0 w 2111"/>
                              <a:gd name="T2" fmla="+- 0 5807 5807"/>
                              <a:gd name="T3" fmla="*/ 5807 h 317"/>
                              <a:gd name="T4" fmla="+- 0 4367 2267"/>
                              <a:gd name="T5" fmla="*/ T4 w 2111"/>
                              <a:gd name="T6" fmla="+- 0 5807 5807"/>
                              <a:gd name="T7" fmla="*/ 5807 h 317"/>
                              <a:gd name="T8" fmla="+- 0 4367 2267"/>
                              <a:gd name="T9" fmla="*/ T8 w 2111"/>
                              <a:gd name="T10" fmla="+- 0 5817 5807"/>
                              <a:gd name="T11" fmla="*/ 5817 h 317"/>
                              <a:gd name="T12" fmla="+- 0 4367 2267"/>
                              <a:gd name="T13" fmla="*/ T12 w 2111"/>
                              <a:gd name="T14" fmla="+- 0 6113 5807"/>
                              <a:gd name="T15" fmla="*/ 6113 h 317"/>
                              <a:gd name="T16" fmla="+- 0 2277 2267"/>
                              <a:gd name="T17" fmla="*/ T16 w 2111"/>
                              <a:gd name="T18" fmla="+- 0 6113 5807"/>
                              <a:gd name="T19" fmla="*/ 6113 h 317"/>
                              <a:gd name="T20" fmla="+- 0 2277 2267"/>
                              <a:gd name="T21" fmla="*/ T20 w 2111"/>
                              <a:gd name="T22" fmla="+- 0 5817 5807"/>
                              <a:gd name="T23" fmla="*/ 5817 h 317"/>
                              <a:gd name="T24" fmla="+- 0 4367 2267"/>
                              <a:gd name="T25" fmla="*/ T24 w 2111"/>
                              <a:gd name="T26" fmla="+- 0 5817 5807"/>
                              <a:gd name="T27" fmla="*/ 5817 h 317"/>
                              <a:gd name="T28" fmla="+- 0 4367 2267"/>
                              <a:gd name="T29" fmla="*/ T28 w 2111"/>
                              <a:gd name="T30" fmla="+- 0 5807 5807"/>
                              <a:gd name="T31" fmla="*/ 5807 h 317"/>
                              <a:gd name="T32" fmla="+- 0 2267 2267"/>
                              <a:gd name="T33" fmla="*/ T32 w 2111"/>
                              <a:gd name="T34" fmla="+- 0 5807 5807"/>
                              <a:gd name="T35" fmla="*/ 5807 h 317"/>
                              <a:gd name="T36" fmla="+- 0 2267 2267"/>
                              <a:gd name="T37" fmla="*/ T36 w 2111"/>
                              <a:gd name="T38" fmla="+- 0 6123 5807"/>
                              <a:gd name="T39" fmla="*/ 6123 h 317"/>
                              <a:gd name="T40" fmla="+- 0 4377 2267"/>
                              <a:gd name="T41" fmla="*/ T40 w 2111"/>
                              <a:gd name="T42" fmla="+- 0 6123 5807"/>
                              <a:gd name="T43" fmla="*/ 6123 h 317"/>
                              <a:gd name="T44" fmla="+- 0 4377 2267"/>
                              <a:gd name="T45" fmla="*/ T44 w 2111"/>
                              <a:gd name="T46" fmla="+- 0 5807 5807"/>
                              <a:gd name="T47" fmla="*/ 5807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11" h="317">
                                <a:moveTo>
                                  <a:pt x="2110" y="0"/>
                                </a:moveTo>
                                <a:lnTo>
                                  <a:pt x="2100" y="0"/>
                                </a:lnTo>
                                <a:lnTo>
                                  <a:pt x="2100" y="10"/>
                                </a:lnTo>
                                <a:lnTo>
                                  <a:pt x="2100" y="306"/>
                                </a:lnTo>
                                <a:lnTo>
                                  <a:pt x="10" y="306"/>
                                </a:lnTo>
                                <a:lnTo>
                                  <a:pt x="10" y="10"/>
                                </a:lnTo>
                                <a:lnTo>
                                  <a:pt x="2100" y="10"/>
                                </a:lnTo>
                                <a:lnTo>
                                  <a:pt x="2100" y="0"/>
                                </a:lnTo>
                                <a:lnTo>
                                  <a:pt x="0" y="0"/>
                                </a:lnTo>
                                <a:lnTo>
                                  <a:pt x="0" y="316"/>
                                </a:lnTo>
                                <a:lnTo>
                                  <a:pt x="2110" y="316"/>
                                </a:lnTo>
                                <a:lnTo>
                                  <a:pt x="21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189"/>
                        <wps:cNvSpPr>
                          <a:spLocks/>
                        </wps:cNvSpPr>
                        <wps:spPr bwMode="auto">
                          <a:xfrm>
                            <a:off x="2276" y="5816"/>
                            <a:ext cx="2091" cy="297"/>
                          </a:xfrm>
                          <a:custGeom>
                            <a:avLst/>
                            <a:gdLst>
                              <a:gd name="T0" fmla="+- 0 4367 2277"/>
                              <a:gd name="T1" fmla="*/ T0 w 2091"/>
                              <a:gd name="T2" fmla="+- 0 5817 5817"/>
                              <a:gd name="T3" fmla="*/ 5817 h 297"/>
                              <a:gd name="T4" fmla="+- 0 2277 2277"/>
                              <a:gd name="T5" fmla="*/ T4 w 2091"/>
                              <a:gd name="T6" fmla="+- 0 5817 5817"/>
                              <a:gd name="T7" fmla="*/ 5817 h 297"/>
                              <a:gd name="T8" fmla="+- 0 2277 2277"/>
                              <a:gd name="T9" fmla="*/ T8 w 2091"/>
                              <a:gd name="T10" fmla="+- 0 6113 5817"/>
                              <a:gd name="T11" fmla="*/ 6113 h 297"/>
                              <a:gd name="T12" fmla="+- 0 2287 2277"/>
                              <a:gd name="T13" fmla="*/ T12 w 2091"/>
                              <a:gd name="T14" fmla="+- 0 6103 5817"/>
                              <a:gd name="T15" fmla="*/ 6103 h 297"/>
                              <a:gd name="T16" fmla="+- 0 2287 2277"/>
                              <a:gd name="T17" fmla="*/ T16 w 2091"/>
                              <a:gd name="T18" fmla="+- 0 5827 5817"/>
                              <a:gd name="T19" fmla="*/ 5827 h 297"/>
                              <a:gd name="T20" fmla="+- 0 4357 2277"/>
                              <a:gd name="T21" fmla="*/ T20 w 2091"/>
                              <a:gd name="T22" fmla="+- 0 5827 5817"/>
                              <a:gd name="T23" fmla="*/ 5827 h 297"/>
                              <a:gd name="T24" fmla="+- 0 4367 2277"/>
                              <a:gd name="T25" fmla="*/ T24 w 2091"/>
                              <a:gd name="T26" fmla="+- 0 5817 5817"/>
                              <a:gd name="T27" fmla="*/ 5817 h 297"/>
                            </a:gdLst>
                            <a:ahLst/>
                            <a:cxnLst>
                              <a:cxn ang="0">
                                <a:pos x="T1" y="T3"/>
                              </a:cxn>
                              <a:cxn ang="0">
                                <a:pos x="T5" y="T7"/>
                              </a:cxn>
                              <a:cxn ang="0">
                                <a:pos x="T9" y="T11"/>
                              </a:cxn>
                              <a:cxn ang="0">
                                <a:pos x="T13" y="T15"/>
                              </a:cxn>
                              <a:cxn ang="0">
                                <a:pos x="T17" y="T19"/>
                              </a:cxn>
                              <a:cxn ang="0">
                                <a:pos x="T21" y="T23"/>
                              </a:cxn>
                              <a:cxn ang="0">
                                <a:pos x="T25" y="T27"/>
                              </a:cxn>
                            </a:cxnLst>
                            <a:rect l="0" t="0" r="r" b="b"/>
                            <a:pathLst>
                              <a:path w="2091" h="297">
                                <a:moveTo>
                                  <a:pt x="2090" y="0"/>
                                </a:moveTo>
                                <a:lnTo>
                                  <a:pt x="0" y="0"/>
                                </a:lnTo>
                                <a:lnTo>
                                  <a:pt x="0" y="296"/>
                                </a:lnTo>
                                <a:lnTo>
                                  <a:pt x="10" y="286"/>
                                </a:lnTo>
                                <a:lnTo>
                                  <a:pt x="10" y="10"/>
                                </a:lnTo>
                                <a:lnTo>
                                  <a:pt x="2080" y="10"/>
                                </a:lnTo>
                                <a:lnTo>
                                  <a:pt x="209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188"/>
                        <wps:cNvSpPr>
                          <a:spLocks/>
                        </wps:cNvSpPr>
                        <wps:spPr bwMode="auto">
                          <a:xfrm>
                            <a:off x="2276" y="5816"/>
                            <a:ext cx="2091" cy="297"/>
                          </a:xfrm>
                          <a:custGeom>
                            <a:avLst/>
                            <a:gdLst>
                              <a:gd name="T0" fmla="+- 0 4367 2277"/>
                              <a:gd name="T1" fmla="*/ T0 w 2091"/>
                              <a:gd name="T2" fmla="+- 0 5817 5817"/>
                              <a:gd name="T3" fmla="*/ 5817 h 297"/>
                              <a:gd name="T4" fmla="+- 0 4357 2277"/>
                              <a:gd name="T5" fmla="*/ T4 w 2091"/>
                              <a:gd name="T6" fmla="+- 0 5827 5817"/>
                              <a:gd name="T7" fmla="*/ 5827 h 297"/>
                              <a:gd name="T8" fmla="+- 0 4357 2277"/>
                              <a:gd name="T9" fmla="*/ T8 w 2091"/>
                              <a:gd name="T10" fmla="+- 0 6103 5817"/>
                              <a:gd name="T11" fmla="*/ 6103 h 297"/>
                              <a:gd name="T12" fmla="+- 0 2287 2277"/>
                              <a:gd name="T13" fmla="*/ T12 w 2091"/>
                              <a:gd name="T14" fmla="+- 0 6103 5817"/>
                              <a:gd name="T15" fmla="*/ 6103 h 297"/>
                              <a:gd name="T16" fmla="+- 0 2277 2277"/>
                              <a:gd name="T17" fmla="*/ T16 w 2091"/>
                              <a:gd name="T18" fmla="+- 0 6113 5817"/>
                              <a:gd name="T19" fmla="*/ 6113 h 297"/>
                              <a:gd name="T20" fmla="+- 0 4367 2277"/>
                              <a:gd name="T21" fmla="*/ T20 w 2091"/>
                              <a:gd name="T22" fmla="+- 0 6113 5817"/>
                              <a:gd name="T23" fmla="*/ 6113 h 297"/>
                              <a:gd name="T24" fmla="+- 0 4367 2277"/>
                              <a:gd name="T25" fmla="*/ T24 w 2091"/>
                              <a:gd name="T26" fmla="+- 0 5817 5817"/>
                              <a:gd name="T27" fmla="*/ 5817 h 297"/>
                            </a:gdLst>
                            <a:ahLst/>
                            <a:cxnLst>
                              <a:cxn ang="0">
                                <a:pos x="T1" y="T3"/>
                              </a:cxn>
                              <a:cxn ang="0">
                                <a:pos x="T5" y="T7"/>
                              </a:cxn>
                              <a:cxn ang="0">
                                <a:pos x="T9" y="T11"/>
                              </a:cxn>
                              <a:cxn ang="0">
                                <a:pos x="T13" y="T15"/>
                              </a:cxn>
                              <a:cxn ang="0">
                                <a:pos x="T17" y="T19"/>
                              </a:cxn>
                              <a:cxn ang="0">
                                <a:pos x="T21" y="T23"/>
                              </a:cxn>
                              <a:cxn ang="0">
                                <a:pos x="T25" y="T27"/>
                              </a:cxn>
                            </a:cxnLst>
                            <a:rect l="0" t="0" r="r" b="b"/>
                            <a:pathLst>
                              <a:path w="2091" h="297">
                                <a:moveTo>
                                  <a:pt x="2090" y="0"/>
                                </a:moveTo>
                                <a:lnTo>
                                  <a:pt x="2080" y="10"/>
                                </a:lnTo>
                                <a:lnTo>
                                  <a:pt x="2080" y="286"/>
                                </a:lnTo>
                                <a:lnTo>
                                  <a:pt x="10" y="286"/>
                                </a:lnTo>
                                <a:lnTo>
                                  <a:pt x="0" y="296"/>
                                </a:lnTo>
                                <a:lnTo>
                                  <a:pt x="2090" y="296"/>
                                </a:lnTo>
                                <a:lnTo>
                                  <a:pt x="209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7" style="position:absolute;margin-left:113.35pt;margin-top:290.35pt;width:105.55pt;height:15.85pt;z-index:-252465152;mso-position-horizontal-relative:page;mso-position-vertical-relative:page" coordsize="2111,317" coordorigin="2267,5807" o:spid="_x0000_s1026" w14:anchorId="5BA6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">
                <v:shape id="Freeform 190" style="position:absolute;left:2266;top:5806;width:2111;height:317;visibility:visible;mso-wrap-style:square;v-text-anchor:top" coordsize="2111,317" o:spid="_x0000_s1027" fillcolor="black" stroked="f" path="m2110,r-10,l2100,10r,296l10,306,10,10r2090,l2100,,,,,316r2110,l21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">
                  <v:path arrowok="t" o:connecttype="custom" o:connectlocs="2110,5807;2100,5807;2100,5817;2100,6113;10,6113;10,5817;2100,5817;2100,5807;0,5807;0,6123;2110,6123;2110,5807" o:connectangles="0,0,0,0,0,0,0,0,0,0,0,0"/>
                </v:shape>
                <v:shape id="Freeform 189" style="position:absolute;left:2276;top:5816;width:2091;height:297;visibility:visible;mso-wrap-style:square;v-text-anchor:top" coordsize="2091,297" o:spid="_x0000_s1028" fillcolor="gray" stroked="f" path="m2090,l,,,296,10,286,10,10r2070,l20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">
                  <v:path arrowok="t" o:connecttype="custom" o:connectlocs="2090,5817;0,5817;0,6113;10,6103;10,5827;2080,5827;2090,5817" o:connectangles="0,0,0,0,0,0,0"/>
                </v:shape>
                <v:shape id="Freeform 188" style="position:absolute;left:2276;top:5816;width:2091;height:297;visibility:visible;mso-wrap-style:square;v-text-anchor:top" coordsize="2091,297" o:spid="_x0000_s1029" fillcolor="#d3d0c7" stroked="f" path="m2090,r-10,10l2080,286,10,286,,296r2090,l20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">
                  <v:path arrowok="t" o:connecttype="custom" o:connectlocs="2090,5817;2080,5827;2080,6103;10,6103;0,6113;2090,6113;2090,5817" o:connectangles="0,0,0,0,0,0,0"/>
                </v:shape>
                <w10:wrap anchorx="page" anchory="page"/>
              </v:group>
            </w:pict>
          </mc:Fallback>
        </mc:AlternateContent>
      </w:r>
      <w:r>
        <w:rPr>
          <w:noProof/>
        </w:rPr>
        <mc:AlternateContent>
          <mc:Choice Requires="wpg">
            <w:drawing>
              <wp:anchor distT="0" distB="0" distL="114300" distR="114300" simplePos="0" relativeHeight="250852352" behindDoc="1" locked="0" layoutInCell="1" allowOverlap="1" wp14:editId="025A2622" wp14:anchorId="6019A719">
                <wp:simplePos x="0" y="0"/>
                <wp:positionH relativeFrom="page">
                  <wp:posOffset>4766945</wp:posOffset>
                </wp:positionH>
                <wp:positionV relativeFrom="page">
                  <wp:posOffset>3693795</wp:posOffset>
                </wp:positionV>
                <wp:extent cx="2690495" cy="188595"/>
                <wp:effectExtent l="0" t="0" r="0" b="0"/>
                <wp:wrapNone/>
                <wp:docPr id="22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0495" cy="188595"/>
                          <a:chOff x="7507" y="5817"/>
                          <a:chExt cx="4237" cy="297"/>
                        </a:xfrm>
                      </wpg:grpSpPr>
                      <wps:wsp>
                        <wps:cNvPr id="224" name="Freeform 186"/>
                        <wps:cNvSpPr>
                          <a:spLocks/>
                        </wps:cNvSpPr>
                        <wps:spPr bwMode="auto">
                          <a:xfrm>
                            <a:off x="7506" y="5816"/>
                            <a:ext cx="4237" cy="297"/>
                          </a:xfrm>
                          <a:custGeom>
                            <a:avLst/>
                            <a:gdLst>
                              <a:gd name="T0" fmla="+- 0 11743 7507"/>
                              <a:gd name="T1" fmla="*/ T0 w 4237"/>
                              <a:gd name="T2" fmla="+- 0 5817 5817"/>
                              <a:gd name="T3" fmla="*/ 5817 h 297"/>
                              <a:gd name="T4" fmla="+- 0 11733 7507"/>
                              <a:gd name="T5" fmla="*/ T4 w 4237"/>
                              <a:gd name="T6" fmla="+- 0 5817 5817"/>
                              <a:gd name="T7" fmla="*/ 5817 h 297"/>
                              <a:gd name="T8" fmla="+- 0 11733 7507"/>
                              <a:gd name="T9" fmla="*/ T8 w 4237"/>
                              <a:gd name="T10" fmla="+- 0 5827 5817"/>
                              <a:gd name="T11" fmla="*/ 5827 h 297"/>
                              <a:gd name="T12" fmla="+- 0 11733 7507"/>
                              <a:gd name="T13" fmla="*/ T12 w 4237"/>
                              <a:gd name="T14" fmla="+- 0 6103 5817"/>
                              <a:gd name="T15" fmla="*/ 6103 h 297"/>
                              <a:gd name="T16" fmla="+- 0 7517 7507"/>
                              <a:gd name="T17" fmla="*/ T16 w 4237"/>
                              <a:gd name="T18" fmla="+- 0 6103 5817"/>
                              <a:gd name="T19" fmla="*/ 6103 h 297"/>
                              <a:gd name="T20" fmla="+- 0 7517 7507"/>
                              <a:gd name="T21" fmla="*/ T20 w 4237"/>
                              <a:gd name="T22" fmla="+- 0 5827 5817"/>
                              <a:gd name="T23" fmla="*/ 5827 h 297"/>
                              <a:gd name="T24" fmla="+- 0 11733 7507"/>
                              <a:gd name="T25" fmla="*/ T24 w 4237"/>
                              <a:gd name="T26" fmla="+- 0 5827 5817"/>
                              <a:gd name="T27" fmla="*/ 5827 h 297"/>
                              <a:gd name="T28" fmla="+- 0 11733 7507"/>
                              <a:gd name="T29" fmla="*/ T28 w 4237"/>
                              <a:gd name="T30" fmla="+- 0 5817 5817"/>
                              <a:gd name="T31" fmla="*/ 5817 h 297"/>
                              <a:gd name="T32" fmla="+- 0 7507 7507"/>
                              <a:gd name="T33" fmla="*/ T32 w 4237"/>
                              <a:gd name="T34" fmla="+- 0 5817 5817"/>
                              <a:gd name="T35" fmla="*/ 5817 h 297"/>
                              <a:gd name="T36" fmla="+- 0 7507 7507"/>
                              <a:gd name="T37" fmla="*/ T36 w 4237"/>
                              <a:gd name="T38" fmla="+- 0 6113 5817"/>
                              <a:gd name="T39" fmla="*/ 6113 h 297"/>
                              <a:gd name="T40" fmla="+- 0 11743 7507"/>
                              <a:gd name="T41" fmla="*/ T40 w 4237"/>
                              <a:gd name="T42" fmla="+- 0 6113 5817"/>
                              <a:gd name="T43" fmla="*/ 6113 h 297"/>
                              <a:gd name="T44" fmla="+- 0 11743 7507"/>
                              <a:gd name="T45" fmla="*/ T44 w 4237"/>
                              <a:gd name="T46" fmla="+- 0 5817 5817"/>
                              <a:gd name="T47" fmla="*/ 5817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237" h="297">
                                <a:moveTo>
                                  <a:pt x="4236" y="0"/>
                                </a:moveTo>
                                <a:lnTo>
                                  <a:pt x="4226" y="0"/>
                                </a:lnTo>
                                <a:lnTo>
                                  <a:pt x="4226" y="10"/>
                                </a:lnTo>
                                <a:lnTo>
                                  <a:pt x="4226" y="286"/>
                                </a:lnTo>
                                <a:lnTo>
                                  <a:pt x="10" y="286"/>
                                </a:lnTo>
                                <a:lnTo>
                                  <a:pt x="10" y="10"/>
                                </a:lnTo>
                                <a:lnTo>
                                  <a:pt x="4226" y="10"/>
                                </a:lnTo>
                                <a:lnTo>
                                  <a:pt x="4226" y="0"/>
                                </a:lnTo>
                                <a:lnTo>
                                  <a:pt x="0" y="0"/>
                                </a:lnTo>
                                <a:lnTo>
                                  <a:pt x="0" y="296"/>
                                </a:lnTo>
                                <a:lnTo>
                                  <a:pt x="4236" y="296"/>
                                </a:lnTo>
                                <a:lnTo>
                                  <a:pt x="423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85"/>
                        <wps:cNvSpPr>
                          <a:spLocks/>
                        </wps:cNvSpPr>
                        <wps:spPr bwMode="auto">
                          <a:xfrm>
                            <a:off x="7516" y="5826"/>
                            <a:ext cx="4217" cy="277"/>
                          </a:xfrm>
                          <a:custGeom>
                            <a:avLst/>
                            <a:gdLst>
                              <a:gd name="T0" fmla="+- 0 11733 7517"/>
                              <a:gd name="T1" fmla="*/ T0 w 4217"/>
                              <a:gd name="T2" fmla="+- 0 5827 5827"/>
                              <a:gd name="T3" fmla="*/ 5827 h 277"/>
                              <a:gd name="T4" fmla="+- 0 7517 7517"/>
                              <a:gd name="T5" fmla="*/ T4 w 4217"/>
                              <a:gd name="T6" fmla="+- 0 5827 5827"/>
                              <a:gd name="T7" fmla="*/ 5827 h 277"/>
                              <a:gd name="T8" fmla="+- 0 7517 7517"/>
                              <a:gd name="T9" fmla="*/ T8 w 4217"/>
                              <a:gd name="T10" fmla="+- 0 6103 5827"/>
                              <a:gd name="T11" fmla="*/ 6103 h 277"/>
                              <a:gd name="T12" fmla="+- 0 7527 7517"/>
                              <a:gd name="T13" fmla="*/ T12 w 4217"/>
                              <a:gd name="T14" fmla="+- 0 6093 5827"/>
                              <a:gd name="T15" fmla="*/ 6093 h 277"/>
                              <a:gd name="T16" fmla="+- 0 7527 7517"/>
                              <a:gd name="T17" fmla="*/ T16 w 4217"/>
                              <a:gd name="T18" fmla="+- 0 5837 5827"/>
                              <a:gd name="T19" fmla="*/ 5837 h 277"/>
                              <a:gd name="T20" fmla="+- 0 11723 7517"/>
                              <a:gd name="T21" fmla="*/ T20 w 4217"/>
                              <a:gd name="T22" fmla="+- 0 5837 5827"/>
                              <a:gd name="T23" fmla="*/ 5837 h 277"/>
                              <a:gd name="T24" fmla="+- 0 11733 7517"/>
                              <a:gd name="T25" fmla="*/ T24 w 4217"/>
                              <a:gd name="T26" fmla="+- 0 5827 5827"/>
                              <a:gd name="T27" fmla="*/ 5827 h 277"/>
                            </a:gdLst>
                            <a:ahLst/>
                            <a:cxnLst>
                              <a:cxn ang="0">
                                <a:pos x="T1" y="T3"/>
                              </a:cxn>
                              <a:cxn ang="0">
                                <a:pos x="T5" y="T7"/>
                              </a:cxn>
                              <a:cxn ang="0">
                                <a:pos x="T9" y="T11"/>
                              </a:cxn>
                              <a:cxn ang="0">
                                <a:pos x="T13" y="T15"/>
                              </a:cxn>
                              <a:cxn ang="0">
                                <a:pos x="T17" y="T19"/>
                              </a:cxn>
                              <a:cxn ang="0">
                                <a:pos x="T21" y="T23"/>
                              </a:cxn>
                              <a:cxn ang="0">
                                <a:pos x="T25" y="T27"/>
                              </a:cxn>
                            </a:cxnLst>
                            <a:rect l="0" t="0" r="r" b="b"/>
                            <a:pathLst>
                              <a:path w="4217" h="277">
                                <a:moveTo>
                                  <a:pt x="4216" y="0"/>
                                </a:moveTo>
                                <a:lnTo>
                                  <a:pt x="0" y="0"/>
                                </a:lnTo>
                                <a:lnTo>
                                  <a:pt x="0" y="276"/>
                                </a:lnTo>
                                <a:lnTo>
                                  <a:pt x="10" y="266"/>
                                </a:lnTo>
                                <a:lnTo>
                                  <a:pt x="10" y="10"/>
                                </a:lnTo>
                                <a:lnTo>
                                  <a:pt x="4206" y="10"/>
                                </a:lnTo>
                                <a:lnTo>
                                  <a:pt x="421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84"/>
                        <wps:cNvSpPr>
                          <a:spLocks/>
                        </wps:cNvSpPr>
                        <wps:spPr bwMode="auto">
                          <a:xfrm>
                            <a:off x="7516" y="5826"/>
                            <a:ext cx="4217" cy="277"/>
                          </a:xfrm>
                          <a:custGeom>
                            <a:avLst/>
                            <a:gdLst>
                              <a:gd name="T0" fmla="+- 0 11733 7517"/>
                              <a:gd name="T1" fmla="*/ T0 w 4217"/>
                              <a:gd name="T2" fmla="+- 0 5827 5827"/>
                              <a:gd name="T3" fmla="*/ 5827 h 277"/>
                              <a:gd name="T4" fmla="+- 0 11723 7517"/>
                              <a:gd name="T5" fmla="*/ T4 w 4217"/>
                              <a:gd name="T6" fmla="+- 0 5837 5827"/>
                              <a:gd name="T7" fmla="*/ 5837 h 277"/>
                              <a:gd name="T8" fmla="+- 0 11723 7517"/>
                              <a:gd name="T9" fmla="*/ T8 w 4217"/>
                              <a:gd name="T10" fmla="+- 0 6093 5827"/>
                              <a:gd name="T11" fmla="*/ 6093 h 277"/>
                              <a:gd name="T12" fmla="+- 0 7527 7517"/>
                              <a:gd name="T13" fmla="*/ T12 w 4217"/>
                              <a:gd name="T14" fmla="+- 0 6093 5827"/>
                              <a:gd name="T15" fmla="*/ 6093 h 277"/>
                              <a:gd name="T16" fmla="+- 0 7517 7517"/>
                              <a:gd name="T17" fmla="*/ T16 w 4217"/>
                              <a:gd name="T18" fmla="+- 0 6103 5827"/>
                              <a:gd name="T19" fmla="*/ 6103 h 277"/>
                              <a:gd name="T20" fmla="+- 0 11733 7517"/>
                              <a:gd name="T21" fmla="*/ T20 w 4217"/>
                              <a:gd name="T22" fmla="+- 0 6103 5827"/>
                              <a:gd name="T23" fmla="*/ 6103 h 277"/>
                              <a:gd name="T24" fmla="+- 0 11733 7517"/>
                              <a:gd name="T25" fmla="*/ T24 w 4217"/>
                              <a:gd name="T26" fmla="+- 0 5827 5827"/>
                              <a:gd name="T27" fmla="*/ 5827 h 277"/>
                            </a:gdLst>
                            <a:ahLst/>
                            <a:cxnLst>
                              <a:cxn ang="0">
                                <a:pos x="T1" y="T3"/>
                              </a:cxn>
                              <a:cxn ang="0">
                                <a:pos x="T5" y="T7"/>
                              </a:cxn>
                              <a:cxn ang="0">
                                <a:pos x="T9" y="T11"/>
                              </a:cxn>
                              <a:cxn ang="0">
                                <a:pos x="T13" y="T15"/>
                              </a:cxn>
                              <a:cxn ang="0">
                                <a:pos x="T17" y="T19"/>
                              </a:cxn>
                              <a:cxn ang="0">
                                <a:pos x="T21" y="T23"/>
                              </a:cxn>
                              <a:cxn ang="0">
                                <a:pos x="T25" y="T27"/>
                              </a:cxn>
                            </a:cxnLst>
                            <a:rect l="0" t="0" r="r" b="b"/>
                            <a:pathLst>
                              <a:path w="4217" h="277">
                                <a:moveTo>
                                  <a:pt x="4216" y="0"/>
                                </a:moveTo>
                                <a:lnTo>
                                  <a:pt x="4206" y="10"/>
                                </a:lnTo>
                                <a:lnTo>
                                  <a:pt x="4206" y="266"/>
                                </a:lnTo>
                                <a:lnTo>
                                  <a:pt x="10" y="266"/>
                                </a:lnTo>
                                <a:lnTo>
                                  <a:pt x="0" y="276"/>
                                </a:lnTo>
                                <a:lnTo>
                                  <a:pt x="4216" y="276"/>
                                </a:lnTo>
                                <a:lnTo>
                                  <a:pt x="421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3" style="position:absolute;margin-left:375.35pt;margin-top:290.85pt;width:211.85pt;height:14.85pt;z-index:-252464128;mso-position-horizontal-relative:page;mso-position-vertical-relative:page" coordsize="4237,297" coordorigin="7507,5817" o:spid="_x0000_s1026" w14:anchorId="73F8A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">
                <v:shape id="Freeform 186" style="position:absolute;left:7506;top:5816;width:4237;height:297;visibility:visible;mso-wrap-style:square;v-text-anchor:top" coordsize="4237,297" o:spid="_x0000_s1027" fillcolor="black" stroked="f" path="m4236,r-10,l4226,10r,276l10,286,10,10r4216,l4226,,,,,296r4236,l42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">
                  <v:path arrowok="t" o:connecttype="custom" o:connectlocs="4236,5817;4226,5817;4226,5827;4226,6103;10,6103;10,5827;4226,5827;4226,5817;0,5817;0,6113;4236,6113;4236,5817" o:connectangles="0,0,0,0,0,0,0,0,0,0,0,0"/>
                </v:shape>
                <v:shape id="Freeform 185" style="position:absolute;left:7516;top:5826;width:4217;height:277;visibility:visible;mso-wrap-style:square;v-text-anchor:top" coordsize="4217,277" o:spid="_x0000_s1028" fillcolor="gray" stroked="f" path="m4216,l,,,276,10,266,10,10r4196,l4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">
                  <v:path arrowok="t" o:connecttype="custom" o:connectlocs="4216,5827;0,5827;0,6103;10,6093;10,5837;4206,5837;4216,5827" o:connectangles="0,0,0,0,0,0,0"/>
                </v:shape>
                <v:shape id="Freeform 184" style="position:absolute;left:7516;top:5826;width:4217;height:277;visibility:visible;mso-wrap-style:square;v-text-anchor:top" coordsize="4217,277" o:spid="_x0000_s1029" fillcolor="#d3d0c7" stroked="f" path="m4216,r-10,10l4206,266,10,266,,276r4216,l4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">
                  <v:path arrowok="t" o:connecttype="custom" o:connectlocs="4216,5827;4206,5837;4206,6093;10,6093;0,6103;4216,6103;4216,5827" o:connectangles="0,0,0,0,0,0,0"/>
                </v:shape>
                <w10:wrap anchorx="page" anchory="page"/>
              </v:group>
            </w:pict>
          </mc:Fallback>
        </mc:AlternateContent>
      </w:r>
      <w:r>
        <w:rPr>
          <w:noProof/>
        </w:rPr>
        <mc:AlternateContent>
          <mc:Choice Requires="wpg">
            <w:drawing>
              <wp:anchor distT="0" distB="0" distL="114300" distR="114300" simplePos="0" relativeHeight="250853376" behindDoc="1" locked="0" layoutInCell="1" allowOverlap="1" wp14:editId="3850ABD3" wp14:anchorId="532C4E8F">
                <wp:simplePos x="0" y="0"/>
                <wp:positionH relativeFrom="page">
                  <wp:posOffset>1483995</wp:posOffset>
                </wp:positionH>
                <wp:positionV relativeFrom="page">
                  <wp:posOffset>3974465</wp:posOffset>
                </wp:positionV>
                <wp:extent cx="930275" cy="193675"/>
                <wp:effectExtent l="0" t="0" r="0" b="0"/>
                <wp:wrapNone/>
                <wp:docPr id="21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0275" cy="193675"/>
                          <a:chOff x="2337" y="6259"/>
                          <a:chExt cx="1465" cy="305"/>
                        </a:xfrm>
                      </wpg:grpSpPr>
                      <wps:wsp>
                        <wps:cNvPr id="220" name="Freeform 182"/>
                        <wps:cNvSpPr>
                          <a:spLocks/>
                        </wps:cNvSpPr>
                        <wps:spPr bwMode="auto">
                          <a:xfrm>
                            <a:off x="2336" y="6258"/>
                            <a:ext cx="1465" cy="305"/>
                          </a:xfrm>
                          <a:custGeom>
                            <a:avLst/>
                            <a:gdLst>
                              <a:gd name="T0" fmla="+- 0 3801 2337"/>
                              <a:gd name="T1" fmla="*/ T0 w 1465"/>
                              <a:gd name="T2" fmla="+- 0 6259 6259"/>
                              <a:gd name="T3" fmla="*/ 6259 h 305"/>
                              <a:gd name="T4" fmla="+- 0 3791 2337"/>
                              <a:gd name="T5" fmla="*/ T4 w 1465"/>
                              <a:gd name="T6" fmla="+- 0 6259 6259"/>
                              <a:gd name="T7" fmla="*/ 6259 h 305"/>
                              <a:gd name="T8" fmla="+- 0 3791 2337"/>
                              <a:gd name="T9" fmla="*/ T8 w 1465"/>
                              <a:gd name="T10" fmla="+- 0 6269 6259"/>
                              <a:gd name="T11" fmla="*/ 6269 h 305"/>
                              <a:gd name="T12" fmla="+- 0 3791 2337"/>
                              <a:gd name="T13" fmla="*/ T12 w 1465"/>
                              <a:gd name="T14" fmla="+- 0 6553 6259"/>
                              <a:gd name="T15" fmla="*/ 6553 h 305"/>
                              <a:gd name="T16" fmla="+- 0 2347 2337"/>
                              <a:gd name="T17" fmla="*/ T16 w 1465"/>
                              <a:gd name="T18" fmla="+- 0 6553 6259"/>
                              <a:gd name="T19" fmla="*/ 6553 h 305"/>
                              <a:gd name="T20" fmla="+- 0 2347 2337"/>
                              <a:gd name="T21" fmla="*/ T20 w 1465"/>
                              <a:gd name="T22" fmla="+- 0 6269 6259"/>
                              <a:gd name="T23" fmla="*/ 6269 h 305"/>
                              <a:gd name="T24" fmla="+- 0 3791 2337"/>
                              <a:gd name="T25" fmla="*/ T24 w 1465"/>
                              <a:gd name="T26" fmla="+- 0 6269 6259"/>
                              <a:gd name="T27" fmla="*/ 6269 h 305"/>
                              <a:gd name="T28" fmla="+- 0 3791 2337"/>
                              <a:gd name="T29" fmla="*/ T28 w 1465"/>
                              <a:gd name="T30" fmla="+- 0 6259 6259"/>
                              <a:gd name="T31" fmla="*/ 6259 h 305"/>
                              <a:gd name="T32" fmla="+- 0 2337 2337"/>
                              <a:gd name="T33" fmla="*/ T32 w 1465"/>
                              <a:gd name="T34" fmla="+- 0 6259 6259"/>
                              <a:gd name="T35" fmla="*/ 6259 h 305"/>
                              <a:gd name="T36" fmla="+- 0 2337 2337"/>
                              <a:gd name="T37" fmla="*/ T36 w 1465"/>
                              <a:gd name="T38" fmla="+- 0 6563 6259"/>
                              <a:gd name="T39" fmla="*/ 6563 h 305"/>
                              <a:gd name="T40" fmla="+- 0 3801 2337"/>
                              <a:gd name="T41" fmla="*/ T40 w 1465"/>
                              <a:gd name="T42" fmla="+- 0 6563 6259"/>
                              <a:gd name="T43" fmla="*/ 6563 h 305"/>
                              <a:gd name="T44" fmla="+- 0 3801 2337"/>
                              <a:gd name="T45" fmla="*/ T44 w 1465"/>
                              <a:gd name="T46" fmla="+- 0 6259 6259"/>
                              <a:gd name="T47" fmla="*/ 6259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65" h="305">
                                <a:moveTo>
                                  <a:pt x="1464" y="0"/>
                                </a:moveTo>
                                <a:lnTo>
                                  <a:pt x="1454" y="0"/>
                                </a:lnTo>
                                <a:lnTo>
                                  <a:pt x="1454" y="10"/>
                                </a:lnTo>
                                <a:lnTo>
                                  <a:pt x="1454" y="294"/>
                                </a:lnTo>
                                <a:lnTo>
                                  <a:pt x="10" y="294"/>
                                </a:lnTo>
                                <a:lnTo>
                                  <a:pt x="10" y="10"/>
                                </a:lnTo>
                                <a:lnTo>
                                  <a:pt x="1454" y="10"/>
                                </a:lnTo>
                                <a:lnTo>
                                  <a:pt x="1454" y="0"/>
                                </a:lnTo>
                                <a:lnTo>
                                  <a:pt x="0" y="0"/>
                                </a:lnTo>
                                <a:lnTo>
                                  <a:pt x="0" y="304"/>
                                </a:lnTo>
                                <a:lnTo>
                                  <a:pt x="1464" y="304"/>
                                </a:lnTo>
                                <a:lnTo>
                                  <a:pt x="14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81"/>
                        <wps:cNvSpPr>
                          <a:spLocks/>
                        </wps:cNvSpPr>
                        <wps:spPr bwMode="auto">
                          <a:xfrm>
                            <a:off x="2346" y="6268"/>
                            <a:ext cx="1445" cy="285"/>
                          </a:xfrm>
                          <a:custGeom>
                            <a:avLst/>
                            <a:gdLst>
                              <a:gd name="T0" fmla="+- 0 3791 2347"/>
                              <a:gd name="T1" fmla="*/ T0 w 1445"/>
                              <a:gd name="T2" fmla="+- 0 6269 6269"/>
                              <a:gd name="T3" fmla="*/ 6269 h 285"/>
                              <a:gd name="T4" fmla="+- 0 2347 2347"/>
                              <a:gd name="T5" fmla="*/ T4 w 1445"/>
                              <a:gd name="T6" fmla="+- 0 6269 6269"/>
                              <a:gd name="T7" fmla="*/ 6269 h 285"/>
                              <a:gd name="T8" fmla="+- 0 2347 2347"/>
                              <a:gd name="T9" fmla="*/ T8 w 1445"/>
                              <a:gd name="T10" fmla="+- 0 6553 6269"/>
                              <a:gd name="T11" fmla="*/ 6553 h 285"/>
                              <a:gd name="T12" fmla="+- 0 2357 2347"/>
                              <a:gd name="T13" fmla="*/ T12 w 1445"/>
                              <a:gd name="T14" fmla="+- 0 6543 6269"/>
                              <a:gd name="T15" fmla="*/ 6543 h 285"/>
                              <a:gd name="T16" fmla="+- 0 2357 2347"/>
                              <a:gd name="T17" fmla="*/ T16 w 1445"/>
                              <a:gd name="T18" fmla="+- 0 6279 6269"/>
                              <a:gd name="T19" fmla="*/ 6279 h 285"/>
                              <a:gd name="T20" fmla="+- 0 3781 2347"/>
                              <a:gd name="T21" fmla="*/ T20 w 1445"/>
                              <a:gd name="T22" fmla="+- 0 6279 6269"/>
                              <a:gd name="T23" fmla="*/ 6279 h 285"/>
                              <a:gd name="T24" fmla="+- 0 3791 2347"/>
                              <a:gd name="T25" fmla="*/ T24 w 1445"/>
                              <a:gd name="T26" fmla="+- 0 6269 6269"/>
                              <a:gd name="T27" fmla="*/ 6269 h 285"/>
                            </a:gdLst>
                            <a:ahLst/>
                            <a:cxnLst>
                              <a:cxn ang="0">
                                <a:pos x="T1" y="T3"/>
                              </a:cxn>
                              <a:cxn ang="0">
                                <a:pos x="T5" y="T7"/>
                              </a:cxn>
                              <a:cxn ang="0">
                                <a:pos x="T9" y="T11"/>
                              </a:cxn>
                              <a:cxn ang="0">
                                <a:pos x="T13" y="T15"/>
                              </a:cxn>
                              <a:cxn ang="0">
                                <a:pos x="T17" y="T19"/>
                              </a:cxn>
                              <a:cxn ang="0">
                                <a:pos x="T21" y="T23"/>
                              </a:cxn>
                              <a:cxn ang="0">
                                <a:pos x="T25" y="T27"/>
                              </a:cxn>
                            </a:cxnLst>
                            <a:rect l="0" t="0" r="r" b="b"/>
                            <a:pathLst>
                              <a:path w="1445" h="285">
                                <a:moveTo>
                                  <a:pt x="1444" y="0"/>
                                </a:moveTo>
                                <a:lnTo>
                                  <a:pt x="0" y="0"/>
                                </a:lnTo>
                                <a:lnTo>
                                  <a:pt x="0" y="284"/>
                                </a:lnTo>
                                <a:lnTo>
                                  <a:pt x="10" y="274"/>
                                </a:lnTo>
                                <a:lnTo>
                                  <a:pt x="10" y="10"/>
                                </a:lnTo>
                                <a:lnTo>
                                  <a:pt x="1434" y="10"/>
                                </a:lnTo>
                                <a:lnTo>
                                  <a:pt x="14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180"/>
                        <wps:cNvSpPr>
                          <a:spLocks/>
                        </wps:cNvSpPr>
                        <wps:spPr bwMode="auto">
                          <a:xfrm>
                            <a:off x="2346" y="6268"/>
                            <a:ext cx="1445" cy="285"/>
                          </a:xfrm>
                          <a:custGeom>
                            <a:avLst/>
                            <a:gdLst>
                              <a:gd name="T0" fmla="+- 0 3791 2347"/>
                              <a:gd name="T1" fmla="*/ T0 w 1445"/>
                              <a:gd name="T2" fmla="+- 0 6269 6269"/>
                              <a:gd name="T3" fmla="*/ 6269 h 285"/>
                              <a:gd name="T4" fmla="+- 0 3781 2347"/>
                              <a:gd name="T5" fmla="*/ T4 w 1445"/>
                              <a:gd name="T6" fmla="+- 0 6279 6269"/>
                              <a:gd name="T7" fmla="*/ 6279 h 285"/>
                              <a:gd name="T8" fmla="+- 0 3781 2347"/>
                              <a:gd name="T9" fmla="*/ T8 w 1445"/>
                              <a:gd name="T10" fmla="+- 0 6543 6269"/>
                              <a:gd name="T11" fmla="*/ 6543 h 285"/>
                              <a:gd name="T12" fmla="+- 0 2357 2347"/>
                              <a:gd name="T13" fmla="*/ T12 w 1445"/>
                              <a:gd name="T14" fmla="+- 0 6543 6269"/>
                              <a:gd name="T15" fmla="*/ 6543 h 285"/>
                              <a:gd name="T16" fmla="+- 0 2347 2347"/>
                              <a:gd name="T17" fmla="*/ T16 w 1445"/>
                              <a:gd name="T18" fmla="+- 0 6553 6269"/>
                              <a:gd name="T19" fmla="*/ 6553 h 285"/>
                              <a:gd name="T20" fmla="+- 0 3791 2347"/>
                              <a:gd name="T21" fmla="*/ T20 w 1445"/>
                              <a:gd name="T22" fmla="+- 0 6553 6269"/>
                              <a:gd name="T23" fmla="*/ 6553 h 285"/>
                              <a:gd name="T24" fmla="+- 0 3791 2347"/>
                              <a:gd name="T25" fmla="*/ T24 w 1445"/>
                              <a:gd name="T26" fmla="+- 0 6269 6269"/>
                              <a:gd name="T27" fmla="*/ 6269 h 285"/>
                            </a:gdLst>
                            <a:ahLst/>
                            <a:cxnLst>
                              <a:cxn ang="0">
                                <a:pos x="T1" y="T3"/>
                              </a:cxn>
                              <a:cxn ang="0">
                                <a:pos x="T5" y="T7"/>
                              </a:cxn>
                              <a:cxn ang="0">
                                <a:pos x="T9" y="T11"/>
                              </a:cxn>
                              <a:cxn ang="0">
                                <a:pos x="T13" y="T15"/>
                              </a:cxn>
                              <a:cxn ang="0">
                                <a:pos x="T17" y="T19"/>
                              </a:cxn>
                              <a:cxn ang="0">
                                <a:pos x="T21" y="T23"/>
                              </a:cxn>
                              <a:cxn ang="0">
                                <a:pos x="T25" y="T27"/>
                              </a:cxn>
                            </a:cxnLst>
                            <a:rect l="0" t="0" r="r" b="b"/>
                            <a:pathLst>
                              <a:path w="1445" h="285">
                                <a:moveTo>
                                  <a:pt x="1444" y="0"/>
                                </a:moveTo>
                                <a:lnTo>
                                  <a:pt x="1434" y="10"/>
                                </a:lnTo>
                                <a:lnTo>
                                  <a:pt x="1434" y="274"/>
                                </a:lnTo>
                                <a:lnTo>
                                  <a:pt x="10" y="274"/>
                                </a:lnTo>
                                <a:lnTo>
                                  <a:pt x="0" y="284"/>
                                </a:lnTo>
                                <a:lnTo>
                                  <a:pt x="1444" y="284"/>
                                </a:lnTo>
                                <a:lnTo>
                                  <a:pt x="144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9" style="position:absolute;margin-left:116.85pt;margin-top:312.95pt;width:73.25pt;height:15.25pt;z-index:-252463104;mso-position-horizontal-relative:page;mso-position-vertical-relative:page" coordsize="1465,305" coordorigin="2337,6259" o:spid="_x0000_s1026" w14:anchorId="51A657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">
                <v:shape id="Freeform 182" style="position:absolute;left:2336;top:6258;width:1465;height:305;visibility:visible;mso-wrap-style:square;v-text-anchor:top" coordsize="1465,305" o:spid="_x0000_s1027" fillcolor="black" stroked="f" path="m1464,r-10,l1454,10r,284l10,294,10,10r1444,l1454,,,,,304r1464,l14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">
                  <v:path arrowok="t" o:connecttype="custom" o:connectlocs="1464,6259;1454,6259;1454,6269;1454,6553;10,6553;10,6269;1454,6269;1454,6259;0,6259;0,6563;1464,6563;1464,6259" o:connectangles="0,0,0,0,0,0,0,0,0,0,0,0"/>
                </v:shape>
                <v:shape id="Freeform 181" style="position:absolute;left:2346;top:6268;width:1445;height:285;visibility:visible;mso-wrap-style:square;v-text-anchor:top" coordsize="1445,285" o:spid="_x0000_s1028" fillcolor="gray" stroked="f" path="m1444,l,,,284,10,274,10,10r1424,l1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">
                  <v:path arrowok="t" o:connecttype="custom" o:connectlocs="1444,6269;0,6269;0,6553;10,6543;10,6279;1434,6279;1444,6269" o:connectangles="0,0,0,0,0,0,0"/>
                </v:shape>
                <v:shape id="Freeform 180" style="position:absolute;left:2346;top:6268;width:1445;height:285;visibility:visible;mso-wrap-style:square;v-text-anchor:top" coordsize="1445,285" o:spid="_x0000_s1029" fillcolor="#d3d0c7" stroked="f" path="m1444,r-10,10l1434,274,10,274,,284r1444,l1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">
                  <v:path arrowok="t" o:connecttype="custom" o:connectlocs="1444,6269;1434,6279;1434,6543;10,6543;0,6553;1444,6553;1444,6269" o:connectangles="0,0,0,0,0,0,0"/>
                </v:shape>
                <w10:wrap anchorx="page" anchory="page"/>
              </v:group>
            </w:pict>
          </mc:Fallback>
        </mc:AlternateContent>
      </w:r>
      <w:r>
        <w:rPr>
          <w:noProof/>
        </w:rPr>
        <mc:AlternateContent>
          <mc:Choice Requires="wpg">
            <w:drawing>
              <wp:anchor distT="0" distB="0" distL="114300" distR="114300" simplePos="0" relativeHeight="250854400" behindDoc="1" locked="0" layoutInCell="1" allowOverlap="1" wp14:editId="084A1EC8" wp14:anchorId="65CEB40A">
                <wp:simplePos x="0" y="0"/>
                <wp:positionH relativeFrom="page">
                  <wp:posOffset>4805045</wp:posOffset>
                </wp:positionH>
                <wp:positionV relativeFrom="page">
                  <wp:posOffset>3973195</wp:posOffset>
                </wp:positionV>
                <wp:extent cx="2646045" cy="207645"/>
                <wp:effectExtent l="0" t="0" r="0" b="0"/>
                <wp:wrapNone/>
                <wp:docPr id="21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207645"/>
                          <a:chOff x="7567" y="6257"/>
                          <a:chExt cx="4167" cy="327"/>
                        </a:xfrm>
                      </wpg:grpSpPr>
                      <wps:wsp>
                        <wps:cNvPr id="216" name="Freeform 178"/>
                        <wps:cNvSpPr>
                          <a:spLocks/>
                        </wps:cNvSpPr>
                        <wps:spPr bwMode="auto">
                          <a:xfrm>
                            <a:off x="7566" y="6256"/>
                            <a:ext cx="4167" cy="327"/>
                          </a:xfrm>
                          <a:custGeom>
                            <a:avLst/>
                            <a:gdLst>
                              <a:gd name="T0" fmla="+- 0 11733 7567"/>
                              <a:gd name="T1" fmla="*/ T0 w 4167"/>
                              <a:gd name="T2" fmla="+- 0 6257 6257"/>
                              <a:gd name="T3" fmla="*/ 6257 h 327"/>
                              <a:gd name="T4" fmla="+- 0 11723 7567"/>
                              <a:gd name="T5" fmla="*/ T4 w 4167"/>
                              <a:gd name="T6" fmla="+- 0 6257 6257"/>
                              <a:gd name="T7" fmla="*/ 6257 h 327"/>
                              <a:gd name="T8" fmla="+- 0 11723 7567"/>
                              <a:gd name="T9" fmla="*/ T8 w 4167"/>
                              <a:gd name="T10" fmla="+- 0 6267 6257"/>
                              <a:gd name="T11" fmla="*/ 6267 h 327"/>
                              <a:gd name="T12" fmla="+- 0 11723 7567"/>
                              <a:gd name="T13" fmla="*/ T12 w 4167"/>
                              <a:gd name="T14" fmla="+- 0 6573 6257"/>
                              <a:gd name="T15" fmla="*/ 6573 h 327"/>
                              <a:gd name="T16" fmla="+- 0 7577 7567"/>
                              <a:gd name="T17" fmla="*/ T16 w 4167"/>
                              <a:gd name="T18" fmla="+- 0 6573 6257"/>
                              <a:gd name="T19" fmla="*/ 6573 h 327"/>
                              <a:gd name="T20" fmla="+- 0 7577 7567"/>
                              <a:gd name="T21" fmla="*/ T20 w 4167"/>
                              <a:gd name="T22" fmla="+- 0 6267 6257"/>
                              <a:gd name="T23" fmla="*/ 6267 h 327"/>
                              <a:gd name="T24" fmla="+- 0 11723 7567"/>
                              <a:gd name="T25" fmla="*/ T24 w 4167"/>
                              <a:gd name="T26" fmla="+- 0 6267 6257"/>
                              <a:gd name="T27" fmla="*/ 6267 h 327"/>
                              <a:gd name="T28" fmla="+- 0 11723 7567"/>
                              <a:gd name="T29" fmla="*/ T28 w 4167"/>
                              <a:gd name="T30" fmla="+- 0 6257 6257"/>
                              <a:gd name="T31" fmla="*/ 6257 h 327"/>
                              <a:gd name="T32" fmla="+- 0 7567 7567"/>
                              <a:gd name="T33" fmla="*/ T32 w 4167"/>
                              <a:gd name="T34" fmla="+- 0 6257 6257"/>
                              <a:gd name="T35" fmla="*/ 6257 h 327"/>
                              <a:gd name="T36" fmla="+- 0 7567 7567"/>
                              <a:gd name="T37" fmla="*/ T36 w 4167"/>
                              <a:gd name="T38" fmla="+- 0 6583 6257"/>
                              <a:gd name="T39" fmla="*/ 6583 h 327"/>
                              <a:gd name="T40" fmla="+- 0 11733 7567"/>
                              <a:gd name="T41" fmla="*/ T40 w 4167"/>
                              <a:gd name="T42" fmla="+- 0 6583 6257"/>
                              <a:gd name="T43" fmla="*/ 6583 h 327"/>
                              <a:gd name="T44" fmla="+- 0 11733 7567"/>
                              <a:gd name="T45" fmla="*/ T44 w 4167"/>
                              <a:gd name="T46" fmla="+- 0 6257 6257"/>
                              <a:gd name="T47" fmla="*/ 6257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167" h="327">
                                <a:moveTo>
                                  <a:pt x="4166" y="0"/>
                                </a:moveTo>
                                <a:lnTo>
                                  <a:pt x="4156" y="0"/>
                                </a:lnTo>
                                <a:lnTo>
                                  <a:pt x="4156" y="10"/>
                                </a:lnTo>
                                <a:lnTo>
                                  <a:pt x="4156" y="316"/>
                                </a:lnTo>
                                <a:lnTo>
                                  <a:pt x="10" y="316"/>
                                </a:lnTo>
                                <a:lnTo>
                                  <a:pt x="10" y="10"/>
                                </a:lnTo>
                                <a:lnTo>
                                  <a:pt x="4156" y="10"/>
                                </a:lnTo>
                                <a:lnTo>
                                  <a:pt x="4156" y="0"/>
                                </a:lnTo>
                                <a:lnTo>
                                  <a:pt x="0" y="0"/>
                                </a:lnTo>
                                <a:lnTo>
                                  <a:pt x="0" y="326"/>
                                </a:lnTo>
                                <a:lnTo>
                                  <a:pt x="4166" y="326"/>
                                </a:lnTo>
                                <a:lnTo>
                                  <a:pt x="416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177"/>
                        <wps:cNvSpPr>
                          <a:spLocks/>
                        </wps:cNvSpPr>
                        <wps:spPr bwMode="auto">
                          <a:xfrm>
                            <a:off x="7576" y="6266"/>
                            <a:ext cx="4147" cy="307"/>
                          </a:xfrm>
                          <a:custGeom>
                            <a:avLst/>
                            <a:gdLst>
                              <a:gd name="T0" fmla="+- 0 11723 7577"/>
                              <a:gd name="T1" fmla="*/ T0 w 4147"/>
                              <a:gd name="T2" fmla="+- 0 6267 6267"/>
                              <a:gd name="T3" fmla="*/ 6267 h 307"/>
                              <a:gd name="T4" fmla="+- 0 7577 7577"/>
                              <a:gd name="T5" fmla="*/ T4 w 4147"/>
                              <a:gd name="T6" fmla="+- 0 6267 6267"/>
                              <a:gd name="T7" fmla="*/ 6267 h 307"/>
                              <a:gd name="T8" fmla="+- 0 7577 7577"/>
                              <a:gd name="T9" fmla="*/ T8 w 4147"/>
                              <a:gd name="T10" fmla="+- 0 6573 6267"/>
                              <a:gd name="T11" fmla="*/ 6573 h 307"/>
                              <a:gd name="T12" fmla="+- 0 7587 7577"/>
                              <a:gd name="T13" fmla="*/ T12 w 4147"/>
                              <a:gd name="T14" fmla="+- 0 6563 6267"/>
                              <a:gd name="T15" fmla="*/ 6563 h 307"/>
                              <a:gd name="T16" fmla="+- 0 7587 7577"/>
                              <a:gd name="T17" fmla="*/ T16 w 4147"/>
                              <a:gd name="T18" fmla="+- 0 6277 6267"/>
                              <a:gd name="T19" fmla="*/ 6277 h 307"/>
                              <a:gd name="T20" fmla="+- 0 11713 7577"/>
                              <a:gd name="T21" fmla="*/ T20 w 4147"/>
                              <a:gd name="T22" fmla="+- 0 6277 6267"/>
                              <a:gd name="T23" fmla="*/ 6277 h 307"/>
                              <a:gd name="T24" fmla="+- 0 11723 7577"/>
                              <a:gd name="T25" fmla="*/ T24 w 4147"/>
                              <a:gd name="T26" fmla="+- 0 6267 6267"/>
                              <a:gd name="T27" fmla="*/ 6267 h 307"/>
                            </a:gdLst>
                            <a:ahLst/>
                            <a:cxnLst>
                              <a:cxn ang="0">
                                <a:pos x="T1" y="T3"/>
                              </a:cxn>
                              <a:cxn ang="0">
                                <a:pos x="T5" y="T7"/>
                              </a:cxn>
                              <a:cxn ang="0">
                                <a:pos x="T9" y="T11"/>
                              </a:cxn>
                              <a:cxn ang="0">
                                <a:pos x="T13" y="T15"/>
                              </a:cxn>
                              <a:cxn ang="0">
                                <a:pos x="T17" y="T19"/>
                              </a:cxn>
                              <a:cxn ang="0">
                                <a:pos x="T21" y="T23"/>
                              </a:cxn>
                              <a:cxn ang="0">
                                <a:pos x="T25" y="T27"/>
                              </a:cxn>
                            </a:cxnLst>
                            <a:rect l="0" t="0" r="r" b="b"/>
                            <a:pathLst>
                              <a:path w="4147" h="307">
                                <a:moveTo>
                                  <a:pt x="4146" y="0"/>
                                </a:moveTo>
                                <a:lnTo>
                                  <a:pt x="0" y="0"/>
                                </a:lnTo>
                                <a:lnTo>
                                  <a:pt x="0" y="306"/>
                                </a:lnTo>
                                <a:lnTo>
                                  <a:pt x="10" y="296"/>
                                </a:lnTo>
                                <a:lnTo>
                                  <a:pt x="10" y="10"/>
                                </a:lnTo>
                                <a:lnTo>
                                  <a:pt x="4136" y="10"/>
                                </a:lnTo>
                                <a:lnTo>
                                  <a:pt x="414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176"/>
                        <wps:cNvSpPr>
                          <a:spLocks/>
                        </wps:cNvSpPr>
                        <wps:spPr bwMode="auto">
                          <a:xfrm>
                            <a:off x="7576" y="6266"/>
                            <a:ext cx="4147" cy="307"/>
                          </a:xfrm>
                          <a:custGeom>
                            <a:avLst/>
                            <a:gdLst>
                              <a:gd name="T0" fmla="+- 0 11723 7577"/>
                              <a:gd name="T1" fmla="*/ T0 w 4147"/>
                              <a:gd name="T2" fmla="+- 0 6267 6267"/>
                              <a:gd name="T3" fmla="*/ 6267 h 307"/>
                              <a:gd name="T4" fmla="+- 0 11713 7577"/>
                              <a:gd name="T5" fmla="*/ T4 w 4147"/>
                              <a:gd name="T6" fmla="+- 0 6277 6267"/>
                              <a:gd name="T7" fmla="*/ 6277 h 307"/>
                              <a:gd name="T8" fmla="+- 0 11713 7577"/>
                              <a:gd name="T9" fmla="*/ T8 w 4147"/>
                              <a:gd name="T10" fmla="+- 0 6563 6267"/>
                              <a:gd name="T11" fmla="*/ 6563 h 307"/>
                              <a:gd name="T12" fmla="+- 0 7587 7577"/>
                              <a:gd name="T13" fmla="*/ T12 w 4147"/>
                              <a:gd name="T14" fmla="+- 0 6563 6267"/>
                              <a:gd name="T15" fmla="*/ 6563 h 307"/>
                              <a:gd name="T16" fmla="+- 0 7577 7577"/>
                              <a:gd name="T17" fmla="*/ T16 w 4147"/>
                              <a:gd name="T18" fmla="+- 0 6573 6267"/>
                              <a:gd name="T19" fmla="*/ 6573 h 307"/>
                              <a:gd name="T20" fmla="+- 0 11723 7577"/>
                              <a:gd name="T21" fmla="*/ T20 w 4147"/>
                              <a:gd name="T22" fmla="+- 0 6573 6267"/>
                              <a:gd name="T23" fmla="*/ 6573 h 307"/>
                              <a:gd name="T24" fmla="+- 0 11723 7577"/>
                              <a:gd name="T25" fmla="*/ T24 w 4147"/>
                              <a:gd name="T26" fmla="+- 0 6267 6267"/>
                              <a:gd name="T27" fmla="*/ 6267 h 307"/>
                            </a:gdLst>
                            <a:ahLst/>
                            <a:cxnLst>
                              <a:cxn ang="0">
                                <a:pos x="T1" y="T3"/>
                              </a:cxn>
                              <a:cxn ang="0">
                                <a:pos x="T5" y="T7"/>
                              </a:cxn>
                              <a:cxn ang="0">
                                <a:pos x="T9" y="T11"/>
                              </a:cxn>
                              <a:cxn ang="0">
                                <a:pos x="T13" y="T15"/>
                              </a:cxn>
                              <a:cxn ang="0">
                                <a:pos x="T17" y="T19"/>
                              </a:cxn>
                              <a:cxn ang="0">
                                <a:pos x="T21" y="T23"/>
                              </a:cxn>
                              <a:cxn ang="0">
                                <a:pos x="T25" y="T27"/>
                              </a:cxn>
                            </a:cxnLst>
                            <a:rect l="0" t="0" r="r" b="b"/>
                            <a:pathLst>
                              <a:path w="4147" h="307">
                                <a:moveTo>
                                  <a:pt x="4146" y="0"/>
                                </a:moveTo>
                                <a:lnTo>
                                  <a:pt x="4136" y="10"/>
                                </a:lnTo>
                                <a:lnTo>
                                  <a:pt x="4136" y="296"/>
                                </a:lnTo>
                                <a:lnTo>
                                  <a:pt x="10" y="296"/>
                                </a:lnTo>
                                <a:lnTo>
                                  <a:pt x="0" y="306"/>
                                </a:lnTo>
                                <a:lnTo>
                                  <a:pt x="4146" y="306"/>
                                </a:lnTo>
                                <a:lnTo>
                                  <a:pt x="414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style="position:absolute;margin-left:378.35pt;margin-top:312.85pt;width:208.35pt;height:16.35pt;z-index:-252462080;mso-position-horizontal-relative:page;mso-position-vertical-relative:page" coordsize="4167,327" coordorigin="7567,6257" o:spid="_x0000_s1026" w14:anchorId="42C28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">
                <v:shape id="Freeform 178" style="position:absolute;left:7566;top:6256;width:4167;height:327;visibility:visible;mso-wrap-style:square;v-text-anchor:top" coordsize="4167,327" o:spid="_x0000_s1027" fillcolor="black" stroked="f" path="m4166,r-10,l4156,10r,306l10,316,10,10r4146,l4156,,,,,326r4166,l41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">
                  <v:path arrowok="t" o:connecttype="custom" o:connectlocs="4166,6257;4156,6257;4156,6267;4156,6573;10,6573;10,6267;4156,6267;4156,6257;0,6257;0,6583;4166,6583;4166,6257" o:connectangles="0,0,0,0,0,0,0,0,0,0,0,0"/>
                </v:shape>
                <v:shape id="Freeform 177" style="position:absolute;left:7576;top:6266;width:4147;height:307;visibility:visible;mso-wrap-style:square;v-text-anchor:top" coordsize="4147,307" o:spid="_x0000_s1028" fillcolor="gray" stroked="f" path="m4146,l,,,306,10,296,10,10r4126,l41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">
                  <v:path arrowok="t" o:connecttype="custom" o:connectlocs="4146,6267;0,6267;0,6573;10,6563;10,6277;4136,6277;4146,6267" o:connectangles="0,0,0,0,0,0,0"/>
                </v:shape>
                <v:shape id="Freeform 176" style="position:absolute;left:7576;top:6266;width:4147;height:307;visibility:visible;mso-wrap-style:square;v-text-anchor:top" coordsize="4147,307" o:spid="_x0000_s1029" fillcolor="#d3d0c7" stroked="f" path="m4146,r-10,10l4136,296,10,296,,306r4146,l41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">
                  <v:path arrowok="t" o:connecttype="custom" o:connectlocs="4146,6267;4136,6277;4136,6563;10,6563;0,6573;4146,6573;4146,6267" o:connectangles="0,0,0,0,0,0,0"/>
                </v:shape>
                <w10:wrap anchorx="page" anchory="page"/>
              </v:group>
            </w:pict>
          </mc:Fallback>
        </mc:AlternateContent>
      </w:r>
      <w:r>
        <w:rPr>
          <w:noProof/>
        </w:rPr>
        <mc:AlternateContent>
          <mc:Choice Requires="wpg">
            <w:drawing>
              <wp:anchor distT="0" distB="0" distL="114300" distR="114300" simplePos="0" relativeHeight="250855424" behindDoc="1" locked="0" layoutInCell="1" allowOverlap="1" wp14:editId="6CDD26EB" wp14:anchorId="45DDD9A5">
                <wp:simplePos x="0" y="0"/>
                <wp:positionH relativeFrom="page">
                  <wp:posOffset>6710045</wp:posOffset>
                </wp:positionH>
                <wp:positionV relativeFrom="page">
                  <wp:posOffset>4792345</wp:posOffset>
                </wp:positionV>
                <wp:extent cx="772795" cy="252095"/>
                <wp:effectExtent l="0" t="0" r="0" b="0"/>
                <wp:wrapNone/>
                <wp:docPr id="21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2795" cy="252095"/>
                          <a:chOff x="10567" y="7547"/>
                          <a:chExt cx="1217" cy="397"/>
                        </a:xfrm>
                      </wpg:grpSpPr>
                      <wps:wsp>
                        <wps:cNvPr id="212" name="Freeform 174"/>
                        <wps:cNvSpPr>
                          <a:spLocks/>
                        </wps:cNvSpPr>
                        <wps:spPr bwMode="auto">
                          <a:xfrm>
                            <a:off x="10566" y="7546"/>
                            <a:ext cx="1217" cy="397"/>
                          </a:xfrm>
                          <a:custGeom>
                            <a:avLst/>
                            <a:gdLst>
                              <a:gd name="T0" fmla="+- 0 11783 10567"/>
                              <a:gd name="T1" fmla="*/ T0 w 1217"/>
                              <a:gd name="T2" fmla="+- 0 7547 7547"/>
                              <a:gd name="T3" fmla="*/ 7547 h 397"/>
                              <a:gd name="T4" fmla="+- 0 11773 10567"/>
                              <a:gd name="T5" fmla="*/ T4 w 1217"/>
                              <a:gd name="T6" fmla="+- 0 7547 7547"/>
                              <a:gd name="T7" fmla="*/ 7547 h 397"/>
                              <a:gd name="T8" fmla="+- 0 11773 10567"/>
                              <a:gd name="T9" fmla="*/ T8 w 1217"/>
                              <a:gd name="T10" fmla="+- 0 7557 7547"/>
                              <a:gd name="T11" fmla="*/ 7557 h 397"/>
                              <a:gd name="T12" fmla="+- 0 11773 10567"/>
                              <a:gd name="T13" fmla="*/ T12 w 1217"/>
                              <a:gd name="T14" fmla="+- 0 7933 7547"/>
                              <a:gd name="T15" fmla="*/ 7933 h 397"/>
                              <a:gd name="T16" fmla="+- 0 10577 10567"/>
                              <a:gd name="T17" fmla="*/ T16 w 1217"/>
                              <a:gd name="T18" fmla="+- 0 7933 7547"/>
                              <a:gd name="T19" fmla="*/ 7933 h 397"/>
                              <a:gd name="T20" fmla="+- 0 10577 10567"/>
                              <a:gd name="T21" fmla="*/ T20 w 1217"/>
                              <a:gd name="T22" fmla="+- 0 7557 7547"/>
                              <a:gd name="T23" fmla="*/ 7557 h 397"/>
                              <a:gd name="T24" fmla="+- 0 11773 10567"/>
                              <a:gd name="T25" fmla="*/ T24 w 1217"/>
                              <a:gd name="T26" fmla="+- 0 7557 7547"/>
                              <a:gd name="T27" fmla="*/ 7557 h 397"/>
                              <a:gd name="T28" fmla="+- 0 11773 10567"/>
                              <a:gd name="T29" fmla="*/ T28 w 1217"/>
                              <a:gd name="T30" fmla="+- 0 7547 7547"/>
                              <a:gd name="T31" fmla="*/ 7547 h 397"/>
                              <a:gd name="T32" fmla="+- 0 10567 10567"/>
                              <a:gd name="T33" fmla="*/ T32 w 1217"/>
                              <a:gd name="T34" fmla="+- 0 7547 7547"/>
                              <a:gd name="T35" fmla="*/ 7547 h 397"/>
                              <a:gd name="T36" fmla="+- 0 10567 10567"/>
                              <a:gd name="T37" fmla="*/ T36 w 1217"/>
                              <a:gd name="T38" fmla="+- 0 7943 7547"/>
                              <a:gd name="T39" fmla="*/ 7943 h 397"/>
                              <a:gd name="T40" fmla="+- 0 11783 10567"/>
                              <a:gd name="T41" fmla="*/ T40 w 1217"/>
                              <a:gd name="T42" fmla="+- 0 7943 7547"/>
                              <a:gd name="T43" fmla="*/ 7943 h 397"/>
                              <a:gd name="T44" fmla="+- 0 11783 10567"/>
                              <a:gd name="T45" fmla="*/ T44 w 1217"/>
                              <a:gd name="T46" fmla="+- 0 7547 7547"/>
                              <a:gd name="T47" fmla="*/ 754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17" h="397">
                                <a:moveTo>
                                  <a:pt x="1216" y="0"/>
                                </a:moveTo>
                                <a:lnTo>
                                  <a:pt x="1206" y="0"/>
                                </a:lnTo>
                                <a:lnTo>
                                  <a:pt x="1206" y="10"/>
                                </a:lnTo>
                                <a:lnTo>
                                  <a:pt x="1206" y="386"/>
                                </a:lnTo>
                                <a:lnTo>
                                  <a:pt x="10" y="386"/>
                                </a:lnTo>
                                <a:lnTo>
                                  <a:pt x="10" y="10"/>
                                </a:lnTo>
                                <a:lnTo>
                                  <a:pt x="1206" y="10"/>
                                </a:lnTo>
                                <a:lnTo>
                                  <a:pt x="1206" y="0"/>
                                </a:lnTo>
                                <a:lnTo>
                                  <a:pt x="0" y="0"/>
                                </a:lnTo>
                                <a:lnTo>
                                  <a:pt x="0" y="396"/>
                                </a:lnTo>
                                <a:lnTo>
                                  <a:pt x="1216" y="396"/>
                                </a:lnTo>
                                <a:lnTo>
                                  <a:pt x="12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173"/>
                        <wps:cNvSpPr>
                          <a:spLocks/>
                        </wps:cNvSpPr>
                        <wps:spPr bwMode="auto">
                          <a:xfrm>
                            <a:off x="10576" y="7556"/>
                            <a:ext cx="1197" cy="377"/>
                          </a:xfrm>
                          <a:custGeom>
                            <a:avLst/>
                            <a:gdLst>
                              <a:gd name="T0" fmla="+- 0 11773 10577"/>
                              <a:gd name="T1" fmla="*/ T0 w 1197"/>
                              <a:gd name="T2" fmla="+- 0 7557 7557"/>
                              <a:gd name="T3" fmla="*/ 7557 h 377"/>
                              <a:gd name="T4" fmla="+- 0 10577 10577"/>
                              <a:gd name="T5" fmla="*/ T4 w 1197"/>
                              <a:gd name="T6" fmla="+- 0 7557 7557"/>
                              <a:gd name="T7" fmla="*/ 7557 h 377"/>
                              <a:gd name="T8" fmla="+- 0 10577 10577"/>
                              <a:gd name="T9" fmla="*/ T8 w 1197"/>
                              <a:gd name="T10" fmla="+- 0 7933 7557"/>
                              <a:gd name="T11" fmla="*/ 7933 h 377"/>
                              <a:gd name="T12" fmla="+- 0 10587 10577"/>
                              <a:gd name="T13" fmla="*/ T12 w 1197"/>
                              <a:gd name="T14" fmla="+- 0 7923 7557"/>
                              <a:gd name="T15" fmla="*/ 7923 h 377"/>
                              <a:gd name="T16" fmla="+- 0 10587 10577"/>
                              <a:gd name="T17" fmla="*/ T16 w 1197"/>
                              <a:gd name="T18" fmla="+- 0 7567 7557"/>
                              <a:gd name="T19" fmla="*/ 7567 h 377"/>
                              <a:gd name="T20" fmla="+- 0 11763 10577"/>
                              <a:gd name="T21" fmla="*/ T20 w 1197"/>
                              <a:gd name="T22" fmla="+- 0 7567 7557"/>
                              <a:gd name="T23" fmla="*/ 7567 h 377"/>
                              <a:gd name="T24" fmla="+- 0 11773 10577"/>
                              <a:gd name="T25" fmla="*/ T24 w 1197"/>
                              <a:gd name="T26" fmla="+- 0 7557 7557"/>
                              <a:gd name="T27" fmla="*/ 7557 h 377"/>
                            </a:gdLst>
                            <a:ahLst/>
                            <a:cxnLst>
                              <a:cxn ang="0">
                                <a:pos x="T1" y="T3"/>
                              </a:cxn>
                              <a:cxn ang="0">
                                <a:pos x="T5" y="T7"/>
                              </a:cxn>
                              <a:cxn ang="0">
                                <a:pos x="T9" y="T11"/>
                              </a:cxn>
                              <a:cxn ang="0">
                                <a:pos x="T13" y="T15"/>
                              </a:cxn>
                              <a:cxn ang="0">
                                <a:pos x="T17" y="T19"/>
                              </a:cxn>
                              <a:cxn ang="0">
                                <a:pos x="T21" y="T23"/>
                              </a:cxn>
                              <a:cxn ang="0">
                                <a:pos x="T25" y="T27"/>
                              </a:cxn>
                            </a:cxnLst>
                            <a:rect l="0" t="0" r="r" b="b"/>
                            <a:pathLst>
                              <a:path w="1197" h="377">
                                <a:moveTo>
                                  <a:pt x="1196" y="0"/>
                                </a:moveTo>
                                <a:lnTo>
                                  <a:pt x="0" y="0"/>
                                </a:lnTo>
                                <a:lnTo>
                                  <a:pt x="0" y="376"/>
                                </a:lnTo>
                                <a:lnTo>
                                  <a:pt x="10" y="366"/>
                                </a:lnTo>
                                <a:lnTo>
                                  <a:pt x="10" y="10"/>
                                </a:lnTo>
                                <a:lnTo>
                                  <a:pt x="1186" y="10"/>
                                </a:lnTo>
                                <a:lnTo>
                                  <a:pt x="119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172"/>
                        <wps:cNvSpPr>
                          <a:spLocks/>
                        </wps:cNvSpPr>
                        <wps:spPr bwMode="auto">
                          <a:xfrm>
                            <a:off x="10576" y="7556"/>
                            <a:ext cx="1197" cy="377"/>
                          </a:xfrm>
                          <a:custGeom>
                            <a:avLst/>
                            <a:gdLst>
                              <a:gd name="T0" fmla="+- 0 11773 10577"/>
                              <a:gd name="T1" fmla="*/ T0 w 1197"/>
                              <a:gd name="T2" fmla="+- 0 7557 7557"/>
                              <a:gd name="T3" fmla="*/ 7557 h 377"/>
                              <a:gd name="T4" fmla="+- 0 11763 10577"/>
                              <a:gd name="T5" fmla="*/ T4 w 1197"/>
                              <a:gd name="T6" fmla="+- 0 7567 7557"/>
                              <a:gd name="T7" fmla="*/ 7567 h 377"/>
                              <a:gd name="T8" fmla="+- 0 11763 10577"/>
                              <a:gd name="T9" fmla="*/ T8 w 1197"/>
                              <a:gd name="T10" fmla="+- 0 7923 7557"/>
                              <a:gd name="T11" fmla="*/ 7923 h 377"/>
                              <a:gd name="T12" fmla="+- 0 10587 10577"/>
                              <a:gd name="T13" fmla="*/ T12 w 1197"/>
                              <a:gd name="T14" fmla="+- 0 7923 7557"/>
                              <a:gd name="T15" fmla="*/ 7923 h 377"/>
                              <a:gd name="T16" fmla="+- 0 10577 10577"/>
                              <a:gd name="T17" fmla="*/ T16 w 1197"/>
                              <a:gd name="T18" fmla="+- 0 7933 7557"/>
                              <a:gd name="T19" fmla="*/ 7933 h 377"/>
                              <a:gd name="T20" fmla="+- 0 11773 10577"/>
                              <a:gd name="T21" fmla="*/ T20 w 1197"/>
                              <a:gd name="T22" fmla="+- 0 7933 7557"/>
                              <a:gd name="T23" fmla="*/ 7933 h 377"/>
                              <a:gd name="T24" fmla="+- 0 11773 10577"/>
                              <a:gd name="T25" fmla="*/ T24 w 1197"/>
                              <a:gd name="T26" fmla="+- 0 7557 7557"/>
                              <a:gd name="T27" fmla="*/ 7557 h 377"/>
                            </a:gdLst>
                            <a:ahLst/>
                            <a:cxnLst>
                              <a:cxn ang="0">
                                <a:pos x="T1" y="T3"/>
                              </a:cxn>
                              <a:cxn ang="0">
                                <a:pos x="T5" y="T7"/>
                              </a:cxn>
                              <a:cxn ang="0">
                                <a:pos x="T9" y="T11"/>
                              </a:cxn>
                              <a:cxn ang="0">
                                <a:pos x="T13" y="T15"/>
                              </a:cxn>
                              <a:cxn ang="0">
                                <a:pos x="T17" y="T19"/>
                              </a:cxn>
                              <a:cxn ang="0">
                                <a:pos x="T21" y="T23"/>
                              </a:cxn>
                              <a:cxn ang="0">
                                <a:pos x="T25" y="T27"/>
                              </a:cxn>
                            </a:cxnLst>
                            <a:rect l="0" t="0" r="r" b="b"/>
                            <a:pathLst>
                              <a:path w="1197" h="377">
                                <a:moveTo>
                                  <a:pt x="1196" y="0"/>
                                </a:moveTo>
                                <a:lnTo>
                                  <a:pt x="1186" y="10"/>
                                </a:lnTo>
                                <a:lnTo>
                                  <a:pt x="1186" y="366"/>
                                </a:lnTo>
                                <a:lnTo>
                                  <a:pt x="10" y="366"/>
                                </a:lnTo>
                                <a:lnTo>
                                  <a:pt x="0" y="376"/>
                                </a:lnTo>
                                <a:lnTo>
                                  <a:pt x="1196" y="376"/>
                                </a:lnTo>
                                <a:lnTo>
                                  <a:pt x="119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style="position:absolute;margin-left:528.35pt;margin-top:377.35pt;width:60.85pt;height:19.85pt;z-index:-252461056;mso-position-horizontal-relative:page;mso-position-vertical-relative:page" coordsize="1217,397" coordorigin="10567,7547" o:spid="_x0000_s1026" w14:anchorId="5DE4CF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">
                <v:shape id="Freeform 174" style="position:absolute;left:10566;top:7546;width:1217;height:397;visibility:visible;mso-wrap-style:square;v-text-anchor:top" coordsize="1217,397" o:spid="_x0000_s1027" fillcolor="black" stroked="f" path="m1216,r-10,l1206,10r,376l10,386,10,10r1196,l1206,,,,,396r1216,l1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">
                  <v:path arrowok="t" o:connecttype="custom" o:connectlocs="1216,7547;1206,7547;1206,7557;1206,7933;10,7933;10,7557;1206,7557;1206,7547;0,7547;0,7943;1216,7943;1216,7547" o:connectangles="0,0,0,0,0,0,0,0,0,0,0,0"/>
                </v:shape>
                <v:shape id="Freeform 173" style="position:absolute;left:10576;top:7556;width:1197;height:377;visibility:visible;mso-wrap-style:square;v-text-anchor:top" coordsize="1197,377" o:spid="_x0000_s1028" fillcolor="gray" stroked="f" path="m1196,l,,,376,10,366,10,10r1176,l1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">
                  <v:path arrowok="t" o:connecttype="custom" o:connectlocs="1196,7557;0,7557;0,7933;10,7923;10,7567;1186,7567;1196,7557" o:connectangles="0,0,0,0,0,0,0"/>
                </v:shape>
                <v:shape id="Freeform 172" style="position:absolute;left:10576;top:7556;width:1197;height:377;visibility:visible;mso-wrap-style:square;v-text-anchor:top" coordsize="1197,377" o:spid="_x0000_s1029" fillcolor="#d3d0c7" stroked="f" path="m1196,r-10,10l1186,366,10,366,,376r1196,l1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">
                  <v:path arrowok="t" o:connecttype="custom" o:connectlocs="1196,7557;1186,7567;1186,7923;10,7923;0,7933;1196,7933;1196,7557" o:connectangles="0,0,0,0,0,0,0"/>
                </v:shape>
                <w10:wrap anchorx="page" anchory="page"/>
              </v:group>
            </w:pict>
          </mc:Fallback>
        </mc:AlternateContent>
      </w:r>
      <w:r>
        <w:rPr>
          <w:noProof/>
        </w:rPr>
        <mc:AlternateContent>
          <mc:Choice Requires="wpg">
            <w:drawing>
              <wp:anchor distT="0" distB="0" distL="114300" distR="114300" simplePos="0" relativeHeight="250856448" behindDoc="1" locked="0" layoutInCell="1" allowOverlap="1" wp14:editId="7868FC6E" wp14:anchorId="6AF36C00">
                <wp:simplePos x="0" y="0"/>
                <wp:positionH relativeFrom="page">
                  <wp:posOffset>5668645</wp:posOffset>
                </wp:positionH>
                <wp:positionV relativeFrom="page">
                  <wp:posOffset>5116195</wp:posOffset>
                </wp:positionV>
                <wp:extent cx="1814195" cy="252095"/>
                <wp:effectExtent l="0" t="0" r="0" b="0"/>
                <wp:wrapNone/>
                <wp:docPr id="20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4195" cy="252095"/>
                          <a:chOff x="8927" y="8057"/>
                          <a:chExt cx="2857" cy="397"/>
                        </a:xfrm>
                      </wpg:grpSpPr>
                      <wps:wsp>
                        <wps:cNvPr id="208" name="Freeform 170"/>
                        <wps:cNvSpPr>
                          <a:spLocks/>
                        </wps:cNvSpPr>
                        <wps:spPr bwMode="auto">
                          <a:xfrm>
                            <a:off x="8926" y="8056"/>
                            <a:ext cx="2857" cy="397"/>
                          </a:xfrm>
                          <a:custGeom>
                            <a:avLst/>
                            <a:gdLst>
                              <a:gd name="T0" fmla="+- 0 11783 8927"/>
                              <a:gd name="T1" fmla="*/ T0 w 2857"/>
                              <a:gd name="T2" fmla="+- 0 8057 8057"/>
                              <a:gd name="T3" fmla="*/ 8057 h 397"/>
                              <a:gd name="T4" fmla="+- 0 11773 8927"/>
                              <a:gd name="T5" fmla="*/ T4 w 2857"/>
                              <a:gd name="T6" fmla="+- 0 8057 8057"/>
                              <a:gd name="T7" fmla="*/ 8057 h 397"/>
                              <a:gd name="T8" fmla="+- 0 11773 8927"/>
                              <a:gd name="T9" fmla="*/ T8 w 2857"/>
                              <a:gd name="T10" fmla="+- 0 8067 8057"/>
                              <a:gd name="T11" fmla="*/ 8067 h 397"/>
                              <a:gd name="T12" fmla="+- 0 11773 8927"/>
                              <a:gd name="T13" fmla="*/ T12 w 2857"/>
                              <a:gd name="T14" fmla="+- 0 8444 8057"/>
                              <a:gd name="T15" fmla="*/ 8444 h 397"/>
                              <a:gd name="T16" fmla="+- 0 8937 8927"/>
                              <a:gd name="T17" fmla="*/ T16 w 2857"/>
                              <a:gd name="T18" fmla="+- 0 8444 8057"/>
                              <a:gd name="T19" fmla="*/ 8444 h 397"/>
                              <a:gd name="T20" fmla="+- 0 8937 8927"/>
                              <a:gd name="T21" fmla="*/ T20 w 2857"/>
                              <a:gd name="T22" fmla="+- 0 8067 8057"/>
                              <a:gd name="T23" fmla="*/ 8067 h 397"/>
                              <a:gd name="T24" fmla="+- 0 11773 8927"/>
                              <a:gd name="T25" fmla="*/ T24 w 2857"/>
                              <a:gd name="T26" fmla="+- 0 8067 8057"/>
                              <a:gd name="T27" fmla="*/ 8067 h 397"/>
                              <a:gd name="T28" fmla="+- 0 11773 8927"/>
                              <a:gd name="T29" fmla="*/ T28 w 2857"/>
                              <a:gd name="T30" fmla="+- 0 8057 8057"/>
                              <a:gd name="T31" fmla="*/ 8057 h 397"/>
                              <a:gd name="T32" fmla="+- 0 8927 8927"/>
                              <a:gd name="T33" fmla="*/ T32 w 2857"/>
                              <a:gd name="T34" fmla="+- 0 8057 8057"/>
                              <a:gd name="T35" fmla="*/ 8057 h 397"/>
                              <a:gd name="T36" fmla="+- 0 8927 8927"/>
                              <a:gd name="T37" fmla="*/ T36 w 2857"/>
                              <a:gd name="T38" fmla="+- 0 8454 8057"/>
                              <a:gd name="T39" fmla="*/ 8454 h 397"/>
                              <a:gd name="T40" fmla="+- 0 11783 8927"/>
                              <a:gd name="T41" fmla="*/ T40 w 2857"/>
                              <a:gd name="T42" fmla="+- 0 8454 8057"/>
                              <a:gd name="T43" fmla="*/ 8454 h 397"/>
                              <a:gd name="T44" fmla="+- 0 11783 8927"/>
                              <a:gd name="T45" fmla="*/ T44 w 2857"/>
                              <a:gd name="T46" fmla="+- 0 8057 8057"/>
                              <a:gd name="T47" fmla="*/ 805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857" h="397">
                                <a:moveTo>
                                  <a:pt x="2856" y="0"/>
                                </a:moveTo>
                                <a:lnTo>
                                  <a:pt x="2846" y="0"/>
                                </a:lnTo>
                                <a:lnTo>
                                  <a:pt x="2846" y="10"/>
                                </a:lnTo>
                                <a:lnTo>
                                  <a:pt x="2846" y="387"/>
                                </a:lnTo>
                                <a:lnTo>
                                  <a:pt x="10" y="387"/>
                                </a:lnTo>
                                <a:lnTo>
                                  <a:pt x="10" y="10"/>
                                </a:lnTo>
                                <a:lnTo>
                                  <a:pt x="2846" y="10"/>
                                </a:lnTo>
                                <a:lnTo>
                                  <a:pt x="2846" y="0"/>
                                </a:lnTo>
                                <a:lnTo>
                                  <a:pt x="0" y="0"/>
                                </a:lnTo>
                                <a:lnTo>
                                  <a:pt x="0" y="397"/>
                                </a:lnTo>
                                <a:lnTo>
                                  <a:pt x="2856" y="397"/>
                                </a:lnTo>
                                <a:lnTo>
                                  <a:pt x="285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69"/>
                        <wps:cNvSpPr>
                          <a:spLocks/>
                        </wps:cNvSpPr>
                        <wps:spPr bwMode="auto">
                          <a:xfrm>
                            <a:off x="8936" y="8066"/>
                            <a:ext cx="2837" cy="377"/>
                          </a:xfrm>
                          <a:custGeom>
                            <a:avLst/>
                            <a:gdLst>
                              <a:gd name="T0" fmla="+- 0 11773 8937"/>
                              <a:gd name="T1" fmla="*/ T0 w 2837"/>
                              <a:gd name="T2" fmla="+- 0 8067 8067"/>
                              <a:gd name="T3" fmla="*/ 8067 h 377"/>
                              <a:gd name="T4" fmla="+- 0 8937 8937"/>
                              <a:gd name="T5" fmla="*/ T4 w 2837"/>
                              <a:gd name="T6" fmla="+- 0 8067 8067"/>
                              <a:gd name="T7" fmla="*/ 8067 h 377"/>
                              <a:gd name="T8" fmla="+- 0 8937 8937"/>
                              <a:gd name="T9" fmla="*/ T8 w 2837"/>
                              <a:gd name="T10" fmla="+- 0 8444 8067"/>
                              <a:gd name="T11" fmla="*/ 8444 h 377"/>
                              <a:gd name="T12" fmla="+- 0 8947 8937"/>
                              <a:gd name="T13" fmla="*/ T12 w 2837"/>
                              <a:gd name="T14" fmla="+- 0 8434 8067"/>
                              <a:gd name="T15" fmla="*/ 8434 h 377"/>
                              <a:gd name="T16" fmla="+- 0 8947 8937"/>
                              <a:gd name="T17" fmla="*/ T16 w 2837"/>
                              <a:gd name="T18" fmla="+- 0 8077 8067"/>
                              <a:gd name="T19" fmla="*/ 8077 h 377"/>
                              <a:gd name="T20" fmla="+- 0 11763 8937"/>
                              <a:gd name="T21" fmla="*/ T20 w 2837"/>
                              <a:gd name="T22" fmla="+- 0 8077 8067"/>
                              <a:gd name="T23" fmla="*/ 8077 h 377"/>
                              <a:gd name="T24" fmla="+- 0 11773 8937"/>
                              <a:gd name="T25" fmla="*/ T24 w 2837"/>
                              <a:gd name="T26" fmla="+- 0 8067 8067"/>
                              <a:gd name="T27" fmla="*/ 8067 h 377"/>
                            </a:gdLst>
                            <a:ahLst/>
                            <a:cxnLst>
                              <a:cxn ang="0">
                                <a:pos x="T1" y="T3"/>
                              </a:cxn>
                              <a:cxn ang="0">
                                <a:pos x="T5" y="T7"/>
                              </a:cxn>
                              <a:cxn ang="0">
                                <a:pos x="T9" y="T11"/>
                              </a:cxn>
                              <a:cxn ang="0">
                                <a:pos x="T13" y="T15"/>
                              </a:cxn>
                              <a:cxn ang="0">
                                <a:pos x="T17" y="T19"/>
                              </a:cxn>
                              <a:cxn ang="0">
                                <a:pos x="T21" y="T23"/>
                              </a:cxn>
                              <a:cxn ang="0">
                                <a:pos x="T25" y="T27"/>
                              </a:cxn>
                            </a:cxnLst>
                            <a:rect l="0" t="0" r="r" b="b"/>
                            <a:pathLst>
                              <a:path w="2837" h="377">
                                <a:moveTo>
                                  <a:pt x="2836" y="0"/>
                                </a:moveTo>
                                <a:lnTo>
                                  <a:pt x="0" y="0"/>
                                </a:lnTo>
                                <a:lnTo>
                                  <a:pt x="0" y="377"/>
                                </a:lnTo>
                                <a:lnTo>
                                  <a:pt x="10" y="367"/>
                                </a:lnTo>
                                <a:lnTo>
                                  <a:pt x="10" y="10"/>
                                </a:lnTo>
                                <a:lnTo>
                                  <a:pt x="2826" y="10"/>
                                </a:lnTo>
                                <a:lnTo>
                                  <a:pt x="283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68"/>
                        <wps:cNvSpPr>
                          <a:spLocks/>
                        </wps:cNvSpPr>
                        <wps:spPr bwMode="auto">
                          <a:xfrm>
                            <a:off x="8936" y="8066"/>
                            <a:ext cx="2837" cy="377"/>
                          </a:xfrm>
                          <a:custGeom>
                            <a:avLst/>
                            <a:gdLst>
                              <a:gd name="T0" fmla="+- 0 11773 8937"/>
                              <a:gd name="T1" fmla="*/ T0 w 2837"/>
                              <a:gd name="T2" fmla="+- 0 8067 8067"/>
                              <a:gd name="T3" fmla="*/ 8067 h 377"/>
                              <a:gd name="T4" fmla="+- 0 11763 8937"/>
                              <a:gd name="T5" fmla="*/ T4 w 2837"/>
                              <a:gd name="T6" fmla="+- 0 8077 8067"/>
                              <a:gd name="T7" fmla="*/ 8077 h 377"/>
                              <a:gd name="T8" fmla="+- 0 11763 8937"/>
                              <a:gd name="T9" fmla="*/ T8 w 2837"/>
                              <a:gd name="T10" fmla="+- 0 8434 8067"/>
                              <a:gd name="T11" fmla="*/ 8434 h 377"/>
                              <a:gd name="T12" fmla="+- 0 8947 8937"/>
                              <a:gd name="T13" fmla="*/ T12 w 2837"/>
                              <a:gd name="T14" fmla="+- 0 8434 8067"/>
                              <a:gd name="T15" fmla="*/ 8434 h 377"/>
                              <a:gd name="T16" fmla="+- 0 8937 8937"/>
                              <a:gd name="T17" fmla="*/ T16 w 2837"/>
                              <a:gd name="T18" fmla="+- 0 8444 8067"/>
                              <a:gd name="T19" fmla="*/ 8444 h 377"/>
                              <a:gd name="T20" fmla="+- 0 11773 8937"/>
                              <a:gd name="T21" fmla="*/ T20 w 2837"/>
                              <a:gd name="T22" fmla="+- 0 8444 8067"/>
                              <a:gd name="T23" fmla="*/ 8444 h 377"/>
                              <a:gd name="T24" fmla="+- 0 11773 8937"/>
                              <a:gd name="T25" fmla="*/ T24 w 2837"/>
                              <a:gd name="T26" fmla="+- 0 8067 8067"/>
                              <a:gd name="T27" fmla="*/ 8067 h 377"/>
                            </a:gdLst>
                            <a:ahLst/>
                            <a:cxnLst>
                              <a:cxn ang="0">
                                <a:pos x="T1" y="T3"/>
                              </a:cxn>
                              <a:cxn ang="0">
                                <a:pos x="T5" y="T7"/>
                              </a:cxn>
                              <a:cxn ang="0">
                                <a:pos x="T9" y="T11"/>
                              </a:cxn>
                              <a:cxn ang="0">
                                <a:pos x="T13" y="T15"/>
                              </a:cxn>
                              <a:cxn ang="0">
                                <a:pos x="T17" y="T19"/>
                              </a:cxn>
                              <a:cxn ang="0">
                                <a:pos x="T21" y="T23"/>
                              </a:cxn>
                              <a:cxn ang="0">
                                <a:pos x="T25" y="T27"/>
                              </a:cxn>
                            </a:cxnLst>
                            <a:rect l="0" t="0" r="r" b="b"/>
                            <a:pathLst>
                              <a:path w="2837" h="377">
                                <a:moveTo>
                                  <a:pt x="2836" y="0"/>
                                </a:moveTo>
                                <a:lnTo>
                                  <a:pt x="2826" y="10"/>
                                </a:lnTo>
                                <a:lnTo>
                                  <a:pt x="2826" y="367"/>
                                </a:lnTo>
                                <a:lnTo>
                                  <a:pt x="10" y="367"/>
                                </a:lnTo>
                                <a:lnTo>
                                  <a:pt x="0" y="377"/>
                                </a:lnTo>
                                <a:lnTo>
                                  <a:pt x="2836" y="377"/>
                                </a:lnTo>
                                <a:lnTo>
                                  <a:pt x="283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446.35pt;margin-top:402.85pt;width:142.85pt;height:19.85pt;z-index:-252460032;mso-position-horizontal-relative:page;mso-position-vertical-relative:page" coordsize="2857,397" coordorigin="8927,8057" o:spid="_x0000_s1026" w14:anchorId="34D2B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">
                <v:shape id="Freeform 170" style="position:absolute;left:8926;top:8056;width:2857;height:397;visibility:visible;mso-wrap-style:square;v-text-anchor:top" coordsize="2857,397" o:spid="_x0000_s1027" fillcolor="black" stroked="f" path="m2856,r-10,l2846,10r,377l10,387,10,10r2836,l2846,,,,,397r2856,l28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">
                  <v:path arrowok="t" o:connecttype="custom" o:connectlocs="2856,8057;2846,8057;2846,8067;2846,8444;10,8444;10,8067;2846,8067;2846,8057;0,8057;0,8454;2856,8454;2856,8057" o:connectangles="0,0,0,0,0,0,0,0,0,0,0,0"/>
                </v:shape>
                <v:shape id="Freeform 169" style="position:absolute;left:8936;top:8066;width:2837;height:377;visibility:visible;mso-wrap-style:square;v-text-anchor:top" coordsize="2837,377" o:spid="_x0000_s1028" fillcolor="gray" stroked="f" path="m2836,l,,,377,10,367,10,10r2816,l28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">
                  <v:path arrowok="t" o:connecttype="custom" o:connectlocs="2836,8067;0,8067;0,8444;10,8434;10,8077;2826,8077;2836,8067" o:connectangles="0,0,0,0,0,0,0"/>
                </v:shape>
                <v:shape id="Freeform 168" style="position:absolute;left:8936;top:8066;width:2837;height:377;visibility:visible;mso-wrap-style:square;v-text-anchor:top" coordsize="2837,377" o:spid="_x0000_s1029" fillcolor="#d3d0c7" stroked="f" path="m2836,r-10,10l2826,367,10,367,,377r2836,l28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">
                  <v:path arrowok="t" o:connecttype="custom" o:connectlocs="2836,8067;2826,8077;2826,8434;10,8434;0,8444;2836,8444;2836,8067" o:connectangles="0,0,0,0,0,0,0"/>
                </v:shape>
                <w10:wrap anchorx="page" anchory="page"/>
              </v:group>
            </w:pict>
          </mc:Fallback>
        </mc:AlternateContent>
      </w:r>
      <w:r>
        <w:rPr>
          <w:noProof/>
        </w:rPr>
        <mc:AlternateContent>
          <mc:Choice Requires="wpg">
            <w:drawing>
              <wp:anchor distT="0" distB="0" distL="114300" distR="114300" simplePos="0" relativeHeight="250857472" behindDoc="1" locked="0" layoutInCell="1" allowOverlap="1" wp14:editId="567CC63C" wp14:anchorId="17832CC5">
                <wp:simplePos x="0" y="0"/>
                <wp:positionH relativeFrom="page">
                  <wp:posOffset>3782695</wp:posOffset>
                </wp:positionH>
                <wp:positionV relativeFrom="page">
                  <wp:posOffset>5449570</wp:posOffset>
                </wp:positionV>
                <wp:extent cx="300355" cy="209550"/>
                <wp:effectExtent l="0" t="0" r="0" b="0"/>
                <wp:wrapNone/>
                <wp:docPr id="20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355" cy="209550"/>
                          <a:chOff x="5957" y="8582"/>
                          <a:chExt cx="473" cy="330"/>
                        </a:xfrm>
                      </wpg:grpSpPr>
                      <wps:wsp>
                        <wps:cNvPr id="204" name="Freeform 166"/>
                        <wps:cNvSpPr>
                          <a:spLocks/>
                        </wps:cNvSpPr>
                        <wps:spPr bwMode="auto">
                          <a:xfrm>
                            <a:off x="5956" y="8581"/>
                            <a:ext cx="473" cy="330"/>
                          </a:xfrm>
                          <a:custGeom>
                            <a:avLst/>
                            <a:gdLst>
                              <a:gd name="T0" fmla="+- 0 6430 5957"/>
                              <a:gd name="T1" fmla="*/ T0 w 473"/>
                              <a:gd name="T2" fmla="+- 0 8582 8582"/>
                              <a:gd name="T3" fmla="*/ 8582 h 330"/>
                              <a:gd name="T4" fmla="+- 0 6420 5957"/>
                              <a:gd name="T5" fmla="*/ T4 w 473"/>
                              <a:gd name="T6" fmla="+- 0 8582 8582"/>
                              <a:gd name="T7" fmla="*/ 8582 h 330"/>
                              <a:gd name="T8" fmla="+- 0 6420 5957"/>
                              <a:gd name="T9" fmla="*/ T8 w 473"/>
                              <a:gd name="T10" fmla="+- 0 8592 8582"/>
                              <a:gd name="T11" fmla="*/ 8592 h 330"/>
                              <a:gd name="T12" fmla="+- 0 6420 5957"/>
                              <a:gd name="T13" fmla="*/ T12 w 473"/>
                              <a:gd name="T14" fmla="+- 0 8902 8582"/>
                              <a:gd name="T15" fmla="*/ 8902 h 330"/>
                              <a:gd name="T16" fmla="+- 0 5967 5957"/>
                              <a:gd name="T17" fmla="*/ T16 w 473"/>
                              <a:gd name="T18" fmla="+- 0 8902 8582"/>
                              <a:gd name="T19" fmla="*/ 8902 h 330"/>
                              <a:gd name="T20" fmla="+- 0 5967 5957"/>
                              <a:gd name="T21" fmla="*/ T20 w 473"/>
                              <a:gd name="T22" fmla="+- 0 8592 8582"/>
                              <a:gd name="T23" fmla="*/ 8592 h 330"/>
                              <a:gd name="T24" fmla="+- 0 6420 5957"/>
                              <a:gd name="T25" fmla="*/ T24 w 473"/>
                              <a:gd name="T26" fmla="+- 0 8592 8582"/>
                              <a:gd name="T27" fmla="*/ 8592 h 330"/>
                              <a:gd name="T28" fmla="+- 0 6420 5957"/>
                              <a:gd name="T29" fmla="*/ T28 w 473"/>
                              <a:gd name="T30" fmla="+- 0 8582 8582"/>
                              <a:gd name="T31" fmla="*/ 8582 h 330"/>
                              <a:gd name="T32" fmla="+- 0 5957 5957"/>
                              <a:gd name="T33" fmla="*/ T32 w 473"/>
                              <a:gd name="T34" fmla="+- 0 8582 8582"/>
                              <a:gd name="T35" fmla="*/ 8582 h 330"/>
                              <a:gd name="T36" fmla="+- 0 5957 5957"/>
                              <a:gd name="T37" fmla="*/ T36 w 473"/>
                              <a:gd name="T38" fmla="+- 0 8912 8582"/>
                              <a:gd name="T39" fmla="*/ 8912 h 330"/>
                              <a:gd name="T40" fmla="+- 0 6430 5957"/>
                              <a:gd name="T41" fmla="*/ T40 w 473"/>
                              <a:gd name="T42" fmla="+- 0 8912 8582"/>
                              <a:gd name="T43" fmla="*/ 8912 h 330"/>
                              <a:gd name="T44" fmla="+- 0 6430 5957"/>
                              <a:gd name="T45" fmla="*/ T44 w 473"/>
                              <a:gd name="T46" fmla="+- 0 8582 8582"/>
                              <a:gd name="T47" fmla="*/ 858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73" h="330">
                                <a:moveTo>
                                  <a:pt x="473" y="0"/>
                                </a:moveTo>
                                <a:lnTo>
                                  <a:pt x="463" y="0"/>
                                </a:lnTo>
                                <a:lnTo>
                                  <a:pt x="463" y="10"/>
                                </a:lnTo>
                                <a:lnTo>
                                  <a:pt x="463" y="320"/>
                                </a:lnTo>
                                <a:lnTo>
                                  <a:pt x="10" y="320"/>
                                </a:lnTo>
                                <a:lnTo>
                                  <a:pt x="10" y="10"/>
                                </a:lnTo>
                                <a:lnTo>
                                  <a:pt x="463" y="10"/>
                                </a:lnTo>
                                <a:lnTo>
                                  <a:pt x="463" y="0"/>
                                </a:lnTo>
                                <a:lnTo>
                                  <a:pt x="0" y="0"/>
                                </a:lnTo>
                                <a:lnTo>
                                  <a:pt x="0" y="330"/>
                                </a:lnTo>
                                <a:lnTo>
                                  <a:pt x="473" y="330"/>
                                </a:lnTo>
                                <a:lnTo>
                                  <a:pt x="47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165"/>
                        <wps:cNvSpPr>
                          <a:spLocks/>
                        </wps:cNvSpPr>
                        <wps:spPr bwMode="auto">
                          <a:xfrm>
                            <a:off x="5966" y="8591"/>
                            <a:ext cx="453" cy="310"/>
                          </a:xfrm>
                          <a:custGeom>
                            <a:avLst/>
                            <a:gdLst>
                              <a:gd name="T0" fmla="+- 0 6420 5967"/>
                              <a:gd name="T1" fmla="*/ T0 w 453"/>
                              <a:gd name="T2" fmla="+- 0 8592 8592"/>
                              <a:gd name="T3" fmla="*/ 8592 h 310"/>
                              <a:gd name="T4" fmla="+- 0 5967 5967"/>
                              <a:gd name="T5" fmla="*/ T4 w 453"/>
                              <a:gd name="T6" fmla="+- 0 8592 8592"/>
                              <a:gd name="T7" fmla="*/ 8592 h 310"/>
                              <a:gd name="T8" fmla="+- 0 5967 5967"/>
                              <a:gd name="T9" fmla="*/ T8 w 453"/>
                              <a:gd name="T10" fmla="+- 0 8902 8592"/>
                              <a:gd name="T11" fmla="*/ 8902 h 310"/>
                              <a:gd name="T12" fmla="+- 0 5977 5967"/>
                              <a:gd name="T13" fmla="*/ T12 w 453"/>
                              <a:gd name="T14" fmla="+- 0 8892 8592"/>
                              <a:gd name="T15" fmla="*/ 8892 h 310"/>
                              <a:gd name="T16" fmla="+- 0 5977 5967"/>
                              <a:gd name="T17" fmla="*/ T16 w 453"/>
                              <a:gd name="T18" fmla="+- 0 8602 8592"/>
                              <a:gd name="T19" fmla="*/ 8602 h 310"/>
                              <a:gd name="T20" fmla="+- 0 6410 5967"/>
                              <a:gd name="T21" fmla="*/ T20 w 453"/>
                              <a:gd name="T22" fmla="+- 0 8602 8592"/>
                              <a:gd name="T23" fmla="*/ 8602 h 310"/>
                              <a:gd name="T24" fmla="+- 0 6420 5967"/>
                              <a:gd name="T25" fmla="*/ T24 w 453"/>
                              <a:gd name="T26" fmla="+- 0 8592 8592"/>
                              <a:gd name="T27" fmla="*/ 8592 h 310"/>
                            </a:gdLst>
                            <a:ahLst/>
                            <a:cxnLst>
                              <a:cxn ang="0">
                                <a:pos x="T1" y="T3"/>
                              </a:cxn>
                              <a:cxn ang="0">
                                <a:pos x="T5" y="T7"/>
                              </a:cxn>
                              <a:cxn ang="0">
                                <a:pos x="T9" y="T11"/>
                              </a:cxn>
                              <a:cxn ang="0">
                                <a:pos x="T13" y="T15"/>
                              </a:cxn>
                              <a:cxn ang="0">
                                <a:pos x="T17" y="T19"/>
                              </a:cxn>
                              <a:cxn ang="0">
                                <a:pos x="T21" y="T23"/>
                              </a:cxn>
                              <a:cxn ang="0">
                                <a:pos x="T25" y="T27"/>
                              </a:cxn>
                            </a:cxnLst>
                            <a:rect l="0" t="0" r="r" b="b"/>
                            <a:pathLst>
                              <a:path w="453" h="310">
                                <a:moveTo>
                                  <a:pt x="453" y="0"/>
                                </a:moveTo>
                                <a:lnTo>
                                  <a:pt x="0" y="0"/>
                                </a:lnTo>
                                <a:lnTo>
                                  <a:pt x="0" y="310"/>
                                </a:lnTo>
                                <a:lnTo>
                                  <a:pt x="10" y="300"/>
                                </a:lnTo>
                                <a:lnTo>
                                  <a:pt x="10" y="10"/>
                                </a:lnTo>
                                <a:lnTo>
                                  <a:pt x="443" y="10"/>
                                </a:lnTo>
                                <a:lnTo>
                                  <a:pt x="45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64"/>
                        <wps:cNvSpPr>
                          <a:spLocks/>
                        </wps:cNvSpPr>
                        <wps:spPr bwMode="auto">
                          <a:xfrm>
                            <a:off x="5966" y="8591"/>
                            <a:ext cx="453" cy="310"/>
                          </a:xfrm>
                          <a:custGeom>
                            <a:avLst/>
                            <a:gdLst>
                              <a:gd name="T0" fmla="+- 0 6420 5967"/>
                              <a:gd name="T1" fmla="*/ T0 w 453"/>
                              <a:gd name="T2" fmla="+- 0 8592 8592"/>
                              <a:gd name="T3" fmla="*/ 8592 h 310"/>
                              <a:gd name="T4" fmla="+- 0 6410 5967"/>
                              <a:gd name="T5" fmla="*/ T4 w 453"/>
                              <a:gd name="T6" fmla="+- 0 8602 8592"/>
                              <a:gd name="T7" fmla="*/ 8602 h 310"/>
                              <a:gd name="T8" fmla="+- 0 6410 5967"/>
                              <a:gd name="T9" fmla="*/ T8 w 453"/>
                              <a:gd name="T10" fmla="+- 0 8892 8592"/>
                              <a:gd name="T11" fmla="*/ 8892 h 310"/>
                              <a:gd name="T12" fmla="+- 0 5977 5967"/>
                              <a:gd name="T13" fmla="*/ T12 w 453"/>
                              <a:gd name="T14" fmla="+- 0 8892 8592"/>
                              <a:gd name="T15" fmla="*/ 8892 h 310"/>
                              <a:gd name="T16" fmla="+- 0 5967 5967"/>
                              <a:gd name="T17" fmla="*/ T16 w 453"/>
                              <a:gd name="T18" fmla="+- 0 8902 8592"/>
                              <a:gd name="T19" fmla="*/ 8902 h 310"/>
                              <a:gd name="T20" fmla="+- 0 6420 5967"/>
                              <a:gd name="T21" fmla="*/ T20 w 453"/>
                              <a:gd name="T22" fmla="+- 0 8902 8592"/>
                              <a:gd name="T23" fmla="*/ 8902 h 310"/>
                              <a:gd name="T24" fmla="+- 0 6420 5967"/>
                              <a:gd name="T25" fmla="*/ T24 w 453"/>
                              <a:gd name="T26" fmla="+- 0 8592 8592"/>
                              <a:gd name="T27" fmla="*/ 8592 h 310"/>
                            </a:gdLst>
                            <a:ahLst/>
                            <a:cxnLst>
                              <a:cxn ang="0">
                                <a:pos x="T1" y="T3"/>
                              </a:cxn>
                              <a:cxn ang="0">
                                <a:pos x="T5" y="T7"/>
                              </a:cxn>
                              <a:cxn ang="0">
                                <a:pos x="T9" y="T11"/>
                              </a:cxn>
                              <a:cxn ang="0">
                                <a:pos x="T13" y="T15"/>
                              </a:cxn>
                              <a:cxn ang="0">
                                <a:pos x="T17" y="T19"/>
                              </a:cxn>
                              <a:cxn ang="0">
                                <a:pos x="T21" y="T23"/>
                              </a:cxn>
                              <a:cxn ang="0">
                                <a:pos x="T25" y="T27"/>
                              </a:cxn>
                            </a:cxnLst>
                            <a:rect l="0" t="0" r="r" b="b"/>
                            <a:pathLst>
                              <a:path w="453" h="310">
                                <a:moveTo>
                                  <a:pt x="453" y="0"/>
                                </a:moveTo>
                                <a:lnTo>
                                  <a:pt x="443" y="10"/>
                                </a:lnTo>
                                <a:lnTo>
                                  <a:pt x="443" y="300"/>
                                </a:lnTo>
                                <a:lnTo>
                                  <a:pt x="10" y="300"/>
                                </a:lnTo>
                                <a:lnTo>
                                  <a:pt x="0" y="310"/>
                                </a:lnTo>
                                <a:lnTo>
                                  <a:pt x="453" y="310"/>
                                </a:lnTo>
                                <a:lnTo>
                                  <a:pt x="45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3" style="position:absolute;margin-left:297.85pt;margin-top:429.1pt;width:23.65pt;height:16.5pt;z-index:-252459008;mso-position-horizontal-relative:page;mso-position-vertical-relative:page" coordsize="473,330" coordorigin="5957,8582" o:spid="_x0000_s1026" w14:anchorId="61E36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">
                <v:shape id="Freeform 166" style="position:absolute;left:5956;top:8581;width:473;height:330;visibility:visible;mso-wrap-style:square;v-text-anchor:top" coordsize="473,330" o:spid="_x0000_s1027" fillcolor="black" stroked="f" path="m473,l463,r,10l463,320r-453,l10,10r453,l463,,,,,330r473,l4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">
                  <v:path arrowok="t" o:connecttype="custom" o:connectlocs="473,8582;463,8582;463,8592;463,8902;10,8902;10,8592;463,8592;463,8582;0,8582;0,8912;473,8912;473,8582" o:connectangles="0,0,0,0,0,0,0,0,0,0,0,0"/>
                </v:shape>
                <v:shape id="Freeform 165" style="position:absolute;left:5966;top:8591;width:453;height:310;visibility:visible;mso-wrap-style:square;v-text-anchor:top" coordsize="453,310" o:spid="_x0000_s1028" fillcolor="gray" stroked="f" path="m453,l,,,310,10,300,10,10r433,l4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">
                  <v:path arrowok="t" o:connecttype="custom" o:connectlocs="453,8592;0,8592;0,8902;10,8892;10,8602;443,8602;453,8592" o:connectangles="0,0,0,0,0,0,0"/>
                </v:shape>
                <v:shape id="Freeform 164" style="position:absolute;left:5966;top:8591;width:453;height:310;visibility:visible;mso-wrap-style:square;v-text-anchor:top" coordsize="453,310" o:spid="_x0000_s1029" fillcolor="#d3d0c7" stroked="f" path="m453,l443,10r,290l10,300,,310r453,l4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">
                  <v:path arrowok="t" o:connecttype="custom" o:connectlocs="453,8592;443,8602;443,8892;10,8892;0,8902;453,8902;453,8592" o:connectangles="0,0,0,0,0,0,0"/>
                </v:shape>
                <w10:wrap anchorx="page" anchory="page"/>
              </v:group>
            </w:pict>
          </mc:Fallback>
        </mc:AlternateContent>
      </w:r>
      <w:r>
        <w:rPr>
          <w:noProof/>
        </w:rPr>
        <mc:AlternateContent>
          <mc:Choice Requires="wpg">
            <w:drawing>
              <wp:anchor distT="0" distB="0" distL="114300" distR="114300" simplePos="0" relativeHeight="250858496" behindDoc="1" locked="0" layoutInCell="1" allowOverlap="1" wp14:editId="33437DCB" wp14:anchorId="1E594348">
                <wp:simplePos x="0" y="0"/>
                <wp:positionH relativeFrom="page">
                  <wp:posOffset>4687570</wp:posOffset>
                </wp:positionH>
                <wp:positionV relativeFrom="page">
                  <wp:posOffset>5439410</wp:posOffset>
                </wp:positionV>
                <wp:extent cx="473075" cy="209550"/>
                <wp:effectExtent l="0" t="0" r="0" b="0"/>
                <wp:wrapNone/>
                <wp:docPr id="19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209550"/>
                          <a:chOff x="7382" y="8566"/>
                          <a:chExt cx="745" cy="330"/>
                        </a:xfrm>
                      </wpg:grpSpPr>
                      <wps:wsp>
                        <wps:cNvPr id="200" name="Freeform 162"/>
                        <wps:cNvSpPr>
                          <a:spLocks/>
                        </wps:cNvSpPr>
                        <wps:spPr bwMode="auto">
                          <a:xfrm>
                            <a:off x="7381" y="8566"/>
                            <a:ext cx="745" cy="330"/>
                          </a:xfrm>
                          <a:custGeom>
                            <a:avLst/>
                            <a:gdLst>
                              <a:gd name="T0" fmla="+- 0 8126 7382"/>
                              <a:gd name="T1" fmla="*/ T0 w 745"/>
                              <a:gd name="T2" fmla="+- 0 8566 8566"/>
                              <a:gd name="T3" fmla="*/ 8566 h 330"/>
                              <a:gd name="T4" fmla="+- 0 8116 7382"/>
                              <a:gd name="T5" fmla="*/ T4 w 745"/>
                              <a:gd name="T6" fmla="+- 0 8566 8566"/>
                              <a:gd name="T7" fmla="*/ 8566 h 330"/>
                              <a:gd name="T8" fmla="+- 0 8116 7382"/>
                              <a:gd name="T9" fmla="*/ T8 w 745"/>
                              <a:gd name="T10" fmla="+- 0 8576 8566"/>
                              <a:gd name="T11" fmla="*/ 8576 h 330"/>
                              <a:gd name="T12" fmla="+- 0 8116 7382"/>
                              <a:gd name="T13" fmla="*/ T12 w 745"/>
                              <a:gd name="T14" fmla="+- 0 8886 8566"/>
                              <a:gd name="T15" fmla="*/ 8886 h 330"/>
                              <a:gd name="T16" fmla="+- 0 7392 7382"/>
                              <a:gd name="T17" fmla="*/ T16 w 745"/>
                              <a:gd name="T18" fmla="+- 0 8886 8566"/>
                              <a:gd name="T19" fmla="*/ 8886 h 330"/>
                              <a:gd name="T20" fmla="+- 0 7392 7382"/>
                              <a:gd name="T21" fmla="*/ T20 w 745"/>
                              <a:gd name="T22" fmla="+- 0 8576 8566"/>
                              <a:gd name="T23" fmla="*/ 8576 h 330"/>
                              <a:gd name="T24" fmla="+- 0 8116 7382"/>
                              <a:gd name="T25" fmla="*/ T24 w 745"/>
                              <a:gd name="T26" fmla="+- 0 8576 8566"/>
                              <a:gd name="T27" fmla="*/ 8576 h 330"/>
                              <a:gd name="T28" fmla="+- 0 8116 7382"/>
                              <a:gd name="T29" fmla="*/ T28 w 745"/>
                              <a:gd name="T30" fmla="+- 0 8566 8566"/>
                              <a:gd name="T31" fmla="*/ 8566 h 330"/>
                              <a:gd name="T32" fmla="+- 0 7382 7382"/>
                              <a:gd name="T33" fmla="*/ T32 w 745"/>
                              <a:gd name="T34" fmla="+- 0 8566 8566"/>
                              <a:gd name="T35" fmla="*/ 8566 h 330"/>
                              <a:gd name="T36" fmla="+- 0 7382 7382"/>
                              <a:gd name="T37" fmla="*/ T36 w 745"/>
                              <a:gd name="T38" fmla="+- 0 8896 8566"/>
                              <a:gd name="T39" fmla="*/ 8896 h 330"/>
                              <a:gd name="T40" fmla="+- 0 8126 7382"/>
                              <a:gd name="T41" fmla="*/ T40 w 745"/>
                              <a:gd name="T42" fmla="+- 0 8896 8566"/>
                              <a:gd name="T43" fmla="*/ 8896 h 330"/>
                              <a:gd name="T44" fmla="+- 0 8126 7382"/>
                              <a:gd name="T45" fmla="*/ T44 w 745"/>
                              <a:gd name="T46" fmla="+- 0 8566 8566"/>
                              <a:gd name="T47" fmla="*/ 856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45" h="330">
                                <a:moveTo>
                                  <a:pt x="744" y="0"/>
                                </a:moveTo>
                                <a:lnTo>
                                  <a:pt x="734" y="0"/>
                                </a:lnTo>
                                <a:lnTo>
                                  <a:pt x="734" y="10"/>
                                </a:lnTo>
                                <a:lnTo>
                                  <a:pt x="734" y="320"/>
                                </a:lnTo>
                                <a:lnTo>
                                  <a:pt x="10" y="320"/>
                                </a:lnTo>
                                <a:lnTo>
                                  <a:pt x="10" y="10"/>
                                </a:lnTo>
                                <a:lnTo>
                                  <a:pt x="734" y="10"/>
                                </a:lnTo>
                                <a:lnTo>
                                  <a:pt x="734" y="0"/>
                                </a:lnTo>
                                <a:lnTo>
                                  <a:pt x="0" y="0"/>
                                </a:lnTo>
                                <a:lnTo>
                                  <a:pt x="0" y="330"/>
                                </a:lnTo>
                                <a:lnTo>
                                  <a:pt x="744" y="330"/>
                                </a:lnTo>
                                <a:lnTo>
                                  <a:pt x="7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161"/>
                        <wps:cNvSpPr>
                          <a:spLocks/>
                        </wps:cNvSpPr>
                        <wps:spPr bwMode="auto">
                          <a:xfrm>
                            <a:off x="7391" y="8576"/>
                            <a:ext cx="725" cy="310"/>
                          </a:xfrm>
                          <a:custGeom>
                            <a:avLst/>
                            <a:gdLst>
                              <a:gd name="T0" fmla="+- 0 8116 7392"/>
                              <a:gd name="T1" fmla="*/ T0 w 725"/>
                              <a:gd name="T2" fmla="+- 0 8576 8576"/>
                              <a:gd name="T3" fmla="*/ 8576 h 310"/>
                              <a:gd name="T4" fmla="+- 0 7392 7392"/>
                              <a:gd name="T5" fmla="*/ T4 w 725"/>
                              <a:gd name="T6" fmla="+- 0 8576 8576"/>
                              <a:gd name="T7" fmla="*/ 8576 h 310"/>
                              <a:gd name="T8" fmla="+- 0 7392 7392"/>
                              <a:gd name="T9" fmla="*/ T8 w 725"/>
                              <a:gd name="T10" fmla="+- 0 8886 8576"/>
                              <a:gd name="T11" fmla="*/ 8886 h 310"/>
                              <a:gd name="T12" fmla="+- 0 7402 7392"/>
                              <a:gd name="T13" fmla="*/ T12 w 725"/>
                              <a:gd name="T14" fmla="+- 0 8876 8576"/>
                              <a:gd name="T15" fmla="*/ 8876 h 310"/>
                              <a:gd name="T16" fmla="+- 0 7402 7392"/>
                              <a:gd name="T17" fmla="*/ T16 w 725"/>
                              <a:gd name="T18" fmla="+- 0 8586 8576"/>
                              <a:gd name="T19" fmla="*/ 8586 h 310"/>
                              <a:gd name="T20" fmla="+- 0 8106 7392"/>
                              <a:gd name="T21" fmla="*/ T20 w 725"/>
                              <a:gd name="T22" fmla="+- 0 8586 8576"/>
                              <a:gd name="T23" fmla="*/ 8586 h 310"/>
                              <a:gd name="T24" fmla="+- 0 8116 7392"/>
                              <a:gd name="T25" fmla="*/ T24 w 725"/>
                              <a:gd name="T26" fmla="+- 0 8576 8576"/>
                              <a:gd name="T27" fmla="*/ 8576 h 310"/>
                            </a:gdLst>
                            <a:ahLst/>
                            <a:cxnLst>
                              <a:cxn ang="0">
                                <a:pos x="T1" y="T3"/>
                              </a:cxn>
                              <a:cxn ang="0">
                                <a:pos x="T5" y="T7"/>
                              </a:cxn>
                              <a:cxn ang="0">
                                <a:pos x="T9" y="T11"/>
                              </a:cxn>
                              <a:cxn ang="0">
                                <a:pos x="T13" y="T15"/>
                              </a:cxn>
                              <a:cxn ang="0">
                                <a:pos x="T17" y="T19"/>
                              </a:cxn>
                              <a:cxn ang="0">
                                <a:pos x="T21" y="T23"/>
                              </a:cxn>
                              <a:cxn ang="0">
                                <a:pos x="T25" y="T27"/>
                              </a:cxn>
                            </a:cxnLst>
                            <a:rect l="0" t="0" r="r" b="b"/>
                            <a:pathLst>
                              <a:path w="725" h="310">
                                <a:moveTo>
                                  <a:pt x="724" y="0"/>
                                </a:moveTo>
                                <a:lnTo>
                                  <a:pt x="0" y="0"/>
                                </a:lnTo>
                                <a:lnTo>
                                  <a:pt x="0" y="310"/>
                                </a:lnTo>
                                <a:lnTo>
                                  <a:pt x="10" y="300"/>
                                </a:lnTo>
                                <a:lnTo>
                                  <a:pt x="10" y="10"/>
                                </a:lnTo>
                                <a:lnTo>
                                  <a:pt x="714" y="10"/>
                                </a:lnTo>
                                <a:lnTo>
                                  <a:pt x="72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160"/>
                        <wps:cNvSpPr>
                          <a:spLocks/>
                        </wps:cNvSpPr>
                        <wps:spPr bwMode="auto">
                          <a:xfrm>
                            <a:off x="7391" y="8576"/>
                            <a:ext cx="725" cy="310"/>
                          </a:xfrm>
                          <a:custGeom>
                            <a:avLst/>
                            <a:gdLst>
                              <a:gd name="T0" fmla="+- 0 8116 7392"/>
                              <a:gd name="T1" fmla="*/ T0 w 725"/>
                              <a:gd name="T2" fmla="+- 0 8576 8576"/>
                              <a:gd name="T3" fmla="*/ 8576 h 310"/>
                              <a:gd name="T4" fmla="+- 0 8106 7392"/>
                              <a:gd name="T5" fmla="*/ T4 w 725"/>
                              <a:gd name="T6" fmla="+- 0 8586 8576"/>
                              <a:gd name="T7" fmla="*/ 8586 h 310"/>
                              <a:gd name="T8" fmla="+- 0 8106 7392"/>
                              <a:gd name="T9" fmla="*/ T8 w 725"/>
                              <a:gd name="T10" fmla="+- 0 8876 8576"/>
                              <a:gd name="T11" fmla="*/ 8876 h 310"/>
                              <a:gd name="T12" fmla="+- 0 7402 7392"/>
                              <a:gd name="T13" fmla="*/ T12 w 725"/>
                              <a:gd name="T14" fmla="+- 0 8876 8576"/>
                              <a:gd name="T15" fmla="*/ 8876 h 310"/>
                              <a:gd name="T16" fmla="+- 0 7392 7392"/>
                              <a:gd name="T17" fmla="*/ T16 w 725"/>
                              <a:gd name="T18" fmla="+- 0 8886 8576"/>
                              <a:gd name="T19" fmla="*/ 8886 h 310"/>
                              <a:gd name="T20" fmla="+- 0 8116 7392"/>
                              <a:gd name="T21" fmla="*/ T20 w 725"/>
                              <a:gd name="T22" fmla="+- 0 8886 8576"/>
                              <a:gd name="T23" fmla="*/ 8886 h 310"/>
                              <a:gd name="T24" fmla="+- 0 8116 7392"/>
                              <a:gd name="T25" fmla="*/ T24 w 725"/>
                              <a:gd name="T26" fmla="+- 0 8576 8576"/>
                              <a:gd name="T27" fmla="*/ 8576 h 310"/>
                            </a:gdLst>
                            <a:ahLst/>
                            <a:cxnLst>
                              <a:cxn ang="0">
                                <a:pos x="T1" y="T3"/>
                              </a:cxn>
                              <a:cxn ang="0">
                                <a:pos x="T5" y="T7"/>
                              </a:cxn>
                              <a:cxn ang="0">
                                <a:pos x="T9" y="T11"/>
                              </a:cxn>
                              <a:cxn ang="0">
                                <a:pos x="T13" y="T15"/>
                              </a:cxn>
                              <a:cxn ang="0">
                                <a:pos x="T17" y="T19"/>
                              </a:cxn>
                              <a:cxn ang="0">
                                <a:pos x="T21" y="T23"/>
                              </a:cxn>
                              <a:cxn ang="0">
                                <a:pos x="T25" y="T27"/>
                              </a:cxn>
                            </a:cxnLst>
                            <a:rect l="0" t="0" r="r" b="b"/>
                            <a:pathLst>
                              <a:path w="725" h="310">
                                <a:moveTo>
                                  <a:pt x="724" y="0"/>
                                </a:moveTo>
                                <a:lnTo>
                                  <a:pt x="714" y="10"/>
                                </a:lnTo>
                                <a:lnTo>
                                  <a:pt x="714" y="300"/>
                                </a:lnTo>
                                <a:lnTo>
                                  <a:pt x="10" y="300"/>
                                </a:lnTo>
                                <a:lnTo>
                                  <a:pt x="0" y="310"/>
                                </a:lnTo>
                                <a:lnTo>
                                  <a:pt x="724" y="310"/>
                                </a:lnTo>
                                <a:lnTo>
                                  <a:pt x="72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369.1pt;margin-top:428.3pt;width:37.25pt;height:16.5pt;z-index:-252457984;mso-position-horizontal-relative:page;mso-position-vertical-relative:page" coordsize="745,330" coordorigin="7382,8566" o:spid="_x0000_s1026" w14:anchorId="7644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">
                <v:shape id="Freeform 162" style="position:absolute;left:7381;top:8566;width:745;height:330;visibility:visible;mso-wrap-style:square;v-text-anchor:top" coordsize="745,330" o:spid="_x0000_s1027" fillcolor="black" stroked="f" path="m744,l734,r,10l734,320r-724,l10,10r724,l734,,,,,330r744,l7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">
                  <v:path arrowok="t" o:connecttype="custom" o:connectlocs="744,8566;734,8566;734,8576;734,8886;10,8886;10,8576;734,8576;734,8566;0,8566;0,8896;744,8896;744,8566" o:connectangles="0,0,0,0,0,0,0,0,0,0,0,0"/>
                </v:shape>
                <v:shape id="Freeform 161" style="position:absolute;left:7391;top:8576;width:725;height:310;visibility:visible;mso-wrap-style:square;v-text-anchor:top" coordsize="725,310" o:spid="_x0000_s1028" fillcolor="gray" stroked="f" path="m724,l,,,310,10,300,10,10r704,l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">
                  <v:path arrowok="t" o:connecttype="custom" o:connectlocs="724,8576;0,8576;0,8886;10,8876;10,8586;714,8586;724,8576" o:connectangles="0,0,0,0,0,0,0"/>
                </v:shape>
                <v:shape id="Freeform 160" style="position:absolute;left:7391;top:8576;width:725;height:310;visibility:visible;mso-wrap-style:square;v-text-anchor:top" coordsize="725,310" o:spid="_x0000_s1029" fillcolor="#d3d0c7" stroked="f" path="m724,l714,10r,290l10,300,,310r724,l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">
                  <v:path arrowok="t" o:connecttype="custom" o:connectlocs="724,8576;714,8586;714,8876;10,8876;0,8886;724,8886;724,8576" o:connectangles="0,0,0,0,0,0,0"/>
                </v:shape>
                <w10:wrap anchorx="page" anchory="page"/>
              </v:group>
            </w:pict>
          </mc:Fallback>
        </mc:AlternateContent>
      </w:r>
      <w:r>
        <w:rPr>
          <w:noProof/>
        </w:rPr>
        <mc:AlternateContent>
          <mc:Choice Requires="wpg">
            <w:drawing>
              <wp:anchor distT="0" distB="0" distL="114300" distR="114300" simplePos="0" relativeHeight="250859520" behindDoc="1" locked="0" layoutInCell="1" allowOverlap="1" wp14:editId="610BCC76" wp14:anchorId="6176E018">
                <wp:simplePos x="0" y="0"/>
                <wp:positionH relativeFrom="page">
                  <wp:posOffset>5412740</wp:posOffset>
                </wp:positionH>
                <wp:positionV relativeFrom="page">
                  <wp:posOffset>5439410</wp:posOffset>
                </wp:positionV>
                <wp:extent cx="323215" cy="209550"/>
                <wp:effectExtent l="0" t="0" r="0" b="0"/>
                <wp:wrapNone/>
                <wp:docPr id="19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209550"/>
                          <a:chOff x="8524" y="8566"/>
                          <a:chExt cx="509" cy="330"/>
                        </a:xfrm>
                      </wpg:grpSpPr>
                      <wps:wsp>
                        <wps:cNvPr id="196" name="Freeform 158"/>
                        <wps:cNvSpPr>
                          <a:spLocks/>
                        </wps:cNvSpPr>
                        <wps:spPr bwMode="auto">
                          <a:xfrm>
                            <a:off x="8523" y="8566"/>
                            <a:ext cx="509" cy="330"/>
                          </a:xfrm>
                          <a:custGeom>
                            <a:avLst/>
                            <a:gdLst>
                              <a:gd name="T0" fmla="+- 0 9033 8524"/>
                              <a:gd name="T1" fmla="*/ T0 w 509"/>
                              <a:gd name="T2" fmla="+- 0 8566 8566"/>
                              <a:gd name="T3" fmla="*/ 8566 h 330"/>
                              <a:gd name="T4" fmla="+- 0 9023 8524"/>
                              <a:gd name="T5" fmla="*/ T4 w 509"/>
                              <a:gd name="T6" fmla="+- 0 8566 8566"/>
                              <a:gd name="T7" fmla="*/ 8566 h 330"/>
                              <a:gd name="T8" fmla="+- 0 9023 8524"/>
                              <a:gd name="T9" fmla="*/ T8 w 509"/>
                              <a:gd name="T10" fmla="+- 0 8576 8566"/>
                              <a:gd name="T11" fmla="*/ 8576 h 330"/>
                              <a:gd name="T12" fmla="+- 0 9023 8524"/>
                              <a:gd name="T13" fmla="*/ T12 w 509"/>
                              <a:gd name="T14" fmla="+- 0 8886 8566"/>
                              <a:gd name="T15" fmla="*/ 8886 h 330"/>
                              <a:gd name="T16" fmla="+- 0 8534 8524"/>
                              <a:gd name="T17" fmla="*/ T16 w 509"/>
                              <a:gd name="T18" fmla="+- 0 8886 8566"/>
                              <a:gd name="T19" fmla="*/ 8886 h 330"/>
                              <a:gd name="T20" fmla="+- 0 8534 8524"/>
                              <a:gd name="T21" fmla="*/ T20 w 509"/>
                              <a:gd name="T22" fmla="+- 0 8576 8566"/>
                              <a:gd name="T23" fmla="*/ 8576 h 330"/>
                              <a:gd name="T24" fmla="+- 0 9023 8524"/>
                              <a:gd name="T25" fmla="*/ T24 w 509"/>
                              <a:gd name="T26" fmla="+- 0 8576 8566"/>
                              <a:gd name="T27" fmla="*/ 8576 h 330"/>
                              <a:gd name="T28" fmla="+- 0 9023 8524"/>
                              <a:gd name="T29" fmla="*/ T28 w 509"/>
                              <a:gd name="T30" fmla="+- 0 8566 8566"/>
                              <a:gd name="T31" fmla="*/ 8566 h 330"/>
                              <a:gd name="T32" fmla="+- 0 8524 8524"/>
                              <a:gd name="T33" fmla="*/ T32 w 509"/>
                              <a:gd name="T34" fmla="+- 0 8566 8566"/>
                              <a:gd name="T35" fmla="*/ 8566 h 330"/>
                              <a:gd name="T36" fmla="+- 0 8524 8524"/>
                              <a:gd name="T37" fmla="*/ T36 w 509"/>
                              <a:gd name="T38" fmla="+- 0 8896 8566"/>
                              <a:gd name="T39" fmla="*/ 8896 h 330"/>
                              <a:gd name="T40" fmla="+- 0 9033 8524"/>
                              <a:gd name="T41" fmla="*/ T40 w 509"/>
                              <a:gd name="T42" fmla="+- 0 8896 8566"/>
                              <a:gd name="T43" fmla="*/ 8896 h 330"/>
                              <a:gd name="T44" fmla="+- 0 9033 8524"/>
                              <a:gd name="T45" fmla="*/ T44 w 509"/>
                              <a:gd name="T46" fmla="+- 0 8566 8566"/>
                              <a:gd name="T47" fmla="*/ 856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09" h="330">
                                <a:moveTo>
                                  <a:pt x="509" y="0"/>
                                </a:moveTo>
                                <a:lnTo>
                                  <a:pt x="499" y="0"/>
                                </a:lnTo>
                                <a:lnTo>
                                  <a:pt x="499" y="10"/>
                                </a:lnTo>
                                <a:lnTo>
                                  <a:pt x="499" y="320"/>
                                </a:lnTo>
                                <a:lnTo>
                                  <a:pt x="10" y="320"/>
                                </a:lnTo>
                                <a:lnTo>
                                  <a:pt x="10" y="10"/>
                                </a:lnTo>
                                <a:lnTo>
                                  <a:pt x="499" y="10"/>
                                </a:lnTo>
                                <a:lnTo>
                                  <a:pt x="499" y="0"/>
                                </a:lnTo>
                                <a:lnTo>
                                  <a:pt x="0" y="0"/>
                                </a:lnTo>
                                <a:lnTo>
                                  <a:pt x="0" y="330"/>
                                </a:lnTo>
                                <a:lnTo>
                                  <a:pt x="509" y="330"/>
                                </a:lnTo>
                                <a:lnTo>
                                  <a:pt x="50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57"/>
                        <wps:cNvSpPr>
                          <a:spLocks/>
                        </wps:cNvSpPr>
                        <wps:spPr bwMode="auto">
                          <a:xfrm>
                            <a:off x="8533" y="8576"/>
                            <a:ext cx="489" cy="310"/>
                          </a:xfrm>
                          <a:custGeom>
                            <a:avLst/>
                            <a:gdLst>
                              <a:gd name="T0" fmla="+- 0 9023 8534"/>
                              <a:gd name="T1" fmla="*/ T0 w 489"/>
                              <a:gd name="T2" fmla="+- 0 8576 8576"/>
                              <a:gd name="T3" fmla="*/ 8576 h 310"/>
                              <a:gd name="T4" fmla="+- 0 8534 8534"/>
                              <a:gd name="T5" fmla="*/ T4 w 489"/>
                              <a:gd name="T6" fmla="+- 0 8576 8576"/>
                              <a:gd name="T7" fmla="*/ 8576 h 310"/>
                              <a:gd name="T8" fmla="+- 0 8534 8534"/>
                              <a:gd name="T9" fmla="*/ T8 w 489"/>
                              <a:gd name="T10" fmla="+- 0 8886 8576"/>
                              <a:gd name="T11" fmla="*/ 8886 h 310"/>
                              <a:gd name="T12" fmla="+- 0 8544 8534"/>
                              <a:gd name="T13" fmla="*/ T12 w 489"/>
                              <a:gd name="T14" fmla="+- 0 8876 8576"/>
                              <a:gd name="T15" fmla="*/ 8876 h 310"/>
                              <a:gd name="T16" fmla="+- 0 8544 8534"/>
                              <a:gd name="T17" fmla="*/ T16 w 489"/>
                              <a:gd name="T18" fmla="+- 0 8586 8576"/>
                              <a:gd name="T19" fmla="*/ 8586 h 310"/>
                              <a:gd name="T20" fmla="+- 0 9013 8534"/>
                              <a:gd name="T21" fmla="*/ T20 w 489"/>
                              <a:gd name="T22" fmla="+- 0 8586 8576"/>
                              <a:gd name="T23" fmla="*/ 8586 h 310"/>
                              <a:gd name="T24" fmla="+- 0 9023 8534"/>
                              <a:gd name="T25" fmla="*/ T24 w 489"/>
                              <a:gd name="T26" fmla="+- 0 8576 8576"/>
                              <a:gd name="T27" fmla="*/ 8576 h 310"/>
                            </a:gdLst>
                            <a:ahLst/>
                            <a:cxnLst>
                              <a:cxn ang="0">
                                <a:pos x="T1" y="T3"/>
                              </a:cxn>
                              <a:cxn ang="0">
                                <a:pos x="T5" y="T7"/>
                              </a:cxn>
                              <a:cxn ang="0">
                                <a:pos x="T9" y="T11"/>
                              </a:cxn>
                              <a:cxn ang="0">
                                <a:pos x="T13" y="T15"/>
                              </a:cxn>
                              <a:cxn ang="0">
                                <a:pos x="T17" y="T19"/>
                              </a:cxn>
                              <a:cxn ang="0">
                                <a:pos x="T21" y="T23"/>
                              </a:cxn>
                              <a:cxn ang="0">
                                <a:pos x="T25" y="T27"/>
                              </a:cxn>
                            </a:cxnLst>
                            <a:rect l="0" t="0" r="r" b="b"/>
                            <a:pathLst>
                              <a:path w="489" h="310">
                                <a:moveTo>
                                  <a:pt x="489" y="0"/>
                                </a:moveTo>
                                <a:lnTo>
                                  <a:pt x="0" y="0"/>
                                </a:lnTo>
                                <a:lnTo>
                                  <a:pt x="0" y="310"/>
                                </a:lnTo>
                                <a:lnTo>
                                  <a:pt x="10" y="300"/>
                                </a:lnTo>
                                <a:lnTo>
                                  <a:pt x="10" y="10"/>
                                </a:lnTo>
                                <a:lnTo>
                                  <a:pt x="479" y="10"/>
                                </a:lnTo>
                                <a:lnTo>
                                  <a:pt x="48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56"/>
                        <wps:cNvSpPr>
                          <a:spLocks/>
                        </wps:cNvSpPr>
                        <wps:spPr bwMode="auto">
                          <a:xfrm>
                            <a:off x="8533" y="8576"/>
                            <a:ext cx="489" cy="310"/>
                          </a:xfrm>
                          <a:custGeom>
                            <a:avLst/>
                            <a:gdLst>
                              <a:gd name="T0" fmla="+- 0 9023 8534"/>
                              <a:gd name="T1" fmla="*/ T0 w 489"/>
                              <a:gd name="T2" fmla="+- 0 8576 8576"/>
                              <a:gd name="T3" fmla="*/ 8576 h 310"/>
                              <a:gd name="T4" fmla="+- 0 9013 8534"/>
                              <a:gd name="T5" fmla="*/ T4 w 489"/>
                              <a:gd name="T6" fmla="+- 0 8586 8576"/>
                              <a:gd name="T7" fmla="*/ 8586 h 310"/>
                              <a:gd name="T8" fmla="+- 0 9013 8534"/>
                              <a:gd name="T9" fmla="*/ T8 w 489"/>
                              <a:gd name="T10" fmla="+- 0 8876 8576"/>
                              <a:gd name="T11" fmla="*/ 8876 h 310"/>
                              <a:gd name="T12" fmla="+- 0 8544 8534"/>
                              <a:gd name="T13" fmla="*/ T12 w 489"/>
                              <a:gd name="T14" fmla="+- 0 8876 8576"/>
                              <a:gd name="T15" fmla="*/ 8876 h 310"/>
                              <a:gd name="T16" fmla="+- 0 8534 8534"/>
                              <a:gd name="T17" fmla="*/ T16 w 489"/>
                              <a:gd name="T18" fmla="+- 0 8886 8576"/>
                              <a:gd name="T19" fmla="*/ 8886 h 310"/>
                              <a:gd name="T20" fmla="+- 0 9023 8534"/>
                              <a:gd name="T21" fmla="*/ T20 w 489"/>
                              <a:gd name="T22" fmla="+- 0 8886 8576"/>
                              <a:gd name="T23" fmla="*/ 8886 h 310"/>
                              <a:gd name="T24" fmla="+- 0 9023 8534"/>
                              <a:gd name="T25" fmla="*/ T24 w 489"/>
                              <a:gd name="T26" fmla="+- 0 8576 8576"/>
                              <a:gd name="T27" fmla="*/ 8576 h 310"/>
                            </a:gdLst>
                            <a:ahLst/>
                            <a:cxnLst>
                              <a:cxn ang="0">
                                <a:pos x="T1" y="T3"/>
                              </a:cxn>
                              <a:cxn ang="0">
                                <a:pos x="T5" y="T7"/>
                              </a:cxn>
                              <a:cxn ang="0">
                                <a:pos x="T9" y="T11"/>
                              </a:cxn>
                              <a:cxn ang="0">
                                <a:pos x="T13" y="T15"/>
                              </a:cxn>
                              <a:cxn ang="0">
                                <a:pos x="T17" y="T19"/>
                              </a:cxn>
                              <a:cxn ang="0">
                                <a:pos x="T21" y="T23"/>
                              </a:cxn>
                              <a:cxn ang="0">
                                <a:pos x="T25" y="T27"/>
                              </a:cxn>
                            </a:cxnLst>
                            <a:rect l="0" t="0" r="r" b="b"/>
                            <a:pathLst>
                              <a:path w="489" h="310">
                                <a:moveTo>
                                  <a:pt x="489" y="0"/>
                                </a:moveTo>
                                <a:lnTo>
                                  <a:pt x="479" y="10"/>
                                </a:lnTo>
                                <a:lnTo>
                                  <a:pt x="479" y="300"/>
                                </a:lnTo>
                                <a:lnTo>
                                  <a:pt x="10" y="300"/>
                                </a:lnTo>
                                <a:lnTo>
                                  <a:pt x="0" y="310"/>
                                </a:lnTo>
                                <a:lnTo>
                                  <a:pt x="489" y="310"/>
                                </a:lnTo>
                                <a:lnTo>
                                  <a:pt x="48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 style="position:absolute;margin-left:426.2pt;margin-top:428.3pt;width:25.45pt;height:16.5pt;z-index:-252456960;mso-position-horizontal-relative:page;mso-position-vertical-relative:page" coordsize="509,330" coordorigin="8524,8566" o:spid="_x0000_s1026" w14:anchorId="5248B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">
                <v:shape id="Freeform 158" style="position:absolute;left:8523;top:8566;width:509;height:330;visibility:visible;mso-wrap-style:square;v-text-anchor:top" coordsize="509,330" o:spid="_x0000_s1027" fillcolor="black" stroked="f" path="m509,l499,r,10l499,320r-489,l10,10r489,l499,,,,,330r509,l5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">
                  <v:path arrowok="t" o:connecttype="custom" o:connectlocs="509,8566;499,8566;499,8576;499,8886;10,8886;10,8576;499,8576;499,8566;0,8566;0,8896;509,8896;509,8566" o:connectangles="0,0,0,0,0,0,0,0,0,0,0,0"/>
                </v:shape>
                <v:shape id="Freeform 157" style="position:absolute;left:8533;top:8576;width:489;height:310;visibility:visible;mso-wrap-style:square;v-text-anchor:top" coordsize="489,310" o:spid="_x0000_s1028" fillcolor="gray" stroked="f" path="m489,l,,,310,10,300,10,10r469,l4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">
                  <v:path arrowok="t" o:connecttype="custom" o:connectlocs="489,8576;0,8576;0,8886;10,8876;10,8586;479,8586;489,8576" o:connectangles="0,0,0,0,0,0,0"/>
                </v:shape>
                <v:shape id="Freeform 156" style="position:absolute;left:8533;top:8576;width:489;height:310;visibility:visible;mso-wrap-style:square;v-text-anchor:top" coordsize="489,310" o:spid="_x0000_s1029" fillcolor="#d3d0c7" stroked="f" path="m489,l479,10r,290l10,300,,310r489,l4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">
                  <v:path arrowok="t" o:connecttype="custom" o:connectlocs="489,8576;479,8586;479,8876;10,8876;0,8886;489,8886;489,8576" o:connectangles="0,0,0,0,0,0,0"/>
                </v:shape>
                <w10:wrap anchorx="page" anchory="page"/>
              </v:group>
            </w:pict>
          </mc:Fallback>
        </mc:AlternateContent>
      </w:r>
      <w:r>
        <w:rPr>
          <w:noProof/>
        </w:rPr>
        <mc:AlternateContent>
          <mc:Choice Requires="wpg">
            <w:drawing>
              <wp:anchor distT="0" distB="0" distL="114300" distR="114300" simplePos="0" relativeHeight="250860544" behindDoc="1" locked="0" layoutInCell="1" allowOverlap="1" wp14:editId="6CF364E6" wp14:anchorId="287FE8BD">
                <wp:simplePos x="0" y="0"/>
                <wp:positionH relativeFrom="page">
                  <wp:posOffset>5415915</wp:posOffset>
                </wp:positionH>
                <wp:positionV relativeFrom="page">
                  <wp:posOffset>5704205</wp:posOffset>
                </wp:positionV>
                <wp:extent cx="326390" cy="209550"/>
                <wp:effectExtent l="0" t="0" r="0" b="0"/>
                <wp:wrapNone/>
                <wp:docPr id="19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390" cy="209550"/>
                          <a:chOff x="8529" y="8983"/>
                          <a:chExt cx="514" cy="330"/>
                        </a:xfrm>
                      </wpg:grpSpPr>
                      <wps:wsp>
                        <wps:cNvPr id="192" name="Freeform 154"/>
                        <wps:cNvSpPr>
                          <a:spLocks/>
                        </wps:cNvSpPr>
                        <wps:spPr bwMode="auto">
                          <a:xfrm>
                            <a:off x="8529" y="8982"/>
                            <a:ext cx="514" cy="330"/>
                          </a:xfrm>
                          <a:custGeom>
                            <a:avLst/>
                            <a:gdLst>
                              <a:gd name="T0" fmla="+- 0 9043 8529"/>
                              <a:gd name="T1" fmla="*/ T0 w 514"/>
                              <a:gd name="T2" fmla="+- 0 8983 8983"/>
                              <a:gd name="T3" fmla="*/ 8983 h 330"/>
                              <a:gd name="T4" fmla="+- 0 9033 8529"/>
                              <a:gd name="T5" fmla="*/ T4 w 514"/>
                              <a:gd name="T6" fmla="+- 0 8983 8983"/>
                              <a:gd name="T7" fmla="*/ 8983 h 330"/>
                              <a:gd name="T8" fmla="+- 0 9033 8529"/>
                              <a:gd name="T9" fmla="*/ T8 w 514"/>
                              <a:gd name="T10" fmla="+- 0 8993 8983"/>
                              <a:gd name="T11" fmla="*/ 8993 h 330"/>
                              <a:gd name="T12" fmla="+- 0 9033 8529"/>
                              <a:gd name="T13" fmla="*/ T12 w 514"/>
                              <a:gd name="T14" fmla="+- 0 9303 8983"/>
                              <a:gd name="T15" fmla="*/ 9303 h 330"/>
                              <a:gd name="T16" fmla="+- 0 8539 8529"/>
                              <a:gd name="T17" fmla="*/ T16 w 514"/>
                              <a:gd name="T18" fmla="+- 0 9303 8983"/>
                              <a:gd name="T19" fmla="*/ 9303 h 330"/>
                              <a:gd name="T20" fmla="+- 0 8539 8529"/>
                              <a:gd name="T21" fmla="*/ T20 w 514"/>
                              <a:gd name="T22" fmla="+- 0 8993 8983"/>
                              <a:gd name="T23" fmla="*/ 8993 h 330"/>
                              <a:gd name="T24" fmla="+- 0 9033 8529"/>
                              <a:gd name="T25" fmla="*/ T24 w 514"/>
                              <a:gd name="T26" fmla="+- 0 8993 8983"/>
                              <a:gd name="T27" fmla="*/ 8993 h 330"/>
                              <a:gd name="T28" fmla="+- 0 9033 8529"/>
                              <a:gd name="T29" fmla="*/ T28 w 514"/>
                              <a:gd name="T30" fmla="+- 0 8983 8983"/>
                              <a:gd name="T31" fmla="*/ 8983 h 330"/>
                              <a:gd name="T32" fmla="+- 0 8529 8529"/>
                              <a:gd name="T33" fmla="*/ T32 w 514"/>
                              <a:gd name="T34" fmla="+- 0 8983 8983"/>
                              <a:gd name="T35" fmla="*/ 8983 h 330"/>
                              <a:gd name="T36" fmla="+- 0 8529 8529"/>
                              <a:gd name="T37" fmla="*/ T36 w 514"/>
                              <a:gd name="T38" fmla="+- 0 9313 8983"/>
                              <a:gd name="T39" fmla="*/ 9313 h 330"/>
                              <a:gd name="T40" fmla="+- 0 9043 8529"/>
                              <a:gd name="T41" fmla="*/ T40 w 514"/>
                              <a:gd name="T42" fmla="+- 0 9313 8983"/>
                              <a:gd name="T43" fmla="*/ 9313 h 330"/>
                              <a:gd name="T44" fmla="+- 0 9043 8529"/>
                              <a:gd name="T45" fmla="*/ T44 w 514"/>
                              <a:gd name="T46" fmla="+- 0 8983 8983"/>
                              <a:gd name="T47" fmla="*/ 898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4" h="330">
                                <a:moveTo>
                                  <a:pt x="514" y="0"/>
                                </a:moveTo>
                                <a:lnTo>
                                  <a:pt x="504" y="0"/>
                                </a:lnTo>
                                <a:lnTo>
                                  <a:pt x="504" y="10"/>
                                </a:lnTo>
                                <a:lnTo>
                                  <a:pt x="504" y="320"/>
                                </a:lnTo>
                                <a:lnTo>
                                  <a:pt x="10" y="320"/>
                                </a:lnTo>
                                <a:lnTo>
                                  <a:pt x="10" y="10"/>
                                </a:lnTo>
                                <a:lnTo>
                                  <a:pt x="504" y="10"/>
                                </a:lnTo>
                                <a:lnTo>
                                  <a:pt x="504" y="0"/>
                                </a:lnTo>
                                <a:lnTo>
                                  <a:pt x="0" y="0"/>
                                </a:lnTo>
                                <a:lnTo>
                                  <a:pt x="0" y="330"/>
                                </a:lnTo>
                                <a:lnTo>
                                  <a:pt x="514" y="330"/>
                                </a:lnTo>
                                <a:lnTo>
                                  <a:pt x="5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53"/>
                        <wps:cNvSpPr>
                          <a:spLocks/>
                        </wps:cNvSpPr>
                        <wps:spPr bwMode="auto">
                          <a:xfrm>
                            <a:off x="8539" y="8992"/>
                            <a:ext cx="494" cy="310"/>
                          </a:xfrm>
                          <a:custGeom>
                            <a:avLst/>
                            <a:gdLst>
                              <a:gd name="T0" fmla="+- 0 9033 8539"/>
                              <a:gd name="T1" fmla="*/ T0 w 494"/>
                              <a:gd name="T2" fmla="+- 0 8993 8993"/>
                              <a:gd name="T3" fmla="*/ 8993 h 310"/>
                              <a:gd name="T4" fmla="+- 0 8539 8539"/>
                              <a:gd name="T5" fmla="*/ T4 w 494"/>
                              <a:gd name="T6" fmla="+- 0 8993 8993"/>
                              <a:gd name="T7" fmla="*/ 8993 h 310"/>
                              <a:gd name="T8" fmla="+- 0 8539 8539"/>
                              <a:gd name="T9" fmla="*/ T8 w 494"/>
                              <a:gd name="T10" fmla="+- 0 9303 8993"/>
                              <a:gd name="T11" fmla="*/ 9303 h 310"/>
                              <a:gd name="T12" fmla="+- 0 8549 8539"/>
                              <a:gd name="T13" fmla="*/ T12 w 494"/>
                              <a:gd name="T14" fmla="+- 0 9293 8993"/>
                              <a:gd name="T15" fmla="*/ 9293 h 310"/>
                              <a:gd name="T16" fmla="+- 0 8549 8539"/>
                              <a:gd name="T17" fmla="*/ T16 w 494"/>
                              <a:gd name="T18" fmla="+- 0 9003 8993"/>
                              <a:gd name="T19" fmla="*/ 9003 h 310"/>
                              <a:gd name="T20" fmla="+- 0 9023 8539"/>
                              <a:gd name="T21" fmla="*/ T20 w 494"/>
                              <a:gd name="T22" fmla="+- 0 9003 8993"/>
                              <a:gd name="T23" fmla="*/ 9003 h 310"/>
                              <a:gd name="T24" fmla="+- 0 9033 8539"/>
                              <a:gd name="T25" fmla="*/ T24 w 494"/>
                              <a:gd name="T26" fmla="+- 0 8993 8993"/>
                              <a:gd name="T27" fmla="*/ 8993 h 310"/>
                            </a:gdLst>
                            <a:ahLst/>
                            <a:cxnLst>
                              <a:cxn ang="0">
                                <a:pos x="T1" y="T3"/>
                              </a:cxn>
                              <a:cxn ang="0">
                                <a:pos x="T5" y="T7"/>
                              </a:cxn>
                              <a:cxn ang="0">
                                <a:pos x="T9" y="T11"/>
                              </a:cxn>
                              <a:cxn ang="0">
                                <a:pos x="T13" y="T15"/>
                              </a:cxn>
                              <a:cxn ang="0">
                                <a:pos x="T17" y="T19"/>
                              </a:cxn>
                              <a:cxn ang="0">
                                <a:pos x="T21" y="T23"/>
                              </a:cxn>
                              <a:cxn ang="0">
                                <a:pos x="T25" y="T27"/>
                              </a:cxn>
                            </a:cxnLst>
                            <a:rect l="0" t="0" r="r" b="b"/>
                            <a:pathLst>
                              <a:path w="494" h="310">
                                <a:moveTo>
                                  <a:pt x="494" y="0"/>
                                </a:moveTo>
                                <a:lnTo>
                                  <a:pt x="0" y="0"/>
                                </a:lnTo>
                                <a:lnTo>
                                  <a:pt x="0" y="310"/>
                                </a:lnTo>
                                <a:lnTo>
                                  <a:pt x="10" y="300"/>
                                </a:lnTo>
                                <a:lnTo>
                                  <a:pt x="10" y="10"/>
                                </a:lnTo>
                                <a:lnTo>
                                  <a:pt x="484" y="10"/>
                                </a:lnTo>
                                <a:lnTo>
                                  <a:pt x="49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52"/>
                        <wps:cNvSpPr>
                          <a:spLocks/>
                        </wps:cNvSpPr>
                        <wps:spPr bwMode="auto">
                          <a:xfrm>
                            <a:off x="8539" y="8992"/>
                            <a:ext cx="494" cy="310"/>
                          </a:xfrm>
                          <a:custGeom>
                            <a:avLst/>
                            <a:gdLst>
                              <a:gd name="T0" fmla="+- 0 9033 8539"/>
                              <a:gd name="T1" fmla="*/ T0 w 494"/>
                              <a:gd name="T2" fmla="+- 0 8993 8993"/>
                              <a:gd name="T3" fmla="*/ 8993 h 310"/>
                              <a:gd name="T4" fmla="+- 0 9023 8539"/>
                              <a:gd name="T5" fmla="*/ T4 w 494"/>
                              <a:gd name="T6" fmla="+- 0 9003 8993"/>
                              <a:gd name="T7" fmla="*/ 9003 h 310"/>
                              <a:gd name="T8" fmla="+- 0 9023 8539"/>
                              <a:gd name="T9" fmla="*/ T8 w 494"/>
                              <a:gd name="T10" fmla="+- 0 9293 8993"/>
                              <a:gd name="T11" fmla="*/ 9293 h 310"/>
                              <a:gd name="T12" fmla="+- 0 8549 8539"/>
                              <a:gd name="T13" fmla="*/ T12 w 494"/>
                              <a:gd name="T14" fmla="+- 0 9293 8993"/>
                              <a:gd name="T15" fmla="*/ 9293 h 310"/>
                              <a:gd name="T16" fmla="+- 0 8539 8539"/>
                              <a:gd name="T17" fmla="*/ T16 w 494"/>
                              <a:gd name="T18" fmla="+- 0 9303 8993"/>
                              <a:gd name="T19" fmla="*/ 9303 h 310"/>
                              <a:gd name="T20" fmla="+- 0 9033 8539"/>
                              <a:gd name="T21" fmla="*/ T20 w 494"/>
                              <a:gd name="T22" fmla="+- 0 9303 8993"/>
                              <a:gd name="T23" fmla="*/ 9303 h 310"/>
                              <a:gd name="T24" fmla="+- 0 9033 8539"/>
                              <a:gd name="T25" fmla="*/ T24 w 494"/>
                              <a:gd name="T26" fmla="+- 0 8993 8993"/>
                              <a:gd name="T27" fmla="*/ 8993 h 310"/>
                            </a:gdLst>
                            <a:ahLst/>
                            <a:cxnLst>
                              <a:cxn ang="0">
                                <a:pos x="T1" y="T3"/>
                              </a:cxn>
                              <a:cxn ang="0">
                                <a:pos x="T5" y="T7"/>
                              </a:cxn>
                              <a:cxn ang="0">
                                <a:pos x="T9" y="T11"/>
                              </a:cxn>
                              <a:cxn ang="0">
                                <a:pos x="T13" y="T15"/>
                              </a:cxn>
                              <a:cxn ang="0">
                                <a:pos x="T17" y="T19"/>
                              </a:cxn>
                              <a:cxn ang="0">
                                <a:pos x="T21" y="T23"/>
                              </a:cxn>
                              <a:cxn ang="0">
                                <a:pos x="T25" y="T27"/>
                              </a:cxn>
                            </a:cxnLst>
                            <a:rect l="0" t="0" r="r" b="b"/>
                            <a:pathLst>
                              <a:path w="494" h="310">
                                <a:moveTo>
                                  <a:pt x="494" y="0"/>
                                </a:moveTo>
                                <a:lnTo>
                                  <a:pt x="484" y="10"/>
                                </a:lnTo>
                                <a:lnTo>
                                  <a:pt x="484" y="300"/>
                                </a:lnTo>
                                <a:lnTo>
                                  <a:pt x="10" y="300"/>
                                </a:lnTo>
                                <a:lnTo>
                                  <a:pt x="0" y="310"/>
                                </a:lnTo>
                                <a:lnTo>
                                  <a:pt x="494" y="310"/>
                                </a:lnTo>
                                <a:lnTo>
                                  <a:pt x="49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style="position:absolute;margin-left:426.45pt;margin-top:449.15pt;width:25.7pt;height:16.5pt;z-index:-252455936;mso-position-horizontal-relative:page;mso-position-vertical-relative:page" coordsize="514,330" coordorigin="8529,8983" o:spid="_x0000_s1026" w14:anchorId="3631F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">
                <v:shape id="Freeform 154" style="position:absolute;left:8529;top:8982;width:514;height:330;visibility:visible;mso-wrap-style:square;v-text-anchor:top" coordsize="514,330" o:spid="_x0000_s1027" fillcolor="black" stroked="f" path="m514,l504,r,10l504,320r-494,l10,10r494,l504,,,,,330r514,l5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">
                  <v:path arrowok="t" o:connecttype="custom" o:connectlocs="514,8983;504,8983;504,8993;504,9303;10,9303;10,8993;504,8993;504,8983;0,8983;0,9313;514,9313;514,8983" o:connectangles="0,0,0,0,0,0,0,0,0,0,0,0"/>
                </v:shape>
                <v:shape id="Freeform 153" style="position:absolute;left:8539;top:8992;width:494;height:310;visibility:visible;mso-wrap-style:square;v-text-anchor:top" coordsize="494,310" o:spid="_x0000_s1028" fillcolor="gray" stroked="f" path="m494,l,,,310,10,300,10,10r474,l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">
                  <v:path arrowok="t" o:connecttype="custom" o:connectlocs="494,8993;0,8993;0,9303;10,9293;10,9003;484,9003;494,8993" o:connectangles="0,0,0,0,0,0,0"/>
                </v:shape>
                <v:shape id="Freeform 152" style="position:absolute;left:8539;top:8992;width:494;height:310;visibility:visible;mso-wrap-style:square;v-text-anchor:top" coordsize="494,310" o:spid="_x0000_s1029" fillcolor="#d3d0c7" stroked="f" path="m494,l484,10r,290l10,300,,310r494,l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">
                  <v:path arrowok="t" o:connecttype="custom" o:connectlocs="494,8993;484,9003;484,9293;10,9293;0,9303;494,9303;494,8993" o:connectangles="0,0,0,0,0,0,0"/>
                </v:shape>
                <w10:wrap anchorx="page" anchory="page"/>
              </v:group>
            </w:pict>
          </mc:Fallback>
        </mc:AlternateContent>
      </w:r>
      <w:r>
        <w:rPr>
          <w:noProof/>
        </w:rPr>
        <mc:AlternateContent>
          <mc:Choice Requires="wpg">
            <w:drawing>
              <wp:anchor distT="0" distB="0" distL="114300" distR="114300" simplePos="0" relativeHeight="250861568" behindDoc="1" locked="0" layoutInCell="1" allowOverlap="1" wp14:editId="0DB84233" wp14:anchorId="4E106357">
                <wp:simplePos x="0" y="0"/>
                <wp:positionH relativeFrom="page">
                  <wp:posOffset>4687570</wp:posOffset>
                </wp:positionH>
                <wp:positionV relativeFrom="page">
                  <wp:posOffset>5704205</wp:posOffset>
                </wp:positionV>
                <wp:extent cx="473075" cy="209550"/>
                <wp:effectExtent l="0" t="0" r="0" b="0"/>
                <wp:wrapNone/>
                <wp:docPr id="18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209550"/>
                          <a:chOff x="7382" y="8983"/>
                          <a:chExt cx="745" cy="330"/>
                        </a:xfrm>
                      </wpg:grpSpPr>
                      <wps:wsp>
                        <wps:cNvPr id="188" name="Freeform 150"/>
                        <wps:cNvSpPr>
                          <a:spLocks/>
                        </wps:cNvSpPr>
                        <wps:spPr bwMode="auto">
                          <a:xfrm>
                            <a:off x="7381" y="8982"/>
                            <a:ext cx="745" cy="330"/>
                          </a:xfrm>
                          <a:custGeom>
                            <a:avLst/>
                            <a:gdLst>
                              <a:gd name="T0" fmla="+- 0 8126 7382"/>
                              <a:gd name="T1" fmla="*/ T0 w 745"/>
                              <a:gd name="T2" fmla="+- 0 8983 8983"/>
                              <a:gd name="T3" fmla="*/ 8983 h 330"/>
                              <a:gd name="T4" fmla="+- 0 8116 7382"/>
                              <a:gd name="T5" fmla="*/ T4 w 745"/>
                              <a:gd name="T6" fmla="+- 0 8983 8983"/>
                              <a:gd name="T7" fmla="*/ 8983 h 330"/>
                              <a:gd name="T8" fmla="+- 0 8116 7382"/>
                              <a:gd name="T9" fmla="*/ T8 w 745"/>
                              <a:gd name="T10" fmla="+- 0 8993 8983"/>
                              <a:gd name="T11" fmla="*/ 8993 h 330"/>
                              <a:gd name="T12" fmla="+- 0 8116 7382"/>
                              <a:gd name="T13" fmla="*/ T12 w 745"/>
                              <a:gd name="T14" fmla="+- 0 9303 8983"/>
                              <a:gd name="T15" fmla="*/ 9303 h 330"/>
                              <a:gd name="T16" fmla="+- 0 7392 7382"/>
                              <a:gd name="T17" fmla="*/ T16 w 745"/>
                              <a:gd name="T18" fmla="+- 0 9303 8983"/>
                              <a:gd name="T19" fmla="*/ 9303 h 330"/>
                              <a:gd name="T20" fmla="+- 0 7392 7382"/>
                              <a:gd name="T21" fmla="*/ T20 w 745"/>
                              <a:gd name="T22" fmla="+- 0 8993 8983"/>
                              <a:gd name="T23" fmla="*/ 8993 h 330"/>
                              <a:gd name="T24" fmla="+- 0 8116 7382"/>
                              <a:gd name="T25" fmla="*/ T24 w 745"/>
                              <a:gd name="T26" fmla="+- 0 8993 8983"/>
                              <a:gd name="T27" fmla="*/ 8993 h 330"/>
                              <a:gd name="T28" fmla="+- 0 8116 7382"/>
                              <a:gd name="T29" fmla="*/ T28 w 745"/>
                              <a:gd name="T30" fmla="+- 0 8983 8983"/>
                              <a:gd name="T31" fmla="*/ 8983 h 330"/>
                              <a:gd name="T32" fmla="+- 0 7382 7382"/>
                              <a:gd name="T33" fmla="*/ T32 w 745"/>
                              <a:gd name="T34" fmla="+- 0 8983 8983"/>
                              <a:gd name="T35" fmla="*/ 8983 h 330"/>
                              <a:gd name="T36" fmla="+- 0 7382 7382"/>
                              <a:gd name="T37" fmla="*/ T36 w 745"/>
                              <a:gd name="T38" fmla="+- 0 9313 8983"/>
                              <a:gd name="T39" fmla="*/ 9313 h 330"/>
                              <a:gd name="T40" fmla="+- 0 8126 7382"/>
                              <a:gd name="T41" fmla="*/ T40 w 745"/>
                              <a:gd name="T42" fmla="+- 0 9313 8983"/>
                              <a:gd name="T43" fmla="*/ 9313 h 330"/>
                              <a:gd name="T44" fmla="+- 0 8126 7382"/>
                              <a:gd name="T45" fmla="*/ T44 w 745"/>
                              <a:gd name="T46" fmla="+- 0 8983 8983"/>
                              <a:gd name="T47" fmla="*/ 898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45" h="330">
                                <a:moveTo>
                                  <a:pt x="744" y="0"/>
                                </a:moveTo>
                                <a:lnTo>
                                  <a:pt x="734" y="0"/>
                                </a:lnTo>
                                <a:lnTo>
                                  <a:pt x="734" y="10"/>
                                </a:lnTo>
                                <a:lnTo>
                                  <a:pt x="734" y="320"/>
                                </a:lnTo>
                                <a:lnTo>
                                  <a:pt x="10" y="320"/>
                                </a:lnTo>
                                <a:lnTo>
                                  <a:pt x="10" y="10"/>
                                </a:lnTo>
                                <a:lnTo>
                                  <a:pt x="734" y="10"/>
                                </a:lnTo>
                                <a:lnTo>
                                  <a:pt x="734" y="0"/>
                                </a:lnTo>
                                <a:lnTo>
                                  <a:pt x="0" y="0"/>
                                </a:lnTo>
                                <a:lnTo>
                                  <a:pt x="0" y="330"/>
                                </a:lnTo>
                                <a:lnTo>
                                  <a:pt x="744" y="330"/>
                                </a:lnTo>
                                <a:lnTo>
                                  <a:pt x="7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49"/>
                        <wps:cNvSpPr>
                          <a:spLocks/>
                        </wps:cNvSpPr>
                        <wps:spPr bwMode="auto">
                          <a:xfrm>
                            <a:off x="7391" y="8992"/>
                            <a:ext cx="725" cy="310"/>
                          </a:xfrm>
                          <a:custGeom>
                            <a:avLst/>
                            <a:gdLst>
                              <a:gd name="T0" fmla="+- 0 8116 7392"/>
                              <a:gd name="T1" fmla="*/ T0 w 725"/>
                              <a:gd name="T2" fmla="+- 0 8993 8993"/>
                              <a:gd name="T3" fmla="*/ 8993 h 310"/>
                              <a:gd name="T4" fmla="+- 0 7392 7392"/>
                              <a:gd name="T5" fmla="*/ T4 w 725"/>
                              <a:gd name="T6" fmla="+- 0 8993 8993"/>
                              <a:gd name="T7" fmla="*/ 8993 h 310"/>
                              <a:gd name="T8" fmla="+- 0 7392 7392"/>
                              <a:gd name="T9" fmla="*/ T8 w 725"/>
                              <a:gd name="T10" fmla="+- 0 9303 8993"/>
                              <a:gd name="T11" fmla="*/ 9303 h 310"/>
                              <a:gd name="T12" fmla="+- 0 7402 7392"/>
                              <a:gd name="T13" fmla="*/ T12 w 725"/>
                              <a:gd name="T14" fmla="+- 0 9293 8993"/>
                              <a:gd name="T15" fmla="*/ 9293 h 310"/>
                              <a:gd name="T16" fmla="+- 0 7402 7392"/>
                              <a:gd name="T17" fmla="*/ T16 w 725"/>
                              <a:gd name="T18" fmla="+- 0 9003 8993"/>
                              <a:gd name="T19" fmla="*/ 9003 h 310"/>
                              <a:gd name="T20" fmla="+- 0 8106 7392"/>
                              <a:gd name="T21" fmla="*/ T20 w 725"/>
                              <a:gd name="T22" fmla="+- 0 9003 8993"/>
                              <a:gd name="T23" fmla="*/ 9003 h 310"/>
                              <a:gd name="T24" fmla="+- 0 8116 7392"/>
                              <a:gd name="T25" fmla="*/ T24 w 725"/>
                              <a:gd name="T26" fmla="+- 0 8993 8993"/>
                              <a:gd name="T27" fmla="*/ 8993 h 310"/>
                            </a:gdLst>
                            <a:ahLst/>
                            <a:cxnLst>
                              <a:cxn ang="0">
                                <a:pos x="T1" y="T3"/>
                              </a:cxn>
                              <a:cxn ang="0">
                                <a:pos x="T5" y="T7"/>
                              </a:cxn>
                              <a:cxn ang="0">
                                <a:pos x="T9" y="T11"/>
                              </a:cxn>
                              <a:cxn ang="0">
                                <a:pos x="T13" y="T15"/>
                              </a:cxn>
                              <a:cxn ang="0">
                                <a:pos x="T17" y="T19"/>
                              </a:cxn>
                              <a:cxn ang="0">
                                <a:pos x="T21" y="T23"/>
                              </a:cxn>
                              <a:cxn ang="0">
                                <a:pos x="T25" y="T27"/>
                              </a:cxn>
                            </a:cxnLst>
                            <a:rect l="0" t="0" r="r" b="b"/>
                            <a:pathLst>
                              <a:path w="725" h="310">
                                <a:moveTo>
                                  <a:pt x="724" y="0"/>
                                </a:moveTo>
                                <a:lnTo>
                                  <a:pt x="0" y="0"/>
                                </a:lnTo>
                                <a:lnTo>
                                  <a:pt x="0" y="310"/>
                                </a:lnTo>
                                <a:lnTo>
                                  <a:pt x="10" y="300"/>
                                </a:lnTo>
                                <a:lnTo>
                                  <a:pt x="10" y="10"/>
                                </a:lnTo>
                                <a:lnTo>
                                  <a:pt x="714" y="10"/>
                                </a:lnTo>
                                <a:lnTo>
                                  <a:pt x="72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8"/>
                        <wps:cNvSpPr>
                          <a:spLocks/>
                        </wps:cNvSpPr>
                        <wps:spPr bwMode="auto">
                          <a:xfrm>
                            <a:off x="7391" y="8992"/>
                            <a:ext cx="725" cy="310"/>
                          </a:xfrm>
                          <a:custGeom>
                            <a:avLst/>
                            <a:gdLst>
                              <a:gd name="T0" fmla="+- 0 8116 7392"/>
                              <a:gd name="T1" fmla="*/ T0 w 725"/>
                              <a:gd name="T2" fmla="+- 0 8993 8993"/>
                              <a:gd name="T3" fmla="*/ 8993 h 310"/>
                              <a:gd name="T4" fmla="+- 0 8106 7392"/>
                              <a:gd name="T5" fmla="*/ T4 w 725"/>
                              <a:gd name="T6" fmla="+- 0 9003 8993"/>
                              <a:gd name="T7" fmla="*/ 9003 h 310"/>
                              <a:gd name="T8" fmla="+- 0 8106 7392"/>
                              <a:gd name="T9" fmla="*/ T8 w 725"/>
                              <a:gd name="T10" fmla="+- 0 9293 8993"/>
                              <a:gd name="T11" fmla="*/ 9293 h 310"/>
                              <a:gd name="T12" fmla="+- 0 7402 7392"/>
                              <a:gd name="T13" fmla="*/ T12 w 725"/>
                              <a:gd name="T14" fmla="+- 0 9293 8993"/>
                              <a:gd name="T15" fmla="*/ 9293 h 310"/>
                              <a:gd name="T16" fmla="+- 0 7392 7392"/>
                              <a:gd name="T17" fmla="*/ T16 w 725"/>
                              <a:gd name="T18" fmla="+- 0 9303 8993"/>
                              <a:gd name="T19" fmla="*/ 9303 h 310"/>
                              <a:gd name="T20" fmla="+- 0 8116 7392"/>
                              <a:gd name="T21" fmla="*/ T20 w 725"/>
                              <a:gd name="T22" fmla="+- 0 9303 8993"/>
                              <a:gd name="T23" fmla="*/ 9303 h 310"/>
                              <a:gd name="T24" fmla="+- 0 8116 7392"/>
                              <a:gd name="T25" fmla="*/ T24 w 725"/>
                              <a:gd name="T26" fmla="+- 0 8993 8993"/>
                              <a:gd name="T27" fmla="*/ 8993 h 310"/>
                            </a:gdLst>
                            <a:ahLst/>
                            <a:cxnLst>
                              <a:cxn ang="0">
                                <a:pos x="T1" y="T3"/>
                              </a:cxn>
                              <a:cxn ang="0">
                                <a:pos x="T5" y="T7"/>
                              </a:cxn>
                              <a:cxn ang="0">
                                <a:pos x="T9" y="T11"/>
                              </a:cxn>
                              <a:cxn ang="0">
                                <a:pos x="T13" y="T15"/>
                              </a:cxn>
                              <a:cxn ang="0">
                                <a:pos x="T17" y="T19"/>
                              </a:cxn>
                              <a:cxn ang="0">
                                <a:pos x="T21" y="T23"/>
                              </a:cxn>
                              <a:cxn ang="0">
                                <a:pos x="T25" y="T27"/>
                              </a:cxn>
                            </a:cxnLst>
                            <a:rect l="0" t="0" r="r" b="b"/>
                            <a:pathLst>
                              <a:path w="725" h="310">
                                <a:moveTo>
                                  <a:pt x="724" y="0"/>
                                </a:moveTo>
                                <a:lnTo>
                                  <a:pt x="714" y="10"/>
                                </a:lnTo>
                                <a:lnTo>
                                  <a:pt x="714" y="300"/>
                                </a:lnTo>
                                <a:lnTo>
                                  <a:pt x="10" y="300"/>
                                </a:lnTo>
                                <a:lnTo>
                                  <a:pt x="0" y="310"/>
                                </a:lnTo>
                                <a:lnTo>
                                  <a:pt x="724" y="310"/>
                                </a:lnTo>
                                <a:lnTo>
                                  <a:pt x="72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style="position:absolute;margin-left:369.1pt;margin-top:449.15pt;width:37.25pt;height:16.5pt;z-index:-252454912;mso-position-horizontal-relative:page;mso-position-vertical-relative:page" coordsize="745,330" coordorigin="7382,8983" o:spid="_x0000_s1026" w14:anchorId="4CF658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">
                <v:shape id="Freeform 150" style="position:absolute;left:7381;top:8982;width:745;height:330;visibility:visible;mso-wrap-style:square;v-text-anchor:top" coordsize="745,330" o:spid="_x0000_s1027" fillcolor="black" stroked="f" path="m744,l734,r,10l734,320r-724,l10,10r724,l734,,,,,330r744,l7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">
                  <v:path arrowok="t" o:connecttype="custom" o:connectlocs="744,8983;734,8983;734,8993;734,9303;10,9303;10,8993;734,8993;734,8983;0,8983;0,9313;744,9313;744,8983" o:connectangles="0,0,0,0,0,0,0,0,0,0,0,0"/>
                </v:shape>
                <v:shape id="Freeform 149" style="position:absolute;left:7391;top:8992;width:725;height:310;visibility:visible;mso-wrap-style:square;v-text-anchor:top" coordsize="725,310" o:spid="_x0000_s1028" fillcolor="gray" stroked="f" path="m724,l,,,310,10,300,10,10r704,l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">
                  <v:path arrowok="t" o:connecttype="custom" o:connectlocs="724,8993;0,8993;0,9303;10,9293;10,9003;714,9003;724,8993" o:connectangles="0,0,0,0,0,0,0"/>
                </v:shape>
                <v:shape id="Freeform 148" style="position:absolute;left:7391;top:8992;width:725;height:310;visibility:visible;mso-wrap-style:square;v-text-anchor:top" coordsize="725,310" o:spid="_x0000_s1029" fillcolor="#d3d0c7" stroked="f" path="m724,l714,10r,290l10,300,,310r724,l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">
                  <v:path arrowok="t" o:connecttype="custom" o:connectlocs="724,8993;714,9003;714,9293;10,9293;0,9303;724,9303;724,8993" o:connectangles="0,0,0,0,0,0,0"/>
                </v:shape>
                <w10:wrap anchorx="page" anchory="page"/>
              </v:group>
            </w:pict>
          </mc:Fallback>
        </mc:AlternateContent>
      </w:r>
      <w:r>
        <w:rPr>
          <w:noProof/>
        </w:rPr>
        <mc:AlternateContent>
          <mc:Choice Requires="wpg">
            <w:drawing>
              <wp:anchor distT="0" distB="0" distL="114300" distR="114300" simplePos="0" relativeHeight="250862592" behindDoc="1" locked="0" layoutInCell="1" allowOverlap="1" wp14:editId="4B99C62C" wp14:anchorId="65BFE1C9">
                <wp:simplePos x="0" y="0"/>
                <wp:positionH relativeFrom="page">
                  <wp:posOffset>3766820</wp:posOffset>
                </wp:positionH>
                <wp:positionV relativeFrom="page">
                  <wp:posOffset>5710555</wp:posOffset>
                </wp:positionV>
                <wp:extent cx="300355" cy="209550"/>
                <wp:effectExtent l="0" t="0" r="0" b="0"/>
                <wp:wrapNone/>
                <wp:docPr id="18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355" cy="209550"/>
                          <a:chOff x="5932" y="8993"/>
                          <a:chExt cx="473" cy="330"/>
                        </a:xfrm>
                      </wpg:grpSpPr>
                      <wps:wsp>
                        <wps:cNvPr id="184" name="Freeform 146"/>
                        <wps:cNvSpPr>
                          <a:spLocks/>
                        </wps:cNvSpPr>
                        <wps:spPr bwMode="auto">
                          <a:xfrm>
                            <a:off x="5931" y="8992"/>
                            <a:ext cx="473" cy="330"/>
                          </a:xfrm>
                          <a:custGeom>
                            <a:avLst/>
                            <a:gdLst>
                              <a:gd name="T0" fmla="+- 0 6405 5932"/>
                              <a:gd name="T1" fmla="*/ T0 w 473"/>
                              <a:gd name="T2" fmla="+- 0 8993 8993"/>
                              <a:gd name="T3" fmla="*/ 8993 h 330"/>
                              <a:gd name="T4" fmla="+- 0 6395 5932"/>
                              <a:gd name="T5" fmla="*/ T4 w 473"/>
                              <a:gd name="T6" fmla="+- 0 8993 8993"/>
                              <a:gd name="T7" fmla="*/ 8993 h 330"/>
                              <a:gd name="T8" fmla="+- 0 6395 5932"/>
                              <a:gd name="T9" fmla="*/ T8 w 473"/>
                              <a:gd name="T10" fmla="+- 0 9003 8993"/>
                              <a:gd name="T11" fmla="*/ 9003 h 330"/>
                              <a:gd name="T12" fmla="+- 0 6395 5932"/>
                              <a:gd name="T13" fmla="*/ T12 w 473"/>
                              <a:gd name="T14" fmla="+- 0 9313 8993"/>
                              <a:gd name="T15" fmla="*/ 9313 h 330"/>
                              <a:gd name="T16" fmla="+- 0 5942 5932"/>
                              <a:gd name="T17" fmla="*/ T16 w 473"/>
                              <a:gd name="T18" fmla="+- 0 9313 8993"/>
                              <a:gd name="T19" fmla="*/ 9313 h 330"/>
                              <a:gd name="T20" fmla="+- 0 5942 5932"/>
                              <a:gd name="T21" fmla="*/ T20 w 473"/>
                              <a:gd name="T22" fmla="+- 0 9003 8993"/>
                              <a:gd name="T23" fmla="*/ 9003 h 330"/>
                              <a:gd name="T24" fmla="+- 0 6395 5932"/>
                              <a:gd name="T25" fmla="*/ T24 w 473"/>
                              <a:gd name="T26" fmla="+- 0 9003 8993"/>
                              <a:gd name="T27" fmla="*/ 9003 h 330"/>
                              <a:gd name="T28" fmla="+- 0 6395 5932"/>
                              <a:gd name="T29" fmla="*/ T28 w 473"/>
                              <a:gd name="T30" fmla="+- 0 8993 8993"/>
                              <a:gd name="T31" fmla="*/ 8993 h 330"/>
                              <a:gd name="T32" fmla="+- 0 5932 5932"/>
                              <a:gd name="T33" fmla="*/ T32 w 473"/>
                              <a:gd name="T34" fmla="+- 0 8993 8993"/>
                              <a:gd name="T35" fmla="*/ 8993 h 330"/>
                              <a:gd name="T36" fmla="+- 0 5932 5932"/>
                              <a:gd name="T37" fmla="*/ T36 w 473"/>
                              <a:gd name="T38" fmla="+- 0 9323 8993"/>
                              <a:gd name="T39" fmla="*/ 9323 h 330"/>
                              <a:gd name="T40" fmla="+- 0 6405 5932"/>
                              <a:gd name="T41" fmla="*/ T40 w 473"/>
                              <a:gd name="T42" fmla="+- 0 9323 8993"/>
                              <a:gd name="T43" fmla="*/ 9323 h 330"/>
                              <a:gd name="T44" fmla="+- 0 6405 5932"/>
                              <a:gd name="T45" fmla="*/ T44 w 473"/>
                              <a:gd name="T46" fmla="+- 0 8993 8993"/>
                              <a:gd name="T47" fmla="*/ 899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73" h="330">
                                <a:moveTo>
                                  <a:pt x="473" y="0"/>
                                </a:moveTo>
                                <a:lnTo>
                                  <a:pt x="463" y="0"/>
                                </a:lnTo>
                                <a:lnTo>
                                  <a:pt x="463" y="10"/>
                                </a:lnTo>
                                <a:lnTo>
                                  <a:pt x="463" y="320"/>
                                </a:lnTo>
                                <a:lnTo>
                                  <a:pt x="10" y="320"/>
                                </a:lnTo>
                                <a:lnTo>
                                  <a:pt x="10" y="10"/>
                                </a:lnTo>
                                <a:lnTo>
                                  <a:pt x="463" y="10"/>
                                </a:lnTo>
                                <a:lnTo>
                                  <a:pt x="463" y="0"/>
                                </a:lnTo>
                                <a:lnTo>
                                  <a:pt x="0" y="0"/>
                                </a:lnTo>
                                <a:lnTo>
                                  <a:pt x="0" y="330"/>
                                </a:lnTo>
                                <a:lnTo>
                                  <a:pt x="473" y="330"/>
                                </a:lnTo>
                                <a:lnTo>
                                  <a:pt x="47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45"/>
                        <wps:cNvSpPr>
                          <a:spLocks/>
                        </wps:cNvSpPr>
                        <wps:spPr bwMode="auto">
                          <a:xfrm>
                            <a:off x="5941" y="9002"/>
                            <a:ext cx="453" cy="310"/>
                          </a:xfrm>
                          <a:custGeom>
                            <a:avLst/>
                            <a:gdLst>
                              <a:gd name="T0" fmla="+- 0 6395 5942"/>
                              <a:gd name="T1" fmla="*/ T0 w 453"/>
                              <a:gd name="T2" fmla="+- 0 9003 9003"/>
                              <a:gd name="T3" fmla="*/ 9003 h 310"/>
                              <a:gd name="T4" fmla="+- 0 5942 5942"/>
                              <a:gd name="T5" fmla="*/ T4 w 453"/>
                              <a:gd name="T6" fmla="+- 0 9003 9003"/>
                              <a:gd name="T7" fmla="*/ 9003 h 310"/>
                              <a:gd name="T8" fmla="+- 0 5942 5942"/>
                              <a:gd name="T9" fmla="*/ T8 w 453"/>
                              <a:gd name="T10" fmla="+- 0 9313 9003"/>
                              <a:gd name="T11" fmla="*/ 9313 h 310"/>
                              <a:gd name="T12" fmla="+- 0 5952 5942"/>
                              <a:gd name="T13" fmla="*/ T12 w 453"/>
                              <a:gd name="T14" fmla="+- 0 9303 9003"/>
                              <a:gd name="T15" fmla="*/ 9303 h 310"/>
                              <a:gd name="T16" fmla="+- 0 5952 5942"/>
                              <a:gd name="T17" fmla="*/ T16 w 453"/>
                              <a:gd name="T18" fmla="+- 0 9013 9003"/>
                              <a:gd name="T19" fmla="*/ 9013 h 310"/>
                              <a:gd name="T20" fmla="+- 0 6385 5942"/>
                              <a:gd name="T21" fmla="*/ T20 w 453"/>
                              <a:gd name="T22" fmla="+- 0 9013 9003"/>
                              <a:gd name="T23" fmla="*/ 9013 h 310"/>
                              <a:gd name="T24" fmla="+- 0 6395 5942"/>
                              <a:gd name="T25" fmla="*/ T24 w 453"/>
                              <a:gd name="T26" fmla="+- 0 9003 9003"/>
                              <a:gd name="T27" fmla="*/ 9003 h 310"/>
                            </a:gdLst>
                            <a:ahLst/>
                            <a:cxnLst>
                              <a:cxn ang="0">
                                <a:pos x="T1" y="T3"/>
                              </a:cxn>
                              <a:cxn ang="0">
                                <a:pos x="T5" y="T7"/>
                              </a:cxn>
                              <a:cxn ang="0">
                                <a:pos x="T9" y="T11"/>
                              </a:cxn>
                              <a:cxn ang="0">
                                <a:pos x="T13" y="T15"/>
                              </a:cxn>
                              <a:cxn ang="0">
                                <a:pos x="T17" y="T19"/>
                              </a:cxn>
                              <a:cxn ang="0">
                                <a:pos x="T21" y="T23"/>
                              </a:cxn>
                              <a:cxn ang="0">
                                <a:pos x="T25" y="T27"/>
                              </a:cxn>
                            </a:cxnLst>
                            <a:rect l="0" t="0" r="r" b="b"/>
                            <a:pathLst>
                              <a:path w="453" h="310">
                                <a:moveTo>
                                  <a:pt x="453" y="0"/>
                                </a:moveTo>
                                <a:lnTo>
                                  <a:pt x="0" y="0"/>
                                </a:lnTo>
                                <a:lnTo>
                                  <a:pt x="0" y="310"/>
                                </a:lnTo>
                                <a:lnTo>
                                  <a:pt x="10" y="300"/>
                                </a:lnTo>
                                <a:lnTo>
                                  <a:pt x="10" y="10"/>
                                </a:lnTo>
                                <a:lnTo>
                                  <a:pt x="443" y="10"/>
                                </a:lnTo>
                                <a:lnTo>
                                  <a:pt x="45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44"/>
                        <wps:cNvSpPr>
                          <a:spLocks/>
                        </wps:cNvSpPr>
                        <wps:spPr bwMode="auto">
                          <a:xfrm>
                            <a:off x="5941" y="9002"/>
                            <a:ext cx="453" cy="310"/>
                          </a:xfrm>
                          <a:custGeom>
                            <a:avLst/>
                            <a:gdLst>
                              <a:gd name="T0" fmla="+- 0 6395 5942"/>
                              <a:gd name="T1" fmla="*/ T0 w 453"/>
                              <a:gd name="T2" fmla="+- 0 9003 9003"/>
                              <a:gd name="T3" fmla="*/ 9003 h 310"/>
                              <a:gd name="T4" fmla="+- 0 6385 5942"/>
                              <a:gd name="T5" fmla="*/ T4 w 453"/>
                              <a:gd name="T6" fmla="+- 0 9013 9003"/>
                              <a:gd name="T7" fmla="*/ 9013 h 310"/>
                              <a:gd name="T8" fmla="+- 0 6385 5942"/>
                              <a:gd name="T9" fmla="*/ T8 w 453"/>
                              <a:gd name="T10" fmla="+- 0 9303 9003"/>
                              <a:gd name="T11" fmla="*/ 9303 h 310"/>
                              <a:gd name="T12" fmla="+- 0 5952 5942"/>
                              <a:gd name="T13" fmla="*/ T12 w 453"/>
                              <a:gd name="T14" fmla="+- 0 9303 9003"/>
                              <a:gd name="T15" fmla="*/ 9303 h 310"/>
                              <a:gd name="T16" fmla="+- 0 5942 5942"/>
                              <a:gd name="T17" fmla="*/ T16 w 453"/>
                              <a:gd name="T18" fmla="+- 0 9313 9003"/>
                              <a:gd name="T19" fmla="*/ 9313 h 310"/>
                              <a:gd name="T20" fmla="+- 0 6395 5942"/>
                              <a:gd name="T21" fmla="*/ T20 w 453"/>
                              <a:gd name="T22" fmla="+- 0 9313 9003"/>
                              <a:gd name="T23" fmla="*/ 9313 h 310"/>
                              <a:gd name="T24" fmla="+- 0 6395 5942"/>
                              <a:gd name="T25" fmla="*/ T24 w 453"/>
                              <a:gd name="T26" fmla="+- 0 9003 9003"/>
                              <a:gd name="T27" fmla="*/ 9003 h 310"/>
                            </a:gdLst>
                            <a:ahLst/>
                            <a:cxnLst>
                              <a:cxn ang="0">
                                <a:pos x="T1" y="T3"/>
                              </a:cxn>
                              <a:cxn ang="0">
                                <a:pos x="T5" y="T7"/>
                              </a:cxn>
                              <a:cxn ang="0">
                                <a:pos x="T9" y="T11"/>
                              </a:cxn>
                              <a:cxn ang="0">
                                <a:pos x="T13" y="T15"/>
                              </a:cxn>
                              <a:cxn ang="0">
                                <a:pos x="T17" y="T19"/>
                              </a:cxn>
                              <a:cxn ang="0">
                                <a:pos x="T21" y="T23"/>
                              </a:cxn>
                              <a:cxn ang="0">
                                <a:pos x="T25" y="T27"/>
                              </a:cxn>
                            </a:cxnLst>
                            <a:rect l="0" t="0" r="r" b="b"/>
                            <a:pathLst>
                              <a:path w="453" h="310">
                                <a:moveTo>
                                  <a:pt x="453" y="0"/>
                                </a:moveTo>
                                <a:lnTo>
                                  <a:pt x="443" y="10"/>
                                </a:lnTo>
                                <a:lnTo>
                                  <a:pt x="443" y="300"/>
                                </a:lnTo>
                                <a:lnTo>
                                  <a:pt x="10" y="300"/>
                                </a:lnTo>
                                <a:lnTo>
                                  <a:pt x="0" y="310"/>
                                </a:lnTo>
                                <a:lnTo>
                                  <a:pt x="453" y="310"/>
                                </a:lnTo>
                                <a:lnTo>
                                  <a:pt x="45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style="position:absolute;margin-left:296.6pt;margin-top:449.65pt;width:23.65pt;height:16.5pt;z-index:-252453888;mso-position-horizontal-relative:page;mso-position-vertical-relative:page" coordsize="473,330" coordorigin="5932,8993" o:spid="_x0000_s1026" w14:anchorId="5F2B9A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">
                <v:shape id="Freeform 146" style="position:absolute;left:5931;top:8992;width:473;height:330;visibility:visible;mso-wrap-style:square;v-text-anchor:top" coordsize="473,330" o:spid="_x0000_s1027" fillcolor="black" stroked="f" path="m473,l463,r,10l463,320r-453,l10,10r453,l463,,,,,330r473,l4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">
                  <v:path arrowok="t" o:connecttype="custom" o:connectlocs="473,8993;463,8993;463,9003;463,9313;10,9313;10,9003;463,9003;463,8993;0,8993;0,9323;473,9323;473,8993" o:connectangles="0,0,0,0,0,0,0,0,0,0,0,0"/>
                </v:shape>
                <v:shape id="Freeform 145" style="position:absolute;left:5941;top:9002;width:453;height:310;visibility:visible;mso-wrap-style:square;v-text-anchor:top" coordsize="453,310" o:spid="_x0000_s1028" fillcolor="gray" stroked="f" path="m453,l,,,310,10,300,10,10r433,l4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">
                  <v:path arrowok="t" o:connecttype="custom" o:connectlocs="453,9003;0,9003;0,9313;10,9303;10,9013;443,9013;453,9003" o:connectangles="0,0,0,0,0,0,0"/>
                </v:shape>
                <v:shape id="Freeform 144" style="position:absolute;left:5941;top:9002;width:453;height:310;visibility:visible;mso-wrap-style:square;v-text-anchor:top" coordsize="453,310" o:spid="_x0000_s1029" fillcolor="#d3d0c7" stroked="f" path="m453,l443,10r,290l10,300,,310r453,l4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">
                  <v:path arrowok="t" o:connecttype="custom" o:connectlocs="453,9003;443,9013;443,9303;10,9303;0,9313;453,9313;453,9003" o:connectangles="0,0,0,0,0,0,0"/>
                </v:shape>
                <w10:wrap anchorx="page" anchory="page"/>
              </v:group>
            </w:pict>
          </mc:Fallback>
        </mc:AlternateContent>
      </w:r>
      <w:r>
        <w:rPr>
          <w:noProof/>
        </w:rPr>
        <mc:AlternateContent>
          <mc:Choice Requires="wpg">
            <w:drawing>
              <wp:anchor distT="0" distB="0" distL="114300" distR="114300" simplePos="0" relativeHeight="250863616" behindDoc="1" locked="0" layoutInCell="1" allowOverlap="1" wp14:editId="42999612" wp14:anchorId="0D45CC6A">
                <wp:simplePos x="0" y="0"/>
                <wp:positionH relativeFrom="page">
                  <wp:posOffset>3573145</wp:posOffset>
                </wp:positionH>
                <wp:positionV relativeFrom="page">
                  <wp:posOffset>5986145</wp:posOffset>
                </wp:positionV>
                <wp:extent cx="1680845" cy="252095"/>
                <wp:effectExtent l="0" t="0" r="0" b="0"/>
                <wp:wrapNone/>
                <wp:docPr id="17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0845" cy="252095"/>
                          <a:chOff x="5627" y="9427"/>
                          <a:chExt cx="2647" cy="397"/>
                        </a:xfrm>
                      </wpg:grpSpPr>
                      <wps:wsp>
                        <wps:cNvPr id="180" name="Freeform 142"/>
                        <wps:cNvSpPr>
                          <a:spLocks/>
                        </wps:cNvSpPr>
                        <wps:spPr bwMode="auto">
                          <a:xfrm>
                            <a:off x="5626" y="9426"/>
                            <a:ext cx="2647" cy="397"/>
                          </a:xfrm>
                          <a:custGeom>
                            <a:avLst/>
                            <a:gdLst>
                              <a:gd name="T0" fmla="+- 0 8273 5627"/>
                              <a:gd name="T1" fmla="*/ T0 w 2647"/>
                              <a:gd name="T2" fmla="+- 0 9426 9426"/>
                              <a:gd name="T3" fmla="*/ 9426 h 397"/>
                              <a:gd name="T4" fmla="+- 0 8263 5627"/>
                              <a:gd name="T5" fmla="*/ T4 w 2647"/>
                              <a:gd name="T6" fmla="+- 0 9426 9426"/>
                              <a:gd name="T7" fmla="*/ 9426 h 397"/>
                              <a:gd name="T8" fmla="+- 0 8263 5627"/>
                              <a:gd name="T9" fmla="*/ T8 w 2647"/>
                              <a:gd name="T10" fmla="+- 0 9436 9426"/>
                              <a:gd name="T11" fmla="*/ 9436 h 397"/>
                              <a:gd name="T12" fmla="+- 0 8263 5627"/>
                              <a:gd name="T13" fmla="*/ T12 w 2647"/>
                              <a:gd name="T14" fmla="+- 0 9813 9426"/>
                              <a:gd name="T15" fmla="*/ 9813 h 397"/>
                              <a:gd name="T16" fmla="+- 0 5637 5627"/>
                              <a:gd name="T17" fmla="*/ T16 w 2647"/>
                              <a:gd name="T18" fmla="+- 0 9813 9426"/>
                              <a:gd name="T19" fmla="*/ 9813 h 397"/>
                              <a:gd name="T20" fmla="+- 0 5637 5627"/>
                              <a:gd name="T21" fmla="*/ T20 w 2647"/>
                              <a:gd name="T22" fmla="+- 0 9436 9426"/>
                              <a:gd name="T23" fmla="*/ 9436 h 397"/>
                              <a:gd name="T24" fmla="+- 0 8263 5627"/>
                              <a:gd name="T25" fmla="*/ T24 w 2647"/>
                              <a:gd name="T26" fmla="+- 0 9436 9426"/>
                              <a:gd name="T27" fmla="*/ 9436 h 397"/>
                              <a:gd name="T28" fmla="+- 0 8263 5627"/>
                              <a:gd name="T29" fmla="*/ T28 w 2647"/>
                              <a:gd name="T30" fmla="+- 0 9426 9426"/>
                              <a:gd name="T31" fmla="*/ 9426 h 397"/>
                              <a:gd name="T32" fmla="+- 0 5627 5627"/>
                              <a:gd name="T33" fmla="*/ T32 w 2647"/>
                              <a:gd name="T34" fmla="+- 0 9426 9426"/>
                              <a:gd name="T35" fmla="*/ 9426 h 397"/>
                              <a:gd name="T36" fmla="+- 0 5627 5627"/>
                              <a:gd name="T37" fmla="*/ T36 w 2647"/>
                              <a:gd name="T38" fmla="+- 0 9823 9426"/>
                              <a:gd name="T39" fmla="*/ 9823 h 397"/>
                              <a:gd name="T40" fmla="+- 0 8273 5627"/>
                              <a:gd name="T41" fmla="*/ T40 w 2647"/>
                              <a:gd name="T42" fmla="+- 0 9823 9426"/>
                              <a:gd name="T43" fmla="*/ 9823 h 397"/>
                              <a:gd name="T44" fmla="+- 0 8273 5627"/>
                              <a:gd name="T45" fmla="*/ T44 w 2647"/>
                              <a:gd name="T46" fmla="+- 0 9426 9426"/>
                              <a:gd name="T47" fmla="*/ 9426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47" h="397">
                                <a:moveTo>
                                  <a:pt x="2646" y="0"/>
                                </a:moveTo>
                                <a:lnTo>
                                  <a:pt x="2636" y="0"/>
                                </a:lnTo>
                                <a:lnTo>
                                  <a:pt x="2636" y="10"/>
                                </a:lnTo>
                                <a:lnTo>
                                  <a:pt x="2636" y="387"/>
                                </a:lnTo>
                                <a:lnTo>
                                  <a:pt x="10" y="387"/>
                                </a:lnTo>
                                <a:lnTo>
                                  <a:pt x="10" y="10"/>
                                </a:lnTo>
                                <a:lnTo>
                                  <a:pt x="2636" y="10"/>
                                </a:lnTo>
                                <a:lnTo>
                                  <a:pt x="2636" y="0"/>
                                </a:lnTo>
                                <a:lnTo>
                                  <a:pt x="0" y="0"/>
                                </a:lnTo>
                                <a:lnTo>
                                  <a:pt x="0" y="397"/>
                                </a:lnTo>
                                <a:lnTo>
                                  <a:pt x="2646" y="397"/>
                                </a:lnTo>
                                <a:lnTo>
                                  <a:pt x="264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41"/>
                        <wps:cNvSpPr>
                          <a:spLocks/>
                        </wps:cNvSpPr>
                        <wps:spPr bwMode="auto">
                          <a:xfrm>
                            <a:off x="5636" y="9436"/>
                            <a:ext cx="2627" cy="377"/>
                          </a:xfrm>
                          <a:custGeom>
                            <a:avLst/>
                            <a:gdLst>
                              <a:gd name="T0" fmla="+- 0 8263 5637"/>
                              <a:gd name="T1" fmla="*/ T0 w 2627"/>
                              <a:gd name="T2" fmla="+- 0 9437 9437"/>
                              <a:gd name="T3" fmla="*/ 9437 h 377"/>
                              <a:gd name="T4" fmla="+- 0 5637 5637"/>
                              <a:gd name="T5" fmla="*/ T4 w 2627"/>
                              <a:gd name="T6" fmla="+- 0 9437 9437"/>
                              <a:gd name="T7" fmla="*/ 9437 h 377"/>
                              <a:gd name="T8" fmla="+- 0 5637 5637"/>
                              <a:gd name="T9" fmla="*/ T8 w 2627"/>
                              <a:gd name="T10" fmla="+- 0 9813 9437"/>
                              <a:gd name="T11" fmla="*/ 9813 h 377"/>
                              <a:gd name="T12" fmla="+- 0 5647 5637"/>
                              <a:gd name="T13" fmla="*/ T12 w 2627"/>
                              <a:gd name="T14" fmla="+- 0 9803 9437"/>
                              <a:gd name="T15" fmla="*/ 9803 h 377"/>
                              <a:gd name="T16" fmla="+- 0 5647 5637"/>
                              <a:gd name="T17" fmla="*/ T16 w 2627"/>
                              <a:gd name="T18" fmla="+- 0 9447 9437"/>
                              <a:gd name="T19" fmla="*/ 9447 h 377"/>
                              <a:gd name="T20" fmla="+- 0 8253 5637"/>
                              <a:gd name="T21" fmla="*/ T20 w 2627"/>
                              <a:gd name="T22" fmla="+- 0 9447 9437"/>
                              <a:gd name="T23" fmla="*/ 9447 h 377"/>
                              <a:gd name="T24" fmla="+- 0 8263 5637"/>
                              <a:gd name="T25" fmla="*/ T24 w 2627"/>
                              <a:gd name="T26" fmla="+- 0 9437 9437"/>
                              <a:gd name="T27" fmla="*/ 9437 h 377"/>
                            </a:gdLst>
                            <a:ahLst/>
                            <a:cxnLst>
                              <a:cxn ang="0">
                                <a:pos x="T1" y="T3"/>
                              </a:cxn>
                              <a:cxn ang="0">
                                <a:pos x="T5" y="T7"/>
                              </a:cxn>
                              <a:cxn ang="0">
                                <a:pos x="T9" y="T11"/>
                              </a:cxn>
                              <a:cxn ang="0">
                                <a:pos x="T13" y="T15"/>
                              </a:cxn>
                              <a:cxn ang="0">
                                <a:pos x="T17" y="T19"/>
                              </a:cxn>
                              <a:cxn ang="0">
                                <a:pos x="T21" y="T23"/>
                              </a:cxn>
                              <a:cxn ang="0">
                                <a:pos x="T25" y="T27"/>
                              </a:cxn>
                            </a:cxnLst>
                            <a:rect l="0" t="0" r="r" b="b"/>
                            <a:pathLst>
                              <a:path w="2627" h="377">
                                <a:moveTo>
                                  <a:pt x="2626" y="0"/>
                                </a:moveTo>
                                <a:lnTo>
                                  <a:pt x="0" y="0"/>
                                </a:lnTo>
                                <a:lnTo>
                                  <a:pt x="0" y="376"/>
                                </a:lnTo>
                                <a:lnTo>
                                  <a:pt x="10" y="366"/>
                                </a:lnTo>
                                <a:lnTo>
                                  <a:pt x="10" y="10"/>
                                </a:lnTo>
                                <a:lnTo>
                                  <a:pt x="2616" y="10"/>
                                </a:lnTo>
                                <a:lnTo>
                                  <a:pt x="262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40"/>
                        <wps:cNvSpPr>
                          <a:spLocks/>
                        </wps:cNvSpPr>
                        <wps:spPr bwMode="auto">
                          <a:xfrm>
                            <a:off x="5636" y="9436"/>
                            <a:ext cx="2627" cy="377"/>
                          </a:xfrm>
                          <a:custGeom>
                            <a:avLst/>
                            <a:gdLst>
                              <a:gd name="T0" fmla="+- 0 8263 5637"/>
                              <a:gd name="T1" fmla="*/ T0 w 2627"/>
                              <a:gd name="T2" fmla="+- 0 9437 9437"/>
                              <a:gd name="T3" fmla="*/ 9437 h 377"/>
                              <a:gd name="T4" fmla="+- 0 8253 5637"/>
                              <a:gd name="T5" fmla="*/ T4 w 2627"/>
                              <a:gd name="T6" fmla="+- 0 9447 9437"/>
                              <a:gd name="T7" fmla="*/ 9447 h 377"/>
                              <a:gd name="T8" fmla="+- 0 8253 5637"/>
                              <a:gd name="T9" fmla="*/ T8 w 2627"/>
                              <a:gd name="T10" fmla="+- 0 9803 9437"/>
                              <a:gd name="T11" fmla="*/ 9803 h 377"/>
                              <a:gd name="T12" fmla="+- 0 5647 5637"/>
                              <a:gd name="T13" fmla="*/ T12 w 2627"/>
                              <a:gd name="T14" fmla="+- 0 9803 9437"/>
                              <a:gd name="T15" fmla="*/ 9803 h 377"/>
                              <a:gd name="T16" fmla="+- 0 5637 5637"/>
                              <a:gd name="T17" fmla="*/ T16 w 2627"/>
                              <a:gd name="T18" fmla="+- 0 9813 9437"/>
                              <a:gd name="T19" fmla="*/ 9813 h 377"/>
                              <a:gd name="T20" fmla="+- 0 8263 5637"/>
                              <a:gd name="T21" fmla="*/ T20 w 2627"/>
                              <a:gd name="T22" fmla="+- 0 9813 9437"/>
                              <a:gd name="T23" fmla="*/ 9813 h 377"/>
                              <a:gd name="T24" fmla="+- 0 8263 5637"/>
                              <a:gd name="T25" fmla="*/ T24 w 2627"/>
                              <a:gd name="T26" fmla="+- 0 9437 9437"/>
                              <a:gd name="T27" fmla="*/ 9437 h 377"/>
                            </a:gdLst>
                            <a:ahLst/>
                            <a:cxnLst>
                              <a:cxn ang="0">
                                <a:pos x="T1" y="T3"/>
                              </a:cxn>
                              <a:cxn ang="0">
                                <a:pos x="T5" y="T7"/>
                              </a:cxn>
                              <a:cxn ang="0">
                                <a:pos x="T9" y="T11"/>
                              </a:cxn>
                              <a:cxn ang="0">
                                <a:pos x="T13" y="T15"/>
                              </a:cxn>
                              <a:cxn ang="0">
                                <a:pos x="T17" y="T19"/>
                              </a:cxn>
                              <a:cxn ang="0">
                                <a:pos x="T21" y="T23"/>
                              </a:cxn>
                              <a:cxn ang="0">
                                <a:pos x="T25" y="T27"/>
                              </a:cxn>
                            </a:cxnLst>
                            <a:rect l="0" t="0" r="r" b="b"/>
                            <a:pathLst>
                              <a:path w="2627" h="377">
                                <a:moveTo>
                                  <a:pt x="2626" y="0"/>
                                </a:moveTo>
                                <a:lnTo>
                                  <a:pt x="2616" y="10"/>
                                </a:lnTo>
                                <a:lnTo>
                                  <a:pt x="2616" y="366"/>
                                </a:lnTo>
                                <a:lnTo>
                                  <a:pt x="10" y="366"/>
                                </a:lnTo>
                                <a:lnTo>
                                  <a:pt x="0" y="376"/>
                                </a:lnTo>
                                <a:lnTo>
                                  <a:pt x="2626" y="376"/>
                                </a:lnTo>
                                <a:lnTo>
                                  <a:pt x="262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style="position:absolute;margin-left:281.35pt;margin-top:471.35pt;width:132.35pt;height:19.85pt;z-index:-252452864;mso-position-horizontal-relative:page;mso-position-vertical-relative:page" coordsize="2647,397" coordorigin="5627,9427" o:spid="_x0000_s1026" w14:anchorId="2C5E0C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">
                <v:shape id="Freeform 142" style="position:absolute;left:5626;top:9426;width:2647;height:397;visibility:visible;mso-wrap-style:square;v-text-anchor:top" coordsize="2647,397" o:spid="_x0000_s1027" fillcolor="black" stroked="f" path="m2646,r-10,l2636,10r,377l10,387,10,10r2626,l2636,,,,,397r2646,l26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">
                  <v:path arrowok="t" o:connecttype="custom" o:connectlocs="2646,9426;2636,9426;2636,9436;2636,9813;10,9813;10,9436;2636,9436;2636,9426;0,9426;0,9823;2646,9823;2646,9426" o:connectangles="0,0,0,0,0,0,0,0,0,0,0,0"/>
                </v:shape>
                <v:shape id="Freeform 141" style="position:absolute;left:5636;top:9436;width:2627;height:377;visibility:visible;mso-wrap-style:square;v-text-anchor:top" coordsize="2627,377" o:spid="_x0000_s1028" fillcolor="gray" stroked="f" path="m2626,l,,,376,10,366,10,10r2606,l26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">
                  <v:path arrowok="t" o:connecttype="custom" o:connectlocs="2626,9437;0,9437;0,9813;10,9803;10,9447;2616,9447;2626,9437" o:connectangles="0,0,0,0,0,0,0"/>
                </v:shape>
                <v:shape id="Freeform 140" style="position:absolute;left:5636;top:9436;width:2627;height:377;visibility:visible;mso-wrap-style:square;v-text-anchor:top" coordsize="2627,377" o:spid="_x0000_s1029" fillcolor="#d3d0c7" stroked="f" path="m2626,r-10,10l2616,366,10,366,,376r2626,l26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">
                  <v:path arrowok="t" o:connecttype="custom" o:connectlocs="2626,9437;2616,9447;2616,9803;10,9803;0,9813;2626,9813;2626,9437" o:connectangles="0,0,0,0,0,0,0"/>
                </v:shape>
                <w10:wrap anchorx="page" anchory="page"/>
              </v:group>
            </w:pict>
          </mc:Fallback>
        </mc:AlternateContent>
      </w:r>
      <w:r>
        <w:rPr>
          <w:noProof/>
        </w:rPr>
        <mc:AlternateContent>
          <mc:Choice Requires="wpg">
            <w:drawing>
              <wp:anchor distT="0" distB="0" distL="114300" distR="114300" simplePos="0" relativeHeight="250864640" behindDoc="1" locked="0" layoutInCell="1" allowOverlap="1" wp14:editId="4A27D9D1" wp14:anchorId="49BFC3AB">
                <wp:simplePos x="0" y="0"/>
                <wp:positionH relativeFrom="page">
                  <wp:posOffset>5757545</wp:posOffset>
                </wp:positionH>
                <wp:positionV relativeFrom="page">
                  <wp:posOffset>5986145</wp:posOffset>
                </wp:positionV>
                <wp:extent cx="1728470" cy="252095"/>
                <wp:effectExtent l="0" t="0" r="0" b="0"/>
                <wp:wrapNone/>
                <wp:docPr id="17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8470" cy="252095"/>
                          <a:chOff x="9067" y="9427"/>
                          <a:chExt cx="2722" cy="397"/>
                        </a:xfrm>
                      </wpg:grpSpPr>
                      <wps:wsp>
                        <wps:cNvPr id="176" name="Freeform 138"/>
                        <wps:cNvSpPr>
                          <a:spLocks/>
                        </wps:cNvSpPr>
                        <wps:spPr bwMode="auto">
                          <a:xfrm>
                            <a:off x="9066" y="9426"/>
                            <a:ext cx="2722" cy="397"/>
                          </a:xfrm>
                          <a:custGeom>
                            <a:avLst/>
                            <a:gdLst>
                              <a:gd name="T0" fmla="+- 0 11788 9067"/>
                              <a:gd name="T1" fmla="*/ T0 w 2722"/>
                              <a:gd name="T2" fmla="+- 0 9426 9426"/>
                              <a:gd name="T3" fmla="*/ 9426 h 397"/>
                              <a:gd name="T4" fmla="+- 0 11778 9067"/>
                              <a:gd name="T5" fmla="*/ T4 w 2722"/>
                              <a:gd name="T6" fmla="+- 0 9426 9426"/>
                              <a:gd name="T7" fmla="*/ 9426 h 397"/>
                              <a:gd name="T8" fmla="+- 0 11778 9067"/>
                              <a:gd name="T9" fmla="*/ T8 w 2722"/>
                              <a:gd name="T10" fmla="+- 0 9436 9426"/>
                              <a:gd name="T11" fmla="*/ 9436 h 397"/>
                              <a:gd name="T12" fmla="+- 0 11778 9067"/>
                              <a:gd name="T13" fmla="*/ T12 w 2722"/>
                              <a:gd name="T14" fmla="+- 0 9813 9426"/>
                              <a:gd name="T15" fmla="*/ 9813 h 397"/>
                              <a:gd name="T16" fmla="+- 0 9077 9067"/>
                              <a:gd name="T17" fmla="*/ T16 w 2722"/>
                              <a:gd name="T18" fmla="+- 0 9813 9426"/>
                              <a:gd name="T19" fmla="*/ 9813 h 397"/>
                              <a:gd name="T20" fmla="+- 0 9077 9067"/>
                              <a:gd name="T21" fmla="*/ T20 w 2722"/>
                              <a:gd name="T22" fmla="+- 0 9436 9426"/>
                              <a:gd name="T23" fmla="*/ 9436 h 397"/>
                              <a:gd name="T24" fmla="+- 0 11778 9067"/>
                              <a:gd name="T25" fmla="*/ T24 w 2722"/>
                              <a:gd name="T26" fmla="+- 0 9436 9426"/>
                              <a:gd name="T27" fmla="*/ 9436 h 397"/>
                              <a:gd name="T28" fmla="+- 0 11778 9067"/>
                              <a:gd name="T29" fmla="*/ T28 w 2722"/>
                              <a:gd name="T30" fmla="+- 0 9426 9426"/>
                              <a:gd name="T31" fmla="*/ 9426 h 397"/>
                              <a:gd name="T32" fmla="+- 0 9067 9067"/>
                              <a:gd name="T33" fmla="*/ T32 w 2722"/>
                              <a:gd name="T34" fmla="+- 0 9426 9426"/>
                              <a:gd name="T35" fmla="*/ 9426 h 397"/>
                              <a:gd name="T36" fmla="+- 0 9067 9067"/>
                              <a:gd name="T37" fmla="*/ T36 w 2722"/>
                              <a:gd name="T38" fmla="+- 0 9823 9426"/>
                              <a:gd name="T39" fmla="*/ 9823 h 397"/>
                              <a:gd name="T40" fmla="+- 0 11788 9067"/>
                              <a:gd name="T41" fmla="*/ T40 w 2722"/>
                              <a:gd name="T42" fmla="+- 0 9823 9426"/>
                              <a:gd name="T43" fmla="*/ 9823 h 397"/>
                              <a:gd name="T44" fmla="+- 0 11788 9067"/>
                              <a:gd name="T45" fmla="*/ T44 w 2722"/>
                              <a:gd name="T46" fmla="+- 0 9426 9426"/>
                              <a:gd name="T47" fmla="*/ 9426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22" h="397">
                                <a:moveTo>
                                  <a:pt x="2721" y="0"/>
                                </a:moveTo>
                                <a:lnTo>
                                  <a:pt x="2711" y="0"/>
                                </a:lnTo>
                                <a:lnTo>
                                  <a:pt x="2711" y="10"/>
                                </a:lnTo>
                                <a:lnTo>
                                  <a:pt x="2711" y="387"/>
                                </a:lnTo>
                                <a:lnTo>
                                  <a:pt x="10" y="387"/>
                                </a:lnTo>
                                <a:lnTo>
                                  <a:pt x="10" y="10"/>
                                </a:lnTo>
                                <a:lnTo>
                                  <a:pt x="2711" y="10"/>
                                </a:lnTo>
                                <a:lnTo>
                                  <a:pt x="2711" y="0"/>
                                </a:lnTo>
                                <a:lnTo>
                                  <a:pt x="0" y="0"/>
                                </a:lnTo>
                                <a:lnTo>
                                  <a:pt x="0" y="397"/>
                                </a:lnTo>
                                <a:lnTo>
                                  <a:pt x="2721" y="397"/>
                                </a:lnTo>
                                <a:lnTo>
                                  <a:pt x="272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37"/>
                        <wps:cNvSpPr>
                          <a:spLocks/>
                        </wps:cNvSpPr>
                        <wps:spPr bwMode="auto">
                          <a:xfrm>
                            <a:off x="9076" y="9436"/>
                            <a:ext cx="2702" cy="377"/>
                          </a:xfrm>
                          <a:custGeom>
                            <a:avLst/>
                            <a:gdLst>
                              <a:gd name="T0" fmla="+- 0 11778 9077"/>
                              <a:gd name="T1" fmla="*/ T0 w 2702"/>
                              <a:gd name="T2" fmla="+- 0 9437 9437"/>
                              <a:gd name="T3" fmla="*/ 9437 h 377"/>
                              <a:gd name="T4" fmla="+- 0 9077 9077"/>
                              <a:gd name="T5" fmla="*/ T4 w 2702"/>
                              <a:gd name="T6" fmla="+- 0 9437 9437"/>
                              <a:gd name="T7" fmla="*/ 9437 h 377"/>
                              <a:gd name="T8" fmla="+- 0 9077 9077"/>
                              <a:gd name="T9" fmla="*/ T8 w 2702"/>
                              <a:gd name="T10" fmla="+- 0 9813 9437"/>
                              <a:gd name="T11" fmla="*/ 9813 h 377"/>
                              <a:gd name="T12" fmla="+- 0 9087 9077"/>
                              <a:gd name="T13" fmla="*/ T12 w 2702"/>
                              <a:gd name="T14" fmla="+- 0 9803 9437"/>
                              <a:gd name="T15" fmla="*/ 9803 h 377"/>
                              <a:gd name="T16" fmla="+- 0 9087 9077"/>
                              <a:gd name="T17" fmla="*/ T16 w 2702"/>
                              <a:gd name="T18" fmla="+- 0 9447 9437"/>
                              <a:gd name="T19" fmla="*/ 9447 h 377"/>
                              <a:gd name="T20" fmla="+- 0 11768 9077"/>
                              <a:gd name="T21" fmla="*/ T20 w 2702"/>
                              <a:gd name="T22" fmla="+- 0 9447 9437"/>
                              <a:gd name="T23" fmla="*/ 9447 h 377"/>
                              <a:gd name="T24" fmla="+- 0 11778 9077"/>
                              <a:gd name="T25" fmla="*/ T24 w 2702"/>
                              <a:gd name="T26" fmla="+- 0 9437 9437"/>
                              <a:gd name="T27" fmla="*/ 9437 h 377"/>
                            </a:gdLst>
                            <a:ahLst/>
                            <a:cxnLst>
                              <a:cxn ang="0">
                                <a:pos x="T1" y="T3"/>
                              </a:cxn>
                              <a:cxn ang="0">
                                <a:pos x="T5" y="T7"/>
                              </a:cxn>
                              <a:cxn ang="0">
                                <a:pos x="T9" y="T11"/>
                              </a:cxn>
                              <a:cxn ang="0">
                                <a:pos x="T13" y="T15"/>
                              </a:cxn>
                              <a:cxn ang="0">
                                <a:pos x="T17" y="T19"/>
                              </a:cxn>
                              <a:cxn ang="0">
                                <a:pos x="T21" y="T23"/>
                              </a:cxn>
                              <a:cxn ang="0">
                                <a:pos x="T25" y="T27"/>
                              </a:cxn>
                            </a:cxnLst>
                            <a:rect l="0" t="0" r="r" b="b"/>
                            <a:pathLst>
                              <a:path w="2702" h="377">
                                <a:moveTo>
                                  <a:pt x="2701" y="0"/>
                                </a:moveTo>
                                <a:lnTo>
                                  <a:pt x="0" y="0"/>
                                </a:lnTo>
                                <a:lnTo>
                                  <a:pt x="0" y="376"/>
                                </a:lnTo>
                                <a:lnTo>
                                  <a:pt x="10" y="366"/>
                                </a:lnTo>
                                <a:lnTo>
                                  <a:pt x="10" y="10"/>
                                </a:lnTo>
                                <a:lnTo>
                                  <a:pt x="2691" y="10"/>
                                </a:lnTo>
                                <a:lnTo>
                                  <a:pt x="270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36"/>
                        <wps:cNvSpPr>
                          <a:spLocks/>
                        </wps:cNvSpPr>
                        <wps:spPr bwMode="auto">
                          <a:xfrm>
                            <a:off x="9076" y="9436"/>
                            <a:ext cx="2702" cy="377"/>
                          </a:xfrm>
                          <a:custGeom>
                            <a:avLst/>
                            <a:gdLst>
                              <a:gd name="T0" fmla="+- 0 11778 9077"/>
                              <a:gd name="T1" fmla="*/ T0 w 2702"/>
                              <a:gd name="T2" fmla="+- 0 9437 9437"/>
                              <a:gd name="T3" fmla="*/ 9437 h 377"/>
                              <a:gd name="T4" fmla="+- 0 11768 9077"/>
                              <a:gd name="T5" fmla="*/ T4 w 2702"/>
                              <a:gd name="T6" fmla="+- 0 9447 9437"/>
                              <a:gd name="T7" fmla="*/ 9447 h 377"/>
                              <a:gd name="T8" fmla="+- 0 11768 9077"/>
                              <a:gd name="T9" fmla="*/ T8 w 2702"/>
                              <a:gd name="T10" fmla="+- 0 9803 9437"/>
                              <a:gd name="T11" fmla="*/ 9803 h 377"/>
                              <a:gd name="T12" fmla="+- 0 9087 9077"/>
                              <a:gd name="T13" fmla="*/ T12 w 2702"/>
                              <a:gd name="T14" fmla="+- 0 9803 9437"/>
                              <a:gd name="T15" fmla="*/ 9803 h 377"/>
                              <a:gd name="T16" fmla="+- 0 9077 9077"/>
                              <a:gd name="T17" fmla="*/ T16 w 2702"/>
                              <a:gd name="T18" fmla="+- 0 9813 9437"/>
                              <a:gd name="T19" fmla="*/ 9813 h 377"/>
                              <a:gd name="T20" fmla="+- 0 11778 9077"/>
                              <a:gd name="T21" fmla="*/ T20 w 2702"/>
                              <a:gd name="T22" fmla="+- 0 9813 9437"/>
                              <a:gd name="T23" fmla="*/ 9813 h 377"/>
                              <a:gd name="T24" fmla="+- 0 11778 9077"/>
                              <a:gd name="T25" fmla="*/ T24 w 2702"/>
                              <a:gd name="T26" fmla="+- 0 9437 9437"/>
                              <a:gd name="T27" fmla="*/ 9437 h 377"/>
                            </a:gdLst>
                            <a:ahLst/>
                            <a:cxnLst>
                              <a:cxn ang="0">
                                <a:pos x="T1" y="T3"/>
                              </a:cxn>
                              <a:cxn ang="0">
                                <a:pos x="T5" y="T7"/>
                              </a:cxn>
                              <a:cxn ang="0">
                                <a:pos x="T9" y="T11"/>
                              </a:cxn>
                              <a:cxn ang="0">
                                <a:pos x="T13" y="T15"/>
                              </a:cxn>
                              <a:cxn ang="0">
                                <a:pos x="T17" y="T19"/>
                              </a:cxn>
                              <a:cxn ang="0">
                                <a:pos x="T21" y="T23"/>
                              </a:cxn>
                              <a:cxn ang="0">
                                <a:pos x="T25" y="T27"/>
                              </a:cxn>
                            </a:cxnLst>
                            <a:rect l="0" t="0" r="r" b="b"/>
                            <a:pathLst>
                              <a:path w="2702" h="377">
                                <a:moveTo>
                                  <a:pt x="2701" y="0"/>
                                </a:moveTo>
                                <a:lnTo>
                                  <a:pt x="2691" y="10"/>
                                </a:lnTo>
                                <a:lnTo>
                                  <a:pt x="2691" y="366"/>
                                </a:lnTo>
                                <a:lnTo>
                                  <a:pt x="10" y="366"/>
                                </a:lnTo>
                                <a:lnTo>
                                  <a:pt x="0" y="376"/>
                                </a:lnTo>
                                <a:lnTo>
                                  <a:pt x="2701" y="376"/>
                                </a:lnTo>
                                <a:lnTo>
                                  <a:pt x="270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style="position:absolute;margin-left:453.35pt;margin-top:471.35pt;width:136.1pt;height:19.85pt;z-index:-252451840;mso-position-horizontal-relative:page;mso-position-vertical-relative:page" coordsize="2722,397" coordorigin="9067,9427" o:spid="_x0000_s1026" w14:anchorId="74A70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">
                <v:shape id="Freeform 138" style="position:absolute;left:9066;top:9426;width:2722;height:397;visibility:visible;mso-wrap-style:square;v-text-anchor:top" coordsize="2722,397" o:spid="_x0000_s1027" fillcolor="black" stroked="f" path="m2721,r-10,l2711,10r,377l10,387,10,10r2701,l2711,,,,,397r2721,l27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">
                  <v:path arrowok="t" o:connecttype="custom" o:connectlocs="2721,9426;2711,9426;2711,9436;2711,9813;10,9813;10,9436;2711,9436;2711,9426;0,9426;0,9823;2721,9823;2721,9426" o:connectangles="0,0,0,0,0,0,0,0,0,0,0,0"/>
                </v:shape>
                <v:shape id="Freeform 137" style="position:absolute;left:9076;top:9436;width:2702;height:377;visibility:visible;mso-wrap-style:square;v-text-anchor:top" coordsize="2702,377" o:spid="_x0000_s1028" fillcolor="gray" stroked="f" path="m2701,l,,,376,10,366,10,10r2681,l2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">
                  <v:path arrowok="t" o:connecttype="custom" o:connectlocs="2701,9437;0,9437;0,9813;10,9803;10,9447;2691,9447;2701,9437" o:connectangles="0,0,0,0,0,0,0"/>
                </v:shape>
                <v:shape id="Freeform 136" style="position:absolute;left:9076;top:9436;width:2702;height:377;visibility:visible;mso-wrap-style:square;v-text-anchor:top" coordsize="2702,377" o:spid="_x0000_s1029" fillcolor="#d3d0c7" stroked="f" path="m2701,r-10,10l2691,366,10,366,,376r2701,l2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">
                  <v:path arrowok="t" o:connecttype="custom" o:connectlocs="2701,9437;2691,9447;2691,9803;10,9803;0,9813;2701,9813;2701,9437" o:connectangles="0,0,0,0,0,0,0"/>
                </v:shape>
                <w10:wrap anchorx="page" anchory="page"/>
              </v:group>
            </w:pict>
          </mc:Fallback>
        </mc:AlternateContent>
      </w:r>
      <w:r>
        <w:rPr>
          <w:noProof/>
        </w:rPr>
        <mc:AlternateContent>
          <mc:Choice Requires="wpg">
            <w:drawing>
              <wp:anchor distT="0" distB="0" distL="114300" distR="114300" simplePos="0" relativeHeight="250865664" behindDoc="1" locked="0" layoutInCell="1" allowOverlap="1" wp14:editId="189F9560" wp14:anchorId="5CC243B2">
                <wp:simplePos x="0" y="0"/>
                <wp:positionH relativeFrom="page">
                  <wp:posOffset>1477645</wp:posOffset>
                </wp:positionH>
                <wp:positionV relativeFrom="page">
                  <wp:posOffset>6303645</wp:posOffset>
                </wp:positionV>
                <wp:extent cx="6005195" cy="252095"/>
                <wp:effectExtent l="0" t="0" r="0" b="0"/>
                <wp:wrapNone/>
                <wp:docPr id="17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5195" cy="252095"/>
                          <a:chOff x="2327" y="9927"/>
                          <a:chExt cx="9457" cy="397"/>
                        </a:xfrm>
                      </wpg:grpSpPr>
                      <wps:wsp>
                        <wps:cNvPr id="172" name="Freeform 134"/>
                        <wps:cNvSpPr>
                          <a:spLocks/>
                        </wps:cNvSpPr>
                        <wps:spPr bwMode="auto">
                          <a:xfrm>
                            <a:off x="2326" y="9926"/>
                            <a:ext cx="9457" cy="397"/>
                          </a:xfrm>
                          <a:custGeom>
                            <a:avLst/>
                            <a:gdLst>
                              <a:gd name="T0" fmla="+- 0 11783 2327"/>
                              <a:gd name="T1" fmla="*/ T0 w 9457"/>
                              <a:gd name="T2" fmla="+- 0 9927 9927"/>
                              <a:gd name="T3" fmla="*/ 9927 h 397"/>
                              <a:gd name="T4" fmla="+- 0 11773 2327"/>
                              <a:gd name="T5" fmla="*/ T4 w 9457"/>
                              <a:gd name="T6" fmla="+- 0 9927 9927"/>
                              <a:gd name="T7" fmla="*/ 9927 h 397"/>
                              <a:gd name="T8" fmla="+- 0 11773 2327"/>
                              <a:gd name="T9" fmla="*/ T8 w 9457"/>
                              <a:gd name="T10" fmla="+- 0 9937 9927"/>
                              <a:gd name="T11" fmla="*/ 9937 h 397"/>
                              <a:gd name="T12" fmla="+- 0 11773 2327"/>
                              <a:gd name="T13" fmla="*/ T12 w 9457"/>
                              <a:gd name="T14" fmla="+- 0 10313 9927"/>
                              <a:gd name="T15" fmla="*/ 10313 h 397"/>
                              <a:gd name="T16" fmla="+- 0 2337 2327"/>
                              <a:gd name="T17" fmla="*/ T16 w 9457"/>
                              <a:gd name="T18" fmla="+- 0 10313 9927"/>
                              <a:gd name="T19" fmla="*/ 10313 h 397"/>
                              <a:gd name="T20" fmla="+- 0 2337 2327"/>
                              <a:gd name="T21" fmla="*/ T20 w 9457"/>
                              <a:gd name="T22" fmla="+- 0 9937 9927"/>
                              <a:gd name="T23" fmla="*/ 9937 h 397"/>
                              <a:gd name="T24" fmla="+- 0 11773 2327"/>
                              <a:gd name="T25" fmla="*/ T24 w 9457"/>
                              <a:gd name="T26" fmla="+- 0 9937 9927"/>
                              <a:gd name="T27" fmla="*/ 9937 h 397"/>
                              <a:gd name="T28" fmla="+- 0 11773 2327"/>
                              <a:gd name="T29" fmla="*/ T28 w 9457"/>
                              <a:gd name="T30" fmla="+- 0 9927 9927"/>
                              <a:gd name="T31" fmla="*/ 9927 h 397"/>
                              <a:gd name="T32" fmla="+- 0 2327 2327"/>
                              <a:gd name="T33" fmla="*/ T32 w 9457"/>
                              <a:gd name="T34" fmla="+- 0 9927 9927"/>
                              <a:gd name="T35" fmla="*/ 9927 h 397"/>
                              <a:gd name="T36" fmla="+- 0 2327 2327"/>
                              <a:gd name="T37" fmla="*/ T36 w 9457"/>
                              <a:gd name="T38" fmla="+- 0 10323 9927"/>
                              <a:gd name="T39" fmla="*/ 10323 h 397"/>
                              <a:gd name="T40" fmla="+- 0 11783 2327"/>
                              <a:gd name="T41" fmla="*/ T40 w 9457"/>
                              <a:gd name="T42" fmla="+- 0 10323 9927"/>
                              <a:gd name="T43" fmla="*/ 10323 h 397"/>
                              <a:gd name="T44" fmla="+- 0 11783 2327"/>
                              <a:gd name="T45" fmla="*/ T44 w 9457"/>
                              <a:gd name="T46" fmla="+- 0 9927 9927"/>
                              <a:gd name="T47" fmla="*/ 992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457" h="397">
                                <a:moveTo>
                                  <a:pt x="9456" y="0"/>
                                </a:moveTo>
                                <a:lnTo>
                                  <a:pt x="9446" y="0"/>
                                </a:lnTo>
                                <a:lnTo>
                                  <a:pt x="9446" y="10"/>
                                </a:lnTo>
                                <a:lnTo>
                                  <a:pt x="9446" y="386"/>
                                </a:lnTo>
                                <a:lnTo>
                                  <a:pt x="10" y="386"/>
                                </a:lnTo>
                                <a:lnTo>
                                  <a:pt x="10" y="10"/>
                                </a:lnTo>
                                <a:lnTo>
                                  <a:pt x="9446" y="10"/>
                                </a:lnTo>
                                <a:lnTo>
                                  <a:pt x="9446" y="0"/>
                                </a:lnTo>
                                <a:lnTo>
                                  <a:pt x="0" y="0"/>
                                </a:lnTo>
                                <a:lnTo>
                                  <a:pt x="0" y="396"/>
                                </a:lnTo>
                                <a:lnTo>
                                  <a:pt x="9456" y="396"/>
                                </a:lnTo>
                                <a:lnTo>
                                  <a:pt x="945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33"/>
                        <wps:cNvSpPr>
                          <a:spLocks/>
                        </wps:cNvSpPr>
                        <wps:spPr bwMode="auto">
                          <a:xfrm>
                            <a:off x="2336" y="9936"/>
                            <a:ext cx="9437" cy="377"/>
                          </a:xfrm>
                          <a:custGeom>
                            <a:avLst/>
                            <a:gdLst>
                              <a:gd name="T0" fmla="+- 0 11773 2337"/>
                              <a:gd name="T1" fmla="*/ T0 w 9437"/>
                              <a:gd name="T2" fmla="+- 0 9937 9937"/>
                              <a:gd name="T3" fmla="*/ 9937 h 377"/>
                              <a:gd name="T4" fmla="+- 0 2337 2337"/>
                              <a:gd name="T5" fmla="*/ T4 w 9437"/>
                              <a:gd name="T6" fmla="+- 0 9937 9937"/>
                              <a:gd name="T7" fmla="*/ 9937 h 377"/>
                              <a:gd name="T8" fmla="+- 0 2337 2337"/>
                              <a:gd name="T9" fmla="*/ T8 w 9437"/>
                              <a:gd name="T10" fmla="+- 0 10313 9937"/>
                              <a:gd name="T11" fmla="*/ 10313 h 377"/>
                              <a:gd name="T12" fmla="+- 0 2347 2337"/>
                              <a:gd name="T13" fmla="*/ T12 w 9437"/>
                              <a:gd name="T14" fmla="+- 0 10303 9937"/>
                              <a:gd name="T15" fmla="*/ 10303 h 377"/>
                              <a:gd name="T16" fmla="+- 0 2347 2337"/>
                              <a:gd name="T17" fmla="*/ T16 w 9437"/>
                              <a:gd name="T18" fmla="+- 0 9947 9937"/>
                              <a:gd name="T19" fmla="*/ 9947 h 377"/>
                              <a:gd name="T20" fmla="+- 0 11763 2337"/>
                              <a:gd name="T21" fmla="*/ T20 w 9437"/>
                              <a:gd name="T22" fmla="+- 0 9947 9937"/>
                              <a:gd name="T23" fmla="*/ 9947 h 377"/>
                              <a:gd name="T24" fmla="+- 0 11773 2337"/>
                              <a:gd name="T25" fmla="*/ T24 w 9437"/>
                              <a:gd name="T26" fmla="+- 0 9937 9937"/>
                              <a:gd name="T27" fmla="*/ 9937 h 377"/>
                            </a:gdLst>
                            <a:ahLst/>
                            <a:cxnLst>
                              <a:cxn ang="0">
                                <a:pos x="T1" y="T3"/>
                              </a:cxn>
                              <a:cxn ang="0">
                                <a:pos x="T5" y="T7"/>
                              </a:cxn>
                              <a:cxn ang="0">
                                <a:pos x="T9" y="T11"/>
                              </a:cxn>
                              <a:cxn ang="0">
                                <a:pos x="T13" y="T15"/>
                              </a:cxn>
                              <a:cxn ang="0">
                                <a:pos x="T17" y="T19"/>
                              </a:cxn>
                              <a:cxn ang="0">
                                <a:pos x="T21" y="T23"/>
                              </a:cxn>
                              <a:cxn ang="0">
                                <a:pos x="T25" y="T27"/>
                              </a:cxn>
                            </a:cxnLst>
                            <a:rect l="0" t="0" r="r" b="b"/>
                            <a:pathLst>
                              <a:path w="9437" h="377">
                                <a:moveTo>
                                  <a:pt x="9436" y="0"/>
                                </a:moveTo>
                                <a:lnTo>
                                  <a:pt x="0" y="0"/>
                                </a:lnTo>
                                <a:lnTo>
                                  <a:pt x="0" y="376"/>
                                </a:lnTo>
                                <a:lnTo>
                                  <a:pt x="10" y="366"/>
                                </a:lnTo>
                                <a:lnTo>
                                  <a:pt x="10" y="10"/>
                                </a:lnTo>
                                <a:lnTo>
                                  <a:pt x="9426" y="10"/>
                                </a:lnTo>
                                <a:lnTo>
                                  <a:pt x="943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32"/>
                        <wps:cNvSpPr>
                          <a:spLocks/>
                        </wps:cNvSpPr>
                        <wps:spPr bwMode="auto">
                          <a:xfrm>
                            <a:off x="2336" y="9936"/>
                            <a:ext cx="9437" cy="377"/>
                          </a:xfrm>
                          <a:custGeom>
                            <a:avLst/>
                            <a:gdLst>
                              <a:gd name="T0" fmla="+- 0 11773 2337"/>
                              <a:gd name="T1" fmla="*/ T0 w 9437"/>
                              <a:gd name="T2" fmla="+- 0 9937 9937"/>
                              <a:gd name="T3" fmla="*/ 9937 h 377"/>
                              <a:gd name="T4" fmla="+- 0 11763 2337"/>
                              <a:gd name="T5" fmla="*/ T4 w 9437"/>
                              <a:gd name="T6" fmla="+- 0 9947 9937"/>
                              <a:gd name="T7" fmla="*/ 9947 h 377"/>
                              <a:gd name="T8" fmla="+- 0 11763 2337"/>
                              <a:gd name="T9" fmla="*/ T8 w 9437"/>
                              <a:gd name="T10" fmla="+- 0 10303 9937"/>
                              <a:gd name="T11" fmla="*/ 10303 h 377"/>
                              <a:gd name="T12" fmla="+- 0 2347 2337"/>
                              <a:gd name="T13" fmla="*/ T12 w 9437"/>
                              <a:gd name="T14" fmla="+- 0 10303 9937"/>
                              <a:gd name="T15" fmla="*/ 10303 h 377"/>
                              <a:gd name="T16" fmla="+- 0 2337 2337"/>
                              <a:gd name="T17" fmla="*/ T16 w 9437"/>
                              <a:gd name="T18" fmla="+- 0 10313 9937"/>
                              <a:gd name="T19" fmla="*/ 10313 h 377"/>
                              <a:gd name="T20" fmla="+- 0 11773 2337"/>
                              <a:gd name="T21" fmla="*/ T20 w 9437"/>
                              <a:gd name="T22" fmla="+- 0 10313 9937"/>
                              <a:gd name="T23" fmla="*/ 10313 h 377"/>
                              <a:gd name="T24" fmla="+- 0 11773 2337"/>
                              <a:gd name="T25" fmla="*/ T24 w 9437"/>
                              <a:gd name="T26" fmla="+- 0 9937 9937"/>
                              <a:gd name="T27" fmla="*/ 9937 h 377"/>
                            </a:gdLst>
                            <a:ahLst/>
                            <a:cxnLst>
                              <a:cxn ang="0">
                                <a:pos x="T1" y="T3"/>
                              </a:cxn>
                              <a:cxn ang="0">
                                <a:pos x="T5" y="T7"/>
                              </a:cxn>
                              <a:cxn ang="0">
                                <a:pos x="T9" y="T11"/>
                              </a:cxn>
                              <a:cxn ang="0">
                                <a:pos x="T13" y="T15"/>
                              </a:cxn>
                              <a:cxn ang="0">
                                <a:pos x="T17" y="T19"/>
                              </a:cxn>
                              <a:cxn ang="0">
                                <a:pos x="T21" y="T23"/>
                              </a:cxn>
                              <a:cxn ang="0">
                                <a:pos x="T25" y="T27"/>
                              </a:cxn>
                            </a:cxnLst>
                            <a:rect l="0" t="0" r="r" b="b"/>
                            <a:pathLst>
                              <a:path w="9437" h="377">
                                <a:moveTo>
                                  <a:pt x="9436" y="0"/>
                                </a:moveTo>
                                <a:lnTo>
                                  <a:pt x="9426" y="10"/>
                                </a:lnTo>
                                <a:lnTo>
                                  <a:pt x="9426" y="366"/>
                                </a:lnTo>
                                <a:lnTo>
                                  <a:pt x="10" y="366"/>
                                </a:lnTo>
                                <a:lnTo>
                                  <a:pt x="0" y="376"/>
                                </a:lnTo>
                                <a:lnTo>
                                  <a:pt x="9436" y="376"/>
                                </a:lnTo>
                                <a:lnTo>
                                  <a:pt x="943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1" style="position:absolute;margin-left:116.35pt;margin-top:496.35pt;width:472.85pt;height:19.85pt;z-index:-252450816;mso-position-horizontal-relative:page;mso-position-vertical-relative:page" coordsize="9457,397" coordorigin="2327,9927" o:spid="_x0000_s1026" w14:anchorId="1870C3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">
                <v:shape id="Freeform 134" style="position:absolute;left:2326;top:9926;width:9457;height:397;visibility:visible;mso-wrap-style:square;v-text-anchor:top" coordsize="9457,397" o:spid="_x0000_s1027" fillcolor="black" stroked="f" path="m9456,r-10,l9446,10r,376l10,386,10,10r9436,l9446,,,,,396r9456,l9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">
                  <v:path arrowok="t" o:connecttype="custom" o:connectlocs="9456,9927;9446,9927;9446,9937;9446,10313;10,10313;10,9937;9446,9937;9446,9927;0,9927;0,10323;9456,10323;9456,9927" o:connectangles="0,0,0,0,0,0,0,0,0,0,0,0"/>
                </v:shape>
                <v:shape id="Freeform 133" style="position:absolute;left:2336;top:9936;width:9437;height:377;visibility:visible;mso-wrap-style:square;v-text-anchor:top" coordsize="9437,377" o:spid="_x0000_s1028" fillcolor="gray" stroked="f" path="m9436,l,,,376,10,366,10,10r9416,l94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">
                  <v:path arrowok="t" o:connecttype="custom" o:connectlocs="9436,9937;0,9937;0,10313;10,10303;10,9947;9426,9947;9436,9937" o:connectangles="0,0,0,0,0,0,0"/>
                </v:shape>
                <v:shape id="Freeform 132" style="position:absolute;left:2336;top:9936;width:9437;height:377;visibility:visible;mso-wrap-style:square;v-text-anchor:top" coordsize="9437,377" o:spid="_x0000_s1029" fillcolor="#d3d0c7" stroked="f" path="m9436,r-10,10l9426,366,10,366,,376r9436,l94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">
                  <v:path arrowok="t" o:connecttype="custom" o:connectlocs="9436,9937;9426,9947;9426,10303;10,10303;0,10313;9436,10313;9436,9937" o:connectangles="0,0,0,0,0,0,0"/>
                </v:shape>
                <w10:wrap anchorx="page" anchory="page"/>
              </v:group>
            </w:pict>
          </mc:Fallback>
        </mc:AlternateContent>
      </w:r>
      <w:r>
        <w:rPr>
          <w:noProof/>
        </w:rPr>
        <mc:AlternateContent>
          <mc:Choice Requires="wpg">
            <w:drawing>
              <wp:anchor distT="0" distB="0" distL="114300" distR="114300" simplePos="0" relativeHeight="250866688" behindDoc="1" locked="0" layoutInCell="1" allowOverlap="1" wp14:editId="51AFD5F4" wp14:anchorId="23ABF5EF">
                <wp:simplePos x="0" y="0"/>
                <wp:positionH relativeFrom="page">
                  <wp:posOffset>690245</wp:posOffset>
                </wp:positionH>
                <wp:positionV relativeFrom="page">
                  <wp:posOffset>6944995</wp:posOffset>
                </wp:positionV>
                <wp:extent cx="271780" cy="252095"/>
                <wp:effectExtent l="0" t="0" r="0" b="0"/>
                <wp:wrapNone/>
                <wp:docPr id="16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80" cy="252095"/>
                          <a:chOff x="1087" y="10937"/>
                          <a:chExt cx="428" cy="397"/>
                        </a:xfrm>
                      </wpg:grpSpPr>
                      <wps:wsp>
                        <wps:cNvPr id="168" name="Freeform 130"/>
                        <wps:cNvSpPr>
                          <a:spLocks/>
                        </wps:cNvSpPr>
                        <wps:spPr bwMode="auto">
                          <a:xfrm>
                            <a:off x="1086" y="10936"/>
                            <a:ext cx="428" cy="397"/>
                          </a:xfrm>
                          <a:custGeom>
                            <a:avLst/>
                            <a:gdLst>
                              <a:gd name="T0" fmla="+- 0 1514 1087"/>
                              <a:gd name="T1" fmla="*/ T0 w 428"/>
                              <a:gd name="T2" fmla="+- 0 10937 10937"/>
                              <a:gd name="T3" fmla="*/ 10937 h 397"/>
                              <a:gd name="T4" fmla="+- 0 1504 1087"/>
                              <a:gd name="T5" fmla="*/ T4 w 428"/>
                              <a:gd name="T6" fmla="+- 0 10937 10937"/>
                              <a:gd name="T7" fmla="*/ 10937 h 397"/>
                              <a:gd name="T8" fmla="+- 0 1504 1087"/>
                              <a:gd name="T9" fmla="*/ T8 w 428"/>
                              <a:gd name="T10" fmla="+- 0 10947 10937"/>
                              <a:gd name="T11" fmla="*/ 10947 h 397"/>
                              <a:gd name="T12" fmla="+- 0 1504 1087"/>
                              <a:gd name="T13" fmla="*/ T12 w 428"/>
                              <a:gd name="T14" fmla="+- 0 11324 10937"/>
                              <a:gd name="T15" fmla="*/ 11324 h 397"/>
                              <a:gd name="T16" fmla="+- 0 1097 1087"/>
                              <a:gd name="T17" fmla="*/ T16 w 428"/>
                              <a:gd name="T18" fmla="+- 0 11324 10937"/>
                              <a:gd name="T19" fmla="*/ 11324 h 397"/>
                              <a:gd name="T20" fmla="+- 0 1097 1087"/>
                              <a:gd name="T21" fmla="*/ T20 w 428"/>
                              <a:gd name="T22" fmla="+- 0 10947 10937"/>
                              <a:gd name="T23" fmla="*/ 10947 h 397"/>
                              <a:gd name="T24" fmla="+- 0 1504 1087"/>
                              <a:gd name="T25" fmla="*/ T24 w 428"/>
                              <a:gd name="T26" fmla="+- 0 10947 10937"/>
                              <a:gd name="T27" fmla="*/ 10947 h 397"/>
                              <a:gd name="T28" fmla="+- 0 1504 1087"/>
                              <a:gd name="T29" fmla="*/ T28 w 428"/>
                              <a:gd name="T30" fmla="+- 0 10937 10937"/>
                              <a:gd name="T31" fmla="*/ 10937 h 397"/>
                              <a:gd name="T32" fmla="+- 0 1087 1087"/>
                              <a:gd name="T33" fmla="*/ T32 w 428"/>
                              <a:gd name="T34" fmla="+- 0 10937 10937"/>
                              <a:gd name="T35" fmla="*/ 10937 h 397"/>
                              <a:gd name="T36" fmla="+- 0 1087 1087"/>
                              <a:gd name="T37" fmla="*/ T36 w 428"/>
                              <a:gd name="T38" fmla="+- 0 11334 10937"/>
                              <a:gd name="T39" fmla="*/ 11334 h 397"/>
                              <a:gd name="T40" fmla="+- 0 1514 1087"/>
                              <a:gd name="T41" fmla="*/ T40 w 428"/>
                              <a:gd name="T42" fmla="+- 0 11334 10937"/>
                              <a:gd name="T43" fmla="*/ 11334 h 397"/>
                              <a:gd name="T44" fmla="+- 0 1514 1087"/>
                              <a:gd name="T45" fmla="*/ T44 w 428"/>
                              <a:gd name="T46" fmla="+- 0 10937 10937"/>
                              <a:gd name="T47" fmla="*/ 1093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28" h="397">
                                <a:moveTo>
                                  <a:pt x="427" y="0"/>
                                </a:moveTo>
                                <a:lnTo>
                                  <a:pt x="417" y="0"/>
                                </a:lnTo>
                                <a:lnTo>
                                  <a:pt x="417" y="10"/>
                                </a:lnTo>
                                <a:lnTo>
                                  <a:pt x="417" y="387"/>
                                </a:lnTo>
                                <a:lnTo>
                                  <a:pt x="10" y="387"/>
                                </a:lnTo>
                                <a:lnTo>
                                  <a:pt x="10" y="10"/>
                                </a:lnTo>
                                <a:lnTo>
                                  <a:pt x="417" y="10"/>
                                </a:lnTo>
                                <a:lnTo>
                                  <a:pt x="417" y="0"/>
                                </a:lnTo>
                                <a:lnTo>
                                  <a:pt x="0" y="0"/>
                                </a:lnTo>
                                <a:lnTo>
                                  <a:pt x="0" y="397"/>
                                </a:lnTo>
                                <a:lnTo>
                                  <a:pt x="427" y="397"/>
                                </a:lnTo>
                                <a:lnTo>
                                  <a:pt x="42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29"/>
                        <wps:cNvSpPr>
                          <a:spLocks/>
                        </wps:cNvSpPr>
                        <wps:spPr bwMode="auto">
                          <a:xfrm>
                            <a:off x="1096" y="10946"/>
                            <a:ext cx="408" cy="377"/>
                          </a:xfrm>
                          <a:custGeom>
                            <a:avLst/>
                            <a:gdLst>
                              <a:gd name="T0" fmla="+- 0 1504 1097"/>
                              <a:gd name="T1" fmla="*/ T0 w 408"/>
                              <a:gd name="T2" fmla="+- 0 10947 10947"/>
                              <a:gd name="T3" fmla="*/ 10947 h 377"/>
                              <a:gd name="T4" fmla="+- 0 1097 1097"/>
                              <a:gd name="T5" fmla="*/ T4 w 408"/>
                              <a:gd name="T6" fmla="+- 0 10947 10947"/>
                              <a:gd name="T7" fmla="*/ 10947 h 377"/>
                              <a:gd name="T8" fmla="+- 0 1097 1097"/>
                              <a:gd name="T9" fmla="*/ T8 w 408"/>
                              <a:gd name="T10" fmla="+- 0 11324 10947"/>
                              <a:gd name="T11" fmla="*/ 11324 h 377"/>
                              <a:gd name="T12" fmla="+- 0 1107 1097"/>
                              <a:gd name="T13" fmla="*/ T12 w 408"/>
                              <a:gd name="T14" fmla="+- 0 11314 10947"/>
                              <a:gd name="T15" fmla="*/ 11314 h 377"/>
                              <a:gd name="T16" fmla="+- 0 1107 1097"/>
                              <a:gd name="T17" fmla="*/ T16 w 408"/>
                              <a:gd name="T18" fmla="+- 0 10957 10947"/>
                              <a:gd name="T19" fmla="*/ 10957 h 377"/>
                              <a:gd name="T20" fmla="+- 0 1494 1097"/>
                              <a:gd name="T21" fmla="*/ T20 w 408"/>
                              <a:gd name="T22" fmla="+- 0 10957 10947"/>
                              <a:gd name="T23" fmla="*/ 10957 h 377"/>
                              <a:gd name="T24" fmla="+- 0 1504 1097"/>
                              <a:gd name="T25" fmla="*/ T24 w 408"/>
                              <a:gd name="T26" fmla="+- 0 10947 10947"/>
                              <a:gd name="T27" fmla="*/ 10947 h 377"/>
                            </a:gdLst>
                            <a:ahLst/>
                            <a:cxnLst>
                              <a:cxn ang="0">
                                <a:pos x="T1" y="T3"/>
                              </a:cxn>
                              <a:cxn ang="0">
                                <a:pos x="T5" y="T7"/>
                              </a:cxn>
                              <a:cxn ang="0">
                                <a:pos x="T9" y="T11"/>
                              </a:cxn>
                              <a:cxn ang="0">
                                <a:pos x="T13" y="T15"/>
                              </a:cxn>
                              <a:cxn ang="0">
                                <a:pos x="T17" y="T19"/>
                              </a:cxn>
                              <a:cxn ang="0">
                                <a:pos x="T21" y="T23"/>
                              </a:cxn>
                              <a:cxn ang="0">
                                <a:pos x="T25" y="T27"/>
                              </a:cxn>
                            </a:cxnLst>
                            <a:rect l="0" t="0" r="r" b="b"/>
                            <a:pathLst>
                              <a:path w="408" h="377">
                                <a:moveTo>
                                  <a:pt x="407" y="0"/>
                                </a:moveTo>
                                <a:lnTo>
                                  <a:pt x="0" y="0"/>
                                </a:lnTo>
                                <a:lnTo>
                                  <a:pt x="0" y="377"/>
                                </a:lnTo>
                                <a:lnTo>
                                  <a:pt x="10" y="367"/>
                                </a:lnTo>
                                <a:lnTo>
                                  <a:pt x="10" y="10"/>
                                </a:lnTo>
                                <a:lnTo>
                                  <a:pt x="397" y="10"/>
                                </a:lnTo>
                                <a:lnTo>
                                  <a:pt x="40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28"/>
                        <wps:cNvSpPr>
                          <a:spLocks/>
                        </wps:cNvSpPr>
                        <wps:spPr bwMode="auto">
                          <a:xfrm>
                            <a:off x="1096" y="10946"/>
                            <a:ext cx="408" cy="377"/>
                          </a:xfrm>
                          <a:custGeom>
                            <a:avLst/>
                            <a:gdLst>
                              <a:gd name="T0" fmla="+- 0 1504 1097"/>
                              <a:gd name="T1" fmla="*/ T0 w 408"/>
                              <a:gd name="T2" fmla="+- 0 10947 10947"/>
                              <a:gd name="T3" fmla="*/ 10947 h 377"/>
                              <a:gd name="T4" fmla="+- 0 1494 1097"/>
                              <a:gd name="T5" fmla="*/ T4 w 408"/>
                              <a:gd name="T6" fmla="+- 0 10957 10947"/>
                              <a:gd name="T7" fmla="*/ 10957 h 377"/>
                              <a:gd name="T8" fmla="+- 0 1494 1097"/>
                              <a:gd name="T9" fmla="*/ T8 w 408"/>
                              <a:gd name="T10" fmla="+- 0 11314 10947"/>
                              <a:gd name="T11" fmla="*/ 11314 h 377"/>
                              <a:gd name="T12" fmla="+- 0 1107 1097"/>
                              <a:gd name="T13" fmla="*/ T12 w 408"/>
                              <a:gd name="T14" fmla="+- 0 11314 10947"/>
                              <a:gd name="T15" fmla="*/ 11314 h 377"/>
                              <a:gd name="T16" fmla="+- 0 1097 1097"/>
                              <a:gd name="T17" fmla="*/ T16 w 408"/>
                              <a:gd name="T18" fmla="+- 0 11324 10947"/>
                              <a:gd name="T19" fmla="*/ 11324 h 377"/>
                              <a:gd name="T20" fmla="+- 0 1504 1097"/>
                              <a:gd name="T21" fmla="*/ T20 w 408"/>
                              <a:gd name="T22" fmla="+- 0 11324 10947"/>
                              <a:gd name="T23" fmla="*/ 11324 h 377"/>
                              <a:gd name="T24" fmla="+- 0 1504 1097"/>
                              <a:gd name="T25" fmla="*/ T24 w 408"/>
                              <a:gd name="T26" fmla="+- 0 10947 10947"/>
                              <a:gd name="T27" fmla="*/ 10947 h 377"/>
                            </a:gdLst>
                            <a:ahLst/>
                            <a:cxnLst>
                              <a:cxn ang="0">
                                <a:pos x="T1" y="T3"/>
                              </a:cxn>
                              <a:cxn ang="0">
                                <a:pos x="T5" y="T7"/>
                              </a:cxn>
                              <a:cxn ang="0">
                                <a:pos x="T9" y="T11"/>
                              </a:cxn>
                              <a:cxn ang="0">
                                <a:pos x="T13" y="T15"/>
                              </a:cxn>
                              <a:cxn ang="0">
                                <a:pos x="T17" y="T19"/>
                              </a:cxn>
                              <a:cxn ang="0">
                                <a:pos x="T21" y="T23"/>
                              </a:cxn>
                              <a:cxn ang="0">
                                <a:pos x="T25" y="T27"/>
                              </a:cxn>
                            </a:cxnLst>
                            <a:rect l="0" t="0" r="r" b="b"/>
                            <a:pathLst>
                              <a:path w="408" h="377">
                                <a:moveTo>
                                  <a:pt x="407" y="0"/>
                                </a:moveTo>
                                <a:lnTo>
                                  <a:pt x="397" y="10"/>
                                </a:lnTo>
                                <a:lnTo>
                                  <a:pt x="397" y="367"/>
                                </a:lnTo>
                                <a:lnTo>
                                  <a:pt x="10" y="367"/>
                                </a:lnTo>
                                <a:lnTo>
                                  <a:pt x="0" y="377"/>
                                </a:lnTo>
                                <a:lnTo>
                                  <a:pt x="407" y="377"/>
                                </a:lnTo>
                                <a:lnTo>
                                  <a:pt x="40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 style="position:absolute;margin-left:54.35pt;margin-top:546.85pt;width:21.4pt;height:19.85pt;z-index:-252449792;mso-position-horizontal-relative:page;mso-position-vertical-relative:page" coordsize="428,397" coordorigin="1087,10937" o:spid="_x0000_s1026" w14:anchorId="7F71D6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">
                <v:shape id="Freeform 130" style="position:absolute;left:1086;top:10936;width:428;height:397;visibility:visible;mso-wrap-style:square;v-text-anchor:top" coordsize="428,397" o:spid="_x0000_s1027" fillcolor="black" stroked="f" path="m427,l417,r,10l417,387r-407,l10,10r407,l417,,,,,397r427,l4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">
                  <v:path arrowok="t" o:connecttype="custom" o:connectlocs="427,10937;417,10937;417,10947;417,11324;10,11324;10,10947;417,10947;417,10937;0,10937;0,11334;427,11334;427,10937" o:connectangles="0,0,0,0,0,0,0,0,0,0,0,0"/>
                </v:shape>
                <v:shape id="Freeform 129" style="position:absolute;left:1096;top:10946;width:408;height:377;visibility:visible;mso-wrap-style:square;v-text-anchor:top" coordsize="408,377" o:spid="_x0000_s1028" fillcolor="gray" stroked="f" path="m407,l,,,377,10,367,10,10r387,l4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">
                  <v:path arrowok="t" o:connecttype="custom" o:connectlocs="407,10947;0,10947;0,11324;10,11314;10,10957;397,10957;407,10947" o:connectangles="0,0,0,0,0,0,0"/>
                </v:shape>
                <v:shape id="Freeform 128" style="position:absolute;left:1096;top:10946;width:408;height:377;visibility:visible;mso-wrap-style:square;v-text-anchor:top" coordsize="408,377" o:spid="_x0000_s1029" fillcolor="#d3d0c7" stroked="f" path="m407,l397,10r,357l10,367,,377r407,l4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">
                  <v:path arrowok="t" o:connecttype="custom" o:connectlocs="407,10947;397,10957;397,11314;10,11314;0,11324;407,11324;407,10947" o:connectangles="0,0,0,0,0,0,0"/>
                </v:shape>
                <w10:wrap anchorx="page" anchory="page"/>
              </v:group>
            </w:pict>
          </mc:Fallback>
        </mc:AlternateContent>
      </w:r>
      <w:r>
        <w:rPr>
          <w:noProof/>
        </w:rPr>
        <mc:AlternateContent>
          <mc:Choice Requires="wpg">
            <w:drawing>
              <wp:anchor distT="0" distB="0" distL="114300" distR="114300" simplePos="0" relativeHeight="250867712" behindDoc="1" locked="0" layoutInCell="1" allowOverlap="1" wp14:editId="28502F86" wp14:anchorId="17068561">
                <wp:simplePos x="0" y="0"/>
                <wp:positionH relativeFrom="page">
                  <wp:posOffset>2182495</wp:posOffset>
                </wp:positionH>
                <wp:positionV relativeFrom="page">
                  <wp:posOffset>6938645</wp:posOffset>
                </wp:positionV>
                <wp:extent cx="966470" cy="252095"/>
                <wp:effectExtent l="0" t="0" r="0" b="0"/>
                <wp:wrapNone/>
                <wp:docPr id="16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6470" cy="252095"/>
                          <a:chOff x="3437" y="10927"/>
                          <a:chExt cx="1522" cy="397"/>
                        </a:xfrm>
                      </wpg:grpSpPr>
                      <wps:wsp>
                        <wps:cNvPr id="164" name="Freeform 126"/>
                        <wps:cNvSpPr>
                          <a:spLocks/>
                        </wps:cNvSpPr>
                        <wps:spPr bwMode="auto">
                          <a:xfrm>
                            <a:off x="3436" y="10926"/>
                            <a:ext cx="1522" cy="397"/>
                          </a:xfrm>
                          <a:custGeom>
                            <a:avLst/>
                            <a:gdLst>
                              <a:gd name="T0" fmla="+- 0 4958 3437"/>
                              <a:gd name="T1" fmla="*/ T0 w 1522"/>
                              <a:gd name="T2" fmla="+- 0 10927 10927"/>
                              <a:gd name="T3" fmla="*/ 10927 h 397"/>
                              <a:gd name="T4" fmla="+- 0 4948 3437"/>
                              <a:gd name="T5" fmla="*/ T4 w 1522"/>
                              <a:gd name="T6" fmla="+- 0 10927 10927"/>
                              <a:gd name="T7" fmla="*/ 10927 h 397"/>
                              <a:gd name="T8" fmla="+- 0 4948 3437"/>
                              <a:gd name="T9" fmla="*/ T8 w 1522"/>
                              <a:gd name="T10" fmla="+- 0 10937 10927"/>
                              <a:gd name="T11" fmla="*/ 10937 h 397"/>
                              <a:gd name="T12" fmla="+- 0 4948 3437"/>
                              <a:gd name="T13" fmla="*/ T12 w 1522"/>
                              <a:gd name="T14" fmla="+- 0 11313 10927"/>
                              <a:gd name="T15" fmla="*/ 11313 h 397"/>
                              <a:gd name="T16" fmla="+- 0 3447 3437"/>
                              <a:gd name="T17" fmla="*/ T16 w 1522"/>
                              <a:gd name="T18" fmla="+- 0 11313 10927"/>
                              <a:gd name="T19" fmla="*/ 11313 h 397"/>
                              <a:gd name="T20" fmla="+- 0 3447 3437"/>
                              <a:gd name="T21" fmla="*/ T20 w 1522"/>
                              <a:gd name="T22" fmla="+- 0 10937 10927"/>
                              <a:gd name="T23" fmla="*/ 10937 h 397"/>
                              <a:gd name="T24" fmla="+- 0 4948 3437"/>
                              <a:gd name="T25" fmla="*/ T24 w 1522"/>
                              <a:gd name="T26" fmla="+- 0 10937 10927"/>
                              <a:gd name="T27" fmla="*/ 10937 h 397"/>
                              <a:gd name="T28" fmla="+- 0 4948 3437"/>
                              <a:gd name="T29" fmla="*/ T28 w 1522"/>
                              <a:gd name="T30" fmla="+- 0 10927 10927"/>
                              <a:gd name="T31" fmla="*/ 10927 h 397"/>
                              <a:gd name="T32" fmla="+- 0 3437 3437"/>
                              <a:gd name="T33" fmla="*/ T32 w 1522"/>
                              <a:gd name="T34" fmla="+- 0 10927 10927"/>
                              <a:gd name="T35" fmla="*/ 10927 h 397"/>
                              <a:gd name="T36" fmla="+- 0 3437 3437"/>
                              <a:gd name="T37" fmla="*/ T36 w 1522"/>
                              <a:gd name="T38" fmla="+- 0 11323 10927"/>
                              <a:gd name="T39" fmla="*/ 11323 h 397"/>
                              <a:gd name="T40" fmla="+- 0 4958 3437"/>
                              <a:gd name="T41" fmla="*/ T40 w 1522"/>
                              <a:gd name="T42" fmla="+- 0 11323 10927"/>
                              <a:gd name="T43" fmla="*/ 11323 h 397"/>
                              <a:gd name="T44" fmla="+- 0 4958 3437"/>
                              <a:gd name="T45" fmla="*/ T44 w 1522"/>
                              <a:gd name="T46" fmla="+- 0 10927 10927"/>
                              <a:gd name="T47" fmla="*/ 1092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22" h="397">
                                <a:moveTo>
                                  <a:pt x="1521" y="0"/>
                                </a:moveTo>
                                <a:lnTo>
                                  <a:pt x="1511" y="0"/>
                                </a:lnTo>
                                <a:lnTo>
                                  <a:pt x="1511" y="10"/>
                                </a:lnTo>
                                <a:lnTo>
                                  <a:pt x="1511" y="386"/>
                                </a:lnTo>
                                <a:lnTo>
                                  <a:pt x="10" y="386"/>
                                </a:lnTo>
                                <a:lnTo>
                                  <a:pt x="10" y="10"/>
                                </a:lnTo>
                                <a:lnTo>
                                  <a:pt x="1511" y="10"/>
                                </a:lnTo>
                                <a:lnTo>
                                  <a:pt x="1511" y="0"/>
                                </a:lnTo>
                                <a:lnTo>
                                  <a:pt x="0" y="0"/>
                                </a:lnTo>
                                <a:lnTo>
                                  <a:pt x="0" y="396"/>
                                </a:lnTo>
                                <a:lnTo>
                                  <a:pt x="1521" y="396"/>
                                </a:lnTo>
                                <a:lnTo>
                                  <a:pt x="152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25"/>
                        <wps:cNvSpPr>
                          <a:spLocks/>
                        </wps:cNvSpPr>
                        <wps:spPr bwMode="auto">
                          <a:xfrm>
                            <a:off x="3446" y="10936"/>
                            <a:ext cx="1502" cy="377"/>
                          </a:xfrm>
                          <a:custGeom>
                            <a:avLst/>
                            <a:gdLst>
                              <a:gd name="T0" fmla="+- 0 4948 3447"/>
                              <a:gd name="T1" fmla="*/ T0 w 1502"/>
                              <a:gd name="T2" fmla="+- 0 10937 10937"/>
                              <a:gd name="T3" fmla="*/ 10937 h 377"/>
                              <a:gd name="T4" fmla="+- 0 3447 3447"/>
                              <a:gd name="T5" fmla="*/ T4 w 1502"/>
                              <a:gd name="T6" fmla="+- 0 10937 10937"/>
                              <a:gd name="T7" fmla="*/ 10937 h 377"/>
                              <a:gd name="T8" fmla="+- 0 3447 3447"/>
                              <a:gd name="T9" fmla="*/ T8 w 1502"/>
                              <a:gd name="T10" fmla="+- 0 11313 10937"/>
                              <a:gd name="T11" fmla="*/ 11313 h 377"/>
                              <a:gd name="T12" fmla="+- 0 3457 3447"/>
                              <a:gd name="T13" fmla="*/ T12 w 1502"/>
                              <a:gd name="T14" fmla="+- 0 11303 10937"/>
                              <a:gd name="T15" fmla="*/ 11303 h 377"/>
                              <a:gd name="T16" fmla="+- 0 3457 3447"/>
                              <a:gd name="T17" fmla="*/ T16 w 1502"/>
                              <a:gd name="T18" fmla="+- 0 10947 10937"/>
                              <a:gd name="T19" fmla="*/ 10947 h 377"/>
                              <a:gd name="T20" fmla="+- 0 4938 3447"/>
                              <a:gd name="T21" fmla="*/ T20 w 1502"/>
                              <a:gd name="T22" fmla="+- 0 10947 10937"/>
                              <a:gd name="T23" fmla="*/ 10947 h 377"/>
                              <a:gd name="T24" fmla="+- 0 4948 3447"/>
                              <a:gd name="T25" fmla="*/ T24 w 1502"/>
                              <a:gd name="T26" fmla="+- 0 10937 10937"/>
                              <a:gd name="T27" fmla="*/ 10937 h 377"/>
                            </a:gdLst>
                            <a:ahLst/>
                            <a:cxnLst>
                              <a:cxn ang="0">
                                <a:pos x="T1" y="T3"/>
                              </a:cxn>
                              <a:cxn ang="0">
                                <a:pos x="T5" y="T7"/>
                              </a:cxn>
                              <a:cxn ang="0">
                                <a:pos x="T9" y="T11"/>
                              </a:cxn>
                              <a:cxn ang="0">
                                <a:pos x="T13" y="T15"/>
                              </a:cxn>
                              <a:cxn ang="0">
                                <a:pos x="T17" y="T19"/>
                              </a:cxn>
                              <a:cxn ang="0">
                                <a:pos x="T21" y="T23"/>
                              </a:cxn>
                              <a:cxn ang="0">
                                <a:pos x="T25" y="T27"/>
                              </a:cxn>
                            </a:cxnLst>
                            <a:rect l="0" t="0" r="r" b="b"/>
                            <a:pathLst>
                              <a:path w="1502" h="377">
                                <a:moveTo>
                                  <a:pt x="1501" y="0"/>
                                </a:moveTo>
                                <a:lnTo>
                                  <a:pt x="0" y="0"/>
                                </a:lnTo>
                                <a:lnTo>
                                  <a:pt x="0" y="376"/>
                                </a:lnTo>
                                <a:lnTo>
                                  <a:pt x="10" y="366"/>
                                </a:lnTo>
                                <a:lnTo>
                                  <a:pt x="10" y="10"/>
                                </a:lnTo>
                                <a:lnTo>
                                  <a:pt x="1491" y="10"/>
                                </a:lnTo>
                                <a:lnTo>
                                  <a:pt x="150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24"/>
                        <wps:cNvSpPr>
                          <a:spLocks/>
                        </wps:cNvSpPr>
                        <wps:spPr bwMode="auto">
                          <a:xfrm>
                            <a:off x="3446" y="10936"/>
                            <a:ext cx="1502" cy="377"/>
                          </a:xfrm>
                          <a:custGeom>
                            <a:avLst/>
                            <a:gdLst>
                              <a:gd name="T0" fmla="+- 0 4948 3447"/>
                              <a:gd name="T1" fmla="*/ T0 w 1502"/>
                              <a:gd name="T2" fmla="+- 0 10937 10937"/>
                              <a:gd name="T3" fmla="*/ 10937 h 377"/>
                              <a:gd name="T4" fmla="+- 0 4938 3447"/>
                              <a:gd name="T5" fmla="*/ T4 w 1502"/>
                              <a:gd name="T6" fmla="+- 0 10947 10937"/>
                              <a:gd name="T7" fmla="*/ 10947 h 377"/>
                              <a:gd name="T8" fmla="+- 0 4938 3447"/>
                              <a:gd name="T9" fmla="*/ T8 w 1502"/>
                              <a:gd name="T10" fmla="+- 0 11303 10937"/>
                              <a:gd name="T11" fmla="*/ 11303 h 377"/>
                              <a:gd name="T12" fmla="+- 0 3457 3447"/>
                              <a:gd name="T13" fmla="*/ T12 w 1502"/>
                              <a:gd name="T14" fmla="+- 0 11303 10937"/>
                              <a:gd name="T15" fmla="*/ 11303 h 377"/>
                              <a:gd name="T16" fmla="+- 0 3447 3447"/>
                              <a:gd name="T17" fmla="*/ T16 w 1502"/>
                              <a:gd name="T18" fmla="+- 0 11313 10937"/>
                              <a:gd name="T19" fmla="*/ 11313 h 377"/>
                              <a:gd name="T20" fmla="+- 0 4948 3447"/>
                              <a:gd name="T21" fmla="*/ T20 w 1502"/>
                              <a:gd name="T22" fmla="+- 0 11313 10937"/>
                              <a:gd name="T23" fmla="*/ 11313 h 377"/>
                              <a:gd name="T24" fmla="+- 0 4948 3447"/>
                              <a:gd name="T25" fmla="*/ T24 w 1502"/>
                              <a:gd name="T26" fmla="+- 0 10937 10937"/>
                              <a:gd name="T27" fmla="*/ 10937 h 377"/>
                            </a:gdLst>
                            <a:ahLst/>
                            <a:cxnLst>
                              <a:cxn ang="0">
                                <a:pos x="T1" y="T3"/>
                              </a:cxn>
                              <a:cxn ang="0">
                                <a:pos x="T5" y="T7"/>
                              </a:cxn>
                              <a:cxn ang="0">
                                <a:pos x="T9" y="T11"/>
                              </a:cxn>
                              <a:cxn ang="0">
                                <a:pos x="T13" y="T15"/>
                              </a:cxn>
                              <a:cxn ang="0">
                                <a:pos x="T17" y="T19"/>
                              </a:cxn>
                              <a:cxn ang="0">
                                <a:pos x="T21" y="T23"/>
                              </a:cxn>
                              <a:cxn ang="0">
                                <a:pos x="T25" y="T27"/>
                              </a:cxn>
                            </a:cxnLst>
                            <a:rect l="0" t="0" r="r" b="b"/>
                            <a:pathLst>
                              <a:path w="1502" h="377">
                                <a:moveTo>
                                  <a:pt x="1501" y="0"/>
                                </a:moveTo>
                                <a:lnTo>
                                  <a:pt x="1491" y="10"/>
                                </a:lnTo>
                                <a:lnTo>
                                  <a:pt x="1491" y="366"/>
                                </a:lnTo>
                                <a:lnTo>
                                  <a:pt x="10" y="366"/>
                                </a:lnTo>
                                <a:lnTo>
                                  <a:pt x="0" y="376"/>
                                </a:lnTo>
                                <a:lnTo>
                                  <a:pt x="1501" y="376"/>
                                </a:lnTo>
                                <a:lnTo>
                                  <a:pt x="150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style="position:absolute;margin-left:171.85pt;margin-top:546.35pt;width:76.1pt;height:19.85pt;z-index:-252448768;mso-position-horizontal-relative:page;mso-position-vertical-relative:page" coordsize="1522,397" coordorigin="3437,10927" o:spid="_x0000_s1026" w14:anchorId="519DC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">
                <v:shape id="Freeform 126" style="position:absolute;left:3436;top:10926;width:1522;height:397;visibility:visible;mso-wrap-style:square;v-text-anchor:top" coordsize="1522,397" o:spid="_x0000_s1027" fillcolor="black" stroked="f" path="m1521,r-10,l1511,10r,376l10,386,10,10r1501,l1511,,,,,396r1521,l15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">
                  <v:path arrowok="t" o:connecttype="custom" o:connectlocs="1521,10927;1511,10927;1511,10937;1511,11313;10,11313;10,10937;1511,10937;1511,10927;0,10927;0,11323;1521,11323;1521,10927" o:connectangles="0,0,0,0,0,0,0,0,0,0,0,0"/>
                </v:shape>
                <v:shape id="Freeform 125" style="position:absolute;left:3446;top:10936;width:1502;height:377;visibility:visible;mso-wrap-style:square;v-text-anchor:top" coordsize="1502,377" o:spid="_x0000_s1028" fillcolor="gray" stroked="f" path="m1501,l,,,376,10,366,10,10r1481,l15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">
                  <v:path arrowok="t" o:connecttype="custom" o:connectlocs="1501,10937;0,10937;0,11313;10,11303;10,10947;1491,10947;1501,10937" o:connectangles="0,0,0,0,0,0,0"/>
                </v:shape>
                <v:shape id="Freeform 124" style="position:absolute;left:3446;top:10936;width:1502;height:377;visibility:visible;mso-wrap-style:square;v-text-anchor:top" coordsize="1502,377" o:spid="_x0000_s1029" fillcolor="#d3d0c7" stroked="f" path="m1501,r-10,10l1491,366,10,366,,376r1501,l15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">
                  <v:path arrowok="t" o:connecttype="custom" o:connectlocs="1501,10937;1491,10947;1491,11303;10,11303;0,11313;1501,11313;1501,10937" o:connectangles="0,0,0,0,0,0,0"/>
                </v:shape>
                <w10:wrap anchorx="page" anchory="page"/>
              </v:group>
            </w:pict>
          </mc:Fallback>
        </mc:AlternateContent>
      </w:r>
      <w:r>
        <w:rPr>
          <w:noProof/>
        </w:rPr>
        <mc:AlternateContent>
          <mc:Choice Requires="wpg">
            <w:drawing>
              <wp:anchor distT="0" distB="0" distL="114300" distR="114300" simplePos="0" relativeHeight="250868736" behindDoc="1" locked="0" layoutInCell="1" allowOverlap="1" wp14:editId="7C4934AD" wp14:anchorId="70378C83">
                <wp:simplePos x="0" y="0"/>
                <wp:positionH relativeFrom="page">
                  <wp:posOffset>5306695</wp:posOffset>
                </wp:positionH>
                <wp:positionV relativeFrom="page">
                  <wp:posOffset>6932295</wp:posOffset>
                </wp:positionV>
                <wp:extent cx="2182495" cy="252095"/>
                <wp:effectExtent l="0" t="0" r="0" b="0"/>
                <wp:wrapNone/>
                <wp:docPr id="15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2495" cy="252095"/>
                          <a:chOff x="8357" y="10917"/>
                          <a:chExt cx="3437" cy="397"/>
                        </a:xfrm>
                      </wpg:grpSpPr>
                      <wps:wsp>
                        <wps:cNvPr id="160" name="Freeform 122"/>
                        <wps:cNvSpPr>
                          <a:spLocks/>
                        </wps:cNvSpPr>
                        <wps:spPr bwMode="auto">
                          <a:xfrm>
                            <a:off x="8356" y="10916"/>
                            <a:ext cx="3437" cy="397"/>
                          </a:xfrm>
                          <a:custGeom>
                            <a:avLst/>
                            <a:gdLst>
                              <a:gd name="T0" fmla="+- 0 11793 8357"/>
                              <a:gd name="T1" fmla="*/ T0 w 3437"/>
                              <a:gd name="T2" fmla="+- 0 10917 10917"/>
                              <a:gd name="T3" fmla="*/ 10917 h 397"/>
                              <a:gd name="T4" fmla="+- 0 11783 8357"/>
                              <a:gd name="T5" fmla="*/ T4 w 3437"/>
                              <a:gd name="T6" fmla="+- 0 10917 10917"/>
                              <a:gd name="T7" fmla="*/ 10917 h 397"/>
                              <a:gd name="T8" fmla="+- 0 11783 8357"/>
                              <a:gd name="T9" fmla="*/ T8 w 3437"/>
                              <a:gd name="T10" fmla="+- 0 10927 10917"/>
                              <a:gd name="T11" fmla="*/ 10927 h 397"/>
                              <a:gd name="T12" fmla="+- 0 11783 8357"/>
                              <a:gd name="T13" fmla="*/ T12 w 3437"/>
                              <a:gd name="T14" fmla="+- 0 11304 10917"/>
                              <a:gd name="T15" fmla="*/ 11304 h 397"/>
                              <a:gd name="T16" fmla="+- 0 8367 8357"/>
                              <a:gd name="T17" fmla="*/ T16 w 3437"/>
                              <a:gd name="T18" fmla="+- 0 11304 10917"/>
                              <a:gd name="T19" fmla="*/ 11304 h 397"/>
                              <a:gd name="T20" fmla="+- 0 8367 8357"/>
                              <a:gd name="T21" fmla="*/ T20 w 3437"/>
                              <a:gd name="T22" fmla="+- 0 10927 10917"/>
                              <a:gd name="T23" fmla="*/ 10927 h 397"/>
                              <a:gd name="T24" fmla="+- 0 11783 8357"/>
                              <a:gd name="T25" fmla="*/ T24 w 3437"/>
                              <a:gd name="T26" fmla="+- 0 10927 10917"/>
                              <a:gd name="T27" fmla="*/ 10927 h 397"/>
                              <a:gd name="T28" fmla="+- 0 11783 8357"/>
                              <a:gd name="T29" fmla="*/ T28 w 3437"/>
                              <a:gd name="T30" fmla="+- 0 10917 10917"/>
                              <a:gd name="T31" fmla="*/ 10917 h 397"/>
                              <a:gd name="T32" fmla="+- 0 8357 8357"/>
                              <a:gd name="T33" fmla="*/ T32 w 3437"/>
                              <a:gd name="T34" fmla="+- 0 10917 10917"/>
                              <a:gd name="T35" fmla="*/ 10917 h 397"/>
                              <a:gd name="T36" fmla="+- 0 8357 8357"/>
                              <a:gd name="T37" fmla="*/ T36 w 3437"/>
                              <a:gd name="T38" fmla="+- 0 11314 10917"/>
                              <a:gd name="T39" fmla="*/ 11314 h 397"/>
                              <a:gd name="T40" fmla="+- 0 11793 8357"/>
                              <a:gd name="T41" fmla="*/ T40 w 3437"/>
                              <a:gd name="T42" fmla="+- 0 11314 10917"/>
                              <a:gd name="T43" fmla="*/ 11314 h 397"/>
                              <a:gd name="T44" fmla="+- 0 11793 8357"/>
                              <a:gd name="T45" fmla="*/ T44 w 3437"/>
                              <a:gd name="T46" fmla="+- 0 10917 10917"/>
                              <a:gd name="T47" fmla="*/ 1091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437" h="397">
                                <a:moveTo>
                                  <a:pt x="3436" y="0"/>
                                </a:moveTo>
                                <a:lnTo>
                                  <a:pt x="3426" y="0"/>
                                </a:lnTo>
                                <a:lnTo>
                                  <a:pt x="3426" y="10"/>
                                </a:lnTo>
                                <a:lnTo>
                                  <a:pt x="3426" y="387"/>
                                </a:lnTo>
                                <a:lnTo>
                                  <a:pt x="10" y="387"/>
                                </a:lnTo>
                                <a:lnTo>
                                  <a:pt x="10" y="10"/>
                                </a:lnTo>
                                <a:lnTo>
                                  <a:pt x="3426" y="10"/>
                                </a:lnTo>
                                <a:lnTo>
                                  <a:pt x="3426" y="0"/>
                                </a:lnTo>
                                <a:lnTo>
                                  <a:pt x="0" y="0"/>
                                </a:lnTo>
                                <a:lnTo>
                                  <a:pt x="0" y="397"/>
                                </a:lnTo>
                                <a:lnTo>
                                  <a:pt x="3436" y="397"/>
                                </a:lnTo>
                                <a:lnTo>
                                  <a:pt x="343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21"/>
                        <wps:cNvSpPr>
                          <a:spLocks/>
                        </wps:cNvSpPr>
                        <wps:spPr bwMode="auto">
                          <a:xfrm>
                            <a:off x="8366" y="10926"/>
                            <a:ext cx="3417" cy="377"/>
                          </a:xfrm>
                          <a:custGeom>
                            <a:avLst/>
                            <a:gdLst>
                              <a:gd name="T0" fmla="+- 0 11783 8367"/>
                              <a:gd name="T1" fmla="*/ T0 w 3417"/>
                              <a:gd name="T2" fmla="+- 0 10927 10927"/>
                              <a:gd name="T3" fmla="*/ 10927 h 377"/>
                              <a:gd name="T4" fmla="+- 0 8367 8367"/>
                              <a:gd name="T5" fmla="*/ T4 w 3417"/>
                              <a:gd name="T6" fmla="+- 0 10927 10927"/>
                              <a:gd name="T7" fmla="*/ 10927 h 377"/>
                              <a:gd name="T8" fmla="+- 0 8367 8367"/>
                              <a:gd name="T9" fmla="*/ T8 w 3417"/>
                              <a:gd name="T10" fmla="+- 0 11304 10927"/>
                              <a:gd name="T11" fmla="*/ 11304 h 377"/>
                              <a:gd name="T12" fmla="+- 0 8377 8367"/>
                              <a:gd name="T13" fmla="*/ T12 w 3417"/>
                              <a:gd name="T14" fmla="+- 0 11294 10927"/>
                              <a:gd name="T15" fmla="*/ 11294 h 377"/>
                              <a:gd name="T16" fmla="+- 0 8377 8367"/>
                              <a:gd name="T17" fmla="*/ T16 w 3417"/>
                              <a:gd name="T18" fmla="+- 0 10937 10927"/>
                              <a:gd name="T19" fmla="*/ 10937 h 377"/>
                              <a:gd name="T20" fmla="+- 0 11773 8367"/>
                              <a:gd name="T21" fmla="*/ T20 w 3417"/>
                              <a:gd name="T22" fmla="+- 0 10937 10927"/>
                              <a:gd name="T23" fmla="*/ 10937 h 377"/>
                              <a:gd name="T24" fmla="+- 0 11783 8367"/>
                              <a:gd name="T25" fmla="*/ T24 w 3417"/>
                              <a:gd name="T26" fmla="+- 0 10927 10927"/>
                              <a:gd name="T27" fmla="*/ 10927 h 377"/>
                            </a:gdLst>
                            <a:ahLst/>
                            <a:cxnLst>
                              <a:cxn ang="0">
                                <a:pos x="T1" y="T3"/>
                              </a:cxn>
                              <a:cxn ang="0">
                                <a:pos x="T5" y="T7"/>
                              </a:cxn>
                              <a:cxn ang="0">
                                <a:pos x="T9" y="T11"/>
                              </a:cxn>
                              <a:cxn ang="0">
                                <a:pos x="T13" y="T15"/>
                              </a:cxn>
                              <a:cxn ang="0">
                                <a:pos x="T17" y="T19"/>
                              </a:cxn>
                              <a:cxn ang="0">
                                <a:pos x="T21" y="T23"/>
                              </a:cxn>
                              <a:cxn ang="0">
                                <a:pos x="T25" y="T27"/>
                              </a:cxn>
                            </a:cxnLst>
                            <a:rect l="0" t="0" r="r" b="b"/>
                            <a:pathLst>
                              <a:path w="3417" h="377">
                                <a:moveTo>
                                  <a:pt x="3416" y="0"/>
                                </a:moveTo>
                                <a:lnTo>
                                  <a:pt x="0" y="0"/>
                                </a:lnTo>
                                <a:lnTo>
                                  <a:pt x="0" y="377"/>
                                </a:lnTo>
                                <a:lnTo>
                                  <a:pt x="10" y="367"/>
                                </a:lnTo>
                                <a:lnTo>
                                  <a:pt x="10" y="10"/>
                                </a:lnTo>
                                <a:lnTo>
                                  <a:pt x="3406" y="10"/>
                                </a:lnTo>
                                <a:lnTo>
                                  <a:pt x="341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20"/>
                        <wps:cNvSpPr>
                          <a:spLocks/>
                        </wps:cNvSpPr>
                        <wps:spPr bwMode="auto">
                          <a:xfrm>
                            <a:off x="8366" y="10926"/>
                            <a:ext cx="3417" cy="377"/>
                          </a:xfrm>
                          <a:custGeom>
                            <a:avLst/>
                            <a:gdLst>
                              <a:gd name="T0" fmla="+- 0 11783 8367"/>
                              <a:gd name="T1" fmla="*/ T0 w 3417"/>
                              <a:gd name="T2" fmla="+- 0 10927 10927"/>
                              <a:gd name="T3" fmla="*/ 10927 h 377"/>
                              <a:gd name="T4" fmla="+- 0 11773 8367"/>
                              <a:gd name="T5" fmla="*/ T4 w 3417"/>
                              <a:gd name="T6" fmla="+- 0 10937 10927"/>
                              <a:gd name="T7" fmla="*/ 10937 h 377"/>
                              <a:gd name="T8" fmla="+- 0 11773 8367"/>
                              <a:gd name="T9" fmla="*/ T8 w 3417"/>
                              <a:gd name="T10" fmla="+- 0 11294 10927"/>
                              <a:gd name="T11" fmla="*/ 11294 h 377"/>
                              <a:gd name="T12" fmla="+- 0 8377 8367"/>
                              <a:gd name="T13" fmla="*/ T12 w 3417"/>
                              <a:gd name="T14" fmla="+- 0 11294 10927"/>
                              <a:gd name="T15" fmla="*/ 11294 h 377"/>
                              <a:gd name="T16" fmla="+- 0 8367 8367"/>
                              <a:gd name="T17" fmla="*/ T16 w 3417"/>
                              <a:gd name="T18" fmla="+- 0 11304 10927"/>
                              <a:gd name="T19" fmla="*/ 11304 h 377"/>
                              <a:gd name="T20" fmla="+- 0 11783 8367"/>
                              <a:gd name="T21" fmla="*/ T20 w 3417"/>
                              <a:gd name="T22" fmla="+- 0 11304 10927"/>
                              <a:gd name="T23" fmla="*/ 11304 h 377"/>
                              <a:gd name="T24" fmla="+- 0 11783 8367"/>
                              <a:gd name="T25" fmla="*/ T24 w 3417"/>
                              <a:gd name="T26" fmla="+- 0 10927 10927"/>
                              <a:gd name="T27" fmla="*/ 10927 h 377"/>
                            </a:gdLst>
                            <a:ahLst/>
                            <a:cxnLst>
                              <a:cxn ang="0">
                                <a:pos x="T1" y="T3"/>
                              </a:cxn>
                              <a:cxn ang="0">
                                <a:pos x="T5" y="T7"/>
                              </a:cxn>
                              <a:cxn ang="0">
                                <a:pos x="T9" y="T11"/>
                              </a:cxn>
                              <a:cxn ang="0">
                                <a:pos x="T13" y="T15"/>
                              </a:cxn>
                              <a:cxn ang="0">
                                <a:pos x="T17" y="T19"/>
                              </a:cxn>
                              <a:cxn ang="0">
                                <a:pos x="T21" y="T23"/>
                              </a:cxn>
                              <a:cxn ang="0">
                                <a:pos x="T25" y="T27"/>
                              </a:cxn>
                            </a:cxnLst>
                            <a:rect l="0" t="0" r="r" b="b"/>
                            <a:pathLst>
                              <a:path w="3417" h="377">
                                <a:moveTo>
                                  <a:pt x="3416" y="0"/>
                                </a:moveTo>
                                <a:lnTo>
                                  <a:pt x="3406" y="10"/>
                                </a:lnTo>
                                <a:lnTo>
                                  <a:pt x="3406" y="367"/>
                                </a:lnTo>
                                <a:lnTo>
                                  <a:pt x="10" y="367"/>
                                </a:lnTo>
                                <a:lnTo>
                                  <a:pt x="0" y="377"/>
                                </a:lnTo>
                                <a:lnTo>
                                  <a:pt x="3416" y="377"/>
                                </a:lnTo>
                                <a:lnTo>
                                  <a:pt x="341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 style="position:absolute;margin-left:417.85pt;margin-top:545.85pt;width:171.85pt;height:19.85pt;z-index:-252447744;mso-position-horizontal-relative:page;mso-position-vertical-relative:page" coordsize="3437,397" coordorigin="8357,10917" o:spid="_x0000_s1026" w14:anchorId="78CCF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">
                <v:shape id="Freeform 122" style="position:absolute;left:8356;top:10916;width:3437;height:397;visibility:visible;mso-wrap-style:square;v-text-anchor:top" coordsize="3437,397" o:spid="_x0000_s1027" fillcolor="black" stroked="f" path="m3436,r-10,l3426,10r,377l10,387,10,10r3416,l3426,,,,,397r3436,l34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">
                  <v:path arrowok="t" o:connecttype="custom" o:connectlocs="3436,10917;3426,10917;3426,10927;3426,11304;10,11304;10,10927;3426,10927;3426,10917;0,10917;0,11314;3436,11314;3436,10917" o:connectangles="0,0,0,0,0,0,0,0,0,0,0,0"/>
                </v:shape>
                <v:shape id="Freeform 121" style="position:absolute;left:8366;top:10926;width:3417;height:377;visibility:visible;mso-wrap-style:square;v-text-anchor:top" coordsize="3417,377" o:spid="_x0000_s1028" fillcolor="gray" stroked="f" path="m3416,l,,,377,10,367,10,10r3396,l34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">
                  <v:path arrowok="t" o:connecttype="custom" o:connectlocs="3416,10927;0,10927;0,11304;10,11294;10,10937;3406,10937;3416,10927" o:connectangles="0,0,0,0,0,0,0"/>
                </v:shape>
                <v:shape id="Freeform 120" style="position:absolute;left:8366;top:10926;width:3417;height:377;visibility:visible;mso-wrap-style:square;v-text-anchor:top" coordsize="3417,377" o:spid="_x0000_s1029" fillcolor="#d3d0c7" stroked="f" path="m3416,r-10,10l3406,367,10,367,,377r3416,l34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">
                  <v:path arrowok="t" o:connecttype="custom" o:connectlocs="3416,10927;3406,10937;3406,11294;10,11294;0,11304;3416,11304;3416,10927" o:connectangles="0,0,0,0,0,0,0"/>
                </v:shape>
                <w10:wrap anchorx="page" anchory="page"/>
              </v:group>
            </w:pict>
          </mc:Fallback>
        </mc:AlternateContent>
      </w:r>
      <w:r>
        <w:rPr>
          <w:noProof/>
        </w:rPr>
        <mc:AlternateContent>
          <mc:Choice Requires="wpg">
            <w:drawing>
              <wp:anchor distT="0" distB="0" distL="114300" distR="114300" simplePos="0" relativeHeight="250869760" behindDoc="1" locked="0" layoutInCell="1" allowOverlap="1" wp14:editId="22B84DAD" wp14:anchorId="1E167939">
                <wp:simplePos x="0" y="0"/>
                <wp:positionH relativeFrom="page">
                  <wp:posOffset>925195</wp:posOffset>
                </wp:positionH>
                <wp:positionV relativeFrom="page">
                  <wp:posOffset>7452995</wp:posOffset>
                </wp:positionV>
                <wp:extent cx="264795" cy="252095"/>
                <wp:effectExtent l="0" t="0" r="0" b="0"/>
                <wp:wrapNone/>
                <wp:docPr id="15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795" cy="252095"/>
                          <a:chOff x="1457" y="11737"/>
                          <a:chExt cx="417" cy="397"/>
                        </a:xfrm>
                      </wpg:grpSpPr>
                      <wps:wsp>
                        <wps:cNvPr id="157" name="Freeform 118"/>
                        <wps:cNvSpPr>
                          <a:spLocks/>
                        </wps:cNvSpPr>
                        <wps:spPr bwMode="auto">
                          <a:xfrm>
                            <a:off x="1456" y="11736"/>
                            <a:ext cx="417" cy="397"/>
                          </a:xfrm>
                          <a:custGeom>
                            <a:avLst/>
                            <a:gdLst>
                              <a:gd name="T0" fmla="+- 0 1873 1457"/>
                              <a:gd name="T1" fmla="*/ T0 w 417"/>
                              <a:gd name="T2" fmla="+- 0 11737 11737"/>
                              <a:gd name="T3" fmla="*/ 11737 h 397"/>
                              <a:gd name="T4" fmla="+- 0 1863 1457"/>
                              <a:gd name="T5" fmla="*/ T4 w 417"/>
                              <a:gd name="T6" fmla="+- 0 11737 11737"/>
                              <a:gd name="T7" fmla="*/ 11737 h 397"/>
                              <a:gd name="T8" fmla="+- 0 1863 1457"/>
                              <a:gd name="T9" fmla="*/ T8 w 417"/>
                              <a:gd name="T10" fmla="+- 0 11747 11737"/>
                              <a:gd name="T11" fmla="*/ 11747 h 397"/>
                              <a:gd name="T12" fmla="+- 0 1863 1457"/>
                              <a:gd name="T13" fmla="*/ T12 w 417"/>
                              <a:gd name="T14" fmla="+- 0 12123 11737"/>
                              <a:gd name="T15" fmla="*/ 12123 h 397"/>
                              <a:gd name="T16" fmla="+- 0 1467 1457"/>
                              <a:gd name="T17" fmla="*/ T16 w 417"/>
                              <a:gd name="T18" fmla="+- 0 12123 11737"/>
                              <a:gd name="T19" fmla="*/ 12123 h 397"/>
                              <a:gd name="T20" fmla="+- 0 1467 1457"/>
                              <a:gd name="T21" fmla="*/ T20 w 417"/>
                              <a:gd name="T22" fmla="+- 0 11747 11737"/>
                              <a:gd name="T23" fmla="*/ 11747 h 397"/>
                              <a:gd name="T24" fmla="+- 0 1863 1457"/>
                              <a:gd name="T25" fmla="*/ T24 w 417"/>
                              <a:gd name="T26" fmla="+- 0 11747 11737"/>
                              <a:gd name="T27" fmla="*/ 11747 h 397"/>
                              <a:gd name="T28" fmla="+- 0 1863 1457"/>
                              <a:gd name="T29" fmla="*/ T28 w 417"/>
                              <a:gd name="T30" fmla="+- 0 11737 11737"/>
                              <a:gd name="T31" fmla="*/ 11737 h 397"/>
                              <a:gd name="T32" fmla="+- 0 1457 1457"/>
                              <a:gd name="T33" fmla="*/ T32 w 417"/>
                              <a:gd name="T34" fmla="+- 0 11737 11737"/>
                              <a:gd name="T35" fmla="*/ 11737 h 397"/>
                              <a:gd name="T36" fmla="+- 0 1457 1457"/>
                              <a:gd name="T37" fmla="*/ T36 w 417"/>
                              <a:gd name="T38" fmla="+- 0 12133 11737"/>
                              <a:gd name="T39" fmla="*/ 12133 h 397"/>
                              <a:gd name="T40" fmla="+- 0 1873 1457"/>
                              <a:gd name="T41" fmla="*/ T40 w 417"/>
                              <a:gd name="T42" fmla="+- 0 12133 11737"/>
                              <a:gd name="T43" fmla="*/ 12133 h 397"/>
                              <a:gd name="T44" fmla="+- 0 1873 1457"/>
                              <a:gd name="T45" fmla="*/ T44 w 417"/>
                              <a:gd name="T46" fmla="+- 0 11737 11737"/>
                              <a:gd name="T47" fmla="*/ 1173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17" h="397">
                                <a:moveTo>
                                  <a:pt x="416" y="0"/>
                                </a:moveTo>
                                <a:lnTo>
                                  <a:pt x="406" y="0"/>
                                </a:lnTo>
                                <a:lnTo>
                                  <a:pt x="406" y="10"/>
                                </a:lnTo>
                                <a:lnTo>
                                  <a:pt x="406" y="386"/>
                                </a:lnTo>
                                <a:lnTo>
                                  <a:pt x="10" y="386"/>
                                </a:lnTo>
                                <a:lnTo>
                                  <a:pt x="10" y="10"/>
                                </a:lnTo>
                                <a:lnTo>
                                  <a:pt x="406" y="10"/>
                                </a:lnTo>
                                <a:lnTo>
                                  <a:pt x="406" y="0"/>
                                </a:lnTo>
                                <a:lnTo>
                                  <a:pt x="0" y="0"/>
                                </a:lnTo>
                                <a:lnTo>
                                  <a:pt x="0" y="396"/>
                                </a:lnTo>
                                <a:lnTo>
                                  <a:pt x="416" y="396"/>
                                </a:lnTo>
                                <a:lnTo>
                                  <a:pt x="4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8" name="Picture 1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466" y="11746"/>
                            <a:ext cx="397" cy="3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16" style="position:absolute;margin-left:72.85pt;margin-top:586.85pt;width:20.85pt;height:19.85pt;z-index:-252446720;mso-position-horizontal-relative:page;mso-position-vertical-relative:page" coordsize="417,397" coordorigin="1457,11737" o:spid="_x0000_s1026" w14:anchorId="64D8A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">
                <v:shape id="Freeform 118" style="position:absolute;left:1456;top:11736;width:417;height:397;visibility:visible;mso-wrap-style:square;v-text-anchor:top" coordsize="417,397" o:spid="_x0000_s1027" fillcolor="black" stroked="f" path="m416,l406,r,10l406,386r-396,l10,10r396,l406,,,,,396r416,l4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">
                  <v:path arrowok="t" o:connecttype="custom" o:connectlocs="416,11737;406,11737;406,11747;406,12123;10,12123;10,11747;406,11747;406,11737;0,11737;0,12133;416,12133;416,11737" o:connectangles="0,0,0,0,0,0,0,0,0,0,0,0"/>
                </v:shape>
                <v:shape id="Picture 117" style="position:absolute;left:1466;top:11746;width:397;height:37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">
                  <v:imagedata o:title="" r:id="rId26"/>
                </v:shape>
                <w10:wrap anchorx="page" anchory="page"/>
              </v:group>
            </w:pict>
          </mc:Fallback>
        </mc:AlternateContent>
      </w:r>
      <w:r>
        <w:rPr>
          <w:noProof/>
        </w:rPr>
        <mc:AlternateContent>
          <mc:Choice Requires="wpg">
            <w:drawing>
              <wp:anchor distT="0" distB="0" distL="114300" distR="114300" simplePos="0" relativeHeight="250870784" behindDoc="1" locked="0" layoutInCell="1" allowOverlap="1" wp14:editId="7FC4D694" wp14:anchorId="5F354E75">
                <wp:simplePos x="0" y="0"/>
                <wp:positionH relativeFrom="page">
                  <wp:posOffset>7092950</wp:posOffset>
                </wp:positionH>
                <wp:positionV relativeFrom="page">
                  <wp:posOffset>7459345</wp:posOffset>
                </wp:positionV>
                <wp:extent cx="281940" cy="252095"/>
                <wp:effectExtent l="0" t="0" r="0" b="0"/>
                <wp:wrapNone/>
                <wp:docPr id="15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 cy="252095"/>
                          <a:chOff x="11170" y="11747"/>
                          <a:chExt cx="444" cy="397"/>
                        </a:xfrm>
                      </wpg:grpSpPr>
                      <wps:wsp>
                        <wps:cNvPr id="153" name="Freeform 115"/>
                        <wps:cNvSpPr>
                          <a:spLocks/>
                        </wps:cNvSpPr>
                        <wps:spPr bwMode="auto">
                          <a:xfrm>
                            <a:off x="11169" y="11746"/>
                            <a:ext cx="444" cy="397"/>
                          </a:xfrm>
                          <a:custGeom>
                            <a:avLst/>
                            <a:gdLst>
                              <a:gd name="T0" fmla="+- 0 11613 11170"/>
                              <a:gd name="T1" fmla="*/ T0 w 444"/>
                              <a:gd name="T2" fmla="+- 0 11747 11747"/>
                              <a:gd name="T3" fmla="*/ 11747 h 397"/>
                              <a:gd name="T4" fmla="+- 0 11603 11170"/>
                              <a:gd name="T5" fmla="*/ T4 w 444"/>
                              <a:gd name="T6" fmla="+- 0 11747 11747"/>
                              <a:gd name="T7" fmla="*/ 11747 h 397"/>
                              <a:gd name="T8" fmla="+- 0 11603 11170"/>
                              <a:gd name="T9" fmla="*/ T8 w 444"/>
                              <a:gd name="T10" fmla="+- 0 11757 11747"/>
                              <a:gd name="T11" fmla="*/ 11757 h 397"/>
                              <a:gd name="T12" fmla="+- 0 11603 11170"/>
                              <a:gd name="T13" fmla="*/ T12 w 444"/>
                              <a:gd name="T14" fmla="+- 0 12134 11747"/>
                              <a:gd name="T15" fmla="*/ 12134 h 397"/>
                              <a:gd name="T16" fmla="+- 0 11180 11170"/>
                              <a:gd name="T17" fmla="*/ T16 w 444"/>
                              <a:gd name="T18" fmla="+- 0 12134 11747"/>
                              <a:gd name="T19" fmla="*/ 12134 h 397"/>
                              <a:gd name="T20" fmla="+- 0 11180 11170"/>
                              <a:gd name="T21" fmla="*/ T20 w 444"/>
                              <a:gd name="T22" fmla="+- 0 11757 11747"/>
                              <a:gd name="T23" fmla="*/ 11757 h 397"/>
                              <a:gd name="T24" fmla="+- 0 11603 11170"/>
                              <a:gd name="T25" fmla="*/ T24 w 444"/>
                              <a:gd name="T26" fmla="+- 0 11757 11747"/>
                              <a:gd name="T27" fmla="*/ 11757 h 397"/>
                              <a:gd name="T28" fmla="+- 0 11603 11170"/>
                              <a:gd name="T29" fmla="*/ T28 w 444"/>
                              <a:gd name="T30" fmla="+- 0 11747 11747"/>
                              <a:gd name="T31" fmla="*/ 11747 h 397"/>
                              <a:gd name="T32" fmla="+- 0 11170 11170"/>
                              <a:gd name="T33" fmla="*/ T32 w 444"/>
                              <a:gd name="T34" fmla="+- 0 11747 11747"/>
                              <a:gd name="T35" fmla="*/ 11747 h 397"/>
                              <a:gd name="T36" fmla="+- 0 11170 11170"/>
                              <a:gd name="T37" fmla="*/ T36 w 444"/>
                              <a:gd name="T38" fmla="+- 0 12144 11747"/>
                              <a:gd name="T39" fmla="*/ 12144 h 397"/>
                              <a:gd name="T40" fmla="+- 0 11613 11170"/>
                              <a:gd name="T41" fmla="*/ T40 w 444"/>
                              <a:gd name="T42" fmla="+- 0 12144 11747"/>
                              <a:gd name="T43" fmla="*/ 12144 h 397"/>
                              <a:gd name="T44" fmla="+- 0 11613 11170"/>
                              <a:gd name="T45" fmla="*/ T44 w 444"/>
                              <a:gd name="T46" fmla="+- 0 11747 11747"/>
                              <a:gd name="T47" fmla="*/ 1174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44" h="397">
                                <a:moveTo>
                                  <a:pt x="443" y="0"/>
                                </a:moveTo>
                                <a:lnTo>
                                  <a:pt x="433" y="0"/>
                                </a:lnTo>
                                <a:lnTo>
                                  <a:pt x="433" y="10"/>
                                </a:lnTo>
                                <a:lnTo>
                                  <a:pt x="433" y="387"/>
                                </a:lnTo>
                                <a:lnTo>
                                  <a:pt x="10" y="387"/>
                                </a:lnTo>
                                <a:lnTo>
                                  <a:pt x="10" y="10"/>
                                </a:lnTo>
                                <a:lnTo>
                                  <a:pt x="433" y="10"/>
                                </a:lnTo>
                                <a:lnTo>
                                  <a:pt x="433" y="0"/>
                                </a:lnTo>
                                <a:lnTo>
                                  <a:pt x="0" y="0"/>
                                </a:lnTo>
                                <a:lnTo>
                                  <a:pt x="0" y="397"/>
                                </a:lnTo>
                                <a:lnTo>
                                  <a:pt x="443" y="397"/>
                                </a:lnTo>
                                <a:lnTo>
                                  <a:pt x="4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14"/>
                        <wps:cNvSpPr>
                          <a:spLocks/>
                        </wps:cNvSpPr>
                        <wps:spPr bwMode="auto">
                          <a:xfrm>
                            <a:off x="11179" y="11756"/>
                            <a:ext cx="424" cy="377"/>
                          </a:xfrm>
                          <a:custGeom>
                            <a:avLst/>
                            <a:gdLst>
                              <a:gd name="T0" fmla="+- 0 11603 11180"/>
                              <a:gd name="T1" fmla="*/ T0 w 424"/>
                              <a:gd name="T2" fmla="+- 0 11757 11757"/>
                              <a:gd name="T3" fmla="*/ 11757 h 377"/>
                              <a:gd name="T4" fmla="+- 0 11180 11180"/>
                              <a:gd name="T5" fmla="*/ T4 w 424"/>
                              <a:gd name="T6" fmla="+- 0 11757 11757"/>
                              <a:gd name="T7" fmla="*/ 11757 h 377"/>
                              <a:gd name="T8" fmla="+- 0 11180 11180"/>
                              <a:gd name="T9" fmla="*/ T8 w 424"/>
                              <a:gd name="T10" fmla="+- 0 12134 11757"/>
                              <a:gd name="T11" fmla="*/ 12134 h 377"/>
                              <a:gd name="T12" fmla="+- 0 11190 11180"/>
                              <a:gd name="T13" fmla="*/ T12 w 424"/>
                              <a:gd name="T14" fmla="+- 0 12124 11757"/>
                              <a:gd name="T15" fmla="*/ 12124 h 377"/>
                              <a:gd name="T16" fmla="+- 0 11190 11180"/>
                              <a:gd name="T17" fmla="*/ T16 w 424"/>
                              <a:gd name="T18" fmla="+- 0 11767 11757"/>
                              <a:gd name="T19" fmla="*/ 11767 h 377"/>
                              <a:gd name="T20" fmla="+- 0 11593 11180"/>
                              <a:gd name="T21" fmla="*/ T20 w 424"/>
                              <a:gd name="T22" fmla="+- 0 11767 11757"/>
                              <a:gd name="T23" fmla="*/ 11767 h 377"/>
                              <a:gd name="T24" fmla="+- 0 11603 11180"/>
                              <a:gd name="T25" fmla="*/ T24 w 424"/>
                              <a:gd name="T26" fmla="+- 0 11757 11757"/>
                              <a:gd name="T27" fmla="*/ 11757 h 377"/>
                            </a:gdLst>
                            <a:ahLst/>
                            <a:cxnLst>
                              <a:cxn ang="0">
                                <a:pos x="T1" y="T3"/>
                              </a:cxn>
                              <a:cxn ang="0">
                                <a:pos x="T5" y="T7"/>
                              </a:cxn>
                              <a:cxn ang="0">
                                <a:pos x="T9" y="T11"/>
                              </a:cxn>
                              <a:cxn ang="0">
                                <a:pos x="T13" y="T15"/>
                              </a:cxn>
                              <a:cxn ang="0">
                                <a:pos x="T17" y="T19"/>
                              </a:cxn>
                              <a:cxn ang="0">
                                <a:pos x="T21" y="T23"/>
                              </a:cxn>
                              <a:cxn ang="0">
                                <a:pos x="T25" y="T27"/>
                              </a:cxn>
                            </a:cxnLst>
                            <a:rect l="0" t="0" r="r" b="b"/>
                            <a:pathLst>
                              <a:path w="424" h="377">
                                <a:moveTo>
                                  <a:pt x="423" y="0"/>
                                </a:moveTo>
                                <a:lnTo>
                                  <a:pt x="0" y="0"/>
                                </a:lnTo>
                                <a:lnTo>
                                  <a:pt x="0" y="377"/>
                                </a:lnTo>
                                <a:lnTo>
                                  <a:pt x="10" y="367"/>
                                </a:lnTo>
                                <a:lnTo>
                                  <a:pt x="10" y="10"/>
                                </a:lnTo>
                                <a:lnTo>
                                  <a:pt x="413" y="10"/>
                                </a:lnTo>
                                <a:lnTo>
                                  <a:pt x="42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13"/>
                        <wps:cNvSpPr>
                          <a:spLocks/>
                        </wps:cNvSpPr>
                        <wps:spPr bwMode="auto">
                          <a:xfrm>
                            <a:off x="11179" y="11756"/>
                            <a:ext cx="424" cy="377"/>
                          </a:xfrm>
                          <a:custGeom>
                            <a:avLst/>
                            <a:gdLst>
                              <a:gd name="T0" fmla="+- 0 11603 11180"/>
                              <a:gd name="T1" fmla="*/ T0 w 424"/>
                              <a:gd name="T2" fmla="+- 0 11757 11757"/>
                              <a:gd name="T3" fmla="*/ 11757 h 377"/>
                              <a:gd name="T4" fmla="+- 0 11593 11180"/>
                              <a:gd name="T5" fmla="*/ T4 w 424"/>
                              <a:gd name="T6" fmla="+- 0 11767 11757"/>
                              <a:gd name="T7" fmla="*/ 11767 h 377"/>
                              <a:gd name="T8" fmla="+- 0 11593 11180"/>
                              <a:gd name="T9" fmla="*/ T8 w 424"/>
                              <a:gd name="T10" fmla="+- 0 12124 11757"/>
                              <a:gd name="T11" fmla="*/ 12124 h 377"/>
                              <a:gd name="T12" fmla="+- 0 11190 11180"/>
                              <a:gd name="T13" fmla="*/ T12 w 424"/>
                              <a:gd name="T14" fmla="+- 0 12124 11757"/>
                              <a:gd name="T15" fmla="*/ 12124 h 377"/>
                              <a:gd name="T16" fmla="+- 0 11180 11180"/>
                              <a:gd name="T17" fmla="*/ T16 w 424"/>
                              <a:gd name="T18" fmla="+- 0 12134 11757"/>
                              <a:gd name="T19" fmla="*/ 12134 h 377"/>
                              <a:gd name="T20" fmla="+- 0 11603 11180"/>
                              <a:gd name="T21" fmla="*/ T20 w 424"/>
                              <a:gd name="T22" fmla="+- 0 12134 11757"/>
                              <a:gd name="T23" fmla="*/ 12134 h 377"/>
                              <a:gd name="T24" fmla="+- 0 11603 11180"/>
                              <a:gd name="T25" fmla="*/ T24 w 424"/>
                              <a:gd name="T26" fmla="+- 0 11757 11757"/>
                              <a:gd name="T27" fmla="*/ 11757 h 377"/>
                            </a:gdLst>
                            <a:ahLst/>
                            <a:cxnLst>
                              <a:cxn ang="0">
                                <a:pos x="T1" y="T3"/>
                              </a:cxn>
                              <a:cxn ang="0">
                                <a:pos x="T5" y="T7"/>
                              </a:cxn>
                              <a:cxn ang="0">
                                <a:pos x="T9" y="T11"/>
                              </a:cxn>
                              <a:cxn ang="0">
                                <a:pos x="T13" y="T15"/>
                              </a:cxn>
                              <a:cxn ang="0">
                                <a:pos x="T17" y="T19"/>
                              </a:cxn>
                              <a:cxn ang="0">
                                <a:pos x="T21" y="T23"/>
                              </a:cxn>
                              <a:cxn ang="0">
                                <a:pos x="T25" y="T27"/>
                              </a:cxn>
                            </a:cxnLst>
                            <a:rect l="0" t="0" r="r" b="b"/>
                            <a:pathLst>
                              <a:path w="424" h="377">
                                <a:moveTo>
                                  <a:pt x="423" y="0"/>
                                </a:moveTo>
                                <a:lnTo>
                                  <a:pt x="413" y="10"/>
                                </a:lnTo>
                                <a:lnTo>
                                  <a:pt x="413" y="367"/>
                                </a:lnTo>
                                <a:lnTo>
                                  <a:pt x="10" y="367"/>
                                </a:lnTo>
                                <a:lnTo>
                                  <a:pt x="0" y="377"/>
                                </a:lnTo>
                                <a:lnTo>
                                  <a:pt x="423" y="377"/>
                                </a:lnTo>
                                <a:lnTo>
                                  <a:pt x="42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style="position:absolute;margin-left:558.5pt;margin-top:587.35pt;width:22.2pt;height:19.85pt;z-index:-252445696;mso-position-horizontal-relative:page;mso-position-vertical-relative:page" coordsize="444,397" coordorigin="11170,11747" o:spid="_x0000_s1026" w14:anchorId="4920F2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">
                <v:shape id="Freeform 115" style="position:absolute;left:11169;top:11746;width:444;height:397;visibility:visible;mso-wrap-style:square;v-text-anchor:top" coordsize="444,397" o:spid="_x0000_s1027" fillcolor="black" stroked="f" path="m443,l433,r,10l433,387r-423,l10,10r423,l433,,,,,397r443,l4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">
                  <v:path arrowok="t" o:connecttype="custom" o:connectlocs="443,11747;433,11747;433,11757;433,12134;10,12134;10,11757;433,11757;433,11747;0,11747;0,12144;443,12144;443,11747" o:connectangles="0,0,0,0,0,0,0,0,0,0,0,0"/>
                </v:shape>
                <v:shape id="Freeform 114" style="position:absolute;left:11179;top:11756;width:424;height:377;visibility:visible;mso-wrap-style:square;v-text-anchor:top" coordsize="424,377" o:spid="_x0000_s1028" fillcolor="gray" stroked="f" path="m423,l,,,377,10,367,10,10r403,l4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">
                  <v:path arrowok="t" o:connecttype="custom" o:connectlocs="423,11757;0,11757;0,12134;10,12124;10,11767;413,11767;423,11757" o:connectangles="0,0,0,0,0,0,0"/>
                </v:shape>
                <v:shape id="Freeform 113" style="position:absolute;left:11179;top:11756;width:424;height:377;visibility:visible;mso-wrap-style:square;v-text-anchor:top" coordsize="424,377" o:spid="_x0000_s1029" fillcolor="#d3d0c7" stroked="f" path="m423,l413,10r,357l10,367,,377r423,l4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">
                  <v:path arrowok="t" o:connecttype="custom" o:connectlocs="423,11757;413,11767;413,12124;10,12124;0,12134;423,12134;423,11757" o:connectangles="0,0,0,0,0,0,0"/>
                </v:shape>
                <w10:wrap anchorx="page" anchory="page"/>
              </v:group>
            </w:pict>
          </mc:Fallback>
        </mc:AlternateContent>
      </w:r>
      <w:r>
        <w:rPr>
          <w:noProof/>
        </w:rPr>
        <mc:AlternateContent>
          <mc:Choice Requires="wpg">
            <w:drawing>
              <wp:anchor distT="0" distB="0" distL="114300" distR="114300" simplePos="0" relativeHeight="250871808" behindDoc="1" locked="0" layoutInCell="1" allowOverlap="1" wp14:editId="3AA04CDB" wp14:anchorId="1B0FB4AD">
                <wp:simplePos x="0" y="0"/>
                <wp:positionH relativeFrom="page">
                  <wp:posOffset>7108190</wp:posOffset>
                </wp:positionH>
                <wp:positionV relativeFrom="page">
                  <wp:posOffset>7789545</wp:posOffset>
                </wp:positionV>
                <wp:extent cx="255270" cy="252095"/>
                <wp:effectExtent l="0" t="0" r="0" b="0"/>
                <wp:wrapNone/>
                <wp:docPr id="14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 cy="252095"/>
                          <a:chOff x="11194" y="12267"/>
                          <a:chExt cx="402" cy="397"/>
                        </a:xfrm>
                      </wpg:grpSpPr>
                      <wps:wsp>
                        <wps:cNvPr id="150" name="Freeform 111"/>
                        <wps:cNvSpPr>
                          <a:spLocks/>
                        </wps:cNvSpPr>
                        <wps:spPr bwMode="auto">
                          <a:xfrm>
                            <a:off x="11194" y="12266"/>
                            <a:ext cx="402" cy="397"/>
                          </a:xfrm>
                          <a:custGeom>
                            <a:avLst/>
                            <a:gdLst>
                              <a:gd name="T0" fmla="+- 0 11596 11195"/>
                              <a:gd name="T1" fmla="*/ T0 w 402"/>
                              <a:gd name="T2" fmla="+- 0 12267 12267"/>
                              <a:gd name="T3" fmla="*/ 12267 h 397"/>
                              <a:gd name="T4" fmla="+- 0 11586 11195"/>
                              <a:gd name="T5" fmla="*/ T4 w 402"/>
                              <a:gd name="T6" fmla="+- 0 12267 12267"/>
                              <a:gd name="T7" fmla="*/ 12267 h 397"/>
                              <a:gd name="T8" fmla="+- 0 11586 11195"/>
                              <a:gd name="T9" fmla="*/ T8 w 402"/>
                              <a:gd name="T10" fmla="+- 0 12277 12267"/>
                              <a:gd name="T11" fmla="*/ 12277 h 397"/>
                              <a:gd name="T12" fmla="+- 0 11586 11195"/>
                              <a:gd name="T13" fmla="*/ T12 w 402"/>
                              <a:gd name="T14" fmla="+- 0 12654 12267"/>
                              <a:gd name="T15" fmla="*/ 12654 h 397"/>
                              <a:gd name="T16" fmla="+- 0 11205 11195"/>
                              <a:gd name="T17" fmla="*/ T16 w 402"/>
                              <a:gd name="T18" fmla="+- 0 12654 12267"/>
                              <a:gd name="T19" fmla="*/ 12654 h 397"/>
                              <a:gd name="T20" fmla="+- 0 11205 11195"/>
                              <a:gd name="T21" fmla="*/ T20 w 402"/>
                              <a:gd name="T22" fmla="+- 0 12277 12267"/>
                              <a:gd name="T23" fmla="*/ 12277 h 397"/>
                              <a:gd name="T24" fmla="+- 0 11586 11195"/>
                              <a:gd name="T25" fmla="*/ T24 w 402"/>
                              <a:gd name="T26" fmla="+- 0 12277 12267"/>
                              <a:gd name="T27" fmla="*/ 12277 h 397"/>
                              <a:gd name="T28" fmla="+- 0 11586 11195"/>
                              <a:gd name="T29" fmla="*/ T28 w 402"/>
                              <a:gd name="T30" fmla="+- 0 12267 12267"/>
                              <a:gd name="T31" fmla="*/ 12267 h 397"/>
                              <a:gd name="T32" fmla="+- 0 11195 11195"/>
                              <a:gd name="T33" fmla="*/ T32 w 402"/>
                              <a:gd name="T34" fmla="+- 0 12267 12267"/>
                              <a:gd name="T35" fmla="*/ 12267 h 397"/>
                              <a:gd name="T36" fmla="+- 0 11195 11195"/>
                              <a:gd name="T37" fmla="*/ T36 w 402"/>
                              <a:gd name="T38" fmla="+- 0 12664 12267"/>
                              <a:gd name="T39" fmla="*/ 12664 h 397"/>
                              <a:gd name="T40" fmla="+- 0 11596 11195"/>
                              <a:gd name="T41" fmla="*/ T40 w 402"/>
                              <a:gd name="T42" fmla="+- 0 12664 12267"/>
                              <a:gd name="T43" fmla="*/ 12664 h 397"/>
                              <a:gd name="T44" fmla="+- 0 11596 11195"/>
                              <a:gd name="T45" fmla="*/ T44 w 402"/>
                              <a:gd name="T46" fmla="+- 0 12267 12267"/>
                              <a:gd name="T47" fmla="*/ 1226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2" h="397">
                                <a:moveTo>
                                  <a:pt x="401" y="0"/>
                                </a:moveTo>
                                <a:lnTo>
                                  <a:pt x="391" y="0"/>
                                </a:lnTo>
                                <a:lnTo>
                                  <a:pt x="391" y="10"/>
                                </a:lnTo>
                                <a:lnTo>
                                  <a:pt x="391" y="387"/>
                                </a:lnTo>
                                <a:lnTo>
                                  <a:pt x="10" y="387"/>
                                </a:lnTo>
                                <a:lnTo>
                                  <a:pt x="10" y="10"/>
                                </a:lnTo>
                                <a:lnTo>
                                  <a:pt x="391" y="10"/>
                                </a:lnTo>
                                <a:lnTo>
                                  <a:pt x="391" y="0"/>
                                </a:lnTo>
                                <a:lnTo>
                                  <a:pt x="0" y="0"/>
                                </a:lnTo>
                                <a:lnTo>
                                  <a:pt x="0" y="397"/>
                                </a:lnTo>
                                <a:lnTo>
                                  <a:pt x="401" y="397"/>
                                </a:lnTo>
                                <a:lnTo>
                                  <a:pt x="40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1" name="Picture 1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1204" y="12276"/>
                            <a:ext cx="382" cy="3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09" style="position:absolute;margin-left:559.7pt;margin-top:613.35pt;width:20.1pt;height:19.85pt;z-index:-252444672;mso-position-horizontal-relative:page;mso-position-vertical-relative:page" coordsize="402,397" coordorigin="11194,12267" o:spid="_x0000_s1026" w14:anchorId="3A7FBDD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&#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">
                <v:shape id="Freeform 111" style="position:absolute;left:11194;top:12266;width:402;height:397;visibility:visible;mso-wrap-style:square;v-text-anchor:top" coordsize="402,397" o:spid="_x0000_s1027" fillcolor="black" stroked="f" path="m401,l391,r,10l391,387r-381,l10,10r381,l391,,,,,397r401,l4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">
                  <v:path arrowok="t" o:connecttype="custom" o:connectlocs="401,12267;391,12267;391,12277;391,12654;10,12654;10,12277;391,12277;391,12267;0,12267;0,12664;401,12664;401,12267" o:connectangles="0,0,0,0,0,0,0,0,0,0,0,0"/>
                </v:shape>
                <v:shape id="Picture 110" style="position:absolute;left:11204;top:12276;width:382;height:37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">
                  <v:imagedata o:title="" r:id="rId28"/>
                </v:shape>
                <w10:wrap anchorx="page" anchory="page"/>
              </v:group>
            </w:pict>
          </mc:Fallback>
        </mc:AlternateContent>
      </w:r>
      <w:r>
        <w:rPr>
          <w:noProof/>
        </w:rPr>
        <mc:AlternateContent>
          <mc:Choice Requires="wpg">
            <w:drawing>
              <wp:anchor distT="0" distB="0" distL="114300" distR="114300" simplePos="0" relativeHeight="250872832" behindDoc="1" locked="0" layoutInCell="1" allowOverlap="1" wp14:editId="6B9D4188" wp14:anchorId="4492FFFA">
                <wp:simplePos x="0" y="0"/>
                <wp:positionH relativeFrom="page">
                  <wp:posOffset>3615055</wp:posOffset>
                </wp:positionH>
                <wp:positionV relativeFrom="page">
                  <wp:posOffset>8583295</wp:posOffset>
                </wp:positionV>
                <wp:extent cx="3726815" cy="207645"/>
                <wp:effectExtent l="0" t="0" r="0" b="0"/>
                <wp:wrapNone/>
                <wp:docPr id="14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6815" cy="207645"/>
                          <a:chOff x="5693" y="13517"/>
                          <a:chExt cx="5869" cy="327"/>
                        </a:xfrm>
                      </wpg:grpSpPr>
                      <wps:wsp>
                        <wps:cNvPr id="146" name="Freeform 108"/>
                        <wps:cNvSpPr>
                          <a:spLocks/>
                        </wps:cNvSpPr>
                        <wps:spPr bwMode="auto">
                          <a:xfrm>
                            <a:off x="5692" y="13516"/>
                            <a:ext cx="5869" cy="327"/>
                          </a:xfrm>
                          <a:custGeom>
                            <a:avLst/>
                            <a:gdLst>
                              <a:gd name="T0" fmla="+- 0 11561 5693"/>
                              <a:gd name="T1" fmla="*/ T0 w 5869"/>
                              <a:gd name="T2" fmla="+- 0 13517 13517"/>
                              <a:gd name="T3" fmla="*/ 13517 h 327"/>
                              <a:gd name="T4" fmla="+- 0 11551 5693"/>
                              <a:gd name="T5" fmla="*/ T4 w 5869"/>
                              <a:gd name="T6" fmla="+- 0 13517 13517"/>
                              <a:gd name="T7" fmla="*/ 13517 h 327"/>
                              <a:gd name="T8" fmla="+- 0 11551 5693"/>
                              <a:gd name="T9" fmla="*/ T8 w 5869"/>
                              <a:gd name="T10" fmla="+- 0 13527 13517"/>
                              <a:gd name="T11" fmla="*/ 13527 h 327"/>
                              <a:gd name="T12" fmla="+- 0 11551 5693"/>
                              <a:gd name="T13" fmla="*/ T12 w 5869"/>
                              <a:gd name="T14" fmla="+- 0 13833 13517"/>
                              <a:gd name="T15" fmla="*/ 13833 h 327"/>
                              <a:gd name="T16" fmla="+- 0 5703 5693"/>
                              <a:gd name="T17" fmla="*/ T16 w 5869"/>
                              <a:gd name="T18" fmla="+- 0 13833 13517"/>
                              <a:gd name="T19" fmla="*/ 13833 h 327"/>
                              <a:gd name="T20" fmla="+- 0 5703 5693"/>
                              <a:gd name="T21" fmla="*/ T20 w 5869"/>
                              <a:gd name="T22" fmla="+- 0 13527 13517"/>
                              <a:gd name="T23" fmla="*/ 13527 h 327"/>
                              <a:gd name="T24" fmla="+- 0 11551 5693"/>
                              <a:gd name="T25" fmla="*/ T24 w 5869"/>
                              <a:gd name="T26" fmla="+- 0 13527 13517"/>
                              <a:gd name="T27" fmla="*/ 13527 h 327"/>
                              <a:gd name="T28" fmla="+- 0 11551 5693"/>
                              <a:gd name="T29" fmla="*/ T28 w 5869"/>
                              <a:gd name="T30" fmla="+- 0 13517 13517"/>
                              <a:gd name="T31" fmla="*/ 13517 h 327"/>
                              <a:gd name="T32" fmla="+- 0 5693 5693"/>
                              <a:gd name="T33" fmla="*/ T32 w 5869"/>
                              <a:gd name="T34" fmla="+- 0 13517 13517"/>
                              <a:gd name="T35" fmla="*/ 13517 h 327"/>
                              <a:gd name="T36" fmla="+- 0 5693 5693"/>
                              <a:gd name="T37" fmla="*/ T36 w 5869"/>
                              <a:gd name="T38" fmla="+- 0 13843 13517"/>
                              <a:gd name="T39" fmla="*/ 13843 h 327"/>
                              <a:gd name="T40" fmla="+- 0 11561 5693"/>
                              <a:gd name="T41" fmla="*/ T40 w 5869"/>
                              <a:gd name="T42" fmla="+- 0 13843 13517"/>
                              <a:gd name="T43" fmla="*/ 13843 h 327"/>
                              <a:gd name="T44" fmla="+- 0 11561 5693"/>
                              <a:gd name="T45" fmla="*/ T44 w 5869"/>
                              <a:gd name="T46" fmla="+- 0 13517 13517"/>
                              <a:gd name="T47" fmla="*/ 13517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869" h="327">
                                <a:moveTo>
                                  <a:pt x="5868" y="0"/>
                                </a:moveTo>
                                <a:lnTo>
                                  <a:pt x="5858" y="0"/>
                                </a:lnTo>
                                <a:lnTo>
                                  <a:pt x="5858" y="10"/>
                                </a:lnTo>
                                <a:lnTo>
                                  <a:pt x="5858" y="316"/>
                                </a:lnTo>
                                <a:lnTo>
                                  <a:pt x="10" y="316"/>
                                </a:lnTo>
                                <a:lnTo>
                                  <a:pt x="10" y="10"/>
                                </a:lnTo>
                                <a:lnTo>
                                  <a:pt x="5858" y="10"/>
                                </a:lnTo>
                                <a:lnTo>
                                  <a:pt x="5858" y="0"/>
                                </a:lnTo>
                                <a:lnTo>
                                  <a:pt x="0" y="0"/>
                                </a:lnTo>
                                <a:lnTo>
                                  <a:pt x="0" y="326"/>
                                </a:lnTo>
                                <a:lnTo>
                                  <a:pt x="5868" y="326"/>
                                </a:lnTo>
                                <a:lnTo>
                                  <a:pt x="586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07"/>
                        <wps:cNvSpPr>
                          <a:spLocks/>
                        </wps:cNvSpPr>
                        <wps:spPr bwMode="auto">
                          <a:xfrm>
                            <a:off x="5702" y="13526"/>
                            <a:ext cx="5849" cy="307"/>
                          </a:xfrm>
                          <a:custGeom>
                            <a:avLst/>
                            <a:gdLst>
                              <a:gd name="T0" fmla="+- 0 11551 5703"/>
                              <a:gd name="T1" fmla="*/ T0 w 5849"/>
                              <a:gd name="T2" fmla="+- 0 13527 13527"/>
                              <a:gd name="T3" fmla="*/ 13527 h 307"/>
                              <a:gd name="T4" fmla="+- 0 5703 5703"/>
                              <a:gd name="T5" fmla="*/ T4 w 5849"/>
                              <a:gd name="T6" fmla="+- 0 13527 13527"/>
                              <a:gd name="T7" fmla="*/ 13527 h 307"/>
                              <a:gd name="T8" fmla="+- 0 5703 5703"/>
                              <a:gd name="T9" fmla="*/ T8 w 5849"/>
                              <a:gd name="T10" fmla="+- 0 13833 13527"/>
                              <a:gd name="T11" fmla="*/ 13833 h 307"/>
                              <a:gd name="T12" fmla="+- 0 5713 5703"/>
                              <a:gd name="T13" fmla="*/ T12 w 5849"/>
                              <a:gd name="T14" fmla="+- 0 13823 13527"/>
                              <a:gd name="T15" fmla="*/ 13823 h 307"/>
                              <a:gd name="T16" fmla="+- 0 5713 5703"/>
                              <a:gd name="T17" fmla="*/ T16 w 5849"/>
                              <a:gd name="T18" fmla="+- 0 13537 13527"/>
                              <a:gd name="T19" fmla="*/ 13537 h 307"/>
                              <a:gd name="T20" fmla="+- 0 11541 5703"/>
                              <a:gd name="T21" fmla="*/ T20 w 5849"/>
                              <a:gd name="T22" fmla="+- 0 13537 13527"/>
                              <a:gd name="T23" fmla="*/ 13537 h 307"/>
                              <a:gd name="T24" fmla="+- 0 11551 5703"/>
                              <a:gd name="T25" fmla="*/ T24 w 5849"/>
                              <a:gd name="T26" fmla="+- 0 13527 13527"/>
                              <a:gd name="T27" fmla="*/ 13527 h 307"/>
                            </a:gdLst>
                            <a:ahLst/>
                            <a:cxnLst>
                              <a:cxn ang="0">
                                <a:pos x="T1" y="T3"/>
                              </a:cxn>
                              <a:cxn ang="0">
                                <a:pos x="T5" y="T7"/>
                              </a:cxn>
                              <a:cxn ang="0">
                                <a:pos x="T9" y="T11"/>
                              </a:cxn>
                              <a:cxn ang="0">
                                <a:pos x="T13" y="T15"/>
                              </a:cxn>
                              <a:cxn ang="0">
                                <a:pos x="T17" y="T19"/>
                              </a:cxn>
                              <a:cxn ang="0">
                                <a:pos x="T21" y="T23"/>
                              </a:cxn>
                              <a:cxn ang="0">
                                <a:pos x="T25" y="T27"/>
                              </a:cxn>
                            </a:cxnLst>
                            <a:rect l="0" t="0" r="r" b="b"/>
                            <a:pathLst>
                              <a:path w="5849" h="307">
                                <a:moveTo>
                                  <a:pt x="5848" y="0"/>
                                </a:moveTo>
                                <a:lnTo>
                                  <a:pt x="0" y="0"/>
                                </a:lnTo>
                                <a:lnTo>
                                  <a:pt x="0" y="306"/>
                                </a:lnTo>
                                <a:lnTo>
                                  <a:pt x="10" y="296"/>
                                </a:lnTo>
                                <a:lnTo>
                                  <a:pt x="10" y="10"/>
                                </a:lnTo>
                                <a:lnTo>
                                  <a:pt x="5838" y="10"/>
                                </a:lnTo>
                                <a:lnTo>
                                  <a:pt x="584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06"/>
                        <wps:cNvSpPr>
                          <a:spLocks/>
                        </wps:cNvSpPr>
                        <wps:spPr bwMode="auto">
                          <a:xfrm>
                            <a:off x="5702" y="13526"/>
                            <a:ext cx="5849" cy="307"/>
                          </a:xfrm>
                          <a:custGeom>
                            <a:avLst/>
                            <a:gdLst>
                              <a:gd name="T0" fmla="+- 0 11551 5703"/>
                              <a:gd name="T1" fmla="*/ T0 w 5849"/>
                              <a:gd name="T2" fmla="+- 0 13527 13527"/>
                              <a:gd name="T3" fmla="*/ 13527 h 307"/>
                              <a:gd name="T4" fmla="+- 0 11541 5703"/>
                              <a:gd name="T5" fmla="*/ T4 w 5849"/>
                              <a:gd name="T6" fmla="+- 0 13537 13527"/>
                              <a:gd name="T7" fmla="*/ 13537 h 307"/>
                              <a:gd name="T8" fmla="+- 0 11541 5703"/>
                              <a:gd name="T9" fmla="*/ T8 w 5849"/>
                              <a:gd name="T10" fmla="+- 0 13823 13527"/>
                              <a:gd name="T11" fmla="*/ 13823 h 307"/>
                              <a:gd name="T12" fmla="+- 0 5713 5703"/>
                              <a:gd name="T13" fmla="*/ T12 w 5849"/>
                              <a:gd name="T14" fmla="+- 0 13823 13527"/>
                              <a:gd name="T15" fmla="*/ 13823 h 307"/>
                              <a:gd name="T16" fmla="+- 0 5703 5703"/>
                              <a:gd name="T17" fmla="*/ T16 w 5849"/>
                              <a:gd name="T18" fmla="+- 0 13833 13527"/>
                              <a:gd name="T19" fmla="*/ 13833 h 307"/>
                              <a:gd name="T20" fmla="+- 0 11551 5703"/>
                              <a:gd name="T21" fmla="*/ T20 w 5849"/>
                              <a:gd name="T22" fmla="+- 0 13833 13527"/>
                              <a:gd name="T23" fmla="*/ 13833 h 307"/>
                              <a:gd name="T24" fmla="+- 0 11551 5703"/>
                              <a:gd name="T25" fmla="*/ T24 w 5849"/>
                              <a:gd name="T26" fmla="+- 0 13527 13527"/>
                              <a:gd name="T27" fmla="*/ 13527 h 307"/>
                            </a:gdLst>
                            <a:ahLst/>
                            <a:cxnLst>
                              <a:cxn ang="0">
                                <a:pos x="T1" y="T3"/>
                              </a:cxn>
                              <a:cxn ang="0">
                                <a:pos x="T5" y="T7"/>
                              </a:cxn>
                              <a:cxn ang="0">
                                <a:pos x="T9" y="T11"/>
                              </a:cxn>
                              <a:cxn ang="0">
                                <a:pos x="T13" y="T15"/>
                              </a:cxn>
                              <a:cxn ang="0">
                                <a:pos x="T17" y="T19"/>
                              </a:cxn>
                              <a:cxn ang="0">
                                <a:pos x="T21" y="T23"/>
                              </a:cxn>
                              <a:cxn ang="0">
                                <a:pos x="T25" y="T27"/>
                              </a:cxn>
                            </a:cxnLst>
                            <a:rect l="0" t="0" r="r" b="b"/>
                            <a:pathLst>
                              <a:path w="5849" h="307">
                                <a:moveTo>
                                  <a:pt x="5848" y="0"/>
                                </a:moveTo>
                                <a:lnTo>
                                  <a:pt x="5838" y="10"/>
                                </a:lnTo>
                                <a:lnTo>
                                  <a:pt x="5838" y="296"/>
                                </a:lnTo>
                                <a:lnTo>
                                  <a:pt x="10" y="296"/>
                                </a:lnTo>
                                <a:lnTo>
                                  <a:pt x="0" y="306"/>
                                </a:lnTo>
                                <a:lnTo>
                                  <a:pt x="5848" y="306"/>
                                </a:lnTo>
                                <a:lnTo>
                                  <a:pt x="584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style="position:absolute;margin-left:284.65pt;margin-top:675.85pt;width:293.45pt;height:16.35pt;z-index:-252443648;mso-position-horizontal-relative:page;mso-position-vertical-relative:page" coordsize="5869,327" coordorigin="5693,13517" o:spid="_x0000_s1026" w14:anchorId="22FB5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">
                <v:shape id="Freeform 108" style="position:absolute;left:5692;top:13516;width:5869;height:327;visibility:visible;mso-wrap-style:square;v-text-anchor:top" coordsize="5869,327" o:spid="_x0000_s1027" fillcolor="black" stroked="f" path="m5868,r-10,l5858,10r,306l10,316,10,10r5848,l5858,,,,,326r5868,l58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">
                  <v:path arrowok="t" o:connecttype="custom" o:connectlocs="5868,13517;5858,13517;5858,13527;5858,13833;10,13833;10,13527;5858,13527;5858,13517;0,13517;0,13843;5868,13843;5868,13517" o:connectangles="0,0,0,0,0,0,0,0,0,0,0,0"/>
                </v:shape>
                <v:shape id="Freeform 107" style="position:absolute;left:5702;top:13526;width:5849;height:307;visibility:visible;mso-wrap-style:square;v-text-anchor:top" coordsize="5849,307" o:spid="_x0000_s1028" fillcolor="gray" stroked="f" path="m5848,l,,,306,10,296,10,10r5828,l58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">
                  <v:path arrowok="t" o:connecttype="custom" o:connectlocs="5848,13527;0,13527;0,13833;10,13823;10,13537;5838,13537;5848,13527" o:connectangles="0,0,0,0,0,0,0"/>
                </v:shape>
                <v:shape id="Freeform 106" style="position:absolute;left:5702;top:13526;width:5849;height:307;visibility:visible;mso-wrap-style:square;v-text-anchor:top" coordsize="5849,307" o:spid="_x0000_s1029" fillcolor="#d3d0c7" stroked="f" path="m5848,r-10,10l5838,296,10,296,,306r5848,l58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">
                  <v:path arrowok="t" o:connecttype="custom" o:connectlocs="5848,13527;5838,13537;5838,13823;10,13823;0,13833;5848,13833;5848,13527" o:connectangles="0,0,0,0,0,0,0"/>
                </v:shape>
                <w10:wrap anchorx="page" anchory="page"/>
              </v:group>
            </w:pict>
          </mc:Fallback>
        </mc:AlternateContent>
      </w:r>
      <w:r>
        <w:rPr>
          <w:noProof/>
        </w:rPr>
        <mc:AlternateContent>
          <mc:Choice Requires="wpg">
            <w:drawing>
              <wp:anchor distT="0" distB="0" distL="114300" distR="114300" simplePos="0" relativeHeight="250873856" behindDoc="1" locked="0" layoutInCell="1" allowOverlap="1" wp14:editId="4A247B6F" wp14:anchorId="5672FD53">
                <wp:simplePos x="0" y="0"/>
                <wp:positionH relativeFrom="page">
                  <wp:posOffset>868680</wp:posOffset>
                </wp:positionH>
                <wp:positionV relativeFrom="page">
                  <wp:posOffset>8584565</wp:posOffset>
                </wp:positionV>
                <wp:extent cx="256540" cy="212725"/>
                <wp:effectExtent l="0" t="0" r="0" b="0"/>
                <wp:wrapNone/>
                <wp:docPr id="14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540" cy="212725"/>
                          <a:chOff x="1368" y="13519"/>
                          <a:chExt cx="404" cy="335"/>
                        </a:xfrm>
                      </wpg:grpSpPr>
                      <wps:wsp>
                        <wps:cNvPr id="143" name="Freeform 104"/>
                        <wps:cNvSpPr>
                          <a:spLocks/>
                        </wps:cNvSpPr>
                        <wps:spPr bwMode="auto">
                          <a:xfrm>
                            <a:off x="1368" y="13519"/>
                            <a:ext cx="404" cy="335"/>
                          </a:xfrm>
                          <a:custGeom>
                            <a:avLst/>
                            <a:gdLst>
                              <a:gd name="T0" fmla="+- 0 1771 1368"/>
                              <a:gd name="T1" fmla="*/ T0 w 404"/>
                              <a:gd name="T2" fmla="+- 0 13519 13519"/>
                              <a:gd name="T3" fmla="*/ 13519 h 335"/>
                              <a:gd name="T4" fmla="+- 0 1761 1368"/>
                              <a:gd name="T5" fmla="*/ T4 w 404"/>
                              <a:gd name="T6" fmla="+- 0 13519 13519"/>
                              <a:gd name="T7" fmla="*/ 13519 h 335"/>
                              <a:gd name="T8" fmla="+- 0 1761 1368"/>
                              <a:gd name="T9" fmla="*/ T8 w 404"/>
                              <a:gd name="T10" fmla="+- 0 13529 13519"/>
                              <a:gd name="T11" fmla="*/ 13529 h 335"/>
                              <a:gd name="T12" fmla="+- 0 1761 1368"/>
                              <a:gd name="T13" fmla="*/ T12 w 404"/>
                              <a:gd name="T14" fmla="+- 0 13843 13519"/>
                              <a:gd name="T15" fmla="*/ 13843 h 335"/>
                              <a:gd name="T16" fmla="+- 0 1378 1368"/>
                              <a:gd name="T17" fmla="*/ T16 w 404"/>
                              <a:gd name="T18" fmla="+- 0 13843 13519"/>
                              <a:gd name="T19" fmla="*/ 13843 h 335"/>
                              <a:gd name="T20" fmla="+- 0 1378 1368"/>
                              <a:gd name="T21" fmla="*/ T20 w 404"/>
                              <a:gd name="T22" fmla="+- 0 13529 13519"/>
                              <a:gd name="T23" fmla="*/ 13529 h 335"/>
                              <a:gd name="T24" fmla="+- 0 1761 1368"/>
                              <a:gd name="T25" fmla="*/ T24 w 404"/>
                              <a:gd name="T26" fmla="+- 0 13529 13519"/>
                              <a:gd name="T27" fmla="*/ 13529 h 335"/>
                              <a:gd name="T28" fmla="+- 0 1761 1368"/>
                              <a:gd name="T29" fmla="*/ T28 w 404"/>
                              <a:gd name="T30" fmla="+- 0 13519 13519"/>
                              <a:gd name="T31" fmla="*/ 13519 h 335"/>
                              <a:gd name="T32" fmla="+- 0 1368 1368"/>
                              <a:gd name="T33" fmla="*/ T32 w 404"/>
                              <a:gd name="T34" fmla="+- 0 13519 13519"/>
                              <a:gd name="T35" fmla="*/ 13519 h 335"/>
                              <a:gd name="T36" fmla="+- 0 1368 1368"/>
                              <a:gd name="T37" fmla="*/ T36 w 404"/>
                              <a:gd name="T38" fmla="+- 0 13853 13519"/>
                              <a:gd name="T39" fmla="*/ 13853 h 335"/>
                              <a:gd name="T40" fmla="+- 0 1771 1368"/>
                              <a:gd name="T41" fmla="*/ T40 w 404"/>
                              <a:gd name="T42" fmla="+- 0 13853 13519"/>
                              <a:gd name="T43" fmla="*/ 13853 h 335"/>
                              <a:gd name="T44" fmla="+- 0 1771 1368"/>
                              <a:gd name="T45" fmla="*/ T44 w 404"/>
                              <a:gd name="T46" fmla="+- 0 13519 13519"/>
                              <a:gd name="T47" fmla="*/ 13519 h 3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4" h="335">
                                <a:moveTo>
                                  <a:pt x="403" y="0"/>
                                </a:moveTo>
                                <a:lnTo>
                                  <a:pt x="393" y="0"/>
                                </a:lnTo>
                                <a:lnTo>
                                  <a:pt x="393" y="10"/>
                                </a:lnTo>
                                <a:lnTo>
                                  <a:pt x="393" y="324"/>
                                </a:lnTo>
                                <a:lnTo>
                                  <a:pt x="10" y="324"/>
                                </a:lnTo>
                                <a:lnTo>
                                  <a:pt x="10" y="10"/>
                                </a:lnTo>
                                <a:lnTo>
                                  <a:pt x="393" y="10"/>
                                </a:lnTo>
                                <a:lnTo>
                                  <a:pt x="393" y="0"/>
                                </a:lnTo>
                                <a:lnTo>
                                  <a:pt x="0" y="0"/>
                                </a:lnTo>
                                <a:lnTo>
                                  <a:pt x="0" y="334"/>
                                </a:lnTo>
                                <a:lnTo>
                                  <a:pt x="403" y="334"/>
                                </a:lnTo>
                                <a:lnTo>
                                  <a:pt x="40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4" name="Picture 10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378" y="13529"/>
                            <a:ext cx="384" cy="3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02" style="position:absolute;margin-left:68.4pt;margin-top:675.95pt;width:20.2pt;height:16.75pt;z-index:-252442624;mso-position-horizontal-relative:page;mso-position-vertical-relative:page" coordsize="404,335" coordorigin="1368,13519" o:spid="_x0000_s1026" w14:anchorId="3C4B67A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">
                <v:shape id="Freeform 104" style="position:absolute;left:1368;top:13519;width:404;height:335;visibility:visible;mso-wrap-style:square;v-text-anchor:top" coordsize="404,335" o:spid="_x0000_s1027" fillcolor="black" stroked="f" path="m403,l393,r,10l393,324r-383,l10,10r383,l393,,,,,334r403,l4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">
                  <v:path arrowok="t" o:connecttype="custom" o:connectlocs="403,13519;393,13519;393,13529;393,13843;10,13843;10,13529;393,13529;393,13519;0,13519;0,13853;403,13853;403,13519" o:connectangles="0,0,0,0,0,0,0,0,0,0,0,0"/>
                </v:shape>
                <v:shape id="Picture 103" style="position:absolute;left:1378;top:13529;width:384;height:31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">
                  <v:imagedata o:title="" r:id="rId30"/>
                </v:shape>
                <w10:wrap anchorx="page" anchory="page"/>
              </v:group>
            </w:pict>
          </mc:Fallback>
        </mc:AlternateContent>
      </w:r>
      <w:r w:rsidR="00D95FB1">
        <w:rPr>
          <w:noProof/>
        </w:rPr>
        <w:drawing>
          <wp:anchor distT="0" distB="0" distL="0" distR="0" simplePos="0" relativeHeight="250874880" behindDoc="1" locked="0" layoutInCell="1" allowOverlap="1" wp14:editId="3D8BFD76" wp14:anchorId="146D3B63">
            <wp:simplePos x="0" y="0"/>
            <wp:positionH relativeFrom="page">
              <wp:posOffset>550341</wp:posOffset>
            </wp:positionH>
            <wp:positionV relativeFrom="page">
              <wp:posOffset>9169527</wp:posOffset>
            </wp:positionV>
            <wp:extent cx="126015" cy="126015"/>
            <wp:effectExtent l="0" t="0" r="0" b="0"/>
            <wp:wrapNone/>
            <wp:docPr id="1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png"/>
                    <pic:cNvPicPr/>
                  </pic:nvPicPr>
                  <pic:blipFill>
                    <a:blip r:embed="rId31" cstate="print"/>
                    <a:stretch>
                      <a:fillRect/>
                    </a:stretch>
                  </pic:blipFill>
                  <pic:spPr>
                    <a:xfrm>
                      <a:off x="0" y="0"/>
                      <a:ext cx="126015" cy="126015"/>
                    </a:xfrm>
                    <a:prstGeom prst="rect">
                      <a:avLst/>
                    </a:prstGeom>
                  </pic:spPr>
                </pic:pic>
              </a:graphicData>
            </a:graphic>
          </wp:anchor>
        </w:drawing>
      </w:r>
      <w:r w:rsidRPr="0058572C" w:rsidR="00D95FB1">
        <w:rPr>
          <w:b/>
          <w:i/>
          <w:color w:val="221F1F"/>
          <w:sz w:val="18"/>
          <w:lang w:val="es-ES"/>
        </w:rPr>
        <w:t>NOTA:</w:t>
      </w:r>
    </w:p>
    <w:p w:rsidRPr="0058572C" w:rsidR="000B1D20" w:rsidRDefault="00D95FB1" w14:paraId="77E815E3" w14:textId="77777777">
      <w:pPr>
        <w:spacing w:before="9"/>
        <w:ind w:left="220"/>
        <w:rPr>
          <w:b/>
          <w:sz w:val="18"/>
          <w:lang w:val="es-ES"/>
        </w:rPr>
      </w:pPr>
      <w:r w:rsidRPr="0058572C">
        <w:rPr>
          <w:b/>
          <w:color w:val="221F1F"/>
          <w:sz w:val="18"/>
          <w:lang w:val="es-ES"/>
        </w:rPr>
        <w:t>SI ESTA SOLICITANDO COMO CONTRATISTA DE TRABAJO AGRICOLA, CONTINUE CON LA PARTE II</w:t>
      </w:r>
    </w:p>
    <w:p w:rsidRPr="0058572C" w:rsidR="000B1D20" w:rsidRDefault="00D95FB1" w14:paraId="1D9C915D" w14:textId="77777777">
      <w:pPr>
        <w:spacing w:before="69" w:line="249" w:lineRule="auto"/>
        <w:ind w:left="220" w:right="299"/>
        <w:rPr>
          <w:b/>
          <w:sz w:val="18"/>
          <w:lang w:val="es-ES"/>
        </w:rPr>
      </w:pPr>
      <w:r w:rsidRPr="0058572C">
        <w:rPr>
          <w:b/>
          <w:color w:val="221F1F"/>
          <w:sz w:val="18"/>
          <w:lang w:val="es-ES"/>
        </w:rPr>
        <w:t>SI ESTA SOLICITANDO COMO EMPLEADO DE UN CONTRATISTA DE TRABAJO AGRICOLA, SALTE LA PARTE II Y VAYA DIRECTO A LA PARTE III</w:t>
      </w:r>
    </w:p>
    <w:p w:rsidRPr="0058572C" w:rsidR="000B1D20" w:rsidRDefault="00D95FB1" w14:paraId="1A8165D8" w14:textId="77777777">
      <w:pPr>
        <w:spacing w:before="23" w:line="244" w:lineRule="auto"/>
        <w:ind w:left="220" w:right="568"/>
        <w:jc w:val="both"/>
        <w:rPr>
          <w:i/>
          <w:sz w:val="16"/>
          <w:lang w:val="es-ES"/>
        </w:rPr>
      </w:pPr>
      <w:r w:rsidRPr="0058572C">
        <w:rPr>
          <w:i/>
          <w:color w:val="221F1F"/>
          <w:sz w:val="16"/>
          <w:lang w:val="es-ES"/>
        </w:rPr>
        <w:t>(Un Empleado de un Contratista de Trabajo Agr</w:t>
      </w:r>
      <w:r w:rsidRPr="0058572C">
        <w:rPr>
          <w:rFonts w:ascii="Calibri" w:hAnsi="Calibri"/>
          <w:i/>
          <w:color w:val="221F1F"/>
          <w:sz w:val="16"/>
          <w:lang w:val="es-ES"/>
        </w:rPr>
        <w:t>í</w:t>
      </w:r>
      <w:r w:rsidRPr="0058572C">
        <w:rPr>
          <w:i/>
          <w:color w:val="221F1F"/>
          <w:sz w:val="16"/>
          <w:lang w:val="es-ES"/>
        </w:rPr>
        <w:t>cola es una persona que realiza actividades de contratación laboral agr</w:t>
      </w:r>
      <w:r w:rsidRPr="0058572C">
        <w:rPr>
          <w:rFonts w:ascii="Calibri" w:hAnsi="Calibri"/>
          <w:i/>
          <w:color w:val="221F1F"/>
          <w:sz w:val="16"/>
          <w:lang w:val="es-ES"/>
        </w:rPr>
        <w:t>í</w:t>
      </w:r>
      <w:r w:rsidRPr="0058572C">
        <w:rPr>
          <w:i/>
          <w:color w:val="221F1F"/>
          <w:sz w:val="16"/>
          <w:lang w:val="es-ES"/>
        </w:rPr>
        <w:t>cola exclusivamente a favor de un Contratista de Trabajo Agr</w:t>
      </w:r>
      <w:r w:rsidRPr="0058572C">
        <w:rPr>
          <w:rFonts w:ascii="Calibri" w:hAnsi="Calibri"/>
          <w:i/>
          <w:color w:val="221F1F"/>
          <w:sz w:val="16"/>
          <w:lang w:val="es-ES"/>
        </w:rPr>
        <w:t>í</w:t>
      </w:r>
      <w:r w:rsidRPr="0058572C">
        <w:rPr>
          <w:i/>
          <w:color w:val="221F1F"/>
          <w:sz w:val="16"/>
          <w:lang w:val="es-ES"/>
        </w:rPr>
        <w:t>cola [en espec</w:t>
      </w:r>
      <w:r w:rsidRPr="0058572C">
        <w:rPr>
          <w:rFonts w:ascii="Calibri" w:hAnsi="Calibri"/>
          <w:i/>
          <w:color w:val="221F1F"/>
          <w:sz w:val="16"/>
          <w:lang w:val="es-ES"/>
        </w:rPr>
        <w:t>í</w:t>
      </w:r>
      <w:r w:rsidRPr="0058572C">
        <w:rPr>
          <w:i/>
          <w:color w:val="221F1F"/>
          <w:sz w:val="16"/>
          <w:lang w:val="es-ES"/>
        </w:rPr>
        <w:t>fico] que tiene un Certificado de Registro válido y no es un Contratista de Trabajo Agr</w:t>
      </w:r>
      <w:r w:rsidRPr="0058572C">
        <w:rPr>
          <w:rFonts w:ascii="Calibri" w:hAnsi="Calibri"/>
          <w:i/>
          <w:color w:val="221F1F"/>
          <w:sz w:val="16"/>
          <w:lang w:val="es-ES"/>
        </w:rPr>
        <w:t>í</w:t>
      </w:r>
      <w:r w:rsidRPr="0058572C">
        <w:rPr>
          <w:i/>
          <w:color w:val="221F1F"/>
          <w:sz w:val="16"/>
          <w:lang w:val="es-ES"/>
        </w:rPr>
        <w:t>cola independiente, al cual se le exigir</w:t>
      </w:r>
      <w:r w:rsidRPr="0058572C">
        <w:rPr>
          <w:rFonts w:ascii="Calibri" w:hAnsi="Calibri"/>
          <w:i/>
          <w:color w:val="221F1F"/>
          <w:sz w:val="16"/>
          <w:lang w:val="es-ES"/>
        </w:rPr>
        <w:t>í</w:t>
      </w:r>
      <w:r w:rsidRPr="0058572C">
        <w:rPr>
          <w:i/>
          <w:color w:val="221F1F"/>
          <w:sz w:val="16"/>
          <w:lang w:val="es-ES"/>
        </w:rPr>
        <w:t>a registrarse por su propia cuenta bajo la Ley.</w:t>
      </w:r>
    </w:p>
    <w:p w:rsidRPr="00BE3C1B" w:rsidR="000B1D20" w:rsidRDefault="00D95FB1" w14:paraId="712CC6C3" w14:textId="77777777">
      <w:pPr>
        <w:spacing w:before="40"/>
        <w:ind w:left="208"/>
        <w:jc w:val="both"/>
        <w:rPr>
          <w:rFonts w:ascii="Calibri" w:hAnsi="Calibri"/>
          <w:sz w:val="16"/>
          <w:szCs w:val="16"/>
          <w:lang w:val="es-ES"/>
        </w:rPr>
      </w:pPr>
      <w:r w:rsidRPr="00BE3C1B">
        <w:rPr>
          <w:rFonts w:ascii="Calibri" w:hAnsi="Calibri"/>
          <w:color w:val="221F1F"/>
          <w:sz w:val="16"/>
          <w:szCs w:val="16"/>
          <w:lang w:val="es-ES"/>
        </w:rPr>
        <w:t>Parte II - Para Ser Rellenada por el Contratista de Trabajo Agrícola (FLC) Solicitante</w:t>
      </w:r>
    </w:p>
    <w:p w:rsidRPr="0058572C" w:rsidR="000B1D20" w:rsidRDefault="000B1D20" w14:paraId="5DD228FD" w14:textId="77777777">
      <w:pPr>
        <w:pStyle w:val="BodyText"/>
        <w:spacing w:before="8"/>
        <w:rPr>
          <w:rFonts w:ascii="Calibri"/>
          <w:sz w:val="6"/>
          <w:lang w:val="es-ES"/>
        </w:rPr>
      </w:pPr>
    </w:p>
    <w:tbl>
      <w:tblPr>
        <w:tblW w:w="11600" w:type="dxa"/>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600"/>
      </w:tblGrid>
      <w:tr w:rsidRPr="002C07C9" w:rsidR="000B1D20" w:rsidTr="00BE3C1B" w14:paraId="01FACB5F" w14:textId="77777777">
        <w:trPr>
          <w:trHeight w:val="4300"/>
        </w:trPr>
        <w:tc>
          <w:tcPr>
            <w:tcW w:w="11600" w:type="dxa"/>
          </w:tcPr>
          <w:p w:rsidRPr="0058572C" w:rsidR="000B1D20" w:rsidRDefault="00D95FB1" w14:paraId="627B5F61" w14:textId="77777777">
            <w:pPr>
              <w:pStyle w:val="TableParagraph"/>
              <w:spacing w:before="30"/>
              <w:ind w:left="38"/>
              <w:rPr>
                <w:i/>
                <w:sz w:val="16"/>
                <w:lang w:val="es-ES"/>
              </w:rPr>
            </w:pPr>
            <w:r w:rsidRPr="0058572C">
              <w:rPr>
                <w:color w:val="221F1F"/>
                <w:sz w:val="16"/>
                <w:lang w:val="es-ES"/>
              </w:rPr>
              <w:t xml:space="preserve">7. El solicitante es un/una: </w:t>
            </w:r>
            <w:r w:rsidRPr="0058572C">
              <w:rPr>
                <w:i/>
                <w:color w:val="221F1F"/>
                <w:sz w:val="16"/>
                <w:lang w:val="es-ES"/>
              </w:rPr>
              <w:t>(Seleccione uno)</w:t>
            </w:r>
          </w:p>
          <w:p w:rsidRPr="0058572C" w:rsidR="000B1D20" w:rsidRDefault="00D95FB1" w14:paraId="3206F48A" w14:textId="77777777">
            <w:pPr>
              <w:pStyle w:val="TableParagraph"/>
              <w:tabs>
                <w:tab w:val="left" w:pos="3498"/>
                <w:tab w:val="left" w:pos="5370"/>
                <w:tab w:val="left" w:pos="7242"/>
              </w:tabs>
              <w:spacing w:before="135"/>
              <w:ind w:left="1626"/>
              <w:rPr>
                <w:i/>
                <w:sz w:val="16"/>
                <w:lang w:val="es-ES"/>
              </w:rPr>
            </w:pPr>
            <w:r>
              <w:rPr>
                <w:noProof/>
                <w:position w:val="-4"/>
              </w:rPr>
              <w:drawing>
                <wp:inline distT="0" distB="0" distL="0" distR="0" wp14:anchorId="3E87700F" wp14:editId="6CE2C145">
                  <wp:extent cx="126993" cy="127000"/>
                  <wp:effectExtent l="0" t="0" r="0" b="0"/>
                  <wp:docPr id="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png"/>
                          <pic:cNvPicPr/>
                        </pic:nvPicPr>
                        <pic:blipFill>
                          <a:blip r:embed="rId24" cstate="print"/>
                          <a:stretch>
                            <a:fillRect/>
                          </a:stretch>
                        </pic:blipFill>
                        <pic:spPr>
                          <a:xfrm>
                            <a:off x="0" y="0"/>
                            <a:ext cx="126993" cy="127000"/>
                          </a:xfrm>
                          <a:prstGeom prst="rect">
                            <a:avLst/>
                          </a:prstGeom>
                        </pic:spPr>
                      </pic:pic>
                    </a:graphicData>
                  </a:graphic>
                </wp:inline>
              </w:drawing>
            </w:r>
            <w:r w:rsidRPr="0058572C">
              <w:rPr>
                <w:rFonts w:ascii="Times New Roman" w:hAnsi="Times New Roman"/>
                <w:spacing w:val="-24"/>
                <w:sz w:val="20"/>
                <w:lang w:val="es-ES"/>
              </w:rPr>
              <w:t xml:space="preserve"> </w:t>
            </w:r>
            <w:r w:rsidRPr="0058572C">
              <w:rPr>
                <w:color w:val="221F1F"/>
                <w:sz w:val="16"/>
                <w:lang w:val="es-ES"/>
              </w:rPr>
              <w:t>Individuo</w:t>
            </w:r>
            <w:r w:rsidRPr="0058572C">
              <w:rPr>
                <w:color w:val="221F1F"/>
                <w:sz w:val="16"/>
                <w:lang w:val="es-ES"/>
              </w:rPr>
              <w:tab/>
            </w:r>
            <w:r>
              <w:rPr>
                <w:noProof/>
                <w:color w:val="221F1F"/>
                <w:position w:val="-4"/>
                <w:sz w:val="16"/>
              </w:rPr>
              <w:drawing>
                <wp:inline distT="0" distB="0" distL="0" distR="0" wp14:anchorId="521D5B64" wp14:editId="4B47F7C0">
                  <wp:extent cx="126993" cy="127000"/>
                  <wp:effectExtent l="0" t="0" r="0" b="0"/>
                  <wp:docPr id="2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png"/>
                          <pic:cNvPicPr/>
                        </pic:nvPicPr>
                        <pic:blipFill>
                          <a:blip r:embed="rId24" cstate="print"/>
                          <a:stretch>
                            <a:fillRect/>
                          </a:stretch>
                        </pic:blipFill>
                        <pic:spPr>
                          <a:xfrm>
                            <a:off x="0" y="0"/>
                            <a:ext cx="126993" cy="127000"/>
                          </a:xfrm>
                          <a:prstGeom prst="rect">
                            <a:avLst/>
                          </a:prstGeom>
                        </pic:spPr>
                      </pic:pic>
                    </a:graphicData>
                  </a:graphic>
                </wp:inline>
              </w:drawing>
            </w:r>
            <w:r w:rsidRPr="0058572C">
              <w:rPr>
                <w:rFonts w:ascii="Times New Roman" w:hAnsi="Times New Roman"/>
                <w:color w:val="221F1F"/>
                <w:spacing w:val="-14"/>
                <w:sz w:val="16"/>
                <w:lang w:val="es-ES"/>
              </w:rPr>
              <w:t xml:space="preserve"> </w:t>
            </w:r>
            <w:r w:rsidRPr="0058572C">
              <w:rPr>
                <w:color w:val="221F1F"/>
                <w:spacing w:val="-1"/>
                <w:sz w:val="16"/>
                <w:lang w:val="es-ES"/>
              </w:rPr>
              <w:t>Corporación</w:t>
            </w:r>
            <w:r w:rsidRPr="0058572C">
              <w:rPr>
                <w:color w:val="221F1F"/>
                <w:spacing w:val="-1"/>
                <w:sz w:val="16"/>
                <w:lang w:val="es-ES"/>
              </w:rPr>
              <w:tab/>
            </w:r>
            <w:r>
              <w:rPr>
                <w:noProof/>
                <w:color w:val="221F1F"/>
                <w:position w:val="-4"/>
                <w:sz w:val="16"/>
              </w:rPr>
              <w:drawing>
                <wp:inline distT="0" distB="0" distL="0" distR="0" wp14:anchorId="22F85439" wp14:editId="2BC3CF86">
                  <wp:extent cx="126993" cy="127000"/>
                  <wp:effectExtent l="0" t="0" r="0" b="0"/>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png"/>
                          <pic:cNvPicPr/>
                        </pic:nvPicPr>
                        <pic:blipFill>
                          <a:blip r:embed="rId24" cstate="print"/>
                          <a:stretch>
                            <a:fillRect/>
                          </a:stretch>
                        </pic:blipFill>
                        <pic:spPr>
                          <a:xfrm>
                            <a:off x="0" y="0"/>
                            <a:ext cx="126993" cy="127000"/>
                          </a:xfrm>
                          <a:prstGeom prst="rect">
                            <a:avLst/>
                          </a:prstGeom>
                        </pic:spPr>
                      </pic:pic>
                    </a:graphicData>
                  </a:graphic>
                </wp:inline>
              </w:drawing>
            </w:r>
            <w:r w:rsidRPr="0058572C">
              <w:rPr>
                <w:rFonts w:ascii="Times New Roman" w:hAnsi="Times New Roman"/>
                <w:color w:val="221F1F"/>
                <w:spacing w:val="-14"/>
                <w:sz w:val="16"/>
                <w:lang w:val="es-ES"/>
              </w:rPr>
              <w:t xml:space="preserve"> </w:t>
            </w:r>
            <w:r w:rsidRPr="0058572C">
              <w:rPr>
                <w:color w:val="221F1F"/>
                <w:spacing w:val="-1"/>
                <w:sz w:val="16"/>
                <w:lang w:val="es-ES"/>
              </w:rPr>
              <w:t>Asociaci</w:t>
            </w:r>
            <w:r w:rsidRPr="0058572C">
              <w:rPr>
                <w:rFonts w:ascii="Calibri" w:hAnsi="Calibri"/>
                <w:color w:val="221F1F"/>
                <w:spacing w:val="-1"/>
                <w:sz w:val="16"/>
                <w:lang w:val="es-ES"/>
              </w:rPr>
              <w:t>ó</w:t>
            </w:r>
            <w:r w:rsidRPr="0058572C">
              <w:rPr>
                <w:color w:val="221F1F"/>
                <w:spacing w:val="-1"/>
                <w:sz w:val="16"/>
                <w:lang w:val="es-ES"/>
              </w:rPr>
              <w:t>n</w:t>
            </w:r>
            <w:r w:rsidRPr="0058572C">
              <w:rPr>
                <w:color w:val="221F1F"/>
                <w:spacing w:val="-1"/>
                <w:sz w:val="16"/>
                <w:lang w:val="es-ES"/>
              </w:rPr>
              <w:tab/>
            </w:r>
            <w:r>
              <w:rPr>
                <w:noProof/>
                <w:color w:val="221F1F"/>
                <w:position w:val="-4"/>
                <w:sz w:val="16"/>
              </w:rPr>
              <w:drawing>
                <wp:inline distT="0" distB="0" distL="0" distR="0" wp14:anchorId="11FCFFBB" wp14:editId="31EB5751">
                  <wp:extent cx="126993" cy="127000"/>
                  <wp:effectExtent l="0" t="0" r="0" b="0"/>
                  <wp:docPr id="2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24" cstate="print"/>
                          <a:stretch>
                            <a:fillRect/>
                          </a:stretch>
                        </pic:blipFill>
                        <pic:spPr>
                          <a:xfrm>
                            <a:off x="0" y="0"/>
                            <a:ext cx="126993" cy="127000"/>
                          </a:xfrm>
                          <a:prstGeom prst="rect">
                            <a:avLst/>
                          </a:prstGeom>
                        </pic:spPr>
                      </pic:pic>
                    </a:graphicData>
                  </a:graphic>
                </wp:inline>
              </w:drawing>
            </w:r>
            <w:r w:rsidRPr="0058572C">
              <w:rPr>
                <w:rFonts w:ascii="Times New Roman" w:hAnsi="Times New Roman"/>
                <w:color w:val="221F1F"/>
                <w:spacing w:val="-14"/>
                <w:sz w:val="16"/>
                <w:lang w:val="es-ES"/>
              </w:rPr>
              <w:t xml:space="preserve"> </w:t>
            </w:r>
            <w:r w:rsidRPr="0058572C">
              <w:rPr>
                <w:color w:val="221F1F"/>
                <w:sz w:val="16"/>
                <w:lang w:val="es-ES"/>
              </w:rPr>
              <w:t xml:space="preserve">Otro </w:t>
            </w:r>
            <w:r w:rsidRPr="0058572C">
              <w:rPr>
                <w:i/>
                <w:color w:val="221F1F"/>
                <w:sz w:val="16"/>
                <w:lang w:val="es-ES"/>
              </w:rPr>
              <w:t>(Especifique)</w:t>
            </w:r>
          </w:p>
          <w:p w:rsidRPr="0058572C" w:rsidR="000B1D20" w:rsidRDefault="000B1D20" w14:paraId="4FE025FA" w14:textId="77777777">
            <w:pPr>
              <w:pStyle w:val="TableParagraph"/>
              <w:spacing w:before="7"/>
              <w:rPr>
                <w:rFonts w:ascii="Calibri"/>
                <w:sz w:val="9"/>
                <w:lang w:val="es-ES"/>
              </w:rPr>
            </w:pPr>
          </w:p>
          <w:p w:rsidRPr="00EA3510" w:rsidR="00EF2932" w:rsidP="00EA3510" w:rsidRDefault="00EA5A1D" w14:paraId="651DCB79" w14:textId="4363BF97">
            <w:pPr>
              <w:pStyle w:val="TableParagraph"/>
              <w:ind w:left="86"/>
              <w:rPr>
                <w:rFonts w:ascii="Calibri"/>
                <w:sz w:val="20"/>
                <w:lang w:val="es-ES"/>
              </w:rPr>
            </w:pPr>
            <w:r>
              <w:rPr>
                <w:rFonts w:ascii="Calibri"/>
                <w:noProof/>
                <w:sz w:val="20"/>
              </w:rPr>
              <mc:AlternateContent>
                <mc:Choice Requires="wpg">
                  <w:drawing>
                    <wp:inline distT="0" distB="0" distL="0" distR="0" wp14:anchorId="2C81829D" wp14:editId="4F6B5728">
                      <wp:extent cx="5885815" cy="199390"/>
                      <wp:effectExtent l="0" t="0" r="0" b="0"/>
                      <wp:docPr id="13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5815" cy="199390"/>
                                <a:chOff x="0" y="0"/>
                                <a:chExt cx="7879" cy="314"/>
                              </a:xfrm>
                            </wpg:grpSpPr>
                            <wps:wsp>
                              <wps:cNvPr id="138" name="Freeform 101"/>
                              <wps:cNvSpPr>
                                <a:spLocks/>
                              </wps:cNvSpPr>
                              <wps:spPr bwMode="auto">
                                <a:xfrm>
                                  <a:off x="0" y="0"/>
                                  <a:ext cx="7879" cy="314"/>
                                </a:xfrm>
                                <a:custGeom>
                                  <a:avLst/>
                                  <a:gdLst>
                                    <a:gd name="T0" fmla="*/ 7879 w 7879"/>
                                    <a:gd name="T1" fmla="*/ 0 h 314"/>
                                    <a:gd name="T2" fmla="*/ 0 w 7879"/>
                                    <a:gd name="T3" fmla="*/ 0 h 314"/>
                                    <a:gd name="T4" fmla="*/ 0 w 7879"/>
                                    <a:gd name="T5" fmla="*/ 314 h 314"/>
                                    <a:gd name="T6" fmla="*/ 10 w 7879"/>
                                    <a:gd name="T7" fmla="*/ 304 h 314"/>
                                    <a:gd name="T8" fmla="*/ 10 w 7879"/>
                                    <a:gd name="T9" fmla="*/ 10 h 314"/>
                                    <a:gd name="T10" fmla="*/ 7869 w 7879"/>
                                    <a:gd name="T11" fmla="*/ 10 h 314"/>
                                    <a:gd name="T12" fmla="*/ 7879 w 7879"/>
                                    <a:gd name="T13" fmla="*/ 0 h 314"/>
                                  </a:gdLst>
                                  <a:ahLst/>
                                  <a:cxnLst>
                                    <a:cxn ang="0">
                                      <a:pos x="T0" y="T1"/>
                                    </a:cxn>
                                    <a:cxn ang="0">
                                      <a:pos x="T2" y="T3"/>
                                    </a:cxn>
                                    <a:cxn ang="0">
                                      <a:pos x="T4" y="T5"/>
                                    </a:cxn>
                                    <a:cxn ang="0">
                                      <a:pos x="T6" y="T7"/>
                                    </a:cxn>
                                    <a:cxn ang="0">
                                      <a:pos x="T8" y="T9"/>
                                    </a:cxn>
                                    <a:cxn ang="0">
                                      <a:pos x="T10" y="T11"/>
                                    </a:cxn>
                                    <a:cxn ang="0">
                                      <a:pos x="T12" y="T13"/>
                                    </a:cxn>
                                  </a:cxnLst>
                                  <a:rect l="0" t="0" r="r" b="b"/>
                                  <a:pathLst>
                                    <a:path w="7879" h="314">
                                      <a:moveTo>
                                        <a:pt x="7879" y="0"/>
                                      </a:moveTo>
                                      <a:lnTo>
                                        <a:pt x="0" y="0"/>
                                      </a:lnTo>
                                      <a:lnTo>
                                        <a:pt x="0" y="314"/>
                                      </a:lnTo>
                                      <a:lnTo>
                                        <a:pt x="10" y="304"/>
                                      </a:lnTo>
                                      <a:lnTo>
                                        <a:pt x="10" y="10"/>
                                      </a:lnTo>
                                      <a:lnTo>
                                        <a:pt x="7869" y="10"/>
                                      </a:lnTo>
                                      <a:lnTo>
                                        <a:pt x="78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0"/>
                              <wps:cNvSpPr>
                                <a:spLocks/>
                              </wps:cNvSpPr>
                              <wps:spPr bwMode="auto">
                                <a:xfrm>
                                  <a:off x="0" y="0"/>
                                  <a:ext cx="7879" cy="314"/>
                                </a:xfrm>
                                <a:custGeom>
                                  <a:avLst/>
                                  <a:gdLst>
                                    <a:gd name="T0" fmla="*/ 7879 w 7879"/>
                                    <a:gd name="T1" fmla="*/ 0 h 314"/>
                                    <a:gd name="T2" fmla="*/ 7869 w 7879"/>
                                    <a:gd name="T3" fmla="*/ 10 h 314"/>
                                    <a:gd name="T4" fmla="*/ 7869 w 7879"/>
                                    <a:gd name="T5" fmla="*/ 304 h 314"/>
                                    <a:gd name="T6" fmla="*/ 10 w 7879"/>
                                    <a:gd name="T7" fmla="*/ 304 h 314"/>
                                    <a:gd name="T8" fmla="*/ 0 w 7879"/>
                                    <a:gd name="T9" fmla="*/ 314 h 314"/>
                                    <a:gd name="T10" fmla="*/ 7879 w 7879"/>
                                    <a:gd name="T11" fmla="*/ 314 h 314"/>
                                    <a:gd name="T12" fmla="*/ 7879 w 7879"/>
                                    <a:gd name="T13" fmla="*/ 0 h 314"/>
                                  </a:gdLst>
                                  <a:ahLst/>
                                  <a:cxnLst>
                                    <a:cxn ang="0">
                                      <a:pos x="T0" y="T1"/>
                                    </a:cxn>
                                    <a:cxn ang="0">
                                      <a:pos x="T2" y="T3"/>
                                    </a:cxn>
                                    <a:cxn ang="0">
                                      <a:pos x="T4" y="T5"/>
                                    </a:cxn>
                                    <a:cxn ang="0">
                                      <a:pos x="T6" y="T7"/>
                                    </a:cxn>
                                    <a:cxn ang="0">
                                      <a:pos x="T8" y="T9"/>
                                    </a:cxn>
                                    <a:cxn ang="0">
                                      <a:pos x="T10" y="T11"/>
                                    </a:cxn>
                                    <a:cxn ang="0">
                                      <a:pos x="T12" y="T13"/>
                                    </a:cxn>
                                  </a:cxnLst>
                                  <a:rect l="0" t="0" r="r" b="b"/>
                                  <a:pathLst>
                                    <a:path w="7879" h="314">
                                      <a:moveTo>
                                        <a:pt x="7879" y="0"/>
                                      </a:moveTo>
                                      <a:lnTo>
                                        <a:pt x="7869" y="10"/>
                                      </a:lnTo>
                                      <a:lnTo>
                                        <a:pt x="7869" y="304"/>
                                      </a:lnTo>
                                      <a:lnTo>
                                        <a:pt x="10" y="304"/>
                                      </a:lnTo>
                                      <a:lnTo>
                                        <a:pt x="0" y="314"/>
                                      </a:lnTo>
                                      <a:lnTo>
                                        <a:pt x="7879" y="314"/>
                                      </a:lnTo>
                                      <a:lnTo>
                                        <a:pt x="78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99"/>
                              <wps:cNvSpPr>
                                <a:spLocks/>
                              </wps:cNvSpPr>
                              <wps:spPr bwMode="auto">
                                <a:xfrm>
                                  <a:off x="10" y="10"/>
                                  <a:ext cx="7859" cy="294"/>
                                </a:xfrm>
                                <a:custGeom>
                                  <a:avLst/>
                                  <a:gdLst>
                                    <a:gd name="T0" fmla="+- 0 7869 10"/>
                                    <a:gd name="T1" fmla="*/ T0 w 7859"/>
                                    <a:gd name="T2" fmla="+- 0 10 10"/>
                                    <a:gd name="T3" fmla="*/ 10 h 294"/>
                                    <a:gd name="T4" fmla="+- 0 10 10"/>
                                    <a:gd name="T5" fmla="*/ T4 w 7859"/>
                                    <a:gd name="T6" fmla="+- 0 10 10"/>
                                    <a:gd name="T7" fmla="*/ 10 h 294"/>
                                    <a:gd name="T8" fmla="+- 0 10 10"/>
                                    <a:gd name="T9" fmla="*/ T8 w 7859"/>
                                    <a:gd name="T10" fmla="+- 0 304 10"/>
                                    <a:gd name="T11" fmla="*/ 304 h 294"/>
                                    <a:gd name="T12" fmla="+- 0 20 10"/>
                                    <a:gd name="T13" fmla="*/ T12 w 7859"/>
                                    <a:gd name="T14" fmla="+- 0 294 10"/>
                                    <a:gd name="T15" fmla="*/ 294 h 294"/>
                                    <a:gd name="T16" fmla="+- 0 20 10"/>
                                    <a:gd name="T17" fmla="*/ T16 w 7859"/>
                                    <a:gd name="T18" fmla="+- 0 20 10"/>
                                    <a:gd name="T19" fmla="*/ 20 h 294"/>
                                    <a:gd name="T20" fmla="+- 0 7859 10"/>
                                    <a:gd name="T21" fmla="*/ T20 w 7859"/>
                                    <a:gd name="T22" fmla="+- 0 20 10"/>
                                    <a:gd name="T23" fmla="*/ 20 h 294"/>
                                    <a:gd name="T24" fmla="+- 0 7869 10"/>
                                    <a:gd name="T25" fmla="*/ T24 w 7859"/>
                                    <a:gd name="T26" fmla="+- 0 10 10"/>
                                    <a:gd name="T27" fmla="*/ 10 h 294"/>
                                  </a:gdLst>
                                  <a:ahLst/>
                                  <a:cxnLst>
                                    <a:cxn ang="0">
                                      <a:pos x="T1" y="T3"/>
                                    </a:cxn>
                                    <a:cxn ang="0">
                                      <a:pos x="T5" y="T7"/>
                                    </a:cxn>
                                    <a:cxn ang="0">
                                      <a:pos x="T9" y="T11"/>
                                    </a:cxn>
                                    <a:cxn ang="0">
                                      <a:pos x="T13" y="T15"/>
                                    </a:cxn>
                                    <a:cxn ang="0">
                                      <a:pos x="T17" y="T19"/>
                                    </a:cxn>
                                    <a:cxn ang="0">
                                      <a:pos x="T21" y="T23"/>
                                    </a:cxn>
                                    <a:cxn ang="0">
                                      <a:pos x="T25" y="T27"/>
                                    </a:cxn>
                                  </a:cxnLst>
                                  <a:rect l="0" t="0" r="r" b="b"/>
                                  <a:pathLst>
                                    <a:path w="7859" h="294">
                                      <a:moveTo>
                                        <a:pt x="7859" y="0"/>
                                      </a:moveTo>
                                      <a:lnTo>
                                        <a:pt x="0" y="0"/>
                                      </a:lnTo>
                                      <a:lnTo>
                                        <a:pt x="0" y="294"/>
                                      </a:lnTo>
                                      <a:lnTo>
                                        <a:pt x="10" y="284"/>
                                      </a:lnTo>
                                      <a:lnTo>
                                        <a:pt x="10" y="10"/>
                                      </a:lnTo>
                                      <a:lnTo>
                                        <a:pt x="7849" y="10"/>
                                      </a:lnTo>
                                      <a:lnTo>
                                        <a:pt x="785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98"/>
                              <wps:cNvSpPr>
                                <a:spLocks/>
                              </wps:cNvSpPr>
                              <wps:spPr bwMode="auto">
                                <a:xfrm>
                                  <a:off x="10" y="10"/>
                                  <a:ext cx="7859" cy="294"/>
                                </a:xfrm>
                                <a:custGeom>
                                  <a:avLst/>
                                  <a:gdLst>
                                    <a:gd name="T0" fmla="+- 0 7869 10"/>
                                    <a:gd name="T1" fmla="*/ T0 w 7859"/>
                                    <a:gd name="T2" fmla="+- 0 10 10"/>
                                    <a:gd name="T3" fmla="*/ 10 h 294"/>
                                    <a:gd name="T4" fmla="+- 0 7859 10"/>
                                    <a:gd name="T5" fmla="*/ T4 w 7859"/>
                                    <a:gd name="T6" fmla="+- 0 20 10"/>
                                    <a:gd name="T7" fmla="*/ 20 h 294"/>
                                    <a:gd name="T8" fmla="+- 0 7859 10"/>
                                    <a:gd name="T9" fmla="*/ T8 w 7859"/>
                                    <a:gd name="T10" fmla="+- 0 294 10"/>
                                    <a:gd name="T11" fmla="*/ 294 h 294"/>
                                    <a:gd name="T12" fmla="+- 0 20 10"/>
                                    <a:gd name="T13" fmla="*/ T12 w 7859"/>
                                    <a:gd name="T14" fmla="+- 0 294 10"/>
                                    <a:gd name="T15" fmla="*/ 294 h 294"/>
                                    <a:gd name="T16" fmla="+- 0 10 10"/>
                                    <a:gd name="T17" fmla="*/ T16 w 7859"/>
                                    <a:gd name="T18" fmla="+- 0 304 10"/>
                                    <a:gd name="T19" fmla="*/ 304 h 294"/>
                                    <a:gd name="T20" fmla="+- 0 7869 10"/>
                                    <a:gd name="T21" fmla="*/ T20 w 7859"/>
                                    <a:gd name="T22" fmla="+- 0 304 10"/>
                                    <a:gd name="T23" fmla="*/ 304 h 294"/>
                                    <a:gd name="T24" fmla="+- 0 7869 10"/>
                                    <a:gd name="T25" fmla="*/ T24 w 7859"/>
                                    <a:gd name="T26" fmla="+- 0 10 10"/>
                                    <a:gd name="T27" fmla="*/ 10 h 294"/>
                                  </a:gdLst>
                                  <a:ahLst/>
                                  <a:cxnLst>
                                    <a:cxn ang="0">
                                      <a:pos x="T1" y="T3"/>
                                    </a:cxn>
                                    <a:cxn ang="0">
                                      <a:pos x="T5" y="T7"/>
                                    </a:cxn>
                                    <a:cxn ang="0">
                                      <a:pos x="T9" y="T11"/>
                                    </a:cxn>
                                    <a:cxn ang="0">
                                      <a:pos x="T13" y="T15"/>
                                    </a:cxn>
                                    <a:cxn ang="0">
                                      <a:pos x="T17" y="T19"/>
                                    </a:cxn>
                                    <a:cxn ang="0">
                                      <a:pos x="T21" y="T23"/>
                                    </a:cxn>
                                    <a:cxn ang="0">
                                      <a:pos x="T25" y="T27"/>
                                    </a:cxn>
                                  </a:cxnLst>
                                  <a:rect l="0" t="0" r="r" b="b"/>
                                  <a:pathLst>
                                    <a:path w="7859" h="294">
                                      <a:moveTo>
                                        <a:pt x="7859" y="0"/>
                                      </a:moveTo>
                                      <a:lnTo>
                                        <a:pt x="7849" y="10"/>
                                      </a:lnTo>
                                      <a:lnTo>
                                        <a:pt x="7849" y="284"/>
                                      </a:lnTo>
                                      <a:lnTo>
                                        <a:pt x="10" y="284"/>
                                      </a:lnTo>
                                      <a:lnTo>
                                        <a:pt x="0" y="294"/>
                                      </a:lnTo>
                                      <a:lnTo>
                                        <a:pt x="7859" y="294"/>
                                      </a:lnTo>
                                      <a:lnTo>
                                        <a:pt x="785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97" style="width:463.45pt;height:15.7pt;mso-position-horizontal-relative:char;mso-position-vertical-relative:line" coordsize="7879,314" o:spid="_x0000_s1026" w14:anchorId="67749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">
                      <v:shape id="Freeform 101" style="position:absolute;width:7879;height:314;visibility:visible;mso-wrap-style:square;v-text-anchor:top" coordsize="7879,314" o:spid="_x0000_s1027" fillcolor="black" stroked="f" path="m7879,l,,,314,10,304,10,10r7859,l78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">
                        <v:path arrowok="t" o:connecttype="custom" o:connectlocs="7879,0;0,0;0,314;10,304;10,10;7869,10;7879,0" o:connectangles="0,0,0,0,0,0,0"/>
                      </v:shape>
                      <v:shape id="Freeform 100" style="position:absolute;width:7879;height:314;visibility:visible;mso-wrap-style:square;v-text-anchor:top" coordsize="7879,314" o:spid="_x0000_s1028" fillcolor="black" stroked="f" path="m7879,r-10,10l7869,304,10,304,,314r7879,l78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">
                        <v:path arrowok="t" o:connecttype="custom" o:connectlocs="7879,0;7869,10;7869,304;10,304;0,314;7879,314;7879,0" o:connectangles="0,0,0,0,0,0,0"/>
                      </v:shape>
                      <v:shape id="Freeform 99" style="position:absolute;left:10;top:10;width:7859;height:294;visibility:visible;mso-wrap-style:square;v-text-anchor:top" coordsize="7859,294" o:spid="_x0000_s1029" fillcolor="gray" stroked="f" path="m7859,l,,,294,10,284,10,10r7839,l78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">
                        <v:path arrowok="t" o:connecttype="custom" o:connectlocs="7859,10;0,10;0,304;10,294;10,20;7849,20;7859,10" o:connectangles="0,0,0,0,0,0,0"/>
                      </v:shape>
                      <v:shape id="Freeform 98" style="position:absolute;left:10;top:10;width:7859;height:294;visibility:visible;mso-wrap-style:square;v-text-anchor:top" coordsize="7859,294" o:spid="_x0000_s1030" fillcolor="#d3d0c7" stroked="f" path="m7859,r-10,10l7849,284,10,284,,294r7859,l78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">
                        <v:path arrowok="t" o:connecttype="custom" o:connectlocs="7859,10;7849,20;7849,294;10,294;0,304;7859,304;7859,10" o:connectangles="0,0,0,0,0,0,0"/>
                      </v:shape>
                      <w10:anchorlock/>
                    </v:group>
                  </w:pict>
                </mc:Fallback>
              </mc:AlternateContent>
            </w:r>
            <w:r w:rsidRPr="00EF2932" w:rsidR="00D95FB1">
              <w:rPr>
                <w:rFonts w:ascii="Times New Roman"/>
                <w:spacing w:val="95"/>
                <w:sz w:val="20"/>
                <w:lang w:val="es-ES"/>
              </w:rPr>
              <w:t xml:space="preserve"> </w:t>
            </w:r>
            <w:r w:rsidRPr="00EF2932" w:rsidR="00D95FB1">
              <w:rPr>
                <w:rFonts w:ascii="Times New Roman"/>
                <w:spacing w:val="44"/>
                <w:position w:val="2"/>
                <w:sz w:val="20"/>
                <w:lang w:val="es-ES"/>
              </w:rPr>
              <w:t xml:space="preserve"> </w:t>
            </w:r>
            <w:r>
              <w:rPr>
                <w:rFonts w:ascii="Calibri"/>
                <w:noProof/>
                <w:spacing w:val="44"/>
                <w:position w:val="1"/>
                <w:sz w:val="20"/>
              </w:rPr>
              <mc:AlternateContent>
                <mc:Choice Requires="wpg">
                  <w:drawing>
                    <wp:inline distT="0" distB="0" distL="0" distR="0" wp14:anchorId="2951D893" wp14:editId="7969D679">
                      <wp:extent cx="759460" cy="199390"/>
                      <wp:effectExtent l="0" t="0" r="0" b="0"/>
                      <wp:docPr id="12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460" cy="199390"/>
                                <a:chOff x="0" y="0"/>
                                <a:chExt cx="2047" cy="314"/>
                              </a:xfrm>
                            </wpg:grpSpPr>
                            <wps:wsp>
                              <wps:cNvPr id="128" name="Freeform 91"/>
                              <wps:cNvSpPr>
                                <a:spLocks/>
                              </wps:cNvSpPr>
                              <wps:spPr bwMode="auto">
                                <a:xfrm>
                                  <a:off x="0" y="0"/>
                                  <a:ext cx="2047" cy="314"/>
                                </a:xfrm>
                                <a:custGeom>
                                  <a:avLst/>
                                  <a:gdLst>
                                    <a:gd name="T0" fmla="*/ 2047 w 2047"/>
                                    <a:gd name="T1" fmla="*/ 0 h 314"/>
                                    <a:gd name="T2" fmla="*/ 0 w 2047"/>
                                    <a:gd name="T3" fmla="*/ 0 h 314"/>
                                    <a:gd name="T4" fmla="*/ 0 w 2047"/>
                                    <a:gd name="T5" fmla="*/ 314 h 314"/>
                                    <a:gd name="T6" fmla="*/ 10 w 2047"/>
                                    <a:gd name="T7" fmla="*/ 304 h 314"/>
                                    <a:gd name="T8" fmla="*/ 10 w 2047"/>
                                    <a:gd name="T9" fmla="*/ 10 h 314"/>
                                    <a:gd name="T10" fmla="*/ 2037 w 2047"/>
                                    <a:gd name="T11" fmla="*/ 10 h 314"/>
                                    <a:gd name="T12" fmla="*/ 2047 w 2047"/>
                                    <a:gd name="T13" fmla="*/ 0 h 314"/>
                                  </a:gdLst>
                                  <a:ahLst/>
                                  <a:cxnLst>
                                    <a:cxn ang="0">
                                      <a:pos x="T0" y="T1"/>
                                    </a:cxn>
                                    <a:cxn ang="0">
                                      <a:pos x="T2" y="T3"/>
                                    </a:cxn>
                                    <a:cxn ang="0">
                                      <a:pos x="T4" y="T5"/>
                                    </a:cxn>
                                    <a:cxn ang="0">
                                      <a:pos x="T6" y="T7"/>
                                    </a:cxn>
                                    <a:cxn ang="0">
                                      <a:pos x="T8" y="T9"/>
                                    </a:cxn>
                                    <a:cxn ang="0">
                                      <a:pos x="T10" y="T11"/>
                                    </a:cxn>
                                    <a:cxn ang="0">
                                      <a:pos x="T12" y="T13"/>
                                    </a:cxn>
                                  </a:cxnLst>
                                  <a:rect l="0" t="0" r="r" b="b"/>
                                  <a:pathLst>
                                    <a:path w="2047" h="314">
                                      <a:moveTo>
                                        <a:pt x="2047" y="0"/>
                                      </a:moveTo>
                                      <a:lnTo>
                                        <a:pt x="0" y="0"/>
                                      </a:lnTo>
                                      <a:lnTo>
                                        <a:pt x="0" y="314"/>
                                      </a:lnTo>
                                      <a:lnTo>
                                        <a:pt x="10" y="304"/>
                                      </a:lnTo>
                                      <a:lnTo>
                                        <a:pt x="10" y="10"/>
                                      </a:lnTo>
                                      <a:lnTo>
                                        <a:pt x="2037" y="10"/>
                                      </a:lnTo>
                                      <a:lnTo>
                                        <a:pt x="20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90"/>
                              <wps:cNvSpPr>
                                <a:spLocks/>
                              </wps:cNvSpPr>
                              <wps:spPr bwMode="auto">
                                <a:xfrm>
                                  <a:off x="0" y="0"/>
                                  <a:ext cx="2047" cy="314"/>
                                </a:xfrm>
                                <a:custGeom>
                                  <a:avLst/>
                                  <a:gdLst>
                                    <a:gd name="T0" fmla="*/ 2047 w 2047"/>
                                    <a:gd name="T1" fmla="*/ 0 h 314"/>
                                    <a:gd name="T2" fmla="*/ 2037 w 2047"/>
                                    <a:gd name="T3" fmla="*/ 10 h 314"/>
                                    <a:gd name="T4" fmla="*/ 2037 w 2047"/>
                                    <a:gd name="T5" fmla="*/ 304 h 314"/>
                                    <a:gd name="T6" fmla="*/ 10 w 2047"/>
                                    <a:gd name="T7" fmla="*/ 304 h 314"/>
                                    <a:gd name="T8" fmla="*/ 0 w 2047"/>
                                    <a:gd name="T9" fmla="*/ 314 h 314"/>
                                    <a:gd name="T10" fmla="*/ 2047 w 2047"/>
                                    <a:gd name="T11" fmla="*/ 314 h 314"/>
                                    <a:gd name="T12" fmla="*/ 2047 w 2047"/>
                                    <a:gd name="T13" fmla="*/ 0 h 314"/>
                                  </a:gdLst>
                                  <a:ahLst/>
                                  <a:cxnLst>
                                    <a:cxn ang="0">
                                      <a:pos x="T0" y="T1"/>
                                    </a:cxn>
                                    <a:cxn ang="0">
                                      <a:pos x="T2" y="T3"/>
                                    </a:cxn>
                                    <a:cxn ang="0">
                                      <a:pos x="T4" y="T5"/>
                                    </a:cxn>
                                    <a:cxn ang="0">
                                      <a:pos x="T6" y="T7"/>
                                    </a:cxn>
                                    <a:cxn ang="0">
                                      <a:pos x="T8" y="T9"/>
                                    </a:cxn>
                                    <a:cxn ang="0">
                                      <a:pos x="T10" y="T11"/>
                                    </a:cxn>
                                    <a:cxn ang="0">
                                      <a:pos x="T12" y="T13"/>
                                    </a:cxn>
                                  </a:cxnLst>
                                  <a:rect l="0" t="0" r="r" b="b"/>
                                  <a:pathLst>
                                    <a:path w="2047" h="314">
                                      <a:moveTo>
                                        <a:pt x="2047" y="0"/>
                                      </a:moveTo>
                                      <a:lnTo>
                                        <a:pt x="2037" y="10"/>
                                      </a:lnTo>
                                      <a:lnTo>
                                        <a:pt x="2037" y="304"/>
                                      </a:lnTo>
                                      <a:lnTo>
                                        <a:pt x="10" y="304"/>
                                      </a:lnTo>
                                      <a:lnTo>
                                        <a:pt x="0" y="314"/>
                                      </a:lnTo>
                                      <a:lnTo>
                                        <a:pt x="2047" y="314"/>
                                      </a:lnTo>
                                      <a:lnTo>
                                        <a:pt x="20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89"/>
                              <wps:cNvSpPr>
                                <a:spLocks/>
                              </wps:cNvSpPr>
                              <wps:spPr bwMode="auto">
                                <a:xfrm>
                                  <a:off x="10" y="10"/>
                                  <a:ext cx="2027" cy="294"/>
                                </a:xfrm>
                                <a:custGeom>
                                  <a:avLst/>
                                  <a:gdLst>
                                    <a:gd name="T0" fmla="+- 0 2037 10"/>
                                    <a:gd name="T1" fmla="*/ T0 w 2027"/>
                                    <a:gd name="T2" fmla="+- 0 10 10"/>
                                    <a:gd name="T3" fmla="*/ 10 h 294"/>
                                    <a:gd name="T4" fmla="+- 0 10 10"/>
                                    <a:gd name="T5" fmla="*/ T4 w 2027"/>
                                    <a:gd name="T6" fmla="+- 0 10 10"/>
                                    <a:gd name="T7" fmla="*/ 10 h 294"/>
                                    <a:gd name="T8" fmla="+- 0 10 10"/>
                                    <a:gd name="T9" fmla="*/ T8 w 2027"/>
                                    <a:gd name="T10" fmla="+- 0 304 10"/>
                                    <a:gd name="T11" fmla="*/ 304 h 294"/>
                                    <a:gd name="T12" fmla="+- 0 20 10"/>
                                    <a:gd name="T13" fmla="*/ T12 w 2027"/>
                                    <a:gd name="T14" fmla="+- 0 294 10"/>
                                    <a:gd name="T15" fmla="*/ 294 h 294"/>
                                    <a:gd name="T16" fmla="+- 0 20 10"/>
                                    <a:gd name="T17" fmla="*/ T16 w 2027"/>
                                    <a:gd name="T18" fmla="+- 0 20 10"/>
                                    <a:gd name="T19" fmla="*/ 20 h 294"/>
                                    <a:gd name="T20" fmla="+- 0 2027 10"/>
                                    <a:gd name="T21" fmla="*/ T20 w 2027"/>
                                    <a:gd name="T22" fmla="+- 0 20 10"/>
                                    <a:gd name="T23" fmla="*/ 20 h 294"/>
                                    <a:gd name="T24" fmla="+- 0 2037 10"/>
                                    <a:gd name="T25" fmla="*/ T24 w 2027"/>
                                    <a:gd name="T26" fmla="+- 0 10 10"/>
                                    <a:gd name="T27" fmla="*/ 10 h 294"/>
                                  </a:gdLst>
                                  <a:ahLst/>
                                  <a:cxnLst>
                                    <a:cxn ang="0">
                                      <a:pos x="T1" y="T3"/>
                                    </a:cxn>
                                    <a:cxn ang="0">
                                      <a:pos x="T5" y="T7"/>
                                    </a:cxn>
                                    <a:cxn ang="0">
                                      <a:pos x="T9" y="T11"/>
                                    </a:cxn>
                                    <a:cxn ang="0">
                                      <a:pos x="T13" y="T15"/>
                                    </a:cxn>
                                    <a:cxn ang="0">
                                      <a:pos x="T17" y="T19"/>
                                    </a:cxn>
                                    <a:cxn ang="0">
                                      <a:pos x="T21" y="T23"/>
                                    </a:cxn>
                                    <a:cxn ang="0">
                                      <a:pos x="T25" y="T27"/>
                                    </a:cxn>
                                  </a:cxnLst>
                                  <a:rect l="0" t="0" r="r" b="b"/>
                                  <a:pathLst>
                                    <a:path w="2027" h="294">
                                      <a:moveTo>
                                        <a:pt x="2027" y="0"/>
                                      </a:moveTo>
                                      <a:lnTo>
                                        <a:pt x="0" y="0"/>
                                      </a:lnTo>
                                      <a:lnTo>
                                        <a:pt x="0" y="294"/>
                                      </a:lnTo>
                                      <a:lnTo>
                                        <a:pt x="10" y="284"/>
                                      </a:lnTo>
                                      <a:lnTo>
                                        <a:pt x="10" y="10"/>
                                      </a:lnTo>
                                      <a:lnTo>
                                        <a:pt x="2017" y="10"/>
                                      </a:lnTo>
                                      <a:lnTo>
                                        <a:pt x="202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88"/>
                              <wps:cNvSpPr>
                                <a:spLocks/>
                              </wps:cNvSpPr>
                              <wps:spPr bwMode="auto">
                                <a:xfrm>
                                  <a:off x="10" y="10"/>
                                  <a:ext cx="2027" cy="294"/>
                                </a:xfrm>
                                <a:custGeom>
                                  <a:avLst/>
                                  <a:gdLst>
                                    <a:gd name="T0" fmla="+- 0 2037 10"/>
                                    <a:gd name="T1" fmla="*/ T0 w 2027"/>
                                    <a:gd name="T2" fmla="+- 0 10 10"/>
                                    <a:gd name="T3" fmla="*/ 10 h 294"/>
                                    <a:gd name="T4" fmla="+- 0 2027 10"/>
                                    <a:gd name="T5" fmla="*/ T4 w 2027"/>
                                    <a:gd name="T6" fmla="+- 0 20 10"/>
                                    <a:gd name="T7" fmla="*/ 20 h 294"/>
                                    <a:gd name="T8" fmla="+- 0 2027 10"/>
                                    <a:gd name="T9" fmla="*/ T8 w 2027"/>
                                    <a:gd name="T10" fmla="+- 0 294 10"/>
                                    <a:gd name="T11" fmla="*/ 294 h 294"/>
                                    <a:gd name="T12" fmla="+- 0 20 10"/>
                                    <a:gd name="T13" fmla="*/ T12 w 2027"/>
                                    <a:gd name="T14" fmla="+- 0 294 10"/>
                                    <a:gd name="T15" fmla="*/ 294 h 294"/>
                                    <a:gd name="T16" fmla="+- 0 10 10"/>
                                    <a:gd name="T17" fmla="*/ T16 w 2027"/>
                                    <a:gd name="T18" fmla="+- 0 304 10"/>
                                    <a:gd name="T19" fmla="*/ 304 h 294"/>
                                    <a:gd name="T20" fmla="+- 0 2037 10"/>
                                    <a:gd name="T21" fmla="*/ T20 w 2027"/>
                                    <a:gd name="T22" fmla="+- 0 304 10"/>
                                    <a:gd name="T23" fmla="*/ 304 h 294"/>
                                    <a:gd name="T24" fmla="+- 0 2037 10"/>
                                    <a:gd name="T25" fmla="*/ T24 w 2027"/>
                                    <a:gd name="T26" fmla="+- 0 10 10"/>
                                    <a:gd name="T27" fmla="*/ 10 h 294"/>
                                  </a:gdLst>
                                  <a:ahLst/>
                                  <a:cxnLst>
                                    <a:cxn ang="0">
                                      <a:pos x="T1" y="T3"/>
                                    </a:cxn>
                                    <a:cxn ang="0">
                                      <a:pos x="T5" y="T7"/>
                                    </a:cxn>
                                    <a:cxn ang="0">
                                      <a:pos x="T9" y="T11"/>
                                    </a:cxn>
                                    <a:cxn ang="0">
                                      <a:pos x="T13" y="T15"/>
                                    </a:cxn>
                                    <a:cxn ang="0">
                                      <a:pos x="T17" y="T19"/>
                                    </a:cxn>
                                    <a:cxn ang="0">
                                      <a:pos x="T21" y="T23"/>
                                    </a:cxn>
                                    <a:cxn ang="0">
                                      <a:pos x="T25" y="T27"/>
                                    </a:cxn>
                                  </a:cxnLst>
                                  <a:rect l="0" t="0" r="r" b="b"/>
                                  <a:pathLst>
                                    <a:path w="2027" h="294">
                                      <a:moveTo>
                                        <a:pt x="2027" y="0"/>
                                      </a:moveTo>
                                      <a:lnTo>
                                        <a:pt x="2017" y="10"/>
                                      </a:lnTo>
                                      <a:lnTo>
                                        <a:pt x="2017" y="284"/>
                                      </a:lnTo>
                                      <a:lnTo>
                                        <a:pt x="10" y="284"/>
                                      </a:lnTo>
                                      <a:lnTo>
                                        <a:pt x="0" y="294"/>
                                      </a:lnTo>
                                      <a:lnTo>
                                        <a:pt x="2027" y="294"/>
                                      </a:lnTo>
                                      <a:lnTo>
                                        <a:pt x="202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87" style="width:59.8pt;height:15.7pt;mso-position-horizontal-relative:char;mso-position-vertical-relative:line" coordsize="2047,314" o:spid="_x0000_s1026" w14:anchorId="48B6C0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">
                      <v:shape id="Freeform 91" style="position:absolute;width:2047;height:314;visibility:visible;mso-wrap-style:square;v-text-anchor:top" coordsize="2047,314" o:spid="_x0000_s1027" fillcolor="black" stroked="f" path="m2047,l,,,314,10,304,10,10r2027,l2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">
                        <v:path arrowok="t" o:connecttype="custom" o:connectlocs="2047,0;0,0;0,314;10,304;10,10;2037,10;2047,0" o:connectangles="0,0,0,0,0,0,0"/>
                      </v:shape>
                      <v:shape id="Freeform 90" style="position:absolute;width:2047;height:314;visibility:visible;mso-wrap-style:square;v-text-anchor:top" coordsize="2047,314" o:spid="_x0000_s1028" fillcolor="black" stroked="f" path="m2047,r-10,10l2037,304,10,304,,314r2047,l2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">
                        <v:path arrowok="t" o:connecttype="custom" o:connectlocs="2047,0;2037,10;2037,304;10,304;0,314;2047,314;2047,0" o:connectangles="0,0,0,0,0,0,0"/>
                      </v:shape>
                      <v:shape id="Freeform 89" style="position:absolute;left:10;top:10;width:2027;height:294;visibility:visible;mso-wrap-style:square;v-text-anchor:top" coordsize="2027,294" o:spid="_x0000_s1029" fillcolor="gray" stroked="f" path="m2027,l,,,294,10,284,10,10r2007,l20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">
                        <v:path arrowok="t" o:connecttype="custom" o:connectlocs="2027,10;0,10;0,304;10,294;10,20;2017,20;2027,10" o:connectangles="0,0,0,0,0,0,0"/>
                      </v:shape>
                      <v:shape id="Freeform 88" style="position:absolute;left:10;top:10;width:2027;height:294;visibility:visible;mso-wrap-style:square;v-text-anchor:top" coordsize="2027,294" o:spid="_x0000_s1030" fillcolor="#d3d0c7" stroked="f" path="m2027,r-10,10l2017,284,10,284,,294r2027,l20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">
                        <v:path arrowok="t" o:connecttype="custom" o:connectlocs="2027,10;2017,20;2017,294;10,294;0,304;2027,304;2027,10" o:connectangles="0,0,0,0,0,0,0"/>
                      </v:shape>
                      <w10:anchorlock/>
                    </v:group>
                  </w:pict>
                </mc:Fallback>
              </mc:AlternateContent>
            </w:r>
          </w:p>
          <w:p w:rsidRPr="00BE3C1B" w:rsidR="00EA3510" w:rsidP="00BE3C1B" w:rsidRDefault="00D95FB1" w14:paraId="4313D120" w14:textId="49487255">
            <w:pPr>
              <w:pStyle w:val="TableParagraph"/>
              <w:tabs>
                <w:tab w:val="left" w:pos="8171"/>
                <w:tab w:val="left" w:pos="9326"/>
              </w:tabs>
              <w:spacing w:before="33"/>
              <w:ind w:left="126"/>
              <w:rPr>
                <w:i/>
                <w:color w:val="221F1F"/>
                <w:position w:val="2"/>
                <w:sz w:val="12"/>
                <w:lang w:val="es-ES"/>
              </w:rPr>
            </w:pPr>
            <w:r w:rsidRPr="0058572C">
              <w:rPr>
                <w:color w:val="221F1F"/>
                <w:sz w:val="16"/>
                <w:lang w:val="es-ES"/>
              </w:rPr>
              <w:t xml:space="preserve">Nombre </w:t>
            </w:r>
            <w:r w:rsidR="001574E5">
              <w:rPr>
                <w:color w:val="221F1F"/>
                <w:sz w:val="16"/>
                <w:lang w:val="es-ES"/>
              </w:rPr>
              <w:t xml:space="preserve">del solicitante </w:t>
            </w:r>
            <w:r w:rsidR="0058572C">
              <w:rPr>
                <w:color w:val="221F1F"/>
                <w:sz w:val="16"/>
                <w:lang w:val="es-ES"/>
              </w:rPr>
              <w:t xml:space="preserve">que </w:t>
            </w:r>
            <w:r w:rsidR="00DE4B8D">
              <w:rPr>
                <w:color w:val="221F1F"/>
                <w:sz w:val="16"/>
                <w:lang w:val="es-ES"/>
              </w:rPr>
              <w:t>aparecerá</w:t>
            </w:r>
            <w:r w:rsidR="0058572C">
              <w:rPr>
                <w:color w:val="221F1F"/>
                <w:sz w:val="16"/>
                <w:lang w:val="es-ES"/>
              </w:rPr>
              <w:t xml:space="preserve"> en el certificado </w:t>
            </w:r>
            <w:r w:rsidRPr="0058572C">
              <w:rPr>
                <w:color w:val="221F1F"/>
                <w:spacing w:val="-25"/>
                <w:sz w:val="16"/>
                <w:lang w:val="es-ES"/>
              </w:rPr>
              <w:t xml:space="preserve"> </w:t>
            </w:r>
            <w:r w:rsidRPr="0058572C">
              <w:rPr>
                <w:i/>
                <w:color w:val="221F1F"/>
                <w:sz w:val="12"/>
                <w:lang w:val="es-ES"/>
              </w:rPr>
              <w:t>(</w:t>
            </w:r>
            <w:r w:rsidR="0058572C">
              <w:rPr>
                <w:i/>
                <w:color w:val="221F1F"/>
                <w:sz w:val="12"/>
                <w:lang w:val="es-ES"/>
              </w:rPr>
              <w:t xml:space="preserve">Por ejemplo, </w:t>
            </w:r>
            <w:r w:rsidRPr="0058572C">
              <w:rPr>
                <w:i/>
                <w:color w:val="221F1F"/>
                <w:sz w:val="12"/>
                <w:lang w:val="es-ES"/>
              </w:rPr>
              <w:t xml:space="preserve"> nombre legal de la empresa, </w:t>
            </w:r>
            <w:r w:rsidR="00EF2932">
              <w:rPr>
                <w:i/>
                <w:color w:val="221F1F"/>
                <w:sz w:val="12"/>
                <w:lang w:val="es-ES"/>
              </w:rPr>
              <w:t>o</w:t>
            </w:r>
            <w:r w:rsidRPr="0058572C">
              <w:rPr>
                <w:i/>
                <w:color w:val="221F1F"/>
                <w:sz w:val="12"/>
                <w:lang w:val="es-ES"/>
              </w:rPr>
              <w:t xml:space="preserve">  nombre</w:t>
            </w:r>
            <w:r w:rsidR="001574E5">
              <w:rPr>
                <w:i/>
                <w:color w:val="221F1F"/>
                <w:sz w:val="12"/>
                <w:lang w:val="es-ES"/>
              </w:rPr>
              <w:t xml:space="preserve"> con el que hacen </w:t>
            </w:r>
            <w:r w:rsidRPr="0058572C">
              <w:rPr>
                <w:i/>
                <w:color w:val="221F1F"/>
                <w:sz w:val="12"/>
                <w:lang w:val="es-ES"/>
              </w:rPr>
              <w:t>negocios</w:t>
            </w:r>
            <w:r w:rsidR="0058572C">
              <w:rPr>
                <w:i/>
                <w:color w:val="221F1F"/>
                <w:sz w:val="12"/>
                <w:lang w:val="es-ES"/>
              </w:rPr>
              <w:t xml:space="preserve"> (dba)</w:t>
            </w:r>
            <w:r w:rsidRPr="0058572C">
              <w:rPr>
                <w:i/>
                <w:color w:val="221F1F"/>
                <w:sz w:val="12"/>
                <w:lang w:val="es-ES"/>
              </w:rPr>
              <w:t>).</w:t>
            </w:r>
            <w:r w:rsidRPr="0058572C">
              <w:rPr>
                <w:i/>
                <w:color w:val="221F1F"/>
                <w:sz w:val="12"/>
                <w:lang w:val="es-ES"/>
              </w:rPr>
              <w:tab/>
            </w:r>
            <w:r w:rsidR="005A439C">
              <w:rPr>
                <w:i/>
                <w:color w:val="221F1F"/>
                <w:sz w:val="12"/>
                <w:lang w:val="es-ES"/>
              </w:rPr>
              <w:t xml:space="preserve">      </w:t>
            </w:r>
            <w:r w:rsidRPr="00EF2932">
              <w:rPr>
                <w:i/>
                <w:color w:val="221F1F"/>
                <w:position w:val="3"/>
                <w:sz w:val="12"/>
                <w:lang w:val="es-ES"/>
              </w:rPr>
              <w:t>C</w:t>
            </w:r>
            <w:r w:rsidRPr="00EF2932">
              <w:rPr>
                <w:rFonts w:ascii="Calibri" w:hAnsi="Calibri"/>
                <w:i/>
                <w:color w:val="221F1F"/>
                <w:position w:val="3"/>
                <w:sz w:val="12"/>
                <w:lang w:val="es-ES"/>
              </w:rPr>
              <w:t>ó</w:t>
            </w:r>
            <w:r w:rsidRPr="00EF2932">
              <w:rPr>
                <w:i/>
                <w:color w:val="221F1F"/>
                <w:position w:val="3"/>
                <w:sz w:val="12"/>
                <w:lang w:val="es-ES"/>
              </w:rPr>
              <w:t>digo</w:t>
            </w:r>
            <w:r w:rsidRPr="00EF2932">
              <w:rPr>
                <w:i/>
                <w:color w:val="221F1F"/>
                <w:spacing w:val="-2"/>
                <w:position w:val="3"/>
                <w:sz w:val="12"/>
                <w:lang w:val="es-ES"/>
              </w:rPr>
              <w:t xml:space="preserve"> </w:t>
            </w:r>
            <w:r w:rsidRPr="00EF2932">
              <w:rPr>
                <w:i/>
                <w:color w:val="221F1F"/>
                <w:position w:val="3"/>
                <w:sz w:val="12"/>
                <w:lang w:val="es-ES"/>
              </w:rPr>
              <w:t>de</w:t>
            </w:r>
            <w:r w:rsidRPr="00EF2932">
              <w:rPr>
                <w:i/>
                <w:color w:val="221F1F"/>
                <w:spacing w:val="-2"/>
                <w:position w:val="3"/>
                <w:sz w:val="12"/>
                <w:lang w:val="es-ES"/>
              </w:rPr>
              <w:t xml:space="preserve"> </w:t>
            </w:r>
            <w:r w:rsidRPr="00EF2932">
              <w:rPr>
                <w:rFonts w:ascii="Calibri" w:hAnsi="Calibri"/>
                <w:i/>
                <w:color w:val="221F1F"/>
                <w:position w:val="3"/>
                <w:sz w:val="12"/>
                <w:lang w:val="es-ES"/>
              </w:rPr>
              <w:t>á</w:t>
            </w:r>
            <w:r w:rsidRPr="00EF2932">
              <w:rPr>
                <w:i/>
                <w:color w:val="221F1F"/>
                <w:position w:val="3"/>
                <w:sz w:val="12"/>
                <w:lang w:val="es-ES"/>
              </w:rPr>
              <w:t>rea</w:t>
            </w:r>
            <w:r w:rsidR="00EF2932">
              <w:rPr>
                <w:i/>
                <w:color w:val="221F1F"/>
                <w:position w:val="3"/>
                <w:sz w:val="12"/>
                <w:lang w:val="es-ES"/>
              </w:rPr>
              <w:t xml:space="preserve">        </w:t>
            </w:r>
            <w:r w:rsidRPr="00EF2932">
              <w:rPr>
                <w:i/>
                <w:color w:val="221F1F"/>
                <w:position w:val="2"/>
                <w:sz w:val="12"/>
                <w:lang w:val="es-ES"/>
              </w:rPr>
              <w:t>N</w:t>
            </w:r>
            <w:r w:rsidRPr="00EF2932">
              <w:rPr>
                <w:rFonts w:ascii="Calibri" w:hAnsi="Calibri"/>
                <w:i/>
                <w:color w:val="221F1F"/>
                <w:position w:val="2"/>
                <w:sz w:val="12"/>
                <w:lang w:val="es-ES"/>
              </w:rPr>
              <w:t>ú</w:t>
            </w:r>
            <w:r w:rsidRPr="00EF2932">
              <w:rPr>
                <w:i/>
                <w:color w:val="221F1F"/>
                <w:position w:val="2"/>
                <w:sz w:val="12"/>
                <w:lang w:val="es-ES"/>
              </w:rPr>
              <w:t>mero</w:t>
            </w:r>
          </w:p>
          <w:p w:rsidR="000B1D20" w:rsidP="00BE3C1B" w:rsidRDefault="00EA5A1D" w14:paraId="6A4A8F3D" w14:textId="3AB4C5F0">
            <w:pPr>
              <w:pStyle w:val="TableParagraph"/>
              <w:spacing w:before="5"/>
              <w:rPr>
                <w:rFonts w:ascii="Calibri"/>
                <w:sz w:val="17"/>
                <w:lang w:val="es-ES"/>
              </w:rPr>
            </w:pPr>
            <w:r>
              <w:rPr>
                <w:rFonts w:ascii="Calibri"/>
                <w:noProof/>
                <w:sz w:val="20"/>
              </w:rPr>
              <mc:AlternateContent>
                <mc:Choice Requires="wpg">
                  <w:drawing>
                    <wp:inline distT="0" distB="0" distL="0" distR="0" wp14:anchorId="29193A40" wp14:editId="772DFFA1">
                      <wp:extent cx="7179945" cy="194945"/>
                      <wp:effectExtent l="0" t="0" r="0" b="0"/>
                      <wp:docPr id="122"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9945" cy="194945"/>
                                <a:chOff x="0" y="0"/>
                                <a:chExt cx="11307" cy="307"/>
                              </a:xfrm>
                            </wpg:grpSpPr>
                            <wps:wsp>
                              <wps:cNvPr id="123" name="Freeform 357"/>
                              <wps:cNvSpPr>
                                <a:spLocks/>
                              </wps:cNvSpPr>
                              <wps:spPr bwMode="auto">
                                <a:xfrm>
                                  <a:off x="0" y="0"/>
                                  <a:ext cx="11307" cy="307"/>
                                </a:xfrm>
                                <a:custGeom>
                                  <a:avLst/>
                                  <a:gdLst>
                                    <a:gd name="T0" fmla="*/ 11306 w 11307"/>
                                    <a:gd name="T1" fmla="*/ 0 h 307"/>
                                    <a:gd name="T2" fmla="*/ 0 w 11307"/>
                                    <a:gd name="T3" fmla="*/ 0 h 307"/>
                                    <a:gd name="T4" fmla="*/ 0 w 11307"/>
                                    <a:gd name="T5" fmla="*/ 307 h 307"/>
                                    <a:gd name="T6" fmla="*/ 10 w 11307"/>
                                    <a:gd name="T7" fmla="*/ 297 h 307"/>
                                    <a:gd name="T8" fmla="*/ 10 w 11307"/>
                                    <a:gd name="T9" fmla="*/ 10 h 307"/>
                                    <a:gd name="T10" fmla="*/ 11296 w 11307"/>
                                    <a:gd name="T11" fmla="*/ 10 h 307"/>
                                    <a:gd name="T12" fmla="*/ 11306 w 1130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1307" h="307">
                                      <a:moveTo>
                                        <a:pt x="11306" y="0"/>
                                      </a:moveTo>
                                      <a:lnTo>
                                        <a:pt x="0" y="0"/>
                                      </a:lnTo>
                                      <a:lnTo>
                                        <a:pt x="0" y="307"/>
                                      </a:lnTo>
                                      <a:lnTo>
                                        <a:pt x="10" y="297"/>
                                      </a:lnTo>
                                      <a:lnTo>
                                        <a:pt x="10" y="10"/>
                                      </a:lnTo>
                                      <a:lnTo>
                                        <a:pt x="11296" y="10"/>
                                      </a:lnTo>
                                      <a:lnTo>
                                        <a:pt x="113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358"/>
                              <wps:cNvSpPr>
                                <a:spLocks/>
                              </wps:cNvSpPr>
                              <wps:spPr bwMode="auto">
                                <a:xfrm>
                                  <a:off x="0" y="0"/>
                                  <a:ext cx="11307" cy="307"/>
                                </a:xfrm>
                                <a:custGeom>
                                  <a:avLst/>
                                  <a:gdLst>
                                    <a:gd name="T0" fmla="*/ 11306 w 11307"/>
                                    <a:gd name="T1" fmla="*/ 0 h 307"/>
                                    <a:gd name="T2" fmla="*/ 11296 w 11307"/>
                                    <a:gd name="T3" fmla="*/ 10 h 307"/>
                                    <a:gd name="T4" fmla="*/ 11296 w 11307"/>
                                    <a:gd name="T5" fmla="*/ 297 h 307"/>
                                    <a:gd name="T6" fmla="*/ 10 w 11307"/>
                                    <a:gd name="T7" fmla="*/ 297 h 307"/>
                                    <a:gd name="T8" fmla="*/ 0 w 11307"/>
                                    <a:gd name="T9" fmla="*/ 307 h 307"/>
                                    <a:gd name="T10" fmla="*/ 11306 w 11307"/>
                                    <a:gd name="T11" fmla="*/ 307 h 307"/>
                                    <a:gd name="T12" fmla="*/ 11306 w 1130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1307" h="307">
                                      <a:moveTo>
                                        <a:pt x="11306" y="0"/>
                                      </a:moveTo>
                                      <a:lnTo>
                                        <a:pt x="11296" y="10"/>
                                      </a:lnTo>
                                      <a:lnTo>
                                        <a:pt x="11296" y="297"/>
                                      </a:lnTo>
                                      <a:lnTo>
                                        <a:pt x="10" y="297"/>
                                      </a:lnTo>
                                      <a:lnTo>
                                        <a:pt x="0" y="307"/>
                                      </a:lnTo>
                                      <a:lnTo>
                                        <a:pt x="11306" y="307"/>
                                      </a:lnTo>
                                      <a:lnTo>
                                        <a:pt x="113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359"/>
                              <wps:cNvSpPr>
                                <a:spLocks/>
                              </wps:cNvSpPr>
                              <wps:spPr bwMode="auto">
                                <a:xfrm>
                                  <a:off x="10" y="10"/>
                                  <a:ext cx="11287" cy="287"/>
                                </a:xfrm>
                                <a:custGeom>
                                  <a:avLst/>
                                  <a:gdLst>
                                    <a:gd name="T0" fmla="+- 0 11296 10"/>
                                    <a:gd name="T1" fmla="*/ T0 w 11287"/>
                                    <a:gd name="T2" fmla="+- 0 10 10"/>
                                    <a:gd name="T3" fmla="*/ 10 h 287"/>
                                    <a:gd name="T4" fmla="+- 0 10 10"/>
                                    <a:gd name="T5" fmla="*/ T4 w 11287"/>
                                    <a:gd name="T6" fmla="+- 0 10 10"/>
                                    <a:gd name="T7" fmla="*/ 10 h 287"/>
                                    <a:gd name="T8" fmla="+- 0 10 10"/>
                                    <a:gd name="T9" fmla="*/ T8 w 11287"/>
                                    <a:gd name="T10" fmla="+- 0 297 10"/>
                                    <a:gd name="T11" fmla="*/ 297 h 287"/>
                                    <a:gd name="T12" fmla="+- 0 20 10"/>
                                    <a:gd name="T13" fmla="*/ T12 w 11287"/>
                                    <a:gd name="T14" fmla="+- 0 287 10"/>
                                    <a:gd name="T15" fmla="*/ 287 h 287"/>
                                    <a:gd name="T16" fmla="+- 0 20 10"/>
                                    <a:gd name="T17" fmla="*/ T16 w 11287"/>
                                    <a:gd name="T18" fmla="+- 0 20 10"/>
                                    <a:gd name="T19" fmla="*/ 20 h 287"/>
                                    <a:gd name="T20" fmla="+- 0 11286 10"/>
                                    <a:gd name="T21" fmla="*/ T20 w 11287"/>
                                    <a:gd name="T22" fmla="+- 0 20 10"/>
                                    <a:gd name="T23" fmla="*/ 20 h 287"/>
                                    <a:gd name="T24" fmla="+- 0 11296 10"/>
                                    <a:gd name="T25" fmla="*/ T24 w 1128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1287" h="287">
                                      <a:moveTo>
                                        <a:pt x="11286" y="0"/>
                                      </a:moveTo>
                                      <a:lnTo>
                                        <a:pt x="0" y="0"/>
                                      </a:lnTo>
                                      <a:lnTo>
                                        <a:pt x="0" y="287"/>
                                      </a:lnTo>
                                      <a:lnTo>
                                        <a:pt x="10" y="277"/>
                                      </a:lnTo>
                                      <a:lnTo>
                                        <a:pt x="10" y="10"/>
                                      </a:lnTo>
                                      <a:lnTo>
                                        <a:pt x="11276" y="10"/>
                                      </a:lnTo>
                                      <a:lnTo>
                                        <a:pt x="112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360"/>
                              <wps:cNvSpPr>
                                <a:spLocks/>
                              </wps:cNvSpPr>
                              <wps:spPr bwMode="auto">
                                <a:xfrm>
                                  <a:off x="10" y="10"/>
                                  <a:ext cx="11287" cy="287"/>
                                </a:xfrm>
                                <a:custGeom>
                                  <a:avLst/>
                                  <a:gdLst>
                                    <a:gd name="T0" fmla="+- 0 11296 10"/>
                                    <a:gd name="T1" fmla="*/ T0 w 11287"/>
                                    <a:gd name="T2" fmla="+- 0 10 10"/>
                                    <a:gd name="T3" fmla="*/ 10 h 287"/>
                                    <a:gd name="T4" fmla="+- 0 11286 10"/>
                                    <a:gd name="T5" fmla="*/ T4 w 11287"/>
                                    <a:gd name="T6" fmla="+- 0 20 10"/>
                                    <a:gd name="T7" fmla="*/ 20 h 287"/>
                                    <a:gd name="T8" fmla="+- 0 11286 10"/>
                                    <a:gd name="T9" fmla="*/ T8 w 11287"/>
                                    <a:gd name="T10" fmla="+- 0 287 10"/>
                                    <a:gd name="T11" fmla="*/ 287 h 287"/>
                                    <a:gd name="T12" fmla="+- 0 20 10"/>
                                    <a:gd name="T13" fmla="*/ T12 w 11287"/>
                                    <a:gd name="T14" fmla="+- 0 287 10"/>
                                    <a:gd name="T15" fmla="*/ 287 h 287"/>
                                    <a:gd name="T16" fmla="+- 0 10 10"/>
                                    <a:gd name="T17" fmla="*/ T16 w 11287"/>
                                    <a:gd name="T18" fmla="+- 0 297 10"/>
                                    <a:gd name="T19" fmla="*/ 297 h 287"/>
                                    <a:gd name="T20" fmla="+- 0 11296 10"/>
                                    <a:gd name="T21" fmla="*/ T20 w 11287"/>
                                    <a:gd name="T22" fmla="+- 0 297 10"/>
                                    <a:gd name="T23" fmla="*/ 297 h 287"/>
                                    <a:gd name="T24" fmla="+- 0 11296 10"/>
                                    <a:gd name="T25" fmla="*/ T24 w 1128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1287" h="287">
                                      <a:moveTo>
                                        <a:pt x="11286" y="0"/>
                                      </a:moveTo>
                                      <a:lnTo>
                                        <a:pt x="11276" y="10"/>
                                      </a:lnTo>
                                      <a:lnTo>
                                        <a:pt x="11276" y="277"/>
                                      </a:lnTo>
                                      <a:lnTo>
                                        <a:pt x="10" y="277"/>
                                      </a:lnTo>
                                      <a:lnTo>
                                        <a:pt x="0" y="287"/>
                                      </a:lnTo>
                                      <a:lnTo>
                                        <a:pt x="11286" y="287"/>
                                      </a:lnTo>
                                      <a:lnTo>
                                        <a:pt x="112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56" style="width:565.35pt;height:15.35pt;mso-position-horizontal-relative:char;mso-position-vertical-relative:line" coordsize="11307,307" o:spid="_x0000_s1026" w14:anchorId="7B02F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">
                      <v:shape id="Freeform 357" style="position:absolute;width:11307;height:307;visibility:visible;mso-wrap-style:square;v-text-anchor:top" coordsize="11307,307" o:spid="_x0000_s1027" fillcolor="black" stroked="f" path="m11306,l,,,307,10,297,10,10r11286,l113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">
                        <v:path arrowok="t" o:connecttype="custom" o:connectlocs="11306,0;0,0;0,307;10,297;10,10;11296,10;11306,0" o:connectangles="0,0,0,0,0,0,0"/>
                      </v:shape>
                      <v:shape id="Freeform 358" style="position:absolute;width:11307;height:307;visibility:visible;mso-wrap-style:square;v-text-anchor:top" coordsize="11307,307" o:spid="_x0000_s1028" fillcolor="black" stroked="f" path="m11306,r-10,10l11296,297,10,297,,307r11306,l113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">
                        <v:path arrowok="t" o:connecttype="custom" o:connectlocs="11306,0;11296,10;11296,297;10,297;0,307;11306,307;11306,0" o:connectangles="0,0,0,0,0,0,0"/>
                      </v:shape>
                      <v:shape id="Freeform 359" style="position:absolute;left:10;top:10;width:11287;height:287;visibility:visible;mso-wrap-style:square;v-text-anchor:top" coordsize="11287,287" o:spid="_x0000_s1029" fillcolor="gray" stroked="f" path="m11286,l,,,287,10,277,10,10r11266,l112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">
                        <v:path arrowok="t" o:connecttype="custom" o:connectlocs="11286,10;0,10;0,297;10,287;10,20;11276,20;11286,10" o:connectangles="0,0,0,0,0,0,0"/>
                      </v:shape>
                      <v:shape id="Freeform 360" style="position:absolute;left:10;top:10;width:11287;height:287;visibility:visible;mso-wrap-style:square;v-text-anchor:top" coordsize="11287,287" o:spid="_x0000_s1030" fillcolor="#d3d0c7" stroked="f" path="m11286,r-10,10l11276,277,10,277,,287r11286,l112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">
                        <v:path arrowok="t" o:connecttype="custom" o:connectlocs="11286,10;11276,20;11276,287;10,287;0,297;11286,297;11286,10" o:connectangles="0,0,0,0,0,0,0"/>
                      </v:shape>
                      <w10:anchorlock/>
                    </v:group>
                  </w:pict>
                </mc:Fallback>
              </mc:AlternateContent>
            </w:r>
          </w:p>
          <w:p w:rsidRPr="00BE3C1B" w:rsidR="00BE3C1B" w:rsidP="00BE3C1B" w:rsidRDefault="00BE3C1B" w14:paraId="49661677" w14:textId="77777777">
            <w:pPr>
              <w:pStyle w:val="TableParagraph"/>
              <w:spacing w:before="5"/>
              <w:rPr>
                <w:rFonts w:ascii="Calibri"/>
                <w:sz w:val="17"/>
                <w:lang w:val="es-ES"/>
              </w:rPr>
            </w:pPr>
          </w:p>
          <w:p w:rsidRPr="0058572C" w:rsidR="000B1D20" w:rsidRDefault="00D95FB1" w14:paraId="6C789E02" w14:textId="77777777">
            <w:pPr>
              <w:pStyle w:val="TableParagraph"/>
              <w:ind w:left="76"/>
              <w:rPr>
                <w:sz w:val="16"/>
                <w:lang w:val="es-ES"/>
              </w:rPr>
            </w:pPr>
            <w:r w:rsidRPr="0058572C">
              <w:rPr>
                <w:color w:val="202020"/>
                <w:sz w:val="16"/>
                <w:lang w:val="es-ES"/>
              </w:rPr>
              <w:t>Si el solicitante ha presentado otras solicitudes bajo un nombre(s) diferente, proporcione los nombres aquí</w:t>
            </w:r>
          </w:p>
          <w:p w:rsidRPr="0058572C" w:rsidR="000B1D20" w:rsidRDefault="00EA5A1D" w14:paraId="6A529734" w14:textId="22606157">
            <w:pPr>
              <w:pStyle w:val="TableParagraph"/>
              <w:spacing w:before="8"/>
              <w:rPr>
                <w:rFonts w:ascii="Calibri"/>
                <w:sz w:val="16"/>
                <w:lang w:val="es-ES"/>
              </w:rPr>
            </w:pPr>
            <w:r>
              <w:rPr>
                <w:rFonts w:ascii="Calibri"/>
                <w:noProof/>
                <w:sz w:val="20"/>
              </w:rPr>
              <mc:AlternateContent>
                <mc:Choice Requires="wpg">
                  <w:drawing>
                    <wp:inline distT="0" distB="0" distL="0" distR="0" wp14:anchorId="6EC97B9D" wp14:editId="11CDE1E9">
                      <wp:extent cx="7167245" cy="194945"/>
                      <wp:effectExtent l="0" t="0" r="0" b="0"/>
                      <wp:docPr id="117"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7245" cy="194945"/>
                                <a:chOff x="0" y="0"/>
                                <a:chExt cx="11287" cy="307"/>
                              </a:xfrm>
                            </wpg:grpSpPr>
                            <wps:wsp>
                              <wps:cNvPr id="118" name="Freeform 362"/>
                              <wps:cNvSpPr>
                                <a:spLocks/>
                              </wps:cNvSpPr>
                              <wps:spPr bwMode="auto">
                                <a:xfrm>
                                  <a:off x="0" y="0"/>
                                  <a:ext cx="11287" cy="307"/>
                                </a:xfrm>
                                <a:custGeom>
                                  <a:avLst/>
                                  <a:gdLst>
                                    <a:gd name="T0" fmla="*/ 11286 w 11287"/>
                                    <a:gd name="T1" fmla="*/ 0 h 307"/>
                                    <a:gd name="T2" fmla="*/ 0 w 11287"/>
                                    <a:gd name="T3" fmla="*/ 0 h 307"/>
                                    <a:gd name="T4" fmla="*/ 0 w 11287"/>
                                    <a:gd name="T5" fmla="*/ 307 h 307"/>
                                    <a:gd name="T6" fmla="*/ 10 w 11287"/>
                                    <a:gd name="T7" fmla="*/ 297 h 307"/>
                                    <a:gd name="T8" fmla="*/ 10 w 11287"/>
                                    <a:gd name="T9" fmla="*/ 10 h 307"/>
                                    <a:gd name="T10" fmla="*/ 11276 w 11287"/>
                                    <a:gd name="T11" fmla="*/ 10 h 307"/>
                                    <a:gd name="T12" fmla="*/ 11286 w 1128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1287" h="307">
                                      <a:moveTo>
                                        <a:pt x="11286" y="0"/>
                                      </a:moveTo>
                                      <a:lnTo>
                                        <a:pt x="0" y="0"/>
                                      </a:lnTo>
                                      <a:lnTo>
                                        <a:pt x="0" y="307"/>
                                      </a:lnTo>
                                      <a:lnTo>
                                        <a:pt x="10" y="297"/>
                                      </a:lnTo>
                                      <a:lnTo>
                                        <a:pt x="10" y="10"/>
                                      </a:lnTo>
                                      <a:lnTo>
                                        <a:pt x="11276" y="10"/>
                                      </a:lnTo>
                                      <a:lnTo>
                                        <a:pt x="112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363"/>
                              <wps:cNvSpPr>
                                <a:spLocks/>
                              </wps:cNvSpPr>
                              <wps:spPr bwMode="auto">
                                <a:xfrm>
                                  <a:off x="0" y="0"/>
                                  <a:ext cx="11287" cy="307"/>
                                </a:xfrm>
                                <a:custGeom>
                                  <a:avLst/>
                                  <a:gdLst>
                                    <a:gd name="T0" fmla="*/ 11286 w 11287"/>
                                    <a:gd name="T1" fmla="*/ 0 h 307"/>
                                    <a:gd name="T2" fmla="*/ 11276 w 11287"/>
                                    <a:gd name="T3" fmla="*/ 10 h 307"/>
                                    <a:gd name="T4" fmla="*/ 11276 w 11287"/>
                                    <a:gd name="T5" fmla="*/ 297 h 307"/>
                                    <a:gd name="T6" fmla="*/ 10 w 11287"/>
                                    <a:gd name="T7" fmla="*/ 297 h 307"/>
                                    <a:gd name="T8" fmla="*/ 0 w 11287"/>
                                    <a:gd name="T9" fmla="*/ 307 h 307"/>
                                    <a:gd name="T10" fmla="*/ 11286 w 11287"/>
                                    <a:gd name="T11" fmla="*/ 307 h 307"/>
                                    <a:gd name="T12" fmla="*/ 11286 w 1128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1287" h="307">
                                      <a:moveTo>
                                        <a:pt x="11286" y="0"/>
                                      </a:moveTo>
                                      <a:lnTo>
                                        <a:pt x="11276" y="10"/>
                                      </a:lnTo>
                                      <a:lnTo>
                                        <a:pt x="11276" y="297"/>
                                      </a:lnTo>
                                      <a:lnTo>
                                        <a:pt x="10" y="297"/>
                                      </a:lnTo>
                                      <a:lnTo>
                                        <a:pt x="0" y="307"/>
                                      </a:lnTo>
                                      <a:lnTo>
                                        <a:pt x="11286" y="307"/>
                                      </a:lnTo>
                                      <a:lnTo>
                                        <a:pt x="112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364"/>
                              <wps:cNvSpPr>
                                <a:spLocks/>
                              </wps:cNvSpPr>
                              <wps:spPr bwMode="auto">
                                <a:xfrm>
                                  <a:off x="10" y="10"/>
                                  <a:ext cx="11267" cy="287"/>
                                </a:xfrm>
                                <a:custGeom>
                                  <a:avLst/>
                                  <a:gdLst>
                                    <a:gd name="T0" fmla="+- 0 11276 10"/>
                                    <a:gd name="T1" fmla="*/ T0 w 11267"/>
                                    <a:gd name="T2" fmla="+- 0 10 10"/>
                                    <a:gd name="T3" fmla="*/ 10 h 287"/>
                                    <a:gd name="T4" fmla="+- 0 10 10"/>
                                    <a:gd name="T5" fmla="*/ T4 w 11267"/>
                                    <a:gd name="T6" fmla="+- 0 10 10"/>
                                    <a:gd name="T7" fmla="*/ 10 h 287"/>
                                    <a:gd name="T8" fmla="+- 0 10 10"/>
                                    <a:gd name="T9" fmla="*/ T8 w 11267"/>
                                    <a:gd name="T10" fmla="+- 0 297 10"/>
                                    <a:gd name="T11" fmla="*/ 297 h 287"/>
                                    <a:gd name="T12" fmla="+- 0 20 10"/>
                                    <a:gd name="T13" fmla="*/ T12 w 11267"/>
                                    <a:gd name="T14" fmla="+- 0 287 10"/>
                                    <a:gd name="T15" fmla="*/ 287 h 287"/>
                                    <a:gd name="T16" fmla="+- 0 20 10"/>
                                    <a:gd name="T17" fmla="*/ T16 w 11267"/>
                                    <a:gd name="T18" fmla="+- 0 20 10"/>
                                    <a:gd name="T19" fmla="*/ 20 h 287"/>
                                    <a:gd name="T20" fmla="+- 0 11266 10"/>
                                    <a:gd name="T21" fmla="*/ T20 w 11267"/>
                                    <a:gd name="T22" fmla="+- 0 20 10"/>
                                    <a:gd name="T23" fmla="*/ 20 h 287"/>
                                    <a:gd name="T24" fmla="+- 0 11276 10"/>
                                    <a:gd name="T25" fmla="*/ T24 w 1126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1267" h="287">
                                      <a:moveTo>
                                        <a:pt x="11266" y="0"/>
                                      </a:moveTo>
                                      <a:lnTo>
                                        <a:pt x="0" y="0"/>
                                      </a:lnTo>
                                      <a:lnTo>
                                        <a:pt x="0" y="287"/>
                                      </a:lnTo>
                                      <a:lnTo>
                                        <a:pt x="10" y="277"/>
                                      </a:lnTo>
                                      <a:lnTo>
                                        <a:pt x="10" y="10"/>
                                      </a:lnTo>
                                      <a:lnTo>
                                        <a:pt x="11256" y="10"/>
                                      </a:lnTo>
                                      <a:lnTo>
                                        <a:pt x="112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365"/>
                              <wps:cNvSpPr>
                                <a:spLocks/>
                              </wps:cNvSpPr>
                              <wps:spPr bwMode="auto">
                                <a:xfrm>
                                  <a:off x="10" y="10"/>
                                  <a:ext cx="11267" cy="287"/>
                                </a:xfrm>
                                <a:custGeom>
                                  <a:avLst/>
                                  <a:gdLst>
                                    <a:gd name="T0" fmla="+- 0 11276 10"/>
                                    <a:gd name="T1" fmla="*/ T0 w 11267"/>
                                    <a:gd name="T2" fmla="+- 0 10 10"/>
                                    <a:gd name="T3" fmla="*/ 10 h 287"/>
                                    <a:gd name="T4" fmla="+- 0 11266 10"/>
                                    <a:gd name="T5" fmla="*/ T4 w 11267"/>
                                    <a:gd name="T6" fmla="+- 0 20 10"/>
                                    <a:gd name="T7" fmla="*/ 20 h 287"/>
                                    <a:gd name="T8" fmla="+- 0 11266 10"/>
                                    <a:gd name="T9" fmla="*/ T8 w 11267"/>
                                    <a:gd name="T10" fmla="+- 0 287 10"/>
                                    <a:gd name="T11" fmla="*/ 287 h 287"/>
                                    <a:gd name="T12" fmla="+- 0 20 10"/>
                                    <a:gd name="T13" fmla="*/ T12 w 11267"/>
                                    <a:gd name="T14" fmla="+- 0 287 10"/>
                                    <a:gd name="T15" fmla="*/ 287 h 287"/>
                                    <a:gd name="T16" fmla="+- 0 10 10"/>
                                    <a:gd name="T17" fmla="*/ T16 w 11267"/>
                                    <a:gd name="T18" fmla="+- 0 297 10"/>
                                    <a:gd name="T19" fmla="*/ 297 h 287"/>
                                    <a:gd name="T20" fmla="+- 0 11276 10"/>
                                    <a:gd name="T21" fmla="*/ T20 w 11267"/>
                                    <a:gd name="T22" fmla="+- 0 297 10"/>
                                    <a:gd name="T23" fmla="*/ 297 h 287"/>
                                    <a:gd name="T24" fmla="+- 0 11276 10"/>
                                    <a:gd name="T25" fmla="*/ T24 w 1126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1267" h="287">
                                      <a:moveTo>
                                        <a:pt x="11266" y="0"/>
                                      </a:moveTo>
                                      <a:lnTo>
                                        <a:pt x="11256" y="10"/>
                                      </a:lnTo>
                                      <a:lnTo>
                                        <a:pt x="11256" y="277"/>
                                      </a:lnTo>
                                      <a:lnTo>
                                        <a:pt x="10" y="277"/>
                                      </a:lnTo>
                                      <a:lnTo>
                                        <a:pt x="0" y="287"/>
                                      </a:lnTo>
                                      <a:lnTo>
                                        <a:pt x="11266" y="287"/>
                                      </a:lnTo>
                                      <a:lnTo>
                                        <a:pt x="112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61" style="width:564.35pt;height:15.35pt;mso-position-horizontal-relative:char;mso-position-vertical-relative:line" coordsize="11287,307" o:spid="_x0000_s1026" w14:anchorId="038A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">
                      <v:shape id="Freeform 362" style="position:absolute;width:11287;height:307;visibility:visible;mso-wrap-style:square;v-text-anchor:top" coordsize="11287,307" o:spid="_x0000_s1027" fillcolor="black" stroked="f" path="m11286,l,,,307,10,297,10,10r11266,l112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">
                        <v:path arrowok="t" o:connecttype="custom" o:connectlocs="11286,0;0,0;0,307;10,297;10,10;11276,10;11286,0" o:connectangles="0,0,0,0,0,0,0"/>
                      </v:shape>
                      <v:shape id="Freeform 363" style="position:absolute;width:11287;height:307;visibility:visible;mso-wrap-style:square;v-text-anchor:top" coordsize="11287,307" o:spid="_x0000_s1028" fillcolor="black" stroked="f" path="m11286,r-10,10l11276,297,10,297,,307r11286,l112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">
                        <v:path arrowok="t" o:connecttype="custom" o:connectlocs="11286,0;11276,10;11276,297;10,297;0,307;11286,307;11286,0" o:connectangles="0,0,0,0,0,0,0"/>
                      </v:shape>
                      <v:shape id="Freeform 364" style="position:absolute;left:10;top:10;width:11267;height:287;visibility:visible;mso-wrap-style:square;v-text-anchor:top" coordsize="11267,287" o:spid="_x0000_s1029" fillcolor="gray" stroked="f" path="m11266,l,,,287,10,277,10,10r11246,l112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">
                        <v:path arrowok="t" o:connecttype="custom" o:connectlocs="11266,10;0,10;0,297;10,287;10,20;11256,20;11266,10" o:connectangles="0,0,0,0,0,0,0"/>
                      </v:shape>
                      <v:shape id="Freeform 365" style="position:absolute;left:10;top:10;width:11267;height:287;visibility:visible;mso-wrap-style:square;v-text-anchor:top" coordsize="11267,287" o:spid="_x0000_s1030" fillcolor="#d3d0c7" stroked="f" path="m11266,r-10,10l11256,277,10,277,,287r11266,l112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">
                        <v:path arrowok="t" o:connecttype="custom" o:connectlocs="11266,10;11256,20;11256,287;10,287;0,297;11266,297;11266,10" o:connectangles="0,0,0,0,0,0,0"/>
                      </v:shape>
                      <w10:anchorlock/>
                    </v:group>
                  </w:pict>
                </mc:Fallback>
              </mc:AlternateContent>
            </w:r>
          </w:p>
          <w:p w:rsidR="000B1D20" w:rsidRDefault="000B1D20" w14:paraId="7D7F960E" w14:textId="77777777">
            <w:pPr>
              <w:pStyle w:val="TableParagraph"/>
              <w:ind w:left="56"/>
              <w:rPr>
                <w:rFonts w:ascii="Calibri"/>
                <w:sz w:val="20"/>
              </w:rPr>
            </w:pPr>
          </w:p>
          <w:p w:rsidRPr="0058572C" w:rsidR="000B1D20" w:rsidRDefault="00DE4B8D" w14:paraId="22AC9412" w14:textId="5F6B9E7E">
            <w:pPr>
              <w:pStyle w:val="TableParagraph"/>
              <w:ind w:left="96"/>
              <w:rPr>
                <w:sz w:val="16"/>
                <w:lang w:val="es-ES"/>
              </w:rPr>
            </w:pPr>
            <w:r>
              <w:rPr>
                <w:color w:val="221F1F"/>
                <w:sz w:val="16"/>
                <w:lang w:val="es-ES"/>
              </w:rPr>
              <w:t>Dirección</w:t>
            </w:r>
            <w:r w:rsidR="006D3B2D">
              <w:rPr>
                <w:color w:val="221F1F"/>
                <w:sz w:val="16"/>
                <w:lang w:val="es-ES"/>
              </w:rPr>
              <w:t xml:space="preserve"> </w:t>
            </w:r>
            <w:r w:rsidR="00401D22">
              <w:rPr>
                <w:color w:val="221F1F"/>
                <w:sz w:val="16"/>
                <w:lang w:val="es-ES"/>
              </w:rPr>
              <w:t xml:space="preserve">comercial </w:t>
            </w:r>
            <w:r w:rsidR="0058572C">
              <w:rPr>
                <w:color w:val="221F1F"/>
                <w:sz w:val="16"/>
                <w:lang w:val="es-ES"/>
              </w:rPr>
              <w:t xml:space="preserve">que aparecerá en el certificado (si es diferente a la dirección de residencia </w:t>
            </w:r>
            <w:r w:rsidR="001574E5">
              <w:rPr>
                <w:color w:val="221F1F"/>
                <w:sz w:val="16"/>
                <w:lang w:val="es-ES"/>
              </w:rPr>
              <w:t>permanente</w:t>
            </w:r>
            <w:r w:rsidR="0058572C">
              <w:rPr>
                <w:color w:val="221F1F"/>
                <w:sz w:val="16"/>
                <w:lang w:val="es-ES"/>
              </w:rPr>
              <w:t xml:space="preserve"> dada en </w:t>
            </w:r>
            <w:r w:rsidR="001574E5">
              <w:rPr>
                <w:color w:val="221F1F"/>
                <w:sz w:val="16"/>
                <w:lang w:val="es-ES"/>
              </w:rPr>
              <w:t xml:space="preserve">el artículo </w:t>
            </w:r>
            <w:r w:rsidR="0058572C">
              <w:rPr>
                <w:color w:val="221F1F"/>
                <w:sz w:val="16"/>
                <w:lang w:val="es-ES"/>
              </w:rPr>
              <w:t xml:space="preserve">2 de la </w:t>
            </w:r>
            <w:r>
              <w:rPr>
                <w:color w:val="221F1F"/>
                <w:sz w:val="16"/>
                <w:lang w:val="es-ES"/>
              </w:rPr>
              <w:t>solicitud</w:t>
            </w:r>
            <w:r w:rsidR="0058572C">
              <w:rPr>
                <w:color w:val="221F1F"/>
                <w:sz w:val="16"/>
                <w:lang w:val="es-ES"/>
              </w:rPr>
              <w:t>)</w:t>
            </w:r>
          </w:p>
          <w:p w:rsidRPr="0058572C" w:rsidR="000B1D20" w:rsidRDefault="000B1D20" w14:paraId="51B9291D" w14:textId="77777777">
            <w:pPr>
              <w:pStyle w:val="TableParagraph"/>
              <w:spacing w:before="6"/>
              <w:rPr>
                <w:rFonts w:ascii="Calibri"/>
                <w:sz w:val="12"/>
                <w:lang w:val="es-ES"/>
              </w:rPr>
            </w:pPr>
          </w:p>
          <w:p w:rsidRPr="00865A21" w:rsidR="000B1D20" w:rsidRDefault="00EA5A1D" w14:paraId="476B2EAD" w14:textId="3EAC25A9">
            <w:pPr>
              <w:pStyle w:val="TableParagraph"/>
              <w:ind w:left="46"/>
              <w:rPr>
                <w:rFonts w:ascii="Calibri"/>
                <w:sz w:val="20"/>
                <w:lang w:val="es-ES"/>
              </w:rPr>
            </w:pPr>
            <w:r>
              <w:rPr>
                <w:rFonts w:ascii="Calibri"/>
                <w:noProof/>
                <w:position w:val="3"/>
                <w:sz w:val="20"/>
              </w:rPr>
              <mc:AlternateContent>
                <mc:Choice Requires="wpg">
                  <w:drawing>
                    <wp:inline distT="0" distB="0" distL="0" distR="0" wp14:anchorId="64BBD006" wp14:editId="06E3F8E1">
                      <wp:extent cx="2512695" cy="194945"/>
                      <wp:effectExtent l="0" t="0" r="0" b="0"/>
                      <wp:docPr id="11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695" cy="194945"/>
                                <a:chOff x="0" y="0"/>
                                <a:chExt cx="3957" cy="307"/>
                              </a:xfrm>
                            </wpg:grpSpPr>
                            <wps:wsp>
                              <wps:cNvPr id="113" name="Freeform 76"/>
                              <wps:cNvSpPr>
                                <a:spLocks/>
                              </wps:cNvSpPr>
                              <wps:spPr bwMode="auto">
                                <a:xfrm>
                                  <a:off x="0" y="0"/>
                                  <a:ext cx="3957" cy="307"/>
                                </a:xfrm>
                                <a:custGeom>
                                  <a:avLst/>
                                  <a:gdLst>
                                    <a:gd name="T0" fmla="*/ 3957 w 3957"/>
                                    <a:gd name="T1" fmla="*/ 0 h 307"/>
                                    <a:gd name="T2" fmla="*/ 0 w 3957"/>
                                    <a:gd name="T3" fmla="*/ 0 h 307"/>
                                    <a:gd name="T4" fmla="*/ 0 w 3957"/>
                                    <a:gd name="T5" fmla="*/ 307 h 307"/>
                                    <a:gd name="T6" fmla="*/ 10 w 3957"/>
                                    <a:gd name="T7" fmla="*/ 297 h 307"/>
                                    <a:gd name="T8" fmla="*/ 10 w 3957"/>
                                    <a:gd name="T9" fmla="*/ 10 h 307"/>
                                    <a:gd name="T10" fmla="*/ 3947 w 3957"/>
                                    <a:gd name="T11" fmla="*/ 10 h 307"/>
                                    <a:gd name="T12" fmla="*/ 3957 w 395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3957" h="307">
                                      <a:moveTo>
                                        <a:pt x="3957" y="0"/>
                                      </a:moveTo>
                                      <a:lnTo>
                                        <a:pt x="0" y="0"/>
                                      </a:lnTo>
                                      <a:lnTo>
                                        <a:pt x="0" y="307"/>
                                      </a:lnTo>
                                      <a:lnTo>
                                        <a:pt x="10" y="297"/>
                                      </a:lnTo>
                                      <a:lnTo>
                                        <a:pt x="10" y="10"/>
                                      </a:lnTo>
                                      <a:lnTo>
                                        <a:pt x="3947" y="10"/>
                                      </a:lnTo>
                                      <a:lnTo>
                                        <a:pt x="39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75"/>
                              <wps:cNvSpPr>
                                <a:spLocks/>
                              </wps:cNvSpPr>
                              <wps:spPr bwMode="auto">
                                <a:xfrm>
                                  <a:off x="0" y="0"/>
                                  <a:ext cx="3957" cy="307"/>
                                </a:xfrm>
                                <a:custGeom>
                                  <a:avLst/>
                                  <a:gdLst>
                                    <a:gd name="T0" fmla="*/ 3957 w 3957"/>
                                    <a:gd name="T1" fmla="*/ 0 h 307"/>
                                    <a:gd name="T2" fmla="*/ 3947 w 3957"/>
                                    <a:gd name="T3" fmla="*/ 10 h 307"/>
                                    <a:gd name="T4" fmla="*/ 3947 w 3957"/>
                                    <a:gd name="T5" fmla="*/ 297 h 307"/>
                                    <a:gd name="T6" fmla="*/ 10 w 3957"/>
                                    <a:gd name="T7" fmla="*/ 297 h 307"/>
                                    <a:gd name="T8" fmla="*/ 0 w 3957"/>
                                    <a:gd name="T9" fmla="*/ 307 h 307"/>
                                    <a:gd name="T10" fmla="*/ 3957 w 3957"/>
                                    <a:gd name="T11" fmla="*/ 307 h 307"/>
                                    <a:gd name="T12" fmla="*/ 3957 w 395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3957" h="307">
                                      <a:moveTo>
                                        <a:pt x="3957" y="0"/>
                                      </a:moveTo>
                                      <a:lnTo>
                                        <a:pt x="3947" y="10"/>
                                      </a:lnTo>
                                      <a:lnTo>
                                        <a:pt x="3947" y="297"/>
                                      </a:lnTo>
                                      <a:lnTo>
                                        <a:pt x="10" y="297"/>
                                      </a:lnTo>
                                      <a:lnTo>
                                        <a:pt x="0" y="307"/>
                                      </a:lnTo>
                                      <a:lnTo>
                                        <a:pt x="3957" y="307"/>
                                      </a:lnTo>
                                      <a:lnTo>
                                        <a:pt x="39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74"/>
                              <wps:cNvSpPr>
                                <a:spLocks/>
                              </wps:cNvSpPr>
                              <wps:spPr bwMode="auto">
                                <a:xfrm>
                                  <a:off x="10" y="10"/>
                                  <a:ext cx="3937" cy="287"/>
                                </a:xfrm>
                                <a:custGeom>
                                  <a:avLst/>
                                  <a:gdLst>
                                    <a:gd name="T0" fmla="+- 0 3947 10"/>
                                    <a:gd name="T1" fmla="*/ T0 w 3937"/>
                                    <a:gd name="T2" fmla="+- 0 10 10"/>
                                    <a:gd name="T3" fmla="*/ 10 h 287"/>
                                    <a:gd name="T4" fmla="+- 0 10 10"/>
                                    <a:gd name="T5" fmla="*/ T4 w 3937"/>
                                    <a:gd name="T6" fmla="+- 0 10 10"/>
                                    <a:gd name="T7" fmla="*/ 10 h 287"/>
                                    <a:gd name="T8" fmla="+- 0 10 10"/>
                                    <a:gd name="T9" fmla="*/ T8 w 3937"/>
                                    <a:gd name="T10" fmla="+- 0 297 10"/>
                                    <a:gd name="T11" fmla="*/ 297 h 287"/>
                                    <a:gd name="T12" fmla="+- 0 20 10"/>
                                    <a:gd name="T13" fmla="*/ T12 w 3937"/>
                                    <a:gd name="T14" fmla="+- 0 287 10"/>
                                    <a:gd name="T15" fmla="*/ 287 h 287"/>
                                    <a:gd name="T16" fmla="+- 0 20 10"/>
                                    <a:gd name="T17" fmla="*/ T16 w 3937"/>
                                    <a:gd name="T18" fmla="+- 0 20 10"/>
                                    <a:gd name="T19" fmla="*/ 20 h 287"/>
                                    <a:gd name="T20" fmla="+- 0 3937 10"/>
                                    <a:gd name="T21" fmla="*/ T20 w 3937"/>
                                    <a:gd name="T22" fmla="+- 0 20 10"/>
                                    <a:gd name="T23" fmla="*/ 20 h 287"/>
                                    <a:gd name="T24" fmla="+- 0 3947 10"/>
                                    <a:gd name="T25" fmla="*/ T24 w 393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3937" h="287">
                                      <a:moveTo>
                                        <a:pt x="3937" y="0"/>
                                      </a:moveTo>
                                      <a:lnTo>
                                        <a:pt x="0" y="0"/>
                                      </a:lnTo>
                                      <a:lnTo>
                                        <a:pt x="0" y="287"/>
                                      </a:lnTo>
                                      <a:lnTo>
                                        <a:pt x="10" y="277"/>
                                      </a:lnTo>
                                      <a:lnTo>
                                        <a:pt x="10" y="10"/>
                                      </a:lnTo>
                                      <a:lnTo>
                                        <a:pt x="3927" y="10"/>
                                      </a:lnTo>
                                      <a:lnTo>
                                        <a:pt x="393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73"/>
                              <wps:cNvSpPr>
                                <a:spLocks/>
                              </wps:cNvSpPr>
                              <wps:spPr bwMode="auto">
                                <a:xfrm>
                                  <a:off x="10" y="10"/>
                                  <a:ext cx="3937" cy="287"/>
                                </a:xfrm>
                                <a:custGeom>
                                  <a:avLst/>
                                  <a:gdLst>
                                    <a:gd name="T0" fmla="+- 0 3947 10"/>
                                    <a:gd name="T1" fmla="*/ T0 w 3937"/>
                                    <a:gd name="T2" fmla="+- 0 10 10"/>
                                    <a:gd name="T3" fmla="*/ 10 h 287"/>
                                    <a:gd name="T4" fmla="+- 0 3937 10"/>
                                    <a:gd name="T5" fmla="*/ T4 w 3937"/>
                                    <a:gd name="T6" fmla="+- 0 20 10"/>
                                    <a:gd name="T7" fmla="*/ 20 h 287"/>
                                    <a:gd name="T8" fmla="+- 0 3937 10"/>
                                    <a:gd name="T9" fmla="*/ T8 w 3937"/>
                                    <a:gd name="T10" fmla="+- 0 287 10"/>
                                    <a:gd name="T11" fmla="*/ 287 h 287"/>
                                    <a:gd name="T12" fmla="+- 0 20 10"/>
                                    <a:gd name="T13" fmla="*/ T12 w 3937"/>
                                    <a:gd name="T14" fmla="+- 0 287 10"/>
                                    <a:gd name="T15" fmla="*/ 287 h 287"/>
                                    <a:gd name="T16" fmla="+- 0 10 10"/>
                                    <a:gd name="T17" fmla="*/ T16 w 3937"/>
                                    <a:gd name="T18" fmla="+- 0 297 10"/>
                                    <a:gd name="T19" fmla="*/ 297 h 287"/>
                                    <a:gd name="T20" fmla="+- 0 3947 10"/>
                                    <a:gd name="T21" fmla="*/ T20 w 3937"/>
                                    <a:gd name="T22" fmla="+- 0 297 10"/>
                                    <a:gd name="T23" fmla="*/ 297 h 287"/>
                                    <a:gd name="T24" fmla="+- 0 3947 10"/>
                                    <a:gd name="T25" fmla="*/ T24 w 393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3937" h="287">
                                      <a:moveTo>
                                        <a:pt x="3937" y="0"/>
                                      </a:moveTo>
                                      <a:lnTo>
                                        <a:pt x="3927" y="10"/>
                                      </a:lnTo>
                                      <a:lnTo>
                                        <a:pt x="3927" y="277"/>
                                      </a:lnTo>
                                      <a:lnTo>
                                        <a:pt x="10" y="277"/>
                                      </a:lnTo>
                                      <a:lnTo>
                                        <a:pt x="0" y="287"/>
                                      </a:lnTo>
                                      <a:lnTo>
                                        <a:pt x="3937" y="287"/>
                                      </a:lnTo>
                                      <a:lnTo>
                                        <a:pt x="393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72" style="width:197.85pt;height:15.35pt;mso-position-horizontal-relative:char;mso-position-vertical-relative:line" coordsize="3957,307" o:spid="_x0000_s1026" w14:anchorId="410AF1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">
                      <v:shape id="Freeform 76" style="position:absolute;width:3957;height:307;visibility:visible;mso-wrap-style:square;v-text-anchor:top" coordsize="3957,307" o:spid="_x0000_s1027" fillcolor="black" stroked="f" path="m3957,l,,,307,10,297,10,10r3937,l39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">
                        <v:path arrowok="t" o:connecttype="custom" o:connectlocs="3957,0;0,0;0,307;10,297;10,10;3947,10;3957,0" o:connectangles="0,0,0,0,0,0,0"/>
                      </v:shape>
                      <v:shape id="Freeform 75" style="position:absolute;width:3957;height:307;visibility:visible;mso-wrap-style:square;v-text-anchor:top" coordsize="3957,307" o:spid="_x0000_s1028" fillcolor="black" stroked="f" path="m3957,r-10,10l3947,297,10,297,,307r3957,l39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">
                        <v:path arrowok="t" o:connecttype="custom" o:connectlocs="3957,0;3947,10;3947,297;10,297;0,307;3957,307;3957,0" o:connectangles="0,0,0,0,0,0,0"/>
                      </v:shape>
                      <v:shape id="Freeform 74" style="position:absolute;left:10;top:10;width:3937;height:287;visibility:visible;mso-wrap-style:square;v-text-anchor:top" coordsize="3937,287" o:spid="_x0000_s1029" fillcolor="gray" stroked="f" path="m3937,l,,,287,10,277,10,10r3917,l39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">
                        <v:path arrowok="t" o:connecttype="custom" o:connectlocs="3937,10;0,10;0,297;10,287;10,20;3927,20;3937,10" o:connectangles="0,0,0,0,0,0,0"/>
                      </v:shape>
                      <v:shape id="Freeform 73" style="position:absolute;left:10;top:10;width:3937;height:287;visibility:visible;mso-wrap-style:square;v-text-anchor:top" coordsize="3937,287" o:spid="_x0000_s1030" fillcolor="#d3d0c7" stroked="f" path="m3937,r-10,10l3927,277,10,277,,287r3937,l39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">
                        <v:path arrowok="t" o:connecttype="custom" o:connectlocs="3937,10;3927,20;3927,287;10,287;0,297;3937,297;3937,10" o:connectangles="0,0,0,0,0,0,0"/>
                      </v:shape>
                      <w10:anchorlock/>
                    </v:group>
                  </w:pict>
                </mc:Fallback>
              </mc:AlternateContent>
            </w:r>
            <w:r w:rsidRPr="00865A21" w:rsidR="00D95FB1">
              <w:rPr>
                <w:rFonts w:ascii="Times New Roman"/>
                <w:spacing w:val="59"/>
                <w:position w:val="3"/>
                <w:sz w:val="20"/>
                <w:lang w:val="es-ES"/>
              </w:rPr>
              <w:t xml:space="preserve"> </w:t>
            </w:r>
            <w:r w:rsidRPr="00865A21" w:rsidR="00D95FB1">
              <w:rPr>
                <w:rFonts w:ascii="Times New Roman"/>
                <w:spacing w:val="55"/>
                <w:position w:val="2"/>
                <w:sz w:val="20"/>
                <w:lang w:val="es-ES"/>
              </w:rPr>
              <w:t xml:space="preserve"> </w:t>
            </w:r>
            <w:r w:rsidRPr="00865A21" w:rsidR="00D95FB1">
              <w:rPr>
                <w:rFonts w:ascii="Times New Roman"/>
                <w:spacing w:val="65"/>
                <w:position w:val="1"/>
                <w:sz w:val="20"/>
                <w:lang w:val="es-ES"/>
              </w:rPr>
              <w:t xml:space="preserve"> </w:t>
            </w:r>
            <w:r>
              <w:rPr>
                <w:rFonts w:ascii="Calibri"/>
                <w:noProof/>
                <w:spacing w:val="65"/>
                <w:sz w:val="20"/>
              </w:rPr>
              <mc:AlternateContent>
                <mc:Choice Requires="wpg">
                  <w:drawing>
                    <wp:inline distT="0" distB="0" distL="0" distR="0" wp14:anchorId="292DA631" wp14:editId="3BC87C47">
                      <wp:extent cx="2569210" cy="212725"/>
                      <wp:effectExtent l="0" t="0" r="0" b="0"/>
                      <wp:docPr id="102"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9210" cy="212725"/>
                                <a:chOff x="0" y="0"/>
                                <a:chExt cx="1637" cy="307"/>
                              </a:xfrm>
                            </wpg:grpSpPr>
                            <wps:wsp>
                              <wps:cNvPr id="103" name="Freeform 61"/>
                              <wps:cNvSpPr>
                                <a:spLocks/>
                              </wps:cNvSpPr>
                              <wps:spPr bwMode="auto">
                                <a:xfrm>
                                  <a:off x="0" y="0"/>
                                  <a:ext cx="1637" cy="307"/>
                                </a:xfrm>
                                <a:custGeom>
                                  <a:avLst/>
                                  <a:gdLst>
                                    <a:gd name="T0" fmla="*/ 1636 w 1637"/>
                                    <a:gd name="T1" fmla="*/ 0 h 307"/>
                                    <a:gd name="T2" fmla="*/ 0 w 1637"/>
                                    <a:gd name="T3" fmla="*/ 0 h 307"/>
                                    <a:gd name="T4" fmla="*/ 0 w 1637"/>
                                    <a:gd name="T5" fmla="*/ 307 h 307"/>
                                    <a:gd name="T6" fmla="*/ 10 w 1637"/>
                                    <a:gd name="T7" fmla="*/ 297 h 307"/>
                                    <a:gd name="T8" fmla="*/ 10 w 1637"/>
                                    <a:gd name="T9" fmla="*/ 10 h 307"/>
                                    <a:gd name="T10" fmla="*/ 1626 w 1637"/>
                                    <a:gd name="T11" fmla="*/ 10 h 307"/>
                                    <a:gd name="T12" fmla="*/ 1636 w 163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637" h="307">
                                      <a:moveTo>
                                        <a:pt x="1636" y="0"/>
                                      </a:moveTo>
                                      <a:lnTo>
                                        <a:pt x="0" y="0"/>
                                      </a:lnTo>
                                      <a:lnTo>
                                        <a:pt x="0" y="307"/>
                                      </a:lnTo>
                                      <a:lnTo>
                                        <a:pt x="10" y="297"/>
                                      </a:lnTo>
                                      <a:lnTo>
                                        <a:pt x="10" y="10"/>
                                      </a:lnTo>
                                      <a:lnTo>
                                        <a:pt x="1626" y="10"/>
                                      </a:lnTo>
                                      <a:lnTo>
                                        <a:pt x="16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60"/>
                              <wps:cNvSpPr>
                                <a:spLocks/>
                              </wps:cNvSpPr>
                              <wps:spPr bwMode="auto">
                                <a:xfrm>
                                  <a:off x="0" y="0"/>
                                  <a:ext cx="1637" cy="307"/>
                                </a:xfrm>
                                <a:custGeom>
                                  <a:avLst/>
                                  <a:gdLst>
                                    <a:gd name="T0" fmla="*/ 1636 w 1637"/>
                                    <a:gd name="T1" fmla="*/ 0 h 307"/>
                                    <a:gd name="T2" fmla="*/ 1626 w 1637"/>
                                    <a:gd name="T3" fmla="*/ 10 h 307"/>
                                    <a:gd name="T4" fmla="*/ 1626 w 1637"/>
                                    <a:gd name="T5" fmla="*/ 297 h 307"/>
                                    <a:gd name="T6" fmla="*/ 10 w 1637"/>
                                    <a:gd name="T7" fmla="*/ 297 h 307"/>
                                    <a:gd name="T8" fmla="*/ 0 w 1637"/>
                                    <a:gd name="T9" fmla="*/ 307 h 307"/>
                                    <a:gd name="T10" fmla="*/ 1636 w 1637"/>
                                    <a:gd name="T11" fmla="*/ 307 h 307"/>
                                    <a:gd name="T12" fmla="*/ 1636 w 163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637" h="307">
                                      <a:moveTo>
                                        <a:pt x="1636" y="0"/>
                                      </a:moveTo>
                                      <a:lnTo>
                                        <a:pt x="1626" y="10"/>
                                      </a:lnTo>
                                      <a:lnTo>
                                        <a:pt x="1626" y="297"/>
                                      </a:lnTo>
                                      <a:lnTo>
                                        <a:pt x="10" y="297"/>
                                      </a:lnTo>
                                      <a:lnTo>
                                        <a:pt x="0" y="307"/>
                                      </a:lnTo>
                                      <a:lnTo>
                                        <a:pt x="1636" y="307"/>
                                      </a:lnTo>
                                      <a:lnTo>
                                        <a:pt x="16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59"/>
                              <wps:cNvSpPr>
                                <a:spLocks/>
                              </wps:cNvSpPr>
                              <wps:spPr bwMode="auto">
                                <a:xfrm>
                                  <a:off x="10" y="10"/>
                                  <a:ext cx="1617" cy="287"/>
                                </a:xfrm>
                                <a:custGeom>
                                  <a:avLst/>
                                  <a:gdLst>
                                    <a:gd name="T0" fmla="+- 0 1626 10"/>
                                    <a:gd name="T1" fmla="*/ T0 w 1617"/>
                                    <a:gd name="T2" fmla="+- 0 10 10"/>
                                    <a:gd name="T3" fmla="*/ 10 h 287"/>
                                    <a:gd name="T4" fmla="+- 0 10 10"/>
                                    <a:gd name="T5" fmla="*/ T4 w 1617"/>
                                    <a:gd name="T6" fmla="+- 0 10 10"/>
                                    <a:gd name="T7" fmla="*/ 10 h 287"/>
                                    <a:gd name="T8" fmla="+- 0 10 10"/>
                                    <a:gd name="T9" fmla="*/ T8 w 1617"/>
                                    <a:gd name="T10" fmla="+- 0 297 10"/>
                                    <a:gd name="T11" fmla="*/ 297 h 287"/>
                                    <a:gd name="T12" fmla="+- 0 20 10"/>
                                    <a:gd name="T13" fmla="*/ T12 w 1617"/>
                                    <a:gd name="T14" fmla="+- 0 287 10"/>
                                    <a:gd name="T15" fmla="*/ 287 h 287"/>
                                    <a:gd name="T16" fmla="+- 0 20 10"/>
                                    <a:gd name="T17" fmla="*/ T16 w 1617"/>
                                    <a:gd name="T18" fmla="+- 0 20 10"/>
                                    <a:gd name="T19" fmla="*/ 20 h 287"/>
                                    <a:gd name="T20" fmla="+- 0 1616 10"/>
                                    <a:gd name="T21" fmla="*/ T20 w 1617"/>
                                    <a:gd name="T22" fmla="+- 0 20 10"/>
                                    <a:gd name="T23" fmla="*/ 20 h 287"/>
                                    <a:gd name="T24" fmla="+- 0 1626 10"/>
                                    <a:gd name="T25" fmla="*/ T24 w 161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617" h="287">
                                      <a:moveTo>
                                        <a:pt x="1616" y="0"/>
                                      </a:moveTo>
                                      <a:lnTo>
                                        <a:pt x="0" y="0"/>
                                      </a:lnTo>
                                      <a:lnTo>
                                        <a:pt x="0" y="287"/>
                                      </a:lnTo>
                                      <a:lnTo>
                                        <a:pt x="10" y="277"/>
                                      </a:lnTo>
                                      <a:lnTo>
                                        <a:pt x="10" y="10"/>
                                      </a:lnTo>
                                      <a:lnTo>
                                        <a:pt x="1606" y="10"/>
                                      </a:lnTo>
                                      <a:lnTo>
                                        <a:pt x="161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58"/>
                              <wps:cNvSpPr>
                                <a:spLocks/>
                              </wps:cNvSpPr>
                              <wps:spPr bwMode="auto">
                                <a:xfrm>
                                  <a:off x="10" y="10"/>
                                  <a:ext cx="1617" cy="287"/>
                                </a:xfrm>
                                <a:custGeom>
                                  <a:avLst/>
                                  <a:gdLst>
                                    <a:gd name="T0" fmla="+- 0 1626 10"/>
                                    <a:gd name="T1" fmla="*/ T0 w 1617"/>
                                    <a:gd name="T2" fmla="+- 0 10 10"/>
                                    <a:gd name="T3" fmla="*/ 10 h 287"/>
                                    <a:gd name="T4" fmla="+- 0 1616 10"/>
                                    <a:gd name="T5" fmla="*/ T4 w 1617"/>
                                    <a:gd name="T6" fmla="+- 0 20 10"/>
                                    <a:gd name="T7" fmla="*/ 20 h 287"/>
                                    <a:gd name="T8" fmla="+- 0 1616 10"/>
                                    <a:gd name="T9" fmla="*/ T8 w 1617"/>
                                    <a:gd name="T10" fmla="+- 0 287 10"/>
                                    <a:gd name="T11" fmla="*/ 287 h 287"/>
                                    <a:gd name="T12" fmla="+- 0 20 10"/>
                                    <a:gd name="T13" fmla="*/ T12 w 1617"/>
                                    <a:gd name="T14" fmla="+- 0 287 10"/>
                                    <a:gd name="T15" fmla="*/ 287 h 287"/>
                                    <a:gd name="T16" fmla="+- 0 10 10"/>
                                    <a:gd name="T17" fmla="*/ T16 w 1617"/>
                                    <a:gd name="T18" fmla="+- 0 297 10"/>
                                    <a:gd name="T19" fmla="*/ 297 h 287"/>
                                    <a:gd name="T20" fmla="+- 0 1626 10"/>
                                    <a:gd name="T21" fmla="*/ T20 w 1617"/>
                                    <a:gd name="T22" fmla="+- 0 297 10"/>
                                    <a:gd name="T23" fmla="*/ 297 h 287"/>
                                    <a:gd name="T24" fmla="+- 0 1626 10"/>
                                    <a:gd name="T25" fmla="*/ T24 w 161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617" h="287">
                                      <a:moveTo>
                                        <a:pt x="1616" y="0"/>
                                      </a:moveTo>
                                      <a:lnTo>
                                        <a:pt x="1606" y="10"/>
                                      </a:lnTo>
                                      <a:lnTo>
                                        <a:pt x="1606" y="277"/>
                                      </a:lnTo>
                                      <a:lnTo>
                                        <a:pt x="10" y="277"/>
                                      </a:lnTo>
                                      <a:lnTo>
                                        <a:pt x="0" y="287"/>
                                      </a:lnTo>
                                      <a:lnTo>
                                        <a:pt x="1616" y="287"/>
                                      </a:lnTo>
                                      <a:lnTo>
                                        <a:pt x="161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57" style="width:202.3pt;height:16.75pt;mso-position-horizontal-relative:char;mso-position-vertical-relative:line" coordsize="1637,307" o:spid="_x0000_s1026" w14:anchorId="765CDA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">
                      <v:shape id="Freeform 61" style="position:absolute;width:1637;height:307;visibility:visible;mso-wrap-style:square;v-text-anchor:top" coordsize="1637,307" o:spid="_x0000_s1027" fillcolor="black" stroked="f" path="m1636,l,,,307,10,297,10,10r1616,l1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">
                        <v:path arrowok="t" o:connecttype="custom" o:connectlocs="1636,0;0,0;0,307;10,297;10,10;1626,10;1636,0" o:connectangles="0,0,0,0,0,0,0"/>
                      </v:shape>
                      <v:shape id="Freeform 60" style="position:absolute;width:1637;height:307;visibility:visible;mso-wrap-style:square;v-text-anchor:top" coordsize="1637,307" o:spid="_x0000_s1028" fillcolor="black" stroked="f" path="m1636,r-10,10l1626,297,10,297,,307r1636,l1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">
                        <v:path arrowok="t" o:connecttype="custom" o:connectlocs="1636,0;1626,10;1626,297;10,297;0,307;1636,307;1636,0" o:connectangles="0,0,0,0,0,0,0"/>
                      </v:shape>
                      <v:shape id="Freeform 59" style="position:absolute;left:10;top:10;width:1617;height:287;visibility:visible;mso-wrap-style:square;v-text-anchor:top" coordsize="1617,287" o:spid="_x0000_s1029" fillcolor="gray" stroked="f" path="m1616,l,,,287,10,277,10,10r1596,l1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">
                        <v:path arrowok="t" o:connecttype="custom" o:connectlocs="1616,10;0,10;0,297;10,287;10,20;1606,20;1616,10" o:connectangles="0,0,0,0,0,0,0"/>
                      </v:shape>
                      <v:shape id="Freeform 58" style="position:absolute;left:10;top:10;width:1617;height:287;visibility:visible;mso-wrap-style:square;v-text-anchor:top" coordsize="1617,287" o:spid="_x0000_s1030" fillcolor="#d3d0c7" stroked="f" path="m1616,r-10,10l1606,277,10,277,,287r1616,l1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">
                        <v:path arrowok="t" o:connecttype="custom" o:connectlocs="1616,10;1606,20;1606,287;10,287;0,297;1616,297;1616,10" o:connectangles="0,0,0,0,0,0,0"/>
                      </v:shape>
                      <w10:anchorlock/>
                    </v:group>
                  </w:pict>
                </mc:Fallback>
              </mc:AlternateContent>
            </w:r>
            <w:r>
              <w:rPr>
                <w:rFonts w:ascii="Calibri"/>
                <w:noProof/>
                <w:spacing w:val="65"/>
                <w:sz w:val="20"/>
              </w:rPr>
              <mc:AlternateContent>
                <mc:Choice Requires="wpg">
                  <w:drawing>
                    <wp:inline distT="0" distB="0" distL="0" distR="0" wp14:anchorId="50214B0A" wp14:editId="580F15C4">
                      <wp:extent cx="665480" cy="212725"/>
                      <wp:effectExtent l="0" t="0" r="0" b="0"/>
                      <wp:docPr id="97"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80" cy="212725"/>
                                <a:chOff x="0" y="0"/>
                                <a:chExt cx="1637" cy="307"/>
                              </a:xfrm>
                            </wpg:grpSpPr>
                            <wps:wsp>
                              <wps:cNvPr id="98" name="Freeform 382"/>
                              <wps:cNvSpPr>
                                <a:spLocks/>
                              </wps:cNvSpPr>
                              <wps:spPr bwMode="auto">
                                <a:xfrm>
                                  <a:off x="0" y="0"/>
                                  <a:ext cx="1637" cy="307"/>
                                </a:xfrm>
                                <a:custGeom>
                                  <a:avLst/>
                                  <a:gdLst>
                                    <a:gd name="T0" fmla="*/ 1636 w 1637"/>
                                    <a:gd name="T1" fmla="*/ 0 h 307"/>
                                    <a:gd name="T2" fmla="*/ 0 w 1637"/>
                                    <a:gd name="T3" fmla="*/ 0 h 307"/>
                                    <a:gd name="T4" fmla="*/ 0 w 1637"/>
                                    <a:gd name="T5" fmla="*/ 307 h 307"/>
                                    <a:gd name="T6" fmla="*/ 10 w 1637"/>
                                    <a:gd name="T7" fmla="*/ 297 h 307"/>
                                    <a:gd name="T8" fmla="*/ 10 w 1637"/>
                                    <a:gd name="T9" fmla="*/ 10 h 307"/>
                                    <a:gd name="T10" fmla="*/ 1626 w 1637"/>
                                    <a:gd name="T11" fmla="*/ 10 h 307"/>
                                    <a:gd name="T12" fmla="*/ 1636 w 163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637" h="307">
                                      <a:moveTo>
                                        <a:pt x="1636" y="0"/>
                                      </a:moveTo>
                                      <a:lnTo>
                                        <a:pt x="0" y="0"/>
                                      </a:lnTo>
                                      <a:lnTo>
                                        <a:pt x="0" y="307"/>
                                      </a:lnTo>
                                      <a:lnTo>
                                        <a:pt x="10" y="297"/>
                                      </a:lnTo>
                                      <a:lnTo>
                                        <a:pt x="10" y="10"/>
                                      </a:lnTo>
                                      <a:lnTo>
                                        <a:pt x="1626" y="10"/>
                                      </a:lnTo>
                                      <a:lnTo>
                                        <a:pt x="16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383"/>
                              <wps:cNvSpPr>
                                <a:spLocks/>
                              </wps:cNvSpPr>
                              <wps:spPr bwMode="auto">
                                <a:xfrm>
                                  <a:off x="0" y="0"/>
                                  <a:ext cx="1637" cy="307"/>
                                </a:xfrm>
                                <a:custGeom>
                                  <a:avLst/>
                                  <a:gdLst>
                                    <a:gd name="T0" fmla="*/ 1636 w 1637"/>
                                    <a:gd name="T1" fmla="*/ 0 h 307"/>
                                    <a:gd name="T2" fmla="*/ 1626 w 1637"/>
                                    <a:gd name="T3" fmla="*/ 10 h 307"/>
                                    <a:gd name="T4" fmla="*/ 1626 w 1637"/>
                                    <a:gd name="T5" fmla="*/ 297 h 307"/>
                                    <a:gd name="T6" fmla="*/ 10 w 1637"/>
                                    <a:gd name="T7" fmla="*/ 297 h 307"/>
                                    <a:gd name="T8" fmla="*/ 0 w 1637"/>
                                    <a:gd name="T9" fmla="*/ 307 h 307"/>
                                    <a:gd name="T10" fmla="*/ 1636 w 1637"/>
                                    <a:gd name="T11" fmla="*/ 307 h 307"/>
                                    <a:gd name="T12" fmla="*/ 1636 w 163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637" h="307">
                                      <a:moveTo>
                                        <a:pt x="1636" y="0"/>
                                      </a:moveTo>
                                      <a:lnTo>
                                        <a:pt x="1626" y="10"/>
                                      </a:lnTo>
                                      <a:lnTo>
                                        <a:pt x="1626" y="297"/>
                                      </a:lnTo>
                                      <a:lnTo>
                                        <a:pt x="10" y="297"/>
                                      </a:lnTo>
                                      <a:lnTo>
                                        <a:pt x="0" y="307"/>
                                      </a:lnTo>
                                      <a:lnTo>
                                        <a:pt x="1636" y="307"/>
                                      </a:lnTo>
                                      <a:lnTo>
                                        <a:pt x="16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384"/>
                              <wps:cNvSpPr>
                                <a:spLocks/>
                              </wps:cNvSpPr>
                              <wps:spPr bwMode="auto">
                                <a:xfrm>
                                  <a:off x="10" y="10"/>
                                  <a:ext cx="1617" cy="287"/>
                                </a:xfrm>
                                <a:custGeom>
                                  <a:avLst/>
                                  <a:gdLst>
                                    <a:gd name="T0" fmla="+- 0 1626 10"/>
                                    <a:gd name="T1" fmla="*/ T0 w 1617"/>
                                    <a:gd name="T2" fmla="+- 0 10 10"/>
                                    <a:gd name="T3" fmla="*/ 10 h 287"/>
                                    <a:gd name="T4" fmla="+- 0 10 10"/>
                                    <a:gd name="T5" fmla="*/ T4 w 1617"/>
                                    <a:gd name="T6" fmla="+- 0 10 10"/>
                                    <a:gd name="T7" fmla="*/ 10 h 287"/>
                                    <a:gd name="T8" fmla="+- 0 10 10"/>
                                    <a:gd name="T9" fmla="*/ T8 w 1617"/>
                                    <a:gd name="T10" fmla="+- 0 297 10"/>
                                    <a:gd name="T11" fmla="*/ 297 h 287"/>
                                    <a:gd name="T12" fmla="+- 0 20 10"/>
                                    <a:gd name="T13" fmla="*/ T12 w 1617"/>
                                    <a:gd name="T14" fmla="+- 0 287 10"/>
                                    <a:gd name="T15" fmla="*/ 287 h 287"/>
                                    <a:gd name="T16" fmla="+- 0 20 10"/>
                                    <a:gd name="T17" fmla="*/ T16 w 1617"/>
                                    <a:gd name="T18" fmla="+- 0 20 10"/>
                                    <a:gd name="T19" fmla="*/ 20 h 287"/>
                                    <a:gd name="T20" fmla="+- 0 1616 10"/>
                                    <a:gd name="T21" fmla="*/ T20 w 1617"/>
                                    <a:gd name="T22" fmla="+- 0 20 10"/>
                                    <a:gd name="T23" fmla="*/ 20 h 287"/>
                                    <a:gd name="T24" fmla="+- 0 1626 10"/>
                                    <a:gd name="T25" fmla="*/ T24 w 161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617" h="287">
                                      <a:moveTo>
                                        <a:pt x="1616" y="0"/>
                                      </a:moveTo>
                                      <a:lnTo>
                                        <a:pt x="0" y="0"/>
                                      </a:lnTo>
                                      <a:lnTo>
                                        <a:pt x="0" y="287"/>
                                      </a:lnTo>
                                      <a:lnTo>
                                        <a:pt x="10" y="277"/>
                                      </a:lnTo>
                                      <a:lnTo>
                                        <a:pt x="10" y="10"/>
                                      </a:lnTo>
                                      <a:lnTo>
                                        <a:pt x="1606" y="10"/>
                                      </a:lnTo>
                                      <a:lnTo>
                                        <a:pt x="161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385"/>
                              <wps:cNvSpPr>
                                <a:spLocks/>
                              </wps:cNvSpPr>
                              <wps:spPr bwMode="auto">
                                <a:xfrm>
                                  <a:off x="10" y="10"/>
                                  <a:ext cx="1617" cy="287"/>
                                </a:xfrm>
                                <a:custGeom>
                                  <a:avLst/>
                                  <a:gdLst>
                                    <a:gd name="T0" fmla="+- 0 1626 10"/>
                                    <a:gd name="T1" fmla="*/ T0 w 1617"/>
                                    <a:gd name="T2" fmla="+- 0 10 10"/>
                                    <a:gd name="T3" fmla="*/ 10 h 287"/>
                                    <a:gd name="T4" fmla="+- 0 1616 10"/>
                                    <a:gd name="T5" fmla="*/ T4 w 1617"/>
                                    <a:gd name="T6" fmla="+- 0 20 10"/>
                                    <a:gd name="T7" fmla="*/ 20 h 287"/>
                                    <a:gd name="T8" fmla="+- 0 1616 10"/>
                                    <a:gd name="T9" fmla="*/ T8 w 1617"/>
                                    <a:gd name="T10" fmla="+- 0 287 10"/>
                                    <a:gd name="T11" fmla="*/ 287 h 287"/>
                                    <a:gd name="T12" fmla="+- 0 20 10"/>
                                    <a:gd name="T13" fmla="*/ T12 w 1617"/>
                                    <a:gd name="T14" fmla="+- 0 287 10"/>
                                    <a:gd name="T15" fmla="*/ 287 h 287"/>
                                    <a:gd name="T16" fmla="+- 0 10 10"/>
                                    <a:gd name="T17" fmla="*/ T16 w 1617"/>
                                    <a:gd name="T18" fmla="+- 0 297 10"/>
                                    <a:gd name="T19" fmla="*/ 297 h 287"/>
                                    <a:gd name="T20" fmla="+- 0 1626 10"/>
                                    <a:gd name="T21" fmla="*/ T20 w 1617"/>
                                    <a:gd name="T22" fmla="+- 0 297 10"/>
                                    <a:gd name="T23" fmla="*/ 297 h 287"/>
                                    <a:gd name="T24" fmla="+- 0 1626 10"/>
                                    <a:gd name="T25" fmla="*/ T24 w 161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617" h="287">
                                      <a:moveTo>
                                        <a:pt x="1616" y="0"/>
                                      </a:moveTo>
                                      <a:lnTo>
                                        <a:pt x="1606" y="10"/>
                                      </a:lnTo>
                                      <a:lnTo>
                                        <a:pt x="1606" y="277"/>
                                      </a:lnTo>
                                      <a:lnTo>
                                        <a:pt x="10" y="277"/>
                                      </a:lnTo>
                                      <a:lnTo>
                                        <a:pt x="0" y="287"/>
                                      </a:lnTo>
                                      <a:lnTo>
                                        <a:pt x="1616" y="287"/>
                                      </a:lnTo>
                                      <a:lnTo>
                                        <a:pt x="161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81" style="width:52.4pt;height:16.75pt;mso-position-horizontal-relative:char;mso-position-vertical-relative:line" coordsize="1637,307" o:spid="_x0000_s1026" w14:anchorId="3BE2F6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">
                      <v:shape id="Freeform 382" style="position:absolute;width:1637;height:307;visibility:visible;mso-wrap-style:square;v-text-anchor:top" coordsize="1637,307" o:spid="_x0000_s1027" fillcolor="black" stroked="f" path="m1636,l,,,307,10,297,10,10r1616,l1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">
                        <v:path arrowok="t" o:connecttype="custom" o:connectlocs="1636,0;0,0;0,307;10,297;10,10;1626,10;1636,0" o:connectangles="0,0,0,0,0,0,0"/>
                      </v:shape>
                      <v:shape id="Freeform 383" style="position:absolute;width:1637;height:307;visibility:visible;mso-wrap-style:square;v-text-anchor:top" coordsize="1637,307" o:spid="_x0000_s1028" fillcolor="black" stroked="f" path="m1636,r-10,10l1626,297,10,297,,307r1636,l1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">
                        <v:path arrowok="t" o:connecttype="custom" o:connectlocs="1636,0;1626,10;1626,297;10,297;0,307;1636,307;1636,0" o:connectangles="0,0,0,0,0,0,0"/>
                      </v:shape>
                      <v:shape id="Freeform 384" style="position:absolute;left:10;top:10;width:1617;height:287;visibility:visible;mso-wrap-style:square;v-text-anchor:top" coordsize="1617,287" o:spid="_x0000_s1029" fillcolor="gray" stroked="f" path="m1616,l,,,287,10,277,10,10r1596,l1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">
                        <v:path arrowok="t" o:connecttype="custom" o:connectlocs="1616,10;0,10;0,297;10,287;10,20;1606,20;1616,10" o:connectangles="0,0,0,0,0,0,0"/>
                      </v:shape>
                      <v:shape id="Freeform 385" style="position:absolute;left:10;top:10;width:1617;height:287;visibility:visible;mso-wrap-style:square;v-text-anchor:top" coordsize="1617,287" o:spid="_x0000_s1030" fillcolor="#d3d0c7" stroked="f" path="m1616,r-10,10l1606,277,10,277,,287r1616,l1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">
                        <v:path arrowok="t" o:connecttype="custom" o:connectlocs="1616,10;1606,20;1606,287;10,287;0,297;1616,297;1616,10" o:connectangles="0,0,0,0,0,0,0"/>
                      </v:shape>
                      <w10:anchorlock/>
                    </v:group>
                  </w:pict>
                </mc:Fallback>
              </mc:AlternateContent>
            </w:r>
          </w:p>
          <w:p w:rsidR="000B1D20" w:rsidRDefault="00D95FB1" w14:paraId="75EA8753" w14:textId="77777777">
            <w:pPr>
              <w:pStyle w:val="TableParagraph"/>
              <w:tabs>
                <w:tab w:val="left" w:pos="4166"/>
                <w:tab w:val="left" w:pos="6936"/>
                <w:tab w:val="left" w:pos="9716"/>
              </w:tabs>
              <w:ind w:left="86"/>
              <w:rPr>
                <w:i/>
                <w:color w:val="221F1F"/>
                <w:sz w:val="12"/>
                <w:lang w:val="es-ES"/>
              </w:rPr>
            </w:pPr>
            <w:r w:rsidRPr="0058572C">
              <w:rPr>
                <w:i/>
                <w:color w:val="221F1F"/>
                <w:position w:val="3"/>
                <w:sz w:val="12"/>
                <w:lang w:val="es-ES"/>
              </w:rPr>
              <w:t>(Calle).</w:t>
            </w:r>
            <w:r w:rsidRPr="0058572C">
              <w:rPr>
                <w:i/>
                <w:color w:val="221F1F"/>
                <w:position w:val="3"/>
                <w:sz w:val="12"/>
                <w:lang w:val="es-ES"/>
              </w:rPr>
              <w:tab/>
            </w:r>
            <w:r w:rsidRPr="0058572C">
              <w:rPr>
                <w:i/>
                <w:color w:val="221F1F"/>
                <w:position w:val="2"/>
                <w:sz w:val="12"/>
                <w:lang w:val="es-ES"/>
              </w:rPr>
              <w:t>(Ciudad)</w:t>
            </w:r>
            <w:r w:rsidRPr="0058572C">
              <w:rPr>
                <w:i/>
                <w:color w:val="221F1F"/>
                <w:position w:val="2"/>
                <w:sz w:val="12"/>
                <w:lang w:val="es-ES"/>
              </w:rPr>
              <w:tab/>
            </w:r>
            <w:r w:rsidRPr="0058572C">
              <w:rPr>
                <w:i/>
                <w:color w:val="221F1F"/>
                <w:position w:val="1"/>
                <w:sz w:val="12"/>
                <w:lang w:val="es-ES"/>
              </w:rPr>
              <w:t>(Estado)</w:t>
            </w:r>
            <w:r w:rsidRPr="0058572C">
              <w:rPr>
                <w:i/>
                <w:color w:val="221F1F"/>
                <w:position w:val="1"/>
                <w:sz w:val="12"/>
                <w:lang w:val="es-ES"/>
              </w:rPr>
              <w:tab/>
            </w:r>
            <w:r w:rsidRPr="0058572C">
              <w:rPr>
                <w:i/>
                <w:color w:val="221F1F"/>
                <w:sz w:val="12"/>
                <w:lang w:val="es-ES"/>
              </w:rPr>
              <w:t>((C</w:t>
            </w:r>
            <w:r w:rsidRPr="0058572C">
              <w:rPr>
                <w:rFonts w:ascii="Calibri" w:hAnsi="Calibri"/>
                <w:i/>
                <w:color w:val="221F1F"/>
                <w:sz w:val="12"/>
                <w:lang w:val="es-ES"/>
              </w:rPr>
              <w:t>ó</w:t>
            </w:r>
            <w:r w:rsidRPr="0058572C">
              <w:rPr>
                <w:i/>
                <w:color w:val="221F1F"/>
                <w:sz w:val="12"/>
                <w:lang w:val="es-ES"/>
              </w:rPr>
              <w:t>digo</w:t>
            </w:r>
            <w:r w:rsidRPr="0058572C">
              <w:rPr>
                <w:i/>
                <w:color w:val="221F1F"/>
                <w:spacing w:val="-2"/>
                <w:sz w:val="12"/>
                <w:lang w:val="es-ES"/>
              </w:rPr>
              <w:t xml:space="preserve"> </w:t>
            </w:r>
            <w:r w:rsidRPr="0058572C">
              <w:rPr>
                <w:i/>
                <w:color w:val="221F1F"/>
                <w:sz w:val="12"/>
                <w:lang w:val="es-ES"/>
              </w:rPr>
              <w:t>Postal))</w:t>
            </w:r>
          </w:p>
          <w:p w:rsidRPr="0058572C" w:rsidR="00EA3510" w:rsidRDefault="00EA3510" w14:paraId="41566B3F" w14:textId="77777777">
            <w:pPr>
              <w:pStyle w:val="TableParagraph"/>
              <w:tabs>
                <w:tab w:val="left" w:pos="4166"/>
                <w:tab w:val="left" w:pos="6936"/>
                <w:tab w:val="left" w:pos="9716"/>
              </w:tabs>
              <w:ind w:left="86"/>
              <w:rPr>
                <w:i/>
                <w:sz w:val="12"/>
                <w:lang w:val="es-ES"/>
              </w:rPr>
            </w:pPr>
          </w:p>
          <w:p w:rsidRPr="0058572C" w:rsidR="000B1D20" w:rsidRDefault="000B1D20" w14:paraId="2B5D1F89" w14:textId="77777777">
            <w:pPr>
              <w:pStyle w:val="TableParagraph"/>
              <w:spacing w:before="8"/>
              <w:rPr>
                <w:rFonts w:ascii="Calibri"/>
                <w:sz w:val="18"/>
                <w:lang w:val="es-ES"/>
              </w:rPr>
            </w:pPr>
          </w:p>
          <w:p w:rsidRPr="0058572C" w:rsidR="000B1D20" w:rsidRDefault="00D95FB1" w14:paraId="2E8FA7D5" w14:textId="77777777">
            <w:pPr>
              <w:pStyle w:val="TableParagraph"/>
              <w:tabs>
                <w:tab w:val="left" w:pos="4076"/>
              </w:tabs>
              <w:ind w:left="66"/>
              <w:rPr>
                <w:sz w:val="16"/>
                <w:lang w:val="es-ES"/>
              </w:rPr>
            </w:pPr>
            <w:r w:rsidRPr="0058572C">
              <w:rPr>
                <w:color w:val="221F1F"/>
                <w:sz w:val="16"/>
                <w:lang w:val="es-ES"/>
              </w:rPr>
              <w:t>Fecha</w:t>
            </w:r>
            <w:r w:rsidRPr="0058572C">
              <w:rPr>
                <w:color w:val="221F1F"/>
                <w:spacing w:val="-4"/>
                <w:sz w:val="16"/>
                <w:lang w:val="es-ES"/>
              </w:rPr>
              <w:t xml:space="preserve"> </w:t>
            </w:r>
            <w:r w:rsidRPr="0058572C">
              <w:rPr>
                <w:color w:val="221F1F"/>
                <w:sz w:val="16"/>
                <w:lang w:val="es-ES"/>
              </w:rPr>
              <w:t>de</w:t>
            </w:r>
            <w:r w:rsidRPr="0058572C">
              <w:rPr>
                <w:color w:val="221F1F"/>
                <w:spacing w:val="-4"/>
                <w:sz w:val="16"/>
                <w:lang w:val="es-ES"/>
              </w:rPr>
              <w:t xml:space="preserve"> </w:t>
            </w:r>
            <w:r w:rsidRPr="0058572C">
              <w:rPr>
                <w:color w:val="221F1F"/>
                <w:sz w:val="16"/>
                <w:lang w:val="es-ES"/>
              </w:rPr>
              <w:t>incorporación:</w:t>
            </w:r>
            <w:r w:rsidRPr="0058572C">
              <w:rPr>
                <w:color w:val="221F1F"/>
                <w:sz w:val="16"/>
                <w:lang w:val="es-ES"/>
              </w:rPr>
              <w:tab/>
              <w:t>No. de identificación IRS del</w:t>
            </w:r>
            <w:r w:rsidRPr="0058572C">
              <w:rPr>
                <w:color w:val="221F1F"/>
                <w:spacing w:val="-6"/>
                <w:sz w:val="16"/>
                <w:lang w:val="es-ES"/>
              </w:rPr>
              <w:t xml:space="preserve"> </w:t>
            </w:r>
            <w:r w:rsidRPr="0058572C">
              <w:rPr>
                <w:color w:val="221F1F"/>
                <w:sz w:val="16"/>
                <w:lang w:val="es-ES"/>
              </w:rPr>
              <w:t>empleador:</w:t>
            </w:r>
          </w:p>
          <w:p w:rsidRPr="0058572C" w:rsidR="000B1D20" w:rsidRDefault="000B1D20" w14:paraId="582660C8" w14:textId="77777777">
            <w:pPr>
              <w:pStyle w:val="TableParagraph"/>
              <w:spacing w:before="5"/>
              <w:rPr>
                <w:rFonts w:ascii="Calibri"/>
                <w:sz w:val="21"/>
                <w:lang w:val="es-ES"/>
              </w:rPr>
            </w:pPr>
          </w:p>
          <w:p w:rsidRPr="0058572C" w:rsidR="000B1D20" w:rsidRDefault="00D95FB1" w14:paraId="535BC0A8" w14:textId="77777777">
            <w:pPr>
              <w:pStyle w:val="TableParagraph"/>
              <w:tabs>
                <w:tab w:val="left" w:pos="3496"/>
              </w:tabs>
              <w:ind w:left="66"/>
              <w:rPr>
                <w:sz w:val="16"/>
                <w:lang w:val="es-ES"/>
              </w:rPr>
            </w:pPr>
            <w:r w:rsidRPr="0058572C">
              <w:rPr>
                <w:color w:val="221F1F"/>
                <w:position w:val="1"/>
                <w:sz w:val="16"/>
                <w:lang w:val="es-ES"/>
              </w:rPr>
              <w:t>Estado</w:t>
            </w:r>
            <w:r w:rsidRPr="0058572C">
              <w:rPr>
                <w:color w:val="221F1F"/>
                <w:spacing w:val="-4"/>
                <w:position w:val="1"/>
                <w:sz w:val="16"/>
                <w:lang w:val="es-ES"/>
              </w:rPr>
              <w:t xml:space="preserve"> </w:t>
            </w:r>
            <w:r w:rsidRPr="0058572C">
              <w:rPr>
                <w:color w:val="221F1F"/>
                <w:position w:val="1"/>
                <w:sz w:val="16"/>
                <w:lang w:val="es-ES"/>
              </w:rPr>
              <w:t>de</w:t>
            </w:r>
            <w:r w:rsidRPr="0058572C">
              <w:rPr>
                <w:color w:val="221F1F"/>
                <w:spacing w:val="-4"/>
                <w:position w:val="1"/>
                <w:sz w:val="16"/>
                <w:lang w:val="es-ES"/>
              </w:rPr>
              <w:t xml:space="preserve"> </w:t>
            </w:r>
            <w:r w:rsidRPr="0058572C">
              <w:rPr>
                <w:color w:val="221F1F"/>
                <w:position w:val="1"/>
                <w:sz w:val="16"/>
                <w:lang w:val="es-ES"/>
              </w:rPr>
              <w:t>incorporación:</w:t>
            </w:r>
            <w:r w:rsidRPr="0058572C">
              <w:rPr>
                <w:color w:val="221F1F"/>
                <w:position w:val="1"/>
                <w:sz w:val="16"/>
                <w:lang w:val="es-ES"/>
              </w:rPr>
              <w:tab/>
            </w:r>
            <w:r w:rsidRPr="0058572C">
              <w:rPr>
                <w:color w:val="221F1F"/>
                <w:sz w:val="16"/>
                <w:lang w:val="es-ES"/>
              </w:rPr>
              <w:t>No. estatal para reportar el seguro de</w:t>
            </w:r>
            <w:r w:rsidRPr="0058572C">
              <w:rPr>
                <w:color w:val="221F1F"/>
                <w:spacing w:val="-7"/>
                <w:sz w:val="16"/>
                <w:lang w:val="es-ES"/>
              </w:rPr>
              <w:t xml:space="preserve"> </w:t>
            </w:r>
            <w:r w:rsidRPr="0058572C">
              <w:rPr>
                <w:color w:val="221F1F"/>
                <w:sz w:val="16"/>
                <w:lang w:val="es-ES"/>
              </w:rPr>
              <w:t>desempleo:</w:t>
            </w:r>
          </w:p>
        </w:tc>
      </w:tr>
      <w:tr w:rsidRPr="002C07C9" w:rsidR="000B1D20" w:rsidTr="00BE3C1B" w14:paraId="68995631" w14:textId="77777777">
        <w:trPr>
          <w:trHeight w:val="831"/>
        </w:trPr>
        <w:tc>
          <w:tcPr>
            <w:tcW w:w="11600" w:type="dxa"/>
            <w:tcBorders>
              <w:bottom w:val="single" w:color="000000" w:sz="8" w:space="0"/>
            </w:tcBorders>
          </w:tcPr>
          <w:p w:rsidRPr="0058572C" w:rsidR="000B1D20" w:rsidRDefault="00D95FB1" w14:paraId="0D58A2ED" w14:textId="77777777">
            <w:pPr>
              <w:pStyle w:val="TableParagraph"/>
              <w:spacing w:before="97"/>
              <w:ind w:left="38"/>
              <w:rPr>
                <w:sz w:val="16"/>
                <w:lang w:val="es-ES"/>
              </w:rPr>
            </w:pPr>
            <w:r w:rsidRPr="0058572C">
              <w:rPr>
                <w:color w:val="221F1F"/>
                <w:sz w:val="16"/>
                <w:lang w:val="es-ES"/>
              </w:rPr>
              <w:t>8. Marque cada actividad que será realizada donde se involucrarán trabajadores agrícolas migrantes y/o temporales en empleo agrícola:</w:t>
            </w:r>
          </w:p>
          <w:p w:rsidRPr="0058572C" w:rsidR="000B1D20" w:rsidRDefault="000B1D20" w14:paraId="1C6F2669" w14:textId="77777777">
            <w:pPr>
              <w:pStyle w:val="TableParagraph"/>
              <w:spacing w:before="2"/>
              <w:rPr>
                <w:rFonts w:ascii="Calibri"/>
                <w:sz w:val="17"/>
                <w:lang w:val="es-ES"/>
              </w:rPr>
            </w:pPr>
          </w:p>
          <w:p w:rsidRPr="0058572C" w:rsidR="000B1D20" w:rsidRDefault="00D95FB1" w14:paraId="6F21391F" w14:textId="77777777">
            <w:pPr>
              <w:pStyle w:val="TableParagraph"/>
              <w:tabs>
                <w:tab w:val="left" w:pos="2068"/>
                <w:tab w:val="left" w:pos="3940"/>
                <w:tab w:val="left" w:pos="5812"/>
                <w:tab w:val="left" w:pos="7684"/>
                <w:tab w:val="left" w:pos="9556"/>
              </w:tabs>
              <w:spacing w:before="1"/>
              <w:ind w:left="196"/>
              <w:rPr>
                <w:sz w:val="16"/>
                <w:lang w:val="es-ES"/>
              </w:rPr>
            </w:pPr>
            <w:r>
              <w:rPr>
                <w:noProof/>
                <w:position w:val="-4"/>
              </w:rPr>
              <w:drawing>
                <wp:inline distT="0" distB="0" distL="0" distR="0" wp14:anchorId="03649343" wp14:editId="44723154">
                  <wp:extent cx="127000" cy="127000"/>
                  <wp:effectExtent l="0" t="0" r="0" b="0"/>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31" cstate="print"/>
                          <a:stretch>
                            <a:fillRect/>
                          </a:stretch>
                        </pic:blipFill>
                        <pic:spPr>
                          <a:xfrm>
                            <a:off x="0" y="0"/>
                            <a:ext cx="127000" cy="127000"/>
                          </a:xfrm>
                          <a:prstGeom prst="rect">
                            <a:avLst/>
                          </a:prstGeom>
                        </pic:spPr>
                      </pic:pic>
                    </a:graphicData>
                  </a:graphic>
                </wp:inline>
              </w:drawing>
            </w:r>
            <w:r w:rsidRPr="0058572C">
              <w:rPr>
                <w:rFonts w:ascii="Times New Roman"/>
                <w:sz w:val="20"/>
                <w:lang w:val="es-ES"/>
              </w:rPr>
              <w:t xml:space="preserve"> </w:t>
            </w:r>
            <w:r w:rsidRPr="0058572C">
              <w:rPr>
                <w:rFonts w:ascii="Times New Roman"/>
                <w:spacing w:val="-17"/>
                <w:sz w:val="20"/>
                <w:lang w:val="es-ES"/>
              </w:rPr>
              <w:t xml:space="preserve"> </w:t>
            </w:r>
            <w:r w:rsidRPr="0058572C">
              <w:rPr>
                <w:color w:val="221F1F"/>
                <w:spacing w:val="-1"/>
                <w:sz w:val="16"/>
                <w:lang w:val="es-ES"/>
              </w:rPr>
              <w:t>Reclutar</w:t>
            </w:r>
            <w:r w:rsidRPr="0058572C">
              <w:rPr>
                <w:color w:val="221F1F"/>
                <w:spacing w:val="-1"/>
                <w:sz w:val="16"/>
                <w:lang w:val="es-ES"/>
              </w:rPr>
              <w:tab/>
            </w:r>
            <w:r>
              <w:rPr>
                <w:noProof/>
                <w:color w:val="221F1F"/>
                <w:position w:val="-4"/>
                <w:sz w:val="16"/>
              </w:rPr>
              <w:drawing>
                <wp:inline distT="0" distB="0" distL="0" distR="0" wp14:anchorId="6BDB41FF" wp14:editId="557FD5B6">
                  <wp:extent cx="127000" cy="127000"/>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32" cstate="print"/>
                          <a:stretch>
                            <a:fillRect/>
                          </a:stretch>
                        </pic:blipFill>
                        <pic:spPr>
                          <a:xfrm>
                            <a:off x="0" y="0"/>
                            <a:ext cx="127000" cy="127000"/>
                          </a:xfrm>
                          <a:prstGeom prst="rect">
                            <a:avLst/>
                          </a:prstGeom>
                        </pic:spPr>
                      </pic:pic>
                    </a:graphicData>
                  </a:graphic>
                </wp:inline>
              </w:drawing>
            </w:r>
            <w:r w:rsidRPr="0058572C">
              <w:rPr>
                <w:rFonts w:ascii="Times New Roman"/>
                <w:color w:val="221F1F"/>
                <w:sz w:val="16"/>
                <w:lang w:val="es-ES"/>
              </w:rPr>
              <w:t xml:space="preserve"> </w:t>
            </w:r>
            <w:r w:rsidRPr="0058572C">
              <w:rPr>
                <w:rFonts w:ascii="Times New Roman"/>
                <w:color w:val="221F1F"/>
                <w:spacing w:val="3"/>
                <w:sz w:val="16"/>
                <w:lang w:val="es-ES"/>
              </w:rPr>
              <w:t xml:space="preserve"> </w:t>
            </w:r>
            <w:r w:rsidRPr="0058572C">
              <w:rPr>
                <w:color w:val="221F1F"/>
                <w:sz w:val="16"/>
                <w:lang w:val="es-ES"/>
              </w:rPr>
              <w:t>Alquilar</w:t>
            </w:r>
            <w:r w:rsidRPr="0058572C">
              <w:rPr>
                <w:color w:val="221F1F"/>
                <w:sz w:val="16"/>
                <w:lang w:val="es-ES"/>
              </w:rPr>
              <w:tab/>
            </w:r>
            <w:r>
              <w:rPr>
                <w:noProof/>
                <w:color w:val="221F1F"/>
                <w:position w:val="-4"/>
                <w:sz w:val="16"/>
              </w:rPr>
              <w:drawing>
                <wp:inline distT="0" distB="0" distL="0" distR="0" wp14:anchorId="24368D8C" wp14:editId="5BE0F2F3">
                  <wp:extent cx="127000" cy="127000"/>
                  <wp:effectExtent l="0" t="0" r="0" b="0"/>
                  <wp:docPr id="3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3.png"/>
                          <pic:cNvPicPr/>
                        </pic:nvPicPr>
                        <pic:blipFill>
                          <a:blip r:embed="rId31" cstate="print"/>
                          <a:stretch>
                            <a:fillRect/>
                          </a:stretch>
                        </pic:blipFill>
                        <pic:spPr>
                          <a:xfrm>
                            <a:off x="0" y="0"/>
                            <a:ext cx="127000" cy="127000"/>
                          </a:xfrm>
                          <a:prstGeom prst="rect">
                            <a:avLst/>
                          </a:prstGeom>
                        </pic:spPr>
                      </pic:pic>
                    </a:graphicData>
                  </a:graphic>
                </wp:inline>
              </w:drawing>
            </w:r>
            <w:r w:rsidRPr="0058572C">
              <w:rPr>
                <w:rFonts w:ascii="Times New Roman"/>
                <w:color w:val="221F1F"/>
                <w:sz w:val="16"/>
                <w:lang w:val="es-ES"/>
              </w:rPr>
              <w:t xml:space="preserve"> </w:t>
            </w:r>
            <w:r w:rsidRPr="0058572C">
              <w:rPr>
                <w:rFonts w:ascii="Times New Roman"/>
                <w:color w:val="221F1F"/>
                <w:spacing w:val="-13"/>
                <w:sz w:val="16"/>
                <w:lang w:val="es-ES"/>
              </w:rPr>
              <w:t xml:space="preserve"> </w:t>
            </w:r>
            <w:r w:rsidRPr="0058572C">
              <w:rPr>
                <w:color w:val="221F1F"/>
                <w:sz w:val="16"/>
                <w:lang w:val="es-ES"/>
              </w:rPr>
              <w:t>Proporcionar</w:t>
            </w:r>
            <w:r w:rsidRPr="0058572C">
              <w:rPr>
                <w:color w:val="221F1F"/>
                <w:sz w:val="16"/>
                <w:lang w:val="es-ES"/>
              </w:rPr>
              <w:tab/>
            </w:r>
            <w:r>
              <w:rPr>
                <w:noProof/>
                <w:color w:val="221F1F"/>
                <w:position w:val="-4"/>
                <w:sz w:val="16"/>
              </w:rPr>
              <w:drawing>
                <wp:inline distT="0" distB="0" distL="0" distR="0" wp14:anchorId="5FD52BDE" wp14:editId="1000CA74">
                  <wp:extent cx="127000" cy="127000"/>
                  <wp:effectExtent l="0" t="0" r="0" b="0"/>
                  <wp:docPr id="3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5.png"/>
                          <pic:cNvPicPr/>
                        </pic:nvPicPr>
                        <pic:blipFill>
                          <a:blip r:embed="rId32" cstate="print"/>
                          <a:stretch>
                            <a:fillRect/>
                          </a:stretch>
                        </pic:blipFill>
                        <pic:spPr>
                          <a:xfrm>
                            <a:off x="0" y="0"/>
                            <a:ext cx="127000" cy="127000"/>
                          </a:xfrm>
                          <a:prstGeom prst="rect">
                            <a:avLst/>
                          </a:prstGeom>
                        </pic:spPr>
                      </pic:pic>
                    </a:graphicData>
                  </a:graphic>
                </wp:inline>
              </w:drawing>
            </w:r>
            <w:r w:rsidRPr="0058572C">
              <w:rPr>
                <w:rFonts w:ascii="Times New Roman"/>
                <w:color w:val="221F1F"/>
                <w:sz w:val="16"/>
                <w:lang w:val="es-ES"/>
              </w:rPr>
              <w:t xml:space="preserve"> </w:t>
            </w:r>
            <w:r w:rsidRPr="0058572C">
              <w:rPr>
                <w:rFonts w:ascii="Times New Roman"/>
                <w:color w:val="221F1F"/>
                <w:spacing w:val="3"/>
                <w:sz w:val="16"/>
                <w:lang w:val="es-ES"/>
              </w:rPr>
              <w:t xml:space="preserve"> </w:t>
            </w:r>
            <w:r w:rsidRPr="0058572C">
              <w:rPr>
                <w:sz w:val="16"/>
                <w:lang w:val="es-ES"/>
              </w:rPr>
              <w:t>Transporte</w:t>
            </w:r>
            <w:r w:rsidRPr="0058572C">
              <w:rPr>
                <w:sz w:val="16"/>
                <w:lang w:val="es-ES"/>
              </w:rPr>
              <w:tab/>
            </w:r>
            <w:r>
              <w:rPr>
                <w:noProof/>
                <w:position w:val="-4"/>
                <w:sz w:val="16"/>
              </w:rPr>
              <w:drawing>
                <wp:inline distT="0" distB="0" distL="0" distR="0" wp14:anchorId="09637FB6" wp14:editId="49272C1A">
                  <wp:extent cx="127000" cy="127000"/>
                  <wp:effectExtent l="0" t="0" r="0" b="0"/>
                  <wp:docPr id="3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5.png"/>
                          <pic:cNvPicPr/>
                        </pic:nvPicPr>
                        <pic:blipFill>
                          <a:blip r:embed="rId32" cstate="print"/>
                          <a:stretch>
                            <a:fillRect/>
                          </a:stretch>
                        </pic:blipFill>
                        <pic:spPr>
                          <a:xfrm>
                            <a:off x="0" y="0"/>
                            <a:ext cx="127000" cy="127000"/>
                          </a:xfrm>
                          <a:prstGeom prst="rect">
                            <a:avLst/>
                          </a:prstGeom>
                        </pic:spPr>
                      </pic:pic>
                    </a:graphicData>
                  </a:graphic>
                </wp:inline>
              </w:drawing>
            </w:r>
            <w:r w:rsidRPr="0058572C">
              <w:rPr>
                <w:rFonts w:ascii="Times New Roman"/>
                <w:sz w:val="16"/>
                <w:lang w:val="es-ES"/>
              </w:rPr>
              <w:t xml:space="preserve"> </w:t>
            </w:r>
            <w:r w:rsidRPr="0058572C">
              <w:rPr>
                <w:rFonts w:ascii="Times New Roman"/>
                <w:spacing w:val="3"/>
                <w:sz w:val="16"/>
                <w:lang w:val="es-ES"/>
              </w:rPr>
              <w:t xml:space="preserve"> </w:t>
            </w:r>
            <w:r w:rsidRPr="0058572C">
              <w:rPr>
                <w:sz w:val="16"/>
                <w:lang w:val="es-ES"/>
              </w:rPr>
              <w:t>Solicitar</w:t>
            </w:r>
            <w:r w:rsidRPr="0058572C">
              <w:rPr>
                <w:sz w:val="16"/>
                <w:lang w:val="es-ES"/>
              </w:rPr>
              <w:tab/>
            </w:r>
            <w:r>
              <w:rPr>
                <w:noProof/>
                <w:position w:val="-4"/>
                <w:sz w:val="16"/>
              </w:rPr>
              <w:drawing>
                <wp:inline distT="0" distB="0" distL="0" distR="0" wp14:anchorId="7ED3CA1E" wp14:editId="1DFDD796">
                  <wp:extent cx="127000" cy="127000"/>
                  <wp:effectExtent l="0" t="0" r="0" b="0"/>
                  <wp:docPr id="3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3.png"/>
                          <pic:cNvPicPr/>
                        </pic:nvPicPr>
                        <pic:blipFill>
                          <a:blip r:embed="rId31" cstate="print"/>
                          <a:stretch>
                            <a:fillRect/>
                          </a:stretch>
                        </pic:blipFill>
                        <pic:spPr>
                          <a:xfrm>
                            <a:off x="0" y="0"/>
                            <a:ext cx="127000" cy="127000"/>
                          </a:xfrm>
                          <a:prstGeom prst="rect">
                            <a:avLst/>
                          </a:prstGeom>
                        </pic:spPr>
                      </pic:pic>
                    </a:graphicData>
                  </a:graphic>
                </wp:inline>
              </w:drawing>
            </w:r>
            <w:r w:rsidRPr="0058572C">
              <w:rPr>
                <w:rFonts w:ascii="Times New Roman"/>
                <w:sz w:val="16"/>
                <w:lang w:val="es-ES"/>
              </w:rPr>
              <w:t xml:space="preserve"> </w:t>
            </w:r>
            <w:r w:rsidRPr="0058572C">
              <w:rPr>
                <w:rFonts w:ascii="Times New Roman"/>
                <w:spacing w:val="3"/>
                <w:sz w:val="16"/>
                <w:lang w:val="es-ES"/>
              </w:rPr>
              <w:t xml:space="preserve"> </w:t>
            </w:r>
            <w:r w:rsidRPr="0058572C">
              <w:rPr>
                <w:color w:val="221F1F"/>
                <w:sz w:val="16"/>
                <w:lang w:val="es-ES"/>
              </w:rPr>
              <w:t>Emplear</w:t>
            </w:r>
          </w:p>
        </w:tc>
      </w:tr>
      <w:tr w:rsidR="000B1D20" w:rsidTr="00BE3C1B" w14:paraId="18D6B1F8" w14:textId="77777777">
        <w:trPr>
          <w:trHeight w:val="2866"/>
        </w:trPr>
        <w:tc>
          <w:tcPr>
            <w:tcW w:w="11600" w:type="dxa"/>
            <w:tcBorders>
              <w:top w:val="single" w:color="000000" w:sz="8" w:space="0"/>
              <w:bottom w:val="single" w:color="000000" w:sz="6" w:space="0"/>
            </w:tcBorders>
          </w:tcPr>
          <w:p w:rsidRPr="0058572C" w:rsidR="000B1D20" w:rsidRDefault="00D95FB1" w14:paraId="5D8C806C" w14:textId="77777777">
            <w:pPr>
              <w:pStyle w:val="TableParagraph"/>
              <w:spacing w:before="160"/>
              <w:ind w:left="86"/>
              <w:rPr>
                <w:sz w:val="16"/>
                <w:lang w:val="es-ES"/>
              </w:rPr>
            </w:pPr>
            <w:r w:rsidRPr="0058572C">
              <w:rPr>
                <w:color w:val="221F1F"/>
                <w:sz w:val="16"/>
                <w:lang w:val="es-ES"/>
              </w:rPr>
              <w:t>9. Proporcione el máximo número de trabajadores agrícolas migrantes y/o temporales que trabajarán en las cuadrillas en cualquier momento:</w:t>
            </w:r>
          </w:p>
          <w:p w:rsidRPr="0058572C" w:rsidR="000B1D20" w:rsidRDefault="000B1D20" w14:paraId="72279B47" w14:textId="77777777">
            <w:pPr>
              <w:pStyle w:val="TableParagraph"/>
              <w:spacing w:before="3"/>
              <w:rPr>
                <w:rFonts w:ascii="Calibri"/>
                <w:sz w:val="26"/>
                <w:lang w:val="es-ES"/>
              </w:rPr>
            </w:pPr>
          </w:p>
          <w:p w:rsidR="00BE3C1B" w:rsidP="00865A21" w:rsidRDefault="00BE3C1B" w14:paraId="747CF025" w14:textId="77777777">
            <w:pPr>
              <w:pStyle w:val="TableParagraph"/>
              <w:tabs>
                <w:tab w:val="left" w:pos="11407"/>
              </w:tabs>
              <w:spacing w:line="523" w:lineRule="auto"/>
              <w:ind w:right="3054"/>
              <w:rPr>
                <w:color w:val="221F1F"/>
                <w:sz w:val="16"/>
                <w:lang w:val="es-ES"/>
              </w:rPr>
            </w:pPr>
          </w:p>
          <w:p w:rsidRPr="0058572C" w:rsidR="000B1D20" w:rsidP="00BE3C1B" w:rsidRDefault="00D95FB1" w14:paraId="7815B74B" w14:textId="293A92CF">
            <w:pPr>
              <w:pStyle w:val="TableParagraph"/>
              <w:tabs>
                <w:tab w:val="left" w:pos="4960"/>
                <w:tab w:val="left" w:pos="6072"/>
                <w:tab w:val="left" w:pos="7800"/>
              </w:tabs>
              <w:spacing w:line="523" w:lineRule="auto"/>
              <w:ind w:left="188" w:right="3054"/>
              <w:rPr>
                <w:sz w:val="16"/>
                <w:lang w:val="es-ES"/>
              </w:rPr>
            </w:pPr>
            <w:r w:rsidRPr="0058572C">
              <w:rPr>
                <w:color w:val="221F1F"/>
                <w:sz w:val="16"/>
                <w:lang w:val="es-ES"/>
              </w:rPr>
              <w:t>Indique si emplea o planea emplear trabajadores con</w:t>
            </w:r>
            <w:r w:rsidRPr="0058572C">
              <w:rPr>
                <w:color w:val="221F1F"/>
                <w:spacing w:val="-18"/>
                <w:sz w:val="16"/>
                <w:lang w:val="es-ES"/>
              </w:rPr>
              <w:t xml:space="preserve"> </w:t>
            </w:r>
            <w:r w:rsidRPr="0058572C">
              <w:rPr>
                <w:color w:val="221F1F"/>
                <w:sz w:val="16"/>
                <w:lang w:val="es-ES"/>
              </w:rPr>
              <w:t>visa</w:t>
            </w:r>
            <w:r w:rsidRPr="0058572C">
              <w:rPr>
                <w:color w:val="221F1F"/>
                <w:spacing w:val="-2"/>
                <w:sz w:val="16"/>
                <w:lang w:val="es-ES"/>
              </w:rPr>
              <w:t xml:space="preserve"> </w:t>
            </w:r>
            <w:r w:rsidRPr="0058572C">
              <w:rPr>
                <w:color w:val="221F1F"/>
                <w:sz w:val="16"/>
                <w:lang w:val="es-ES"/>
              </w:rPr>
              <w:t>H-2A.</w:t>
            </w:r>
            <w:r w:rsidRPr="0058572C">
              <w:rPr>
                <w:color w:val="221F1F"/>
                <w:sz w:val="16"/>
                <w:lang w:val="es-ES"/>
              </w:rPr>
              <w:tab/>
            </w:r>
            <w:r w:rsidRPr="0058572C">
              <w:rPr>
                <w:position w:val="-5"/>
                <w:sz w:val="16"/>
                <w:lang w:val="es-ES"/>
              </w:rPr>
              <w:t>Sí</w:t>
            </w:r>
            <w:r w:rsidRPr="0058572C">
              <w:rPr>
                <w:position w:val="-5"/>
                <w:sz w:val="16"/>
                <w:lang w:val="es-ES"/>
              </w:rPr>
              <w:tab/>
            </w:r>
            <w:r w:rsidRPr="0058572C">
              <w:rPr>
                <w:color w:val="221F1F"/>
                <w:position w:val="-3"/>
                <w:sz w:val="16"/>
                <w:lang w:val="es-ES"/>
              </w:rPr>
              <w:t>¿Cuántos?</w:t>
            </w:r>
            <w:r w:rsidRPr="0058572C">
              <w:rPr>
                <w:color w:val="221F1F"/>
                <w:position w:val="-3"/>
                <w:sz w:val="16"/>
                <w:lang w:val="es-ES"/>
              </w:rPr>
              <w:tab/>
              <w:t xml:space="preserve">No </w:t>
            </w:r>
            <w:r w:rsidRPr="0058572C">
              <w:rPr>
                <w:color w:val="221F1F"/>
                <w:position w:val="2"/>
                <w:sz w:val="16"/>
                <w:lang w:val="es-ES"/>
              </w:rPr>
              <w:t>Indique si emplea o planea emplear trabajadores con visa</w:t>
            </w:r>
            <w:r w:rsidRPr="0058572C">
              <w:rPr>
                <w:color w:val="221F1F"/>
                <w:spacing w:val="-16"/>
                <w:position w:val="2"/>
                <w:sz w:val="16"/>
                <w:lang w:val="es-ES"/>
              </w:rPr>
              <w:t xml:space="preserve"> </w:t>
            </w:r>
            <w:r w:rsidRPr="0058572C">
              <w:rPr>
                <w:color w:val="221F1F"/>
                <w:position w:val="2"/>
                <w:sz w:val="16"/>
                <w:lang w:val="es-ES"/>
              </w:rPr>
              <w:t xml:space="preserve">H-2B.   </w:t>
            </w:r>
            <w:r w:rsidRPr="0058572C">
              <w:rPr>
                <w:color w:val="221F1F"/>
                <w:spacing w:val="1"/>
                <w:position w:val="2"/>
                <w:sz w:val="16"/>
                <w:lang w:val="es-ES"/>
              </w:rPr>
              <w:t xml:space="preserve"> </w:t>
            </w:r>
            <w:r w:rsidRPr="0058572C">
              <w:rPr>
                <w:color w:val="221F1F"/>
                <w:sz w:val="16"/>
                <w:lang w:val="es-ES"/>
              </w:rPr>
              <w:t>Sí</w:t>
            </w:r>
            <w:r w:rsidRPr="0058572C">
              <w:rPr>
                <w:color w:val="221F1F"/>
                <w:sz w:val="16"/>
                <w:lang w:val="es-ES"/>
              </w:rPr>
              <w:tab/>
            </w:r>
            <w:r w:rsidRPr="0058572C">
              <w:rPr>
                <w:color w:val="221F1F"/>
                <w:position w:val="1"/>
                <w:sz w:val="16"/>
                <w:lang w:val="es-ES"/>
              </w:rPr>
              <w:t>¿Cuántos?</w:t>
            </w:r>
            <w:r w:rsidRPr="0058572C">
              <w:rPr>
                <w:color w:val="221F1F"/>
                <w:position w:val="1"/>
                <w:sz w:val="16"/>
                <w:lang w:val="es-ES"/>
              </w:rPr>
              <w:tab/>
              <w:t>No</w:t>
            </w:r>
          </w:p>
          <w:p w:rsidRPr="0058572C" w:rsidR="000B1D20" w:rsidRDefault="00D95FB1" w14:paraId="7425C230" w14:textId="77777777">
            <w:pPr>
              <w:pStyle w:val="TableParagraph"/>
              <w:tabs>
                <w:tab w:val="left" w:pos="7956"/>
              </w:tabs>
              <w:spacing w:before="67"/>
              <w:ind w:left="226"/>
              <w:rPr>
                <w:sz w:val="16"/>
                <w:lang w:val="es-ES"/>
              </w:rPr>
            </w:pPr>
            <w:r w:rsidRPr="0058572C">
              <w:rPr>
                <w:color w:val="221F1F"/>
                <w:sz w:val="16"/>
                <w:lang w:val="es-ES"/>
              </w:rPr>
              <w:t>Sitio(s) de trabajo (incluyendo nombre de granja(s), ciudad,</w:t>
            </w:r>
            <w:r w:rsidRPr="0058572C">
              <w:rPr>
                <w:color w:val="221F1F"/>
                <w:spacing w:val="-21"/>
                <w:sz w:val="16"/>
                <w:lang w:val="es-ES"/>
              </w:rPr>
              <w:t xml:space="preserve"> </w:t>
            </w:r>
            <w:r w:rsidRPr="0058572C">
              <w:rPr>
                <w:color w:val="221F1F"/>
                <w:sz w:val="16"/>
                <w:lang w:val="es-ES"/>
              </w:rPr>
              <w:t>y</w:t>
            </w:r>
            <w:r w:rsidRPr="0058572C">
              <w:rPr>
                <w:color w:val="221F1F"/>
                <w:spacing w:val="-2"/>
                <w:sz w:val="16"/>
                <w:lang w:val="es-ES"/>
              </w:rPr>
              <w:t xml:space="preserve"> </w:t>
            </w:r>
            <w:r w:rsidRPr="0058572C">
              <w:rPr>
                <w:color w:val="221F1F"/>
                <w:sz w:val="16"/>
                <w:lang w:val="es-ES"/>
              </w:rPr>
              <w:t>estado):</w:t>
            </w:r>
            <w:r w:rsidRPr="0058572C">
              <w:rPr>
                <w:color w:val="221F1F"/>
                <w:sz w:val="16"/>
                <w:lang w:val="es-ES"/>
              </w:rPr>
              <w:tab/>
              <w:t>Cultivos:</w:t>
            </w:r>
          </w:p>
          <w:p w:rsidRPr="0058572C" w:rsidR="000B1D20" w:rsidRDefault="000B1D20" w14:paraId="679794B6" w14:textId="77777777">
            <w:pPr>
              <w:pStyle w:val="TableParagraph"/>
              <w:spacing w:before="11"/>
              <w:rPr>
                <w:rFonts w:ascii="Calibri"/>
                <w:sz w:val="25"/>
                <w:lang w:val="es-ES"/>
              </w:rPr>
            </w:pPr>
          </w:p>
          <w:p w:rsidR="000B1D20" w:rsidRDefault="00D95FB1" w14:paraId="3D30EBE6" w14:textId="77777777">
            <w:pPr>
              <w:pStyle w:val="TableParagraph"/>
              <w:ind w:left="216"/>
              <w:rPr>
                <w:sz w:val="16"/>
              </w:rPr>
            </w:pPr>
            <w:r>
              <w:rPr>
                <w:color w:val="221F1F"/>
                <w:sz w:val="16"/>
              </w:rPr>
              <w:t>Actividades de trabajo:</w:t>
            </w:r>
          </w:p>
        </w:tc>
      </w:tr>
      <w:tr w:rsidRPr="002C07C9" w:rsidR="000B1D20" w:rsidTr="002C07C9" w14:paraId="2DE3DAD6" w14:textId="77777777">
        <w:trPr>
          <w:trHeight w:val="4687"/>
        </w:trPr>
        <w:tc>
          <w:tcPr>
            <w:tcW w:w="11600" w:type="dxa"/>
            <w:tcBorders>
              <w:top w:val="single" w:color="000000" w:sz="6" w:space="0"/>
              <w:bottom w:val="single" w:color="000000" w:sz="6" w:space="0"/>
            </w:tcBorders>
          </w:tcPr>
          <w:p w:rsidRPr="0058572C" w:rsidR="000B1D20" w:rsidRDefault="00D95FB1" w14:paraId="7F7641A5" w14:textId="77777777">
            <w:pPr>
              <w:pStyle w:val="TableParagraph"/>
              <w:spacing w:before="104"/>
              <w:ind w:left="58"/>
              <w:rPr>
                <w:sz w:val="16"/>
                <w:lang w:val="es-ES"/>
              </w:rPr>
            </w:pPr>
            <w:r w:rsidRPr="0058572C">
              <w:rPr>
                <w:color w:val="221F1F"/>
                <w:sz w:val="16"/>
                <w:lang w:val="es-ES"/>
              </w:rPr>
              <w:t>10. ¿Será usted quien transporte a trabajadores directamente o hará arreglos con otros para proporcionar el transporte?</w:t>
            </w:r>
          </w:p>
          <w:p w:rsidRPr="0058572C" w:rsidR="000B1D20" w:rsidRDefault="000B1D20" w14:paraId="76C14CE0" w14:textId="77777777">
            <w:pPr>
              <w:pStyle w:val="TableParagraph"/>
              <w:rPr>
                <w:rFonts w:ascii="Calibri"/>
                <w:sz w:val="18"/>
                <w:lang w:val="es-ES"/>
              </w:rPr>
            </w:pPr>
          </w:p>
          <w:p w:rsidRPr="0058572C" w:rsidR="000B1D20" w:rsidRDefault="00D95FB1" w14:paraId="70AF29FA" w14:textId="77777777">
            <w:pPr>
              <w:pStyle w:val="TableParagraph"/>
              <w:tabs>
                <w:tab w:val="left" w:pos="1186"/>
                <w:tab w:val="left" w:pos="4716"/>
              </w:tabs>
              <w:spacing w:before="141"/>
              <w:ind w:left="406"/>
              <w:rPr>
                <w:sz w:val="16"/>
                <w:lang w:val="es-ES"/>
              </w:rPr>
            </w:pPr>
            <w:r w:rsidRPr="0058572C">
              <w:rPr>
                <w:color w:val="221F1F"/>
                <w:position w:val="-1"/>
                <w:sz w:val="16"/>
                <w:lang w:val="es-ES"/>
              </w:rPr>
              <w:t>Sí</w:t>
            </w:r>
            <w:r w:rsidRPr="0058572C">
              <w:rPr>
                <w:color w:val="221F1F"/>
                <w:position w:val="-1"/>
                <w:sz w:val="16"/>
                <w:lang w:val="es-ES"/>
              </w:rPr>
              <w:tab/>
            </w:r>
            <w:r w:rsidRPr="0058572C">
              <w:rPr>
                <w:color w:val="221F1F"/>
                <w:sz w:val="16"/>
                <w:lang w:val="es-ES"/>
              </w:rPr>
              <w:t>Número</w:t>
            </w:r>
            <w:r w:rsidRPr="0058572C">
              <w:rPr>
                <w:color w:val="221F1F"/>
                <w:spacing w:val="-3"/>
                <w:sz w:val="16"/>
                <w:lang w:val="es-ES"/>
              </w:rPr>
              <w:t xml:space="preserve"> </w:t>
            </w:r>
            <w:r w:rsidRPr="0058572C">
              <w:rPr>
                <w:color w:val="221F1F"/>
                <w:sz w:val="16"/>
                <w:lang w:val="es-ES"/>
              </w:rPr>
              <w:t>de</w:t>
            </w:r>
            <w:r w:rsidRPr="0058572C">
              <w:rPr>
                <w:color w:val="221F1F"/>
                <w:spacing w:val="-2"/>
                <w:sz w:val="16"/>
                <w:lang w:val="es-ES"/>
              </w:rPr>
              <w:t xml:space="preserve"> </w:t>
            </w:r>
            <w:r w:rsidRPr="0058572C">
              <w:rPr>
                <w:color w:val="221F1F"/>
                <w:sz w:val="16"/>
                <w:lang w:val="es-ES"/>
              </w:rPr>
              <w:t>trabajadores:</w:t>
            </w:r>
            <w:r w:rsidRPr="0058572C">
              <w:rPr>
                <w:color w:val="221F1F"/>
                <w:sz w:val="16"/>
                <w:lang w:val="es-ES"/>
              </w:rPr>
              <w:tab/>
              <w:t>Tipo de vehículo(s) y capacidad de</w:t>
            </w:r>
            <w:r w:rsidRPr="0058572C">
              <w:rPr>
                <w:color w:val="221F1F"/>
                <w:spacing w:val="-3"/>
                <w:sz w:val="16"/>
                <w:lang w:val="es-ES"/>
              </w:rPr>
              <w:t xml:space="preserve"> </w:t>
            </w:r>
            <w:r w:rsidRPr="0058572C">
              <w:rPr>
                <w:color w:val="221F1F"/>
                <w:sz w:val="16"/>
                <w:lang w:val="es-ES"/>
              </w:rPr>
              <w:t>asientos:</w:t>
            </w:r>
          </w:p>
          <w:p w:rsidRPr="0058572C" w:rsidR="000B1D20" w:rsidP="00F72DE8" w:rsidRDefault="00D95FB1" w14:paraId="5C409F45" w14:textId="471EC5E6">
            <w:pPr>
              <w:pStyle w:val="TableParagraph"/>
              <w:spacing w:before="134"/>
              <w:ind w:left="378"/>
              <w:rPr>
                <w:rFonts w:ascii="Calibri"/>
                <w:sz w:val="14"/>
                <w:lang w:val="es-ES"/>
              </w:rPr>
            </w:pPr>
            <w:r w:rsidRPr="0058572C">
              <w:rPr>
                <w:color w:val="221F1F"/>
                <w:sz w:val="16"/>
                <w:lang w:val="es-ES"/>
              </w:rPr>
              <w:t>¿Será algún viaje único más largo de 75 millas de ida y vuelta?</w:t>
            </w:r>
          </w:p>
          <w:p w:rsidRPr="0058572C" w:rsidR="000B1D20" w:rsidRDefault="00D95FB1" w14:paraId="362AFF85" w14:textId="2B961834">
            <w:pPr>
              <w:pStyle w:val="TableParagraph"/>
              <w:tabs>
                <w:tab w:val="left" w:pos="1527"/>
                <w:tab w:val="left" w:pos="9716"/>
              </w:tabs>
              <w:ind w:left="776"/>
              <w:rPr>
                <w:sz w:val="18"/>
                <w:lang w:val="es-ES"/>
              </w:rPr>
            </w:pPr>
            <w:r w:rsidRPr="0058572C">
              <w:rPr>
                <w:color w:val="221F1F"/>
                <w:position w:val="-2"/>
                <w:sz w:val="16"/>
                <w:lang w:val="es-ES"/>
              </w:rPr>
              <w:t>Sí</w:t>
            </w:r>
            <w:r w:rsidRPr="0058572C">
              <w:rPr>
                <w:color w:val="221F1F"/>
                <w:position w:val="-2"/>
                <w:sz w:val="16"/>
                <w:lang w:val="es-ES"/>
              </w:rPr>
              <w:tab/>
            </w:r>
            <w:r w:rsidRPr="0058572C">
              <w:rPr>
                <w:color w:val="221F1F"/>
                <w:sz w:val="16"/>
                <w:lang w:val="es-ES"/>
              </w:rPr>
              <w:t>¿Incluyó un Informe rellenado de Inspección Mecánica Vehicular WH-514 apropiadamente para</w:t>
            </w:r>
            <w:r w:rsidRPr="0058572C">
              <w:rPr>
                <w:color w:val="221F1F"/>
                <w:spacing w:val="-15"/>
                <w:sz w:val="16"/>
                <w:lang w:val="es-ES"/>
              </w:rPr>
              <w:t xml:space="preserve"> </w:t>
            </w:r>
            <w:r w:rsidRPr="0058572C">
              <w:rPr>
                <w:color w:val="221F1F"/>
                <w:sz w:val="16"/>
                <w:lang w:val="es-ES"/>
              </w:rPr>
              <w:t>cada</w:t>
            </w:r>
            <w:r w:rsidRPr="0058572C">
              <w:rPr>
                <w:color w:val="221F1F"/>
                <w:spacing w:val="-1"/>
                <w:sz w:val="16"/>
                <w:lang w:val="es-ES"/>
              </w:rPr>
              <w:t xml:space="preserve"> </w:t>
            </w:r>
            <w:r w:rsidRPr="0058572C">
              <w:rPr>
                <w:color w:val="221F1F"/>
                <w:sz w:val="16"/>
                <w:lang w:val="es-ES"/>
              </w:rPr>
              <w:t>vehículo?</w:t>
            </w:r>
            <w:r w:rsidRPr="0058572C">
              <w:rPr>
                <w:color w:val="221F1F"/>
                <w:sz w:val="16"/>
                <w:lang w:val="es-ES"/>
              </w:rPr>
              <w:tab/>
            </w:r>
            <w:r w:rsidRPr="0058572C">
              <w:rPr>
                <w:color w:val="221F1F"/>
                <w:position w:val="-2"/>
                <w:sz w:val="16"/>
                <w:lang w:val="es-ES"/>
              </w:rPr>
              <w:t>Sí</w:t>
            </w:r>
            <w:r w:rsidRPr="0058572C">
              <w:rPr>
                <w:color w:val="221F1F"/>
                <w:spacing w:val="34"/>
                <w:position w:val="-2"/>
                <w:sz w:val="16"/>
                <w:lang w:val="es-ES"/>
              </w:rPr>
              <w:t xml:space="preserve"> </w:t>
            </w:r>
            <w:r>
              <w:rPr>
                <w:noProof/>
                <w:color w:val="221F1F"/>
                <w:spacing w:val="-10"/>
                <w:position w:val="-14"/>
                <w:sz w:val="16"/>
              </w:rPr>
              <w:drawing>
                <wp:inline distT="0" distB="0" distL="0" distR="0" wp14:anchorId="2E44648B" wp14:editId="10D1F42D">
                  <wp:extent cx="245503" cy="251993"/>
                  <wp:effectExtent l="0" t="0" r="0" b="0"/>
                  <wp:docPr id="3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6.png"/>
                          <pic:cNvPicPr/>
                        </pic:nvPicPr>
                        <pic:blipFill>
                          <a:blip r:embed="rId33" cstate="print"/>
                          <a:stretch>
                            <a:fillRect/>
                          </a:stretch>
                        </pic:blipFill>
                        <pic:spPr>
                          <a:xfrm>
                            <a:off x="0" y="0"/>
                            <a:ext cx="245503" cy="251993"/>
                          </a:xfrm>
                          <a:prstGeom prst="rect">
                            <a:avLst/>
                          </a:prstGeom>
                        </pic:spPr>
                      </pic:pic>
                    </a:graphicData>
                  </a:graphic>
                </wp:inline>
              </w:drawing>
            </w:r>
            <w:r w:rsidRPr="0058572C">
              <w:rPr>
                <w:rFonts w:ascii="Times New Roman" w:hAnsi="Times New Roman"/>
                <w:color w:val="221F1F"/>
                <w:spacing w:val="-10"/>
                <w:position w:val="-3"/>
                <w:sz w:val="16"/>
                <w:lang w:val="es-ES"/>
              </w:rPr>
              <w:t xml:space="preserve">   </w:t>
            </w:r>
            <w:r w:rsidRPr="0058572C">
              <w:rPr>
                <w:rFonts w:ascii="Times New Roman" w:hAnsi="Times New Roman"/>
                <w:color w:val="221F1F"/>
                <w:spacing w:val="3"/>
                <w:position w:val="-3"/>
                <w:sz w:val="16"/>
                <w:lang w:val="es-ES"/>
              </w:rPr>
              <w:t xml:space="preserve"> </w:t>
            </w:r>
            <w:r w:rsidRPr="0058572C">
              <w:rPr>
                <w:color w:val="221F1F"/>
                <w:position w:val="-3"/>
                <w:sz w:val="18"/>
                <w:lang w:val="es-ES"/>
              </w:rPr>
              <w:t>No</w:t>
            </w:r>
          </w:p>
          <w:p w:rsidRPr="0058572C" w:rsidR="000B1D20" w:rsidRDefault="00D95FB1" w14:paraId="2A9968E9" w14:textId="77777777">
            <w:pPr>
              <w:pStyle w:val="TableParagraph"/>
              <w:spacing w:before="123"/>
              <w:ind w:left="776"/>
              <w:rPr>
                <w:sz w:val="18"/>
                <w:lang w:val="es-ES"/>
              </w:rPr>
            </w:pPr>
            <w:r w:rsidRPr="0058572C">
              <w:rPr>
                <w:color w:val="221F1F"/>
                <w:spacing w:val="-1"/>
                <w:position w:val="-2"/>
                <w:sz w:val="16"/>
                <w:lang w:val="es-ES"/>
              </w:rPr>
              <w:t xml:space="preserve">No </w:t>
            </w:r>
            <w:r>
              <w:rPr>
                <w:noProof/>
                <w:color w:val="221F1F"/>
                <w:spacing w:val="11"/>
                <w:position w:val="-14"/>
                <w:sz w:val="16"/>
              </w:rPr>
              <w:drawing>
                <wp:inline distT="0" distB="0" distL="0" distR="0" wp14:anchorId="6191275B" wp14:editId="189FB311">
                  <wp:extent cx="251790" cy="251993"/>
                  <wp:effectExtent l="0" t="0" r="0" b="0"/>
                  <wp:docPr id="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7.png"/>
                          <pic:cNvPicPr/>
                        </pic:nvPicPr>
                        <pic:blipFill>
                          <a:blip r:embed="rId34" cstate="print"/>
                          <a:stretch>
                            <a:fillRect/>
                          </a:stretch>
                        </pic:blipFill>
                        <pic:spPr>
                          <a:xfrm>
                            <a:off x="0" y="0"/>
                            <a:ext cx="251790" cy="251993"/>
                          </a:xfrm>
                          <a:prstGeom prst="rect">
                            <a:avLst/>
                          </a:prstGeom>
                        </pic:spPr>
                      </pic:pic>
                    </a:graphicData>
                  </a:graphic>
                </wp:inline>
              </w:drawing>
            </w:r>
            <w:r w:rsidRPr="0058572C">
              <w:rPr>
                <w:rFonts w:ascii="Times New Roman" w:hAnsi="Times New Roman"/>
                <w:color w:val="221F1F"/>
                <w:spacing w:val="11"/>
                <w:sz w:val="16"/>
                <w:lang w:val="es-ES"/>
              </w:rPr>
              <w:t xml:space="preserve"> </w:t>
            </w:r>
            <w:r w:rsidRPr="0058572C">
              <w:rPr>
                <w:rFonts w:ascii="Times New Roman" w:hAnsi="Times New Roman"/>
                <w:color w:val="221F1F"/>
                <w:spacing w:val="-8"/>
                <w:sz w:val="16"/>
                <w:lang w:val="es-ES"/>
              </w:rPr>
              <w:t xml:space="preserve"> </w:t>
            </w:r>
            <w:r w:rsidRPr="0058572C">
              <w:rPr>
                <w:color w:val="221F1F"/>
                <w:sz w:val="16"/>
                <w:lang w:val="es-ES"/>
              </w:rPr>
              <w:t xml:space="preserve">¿Incluyó un Informe rellenado de Inspección Mecánica Vehicular WH-514a apropiadamente para cada vehículo?    </w:t>
            </w:r>
            <w:r w:rsidRPr="0058572C">
              <w:rPr>
                <w:color w:val="221F1F"/>
                <w:position w:val="3"/>
                <w:sz w:val="16"/>
                <w:lang w:val="es-ES"/>
              </w:rPr>
              <w:t xml:space="preserve">Sí </w:t>
            </w:r>
            <w:r w:rsidRPr="0058572C">
              <w:rPr>
                <w:color w:val="221F1F"/>
                <w:spacing w:val="3"/>
                <w:position w:val="3"/>
                <w:sz w:val="16"/>
                <w:lang w:val="es-ES"/>
              </w:rPr>
              <w:t xml:space="preserve"> </w:t>
            </w:r>
            <w:r>
              <w:rPr>
                <w:noProof/>
                <w:color w:val="221F1F"/>
                <w:spacing w:val="-1"/>
                <w:position w:val="-9"/>
                <w:sz w:val="16"/>
              </w:rPr>
              <w:drawing>
                <wp:inline distT="0" distB="0" distL="0" distR="0" wp14:anchorId="41A540F5" wp14:editId="7BB9D02A">
                  <wp:extent cx="245529" cy="251993"/>
                  <wp:effectExtent l="0" t="0" r="0" b="0"/>
                  <wp:docPr id="4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6.png"/>
                          <pic:cNvPicPr/>
                        </pic:nvPicPr>
                        <pic:blipFill>
                          <a:blip r:embed="rId33" cstate="print"/>
                          <a:stretch>
                            <a:fillRect/>
                          </a:stretch>
                        </pic:blipFill>
                        <pic:spPr>
                          <a:xfrm>
                            <a:off x="0" y="0"/>
                            <a:ext cx="245529" cy="251993"/>
                          </a:xfrm>
                          <a:prstGeom prst="rect">
                            <a:avLst/>
                          </a:prstGeom>
                        </pic:spPr>
                      </pic:pic>
                    </a:graphicData>
                  </a:graphic>
                </wp:inline>
              </w:drawing>
            </w:r>
            <w:r w:rsidRPr="0058572C">
              <w:rPr>
                <w:rFonts w:ascii="Times New Roman" w:hAnsi="Times New Roman"/>
                <w:color w:val="221F1F"/>
                <w:spacing w:val="-1"/>
                <w:position w:val="1"/>
                <w:sz w:val="16"/>
                <w:lang w:val="es-ES"/>
              </w:rPr>
              <w:t xml:space="preserve">  </w:t>
            </w:r>
            <w:r w:rsidRPr="0058572C">
              <w:rPr>
                <w:rFonts w:ascii="Times New Roman" w:hAnsi="Times New Roman"/>
                <w:color w:val="221F1F"/>
                <w:spacing w:val="6"/>
                <w:position w:val="1"/>
                <w:sz w:val="16"/>
                <w:lang w:val="es-ES"/>
              </w:rPr>
              <w:t xml:space="preserve"> </w:t>
            </w:r>
            <w:r w:rsidRPr="0058572C">
              <w:rPr>
                <w:color w:val="221F1F"/>
                <w:position w:val="1"/>
                <w:sz w:val="18"/>
                <w:lang w:val="es-ES"/>
              </w:rPr>
              <w:t>No</w:t>
            </w:r>
          </w:p>
          <w:p w:rsidR="005A439C" w:rsidP="00865A21" w:rsidRDefault="00D95FB1" w14:paraId="59E1AA30" w14:textId="442EF15F">
            <w:pPr>
              <w:rPr>
                <w:sz w:val="14"/>
                <w:szCs w:val="14"/>
                <w:lang w:val="es-ES"/>
              </w:rPr>
            </w:pPr>
            <w:r w:rsidRPr="00BE3C1B">
              <w:rPr>
                <w:sz w:val="14"/>
                <w:szCs w:val="14"/>
                <w:lang w:val="es-ES"/>
              </w:rPr>
              <w:t xml:space="preserve">Presente prueba de cumplimiento con los requisitos de seguro y responsabilidad financiera. </w:t>
            </w:r>
            <w:r w:rsidRPr="00BE3C1B" w:rsidR="00A21B67">
              <w:rPr>
                <w:sz w:val="14"/>
                <w:szCs w:val="14"/>
                <w:lang w:val="es-ES"/>
              </w:rPr>
              <w:t xml:space="preserve">Estos </w:t>
            </w:r>
            <w:r w:rsidR="001574E5">
              <w:rPr>
                <w:sz w:val="14"/>
                <w:szCs w:val="14"/>
                <w:lang w:val="es-ES"/>
              </w:rPr>
              <w:t>requisitos</w:t>
            </w:r>
            <w:r w:rsidRPr="00BE3C1B" w:rsidR="00A21B67">
              <w:rPr>
                <w:sz w:val="14"/>
                <w:szCs w:val="14"/>
                <w:lang w:val="es-ES"/>
              </w:rPr>
              <w:t xml:space="preserve"> se encuentran en 29 C.F.R. </w:t>
            </w:r>
            <w:r w:rsidR="001574E5">
              <w:rPr>
                <w:sz w:val="14"/>
                <w:szCs w:val="14"/>
                <w:lang w:val="es-ES"/>
              </w:rPr>
              <w:t>§</w:t>
            </w:r>
            <w:r w:rsidRPr="00BE3C1B" w:rsidR="00A21B67">
              <w:rPr>
                <w:sz w:val="14"/>
                <w:szCs w:val="14"/>
                <w:lang w:val="es-ES"/>
              </w:rPr>
              <w:t>500.120</w:t>
            </w:r>
            <w:r w:rsidR="001574E5">
              <w:rPr>
                <w:sz w:val="14"/>
                <w:szCs w:val="14"/>
                <w:lang w:val="es-ES"/>
              </w:rPr>
              <w:t>-</w:t>
            </w:r>
            <w:r w:rsidRPr="00BE3C1B" w:rsidR="00A21B67">
              <w:rPr>
                <w:sz w:val="14"/>
                <w:szCs w:val="14"/>
                <w:lang w:val="es-ES"/>
              </w:rPr>
              <w:t xml:space="preserve">128 y </w:t>
            </w:r>
            <w:r w:rsidR="001574E5">
              <w:rPr>
                <w:sz w:val="14"/>
                <w:szCs w:val="14"/>
                <w:lang w:val="es-ES"/>
              </w:rPr>
              <w:t xml:space="preserve">se resumen en la Hoja de Datos 50 de </w:t>
            </w:r>
            <w:r w:rsidRPr="00BE3C1B" w:rsidR="00A21B67">
              <w:rPr>
                <w:sz w:val="14"/>
                <w:szCs w:val="14"/>
                <w:lang w:val="es-ES"/>
              </w:rPr>
              <w:t xml:space="preserve">WHD </w:t>
            </w:r>
            <w:r w:rsidR="001574E5">
              <w:rPr>
                <w:sz w:val="14"/>
                <w:szCs w:val="14"/>
                <w:lang w:val="es-ES"/>
              </w:rPr>
              <w:t>(</w:t>
            </w:r>
            <w:r w:rsidRPr="00BE3C1B" w:rsidR="00A21B67">
              <w:rPr>
                <w:sz w:val="14"/>
                <w:szCs w:val="14"/>
                <w:lang w:val="es-ES"/>
              </w:rPr>
              <w:t>Fact Sheet 50</w:t>
            </w:r>
            <w:r w:rsidR="001574E5">
              <w:rPr>
                <w:sz w:val="14"/>
                <w:szCs w:val="14"/>
                <w:lang w:val="es-ES"/>
              </w:rPr>
              <w:t>)</w:t>
            </w:r>
            <w:r w:rsidRPr="00BE3C1B" w:rsidR="00A21B67">
              <w:rPr>
                <w:sz w:val="14"/>
                <w:szCs w:val="14"/>
                <w:lang w:val="es-ES"/>
              </w:rPr>
              <w:t xml:space="preserve"> que se encuentra en </w:t>
            </w:r>
            <w:r w:rsidRPr="00F72DE8" w:rsidR="005A439C">
              <w:rPr>
                <w:sz w:val="14"/>
                <w:szCs w:val="14"/>
                <w:lang w:val="es-ES"/>
              </w:rPr>
              <w:t>https://www.dol.gov/agencies/whd/fact</w:t>
            </w:r>
            <w:r w:rsidRPr="00BE3C1B" w:rsidR="00A21B67">
              <w:rPr>
                <w:sz w:val="14"/>
                <w:szCs w:val="14"/>
                <w:lang w:val="es-ES"/>
              </w:rPr>
              <w:t xml:space="preserve">sheets/50-mspa-transportation.  </w:t>
            </w:r>
            <w:r w:rsidRPr="00BE3C1B">
              <w:rPr>
                <w:sz w:val="14"/>
                <w:szCs w:val="14"/>
                <w:lang w:val="es-ES"/>
              </w:rPr>
              <w:t>Note que indemnización al trabajador proporciona cobertura específica y quizás no cubra viajes afuera del estado o no relacionados al trabajo. También note que si la autorización para transportar es emitida basada en la póliza del seguro de indemnización al trabajador proporcionada por un empleador en específico, la cobertura del seguro se limita al tiempo en que el solicitante está realmente trabajando para el empleador.</w:t>
            </w:r>
            <w:r w:rsidRPr="00BE3C1B" w:rsidR="00A21B67">
              <w:rPr>
                <w:sz w:val="14"/>
                <w:szCs w:val="14"/>
                <w:lang w:val="es-ES"/>
              </w:rPr>
              <w:t xml:space="preserve">  </w:t>
            </w:r>
            <w:r w:rsidR="001574E5">
              <w:rPr>
                <w:sz w:val="14"/>
                <w:szCs w:val="14"/>
                <w:lang w:val="es-ES"/>
              </w:rPr>
              <w:t xml:space="preserve">Si utiliza la compensación </w:t>
            </w:r>
            <w:r w:rsidR="00480AE5">
              <w:rPr>
                <w:sz w:val="14"/>
                <w:szCs w:val="14"/>
                <w:lang w:val="es-ES"/>
              </w:rPr>
              <w:t>al</w:t>
            </w:r>
            <w:r w:rsidR="002C07C9">
              <w:rPr>
                <w:sz w:val="14"/>
                <w:szCs w:val="14"/>
                <w:lang w:val="es-ES"/>
              </w:rPr>
              <w:t xml:space="preserve"> trabajador</w:t>
            </w:r>
            <w:r w:rsidR="001574E5">
              <w:rPr>
                <w:sz w:val="14"/>
                <w:szCs w:val="14"/>
                <w:lang w:val="es-ES"/>
              </w:rPr>
              <w:t xml:space="preserve"> para cumplir con los requisitos del seguro del vehículo, también debe proporcionar una declaración por escrito con los </w:t>
            </w:r>
            <w:r w:rsidRPr="00BE3C1B" w:rsidR="00EA3510">
              <w:rPr>
                <w:sz w:val="14"/>
                <w:szCs w:val="14"/>
                <w:lang w:val="es-ES"/>
              </w:rPr>
              <w:t xml:space="preserve">detalles específicos sobre el transporte y la póliza de </w:t>
            </w:r>
            <w:r w:rsidR="00480AE5">
              <w:rPr>
                <w:sz w:val="14"/>
                <w:szCs w:val="14"/>
                <w:lang w:val="es-ES"/>
              </w:rPr>
              <w:t>c</w:t>
            </w:r>
            <w:r w:rsidRPr="00BE3C1B" w:rsidR="00EA3510">
              <w:rPr>
                <w:sz w:val="14"/>
                <w:szCs w:val="14"/>
                <w:lang w:val="es-ES"/>
              </w:rPr>
              <w:t xml:space="preserve">ompensación al </w:t>
            </w:r>
            <w:r w:rsidR="00480AE5">
              <w:rPr>
                <w:sz w:val="14"/>
                <w:szCs w:val="14"/>
                <w:lang w:val="es-ES"/>
              </w:rPr>
              <w:t>t</w:t>
            </w:r>
            <w:r w:rsidRPr="00BE3C1B" w:rsidR="00EA3510">
              <w:rPr>
                <w:sz w:val="14"/>
                <w:szCs w:val="14"/>
                <w:lang w:val="es-ES"/>
              </w:rPr>
              <w:t xml:space="preserve">rabajador.  </w:t>
            </w:r>
            <w:r w:rsidR="00480AE5">
              <w:rPr>
                <w:sz w:val="14"/>
                <w:szCs w:val="14"/>
                <w:lang w:val="es-ES"/>
              </w:rPr>
              <w:t xml:space="preserve">Consulte las instrucciones para obtener detalles sobre la declaración </w:t>
            </w:r>
            <w:r w:rsidR="006D3B2D">
              <w:rPr>
                <w:sz w:val="14"/>
                <w:szCs w:val="14"/>
                <w:lang w:val="es-ES"/>
              </w:rPr>
              <w:t>escrita</w:t>
            </w:r>
            <w:r w:rsidR="00480AE5">
              <w:rPr>
                <w:sz w:val="14"/>
                <w:szCs w:val="14"/>
                <w:lang w:val="es-ES"/>
              </w:rPr>
              <w:t>.</w:t>
            </w:r>
          </w:p>
          <w:p w:rsidRPr="00865A21" w:rsidR="000B1D20" w:rsidP="00865A21" w:rsidRDefault="005A439C" w14:paraId="5AFDCE8F" w14:textId="5F343926">
            <w:pPr>
              <w:rPr>
                <w:rFonts w:eastAsiaTheme="minorHAnsi"/>
                <w:sz w:val="14"/>
                <w:szCs w:val="14"/>
                <w:lang w:val="es-ES"/>
              </w:rPr>
            </w:pPr>
            <w:r>
              <w:rPr>
                <w:color w:val="221F1F"/>
                <w:sz w:val="16"/>
                <w:lang w:val="es-ES"/>
              </w:rPr>
              <w:t xml:space="preserve">            </w:t>
            </w:r>
            <w:r w:rsidRPr="0058572C" w:rsidR="00D95FB1">
              <w:rPr>
                <w:color w:val="221F1F"/>
                <w:sz w:val="16"/>
                <w:lang w:val="es-ES"/>
              </w:rPr>
              <w:t>No</w:t>
            </w:r>
            <w:r>
              <w:rPr>
                <w:color w:val="221F1F"/>
                <w:sz w:val="16"/>
                <w:lang w:val="es-ES"/>
              </w:rPr>
              <w:t xml:space="preserve">               </w:t>
            </w:r>
            <w:r w:rsidR="00865A21">
              <w:rPr>
                <w:color w:val="221F1F"/>
                <w:sz w:val="16"/>
                <w:lang w:val="es-ES"/>
              </w:rPr>
              <w:t xml:space="preserve"> </w:t>
            </w:r>
            <w:r w:rsidRPr="0058572C" w:rsidR="00D95FB1">
              <w:rPr>
                <w:color w:val="221F1F"/>
                <w:position w:val="1"/>
                <w:sz w:val="16"/>
                <w:lang w:val="es-ES"/>
              </w:rPr>
              <w:t>Explique cómo los trabajadores llegan al sitio</w:t>
            </w:r>
            <w:r w:rsidRPr="0058572C" w:rsidR="00D95FB1">
              <w:rPr>
                <w:color w:val="221F1F"/>
                <w:spacing w:val="-4"/>
                <w:position w:val="1"/>
                <w:sz w:val="16"/>
                <w:lang w:val="es-ES"/>
              </w:rPr>
              <w:t xml:space="preserve"> </w:t>
            </w:r>
            <w:r w:rsidRPr="0058572C" w:rsidR="00D95FB1">
              <w:rPr>
                <w:color w:val="221F1F"/>
                <w:position w:val="1"/>
                <w:sz w:val="16"/>
                <w:lang w:val="es-ES"/>
              </w:rPr>
              <w:t>laboral</w:t>
            </w:r>
            <w:r w:rsidR="00BE3C1B">
              <w:rPr>
                <w:color w:val="221F1F"/>
                <w:position w:val="1"/>
                <w:sz w:val="16"/>
                <w:lang w:val="es-ES"/>
              </w:rPr>
              <w:tab/>
            </w:r>
          </w:p>
          <w:p w:rsidR="00BE3C1B" w:rsidP="00BE3C1B" w:rsidRDefault="00BE3C1B" w14:paraId="55EA2D4C" w14:textId="77777777">
            <w:pPr>
              <w:pStyle w:val="TableParagraph"/>
              <w:tabs>
                <w:tab w:val="left" w:pos="1452"/>
                <w:tab w:val="left" w:pos="6511"/>
              </w:tabs>
              <w:spacing w:before="1"/>
              <w:ind w:left="446"/>
              <w:rPr>
                <w:color w:val="221F1F"/>
                <w:position w:val="1"/>
                <w:sz w:val="16"/>
                <w:lang w:val="es-ES"/>
              </w:rPr>
            </w:pPr>
          </w:p>
          <w:p w:rsidRPr="0058572C" w:rsidR="009D0069" w:rsidP="009D0069" w:rsidRDefault="009D0069" w14:paraId="13D8A54A" w14:textId="120903BD">
            <w:pPr>
              <w:pStyle w:val="TableParagraph"/>
              <w:spacing w:before="17" w:line="249" w:lineRule="auto"/>
              <w:ind w:right="280"/>
              <w:rPr>
                <w:sz w:val="16"/>
                <w:lang w:val="es-ES"/>
              </w:rPr>
            </w:pPr>
            <w:r w:rsidRPr="0058572C">
              <w:rPr>
                <w:color w:val="221F1F"/>
                <w:sz w:val="16"/>
                <w:lang w:val="es-ES"/>
              </w:rPr>
              <w:t xml:space="preserve">11. ¿Será dueño o va a controlar cualquier instalación o propiedad que será utilizada por los trabajadores agrícolas migrantes de una cuadrilla(s) a cualquier </w:t>
            </w:r>
            <w:r w:rsidR="002C07C9">
              <w:rPr>
                <w:color w:val="221F1F"/>
                <w:sz w:val="16"/>
                <w:lang w:val="es-ES"/>
              </w:rPr>
              <w:t xml:space="preserve">        </w:t>
            </w:r>
            <w:r w:rsidRPr="0058572C">
              <w:rPr>
                <w:color w:val="221F1F"/>
                <w:sz w:val="16"/>
                <w:lang w:val="es-ES"/>
              </w:rPr>
              <w:t>tiempo?</w:t>
            </w:r>
          </w:p>
          <w:p w:rsidRPr="0058572C" w:rsidR="009D0069" w:rsidP="009D0069" w:rsidRDefault="009D0069" w14:paraId="7949B1D7" w14:textId="77777777">
            <w:pPr>
              <w:pStyle w:val="TableParagraph"/>
              <w:tabs>
                <w:tab w:val="left" w:pos="1117"/>
                <w:tab w:val="left" w:pos="5786"/>
                <w:tab w:val="left" w:pos="6445"/>
              </w:tabs>
              <w:spacing w:before="25" w:line="168" w:lineRule="auto"/>
              <w:ind w:left="1117" w:right="272" w:hanging="398"/>
              <w:rPr>
                <w:sz w:val="16"/>
                <w:lang w:val="es-ES"/>
              </w:rPr>
            </w:pPr>
            <w:r w:rsidRPr="0058572C">
              <w:rPr>
                <w:color w:val="221F1F"/>
                <w:position w:val="-8"/>
                <w:sz w:val="16"/>
                <w:lang w:val="es-ES"/>
              </w:rPr>
              <w:t>Sí</w:t>
            </w:r>
            <w:r w:rsidRPr="0058572C">
              <w:rPr>
                <w:color w:val="221F1F"/>
                <w:position w:val="-8"/>
                <w:sz w:val="16"/>
                <w:lang w:val="es-ES"/>
              </w:rPr>
              <w:tab/>
            </w:r>
            <w:r w:rsidRPr="0058572C">
              <w:rPr>
                <w:sz w:val="16"/>
                <w:lang w:val="es-ES"/>
              </w:rPr>
              <w:t>Favor</w:t>
            </w:r>
            <w:r w:rsidRPr="0058572C">
              <w:rPr>
                <w:spacing w:val="-5"/>
                <w:sz w:val="16"/>
                <w:lang w:val="es-ES"/>
              </w:rPr>
              <w:t xml:space="preserve"> </w:t>
            </w:r>
            <w:r w:rsidRPr="0058572C">
              <w:rPr>
                <w:sz w:val="16"/>
                <w:lang w:val="es-ES"/>
              </w:rPr>
              <w:t>de</w:t>
            </w:r>
            <w:r w:rsidRPr="0058572C">
              <w:rPr>
                <w:spacing w:val="-6"/>
                <w:sz w:val="16"/>
                <w:lang w:val="es-ES"/>
              </w:rPr>
              <w:t xml:space="preserve"> </w:t>
            </w:r>
            <w:r w:rsidRPr="0058572C">
              <w:rPr>
                <w:sz w:val="16"/>
                <w:lang w:val="es-ES"/>
              </w:rPr>
              <w:t>presentar</w:t>
            </w:r>
            <w:r w:rsidRPr="0058572C">
              <w:rPr>
                <w:spacing w:val="-5"/>
                <w:sz w:val="16"/>
                <w:lang w:val="es-ES"/>
              </w:rPr>
              <w:t xml:space="preserve"> </w:t>
            </w:r>
            <w:r w:rsidRPr="0058572C">
              <w:rPr>
                <w:sz w:val="16"/>
                <w:lang w:val="es-ES"/>
              </w:rPr>
              <w:t>declaración</w:t>
            </w:r>
            <w:r w:rsidRPr="0058572C">
              <w:rPr>
                <w:spacing w:val="-5"/>
                <w:sz w:val="16"/>
                <w:lang w:val="es-ES"/>
              </w:rPr>
              <w:t xml:space="preserve"> </w:t>
            </w:r>
            <w:r w:rsidRPr="0058572C">
              <w:rPr>
                <w:sz w:val="16"/>
                <w:lang w:val="es-ES"/>
              </w:rPr>
              <w:t>donde</w:t>
            </w:r>
            <w:r w:rsidRPr="0058572C">
              <w:rPr>
                <w:spacing w:val="-6"/>
                <w:sz w:val="16"/>
                <w:lang w:val="es-ES"/>
              </w:rPr>
              <w:t xml:space="preserve"> </w:t>
            </w:r>
            <w:r w:rsidRPr="0058572C">
              <w:rPr>
                <w:sz w:val="16"/>
                <w:lang w:val="es-ES"/>
              </w:rPr>
              <w:t>se</w:t>
            </w:r>
            <w:r w:rsidRPr="0058572C">
              <w:rPr>
                <w:spacing w:val="-4"/>
                <w:sz w:val="16"/>
                <w:lang w:val="es-ES"/>
              </w:rPr>
              <w:t xml:space="preserve"> </w:t>
            </w:r>
            <w:r w:rsidRPr="0058572C">
              <w:rPr>
                <w:sz w:val="16"/>
                <w:lang w:val="es-ES"/>
              </w:rPr>
              <w:t>identifiquen</w:t>
            </w:r>
            <w:r w:rsidRPr="0058572C">
              <w:rPr>
                <w:spacing w:val="-6"/>
                <w:sz w:val="16"/>
                <w:lang w:val="es-ES"/>
              </w:rPr>
              <w:t xml:space="preserve"> </w:t>
            </w:r>
            <w:r w:rsidRPr="0058572C">
              <w:rPr>
                <w:sz w:val="16"/>
                <w:lang w:val="es-ES"/>
              </w:rPr>
              <w:t>todas</w:t>
            </w:r>
            <w:r w:rsidRPr="0058572C">
              <w:rPr>
                <w:spacing w:val="-4"/>
                <w:sz w:val="16"/>
                <w:lang w:val="es-ES"/>
              </w:rPr>
              <w:t xml:space="preserve"> </w:t>
            </w:r>
            <w:r w:rsidRPr="0058572C">
              <w:rPr>
                <w:sz w:val="16"/>
                <w:lang w:val="es-ES"/>
              </w:rPr>
              <w:t>las</w:t>
            </w:r>
            <w:r w:rsidRPr="0058572C">
              <w:rPr>
                <w:sz w:val="16"/>
                <w:lang w:val="es-ES"/>
              </w:rPr>
              <w:tab/>
            </w:r>
            <w:r>
              <w:rPr>
                <w:noProof/>
                <w:position w:val="-9"/>
                <w:sz w:val="16"/>
              </w:rPr>
              <w:drawing>
                <wp:inline distT="0" distB="0" distL="0" distR="0" wp14:anchorId="2273E14F" wp14:editId="52974587">
                  <wp:extent cx="127000" cy="127000"/>
                  <wp:effectExtent l="0" t="0" r="0" b="0"/>
                  <wp:docPr id="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3.png"/>
                          <pic:cNvPicPr/>
                        </pic:nvPicPr>
                        <pic:blipFill>
                          <a:blip r:embed="rId31" cstate="print"/>
                          <a:stretch>
                            <a:fillRect/>
                          </a:stretch>
                        </pic:blipFill>
                        <pic:spPr>
                          <a:xfrm>
                            <a:off x="0" y="0"/>
                            <a:ext cx="127000" cy="127000"/>
                          </a:xfrm>
                          <a:prstGeom prst="rect">
                            <a:avLst/>
                          </a:prstGeom>
                        </pic:spPr>
                      </pic:pic>
                    </a:graphicData>
                  </a:graphic>
                </wp:inline>
              </w:drawing>
            </w:r>
            <w:r w:rsidRPr="0058572C">
              <w:rPr>
                <w:rFonts w:ascii="Times New Roman" w:hAnsi="Times New Roman"/>
                <w:position w:val="-4"/>
                <w:sz w:val="16"/>
                <w:lang w:val="es-ES"/>
              </w:rPr>
              <w:t xml:space="preserve"> </w:t>
            </w:r>
            <w:r w:rsidRPr="0058572C">
              <w:rPr>
                <w:rFonts w:ascii="Times New Roman" w:hAnsi="Times New Roman"/>
                <w:spacing w:val="-1"/>
                <w:position w:val="-4"/>
                <w:sz w:val="16"/>
                <w:lang w:val="es-ES"/>
              </w:rPr>
              <w:t xml:space="preserve"> </w:t>
            </w:r>
            <w:r w:rsidRPr="0058572C">
              <w:rPr>
                <w:color w:val="221F1F"/>
                <w:position w:val="-4"/>
                <w:sz w:val="16"/>
                <w:lang w:val="es-ES"/>
              </w:rPr>
              <w:t xml:space="preserve">No </w:t>
            </w:r>
            <w:r>
              <w:rPr>
                <w:color w:val="221F1F"/>
                <w:position w:val="-4"/>
                <w:sz w:val="16"/>
                <w:lang w:val="es-ES"/>
              </w:rPr>
              <w:t xml:space="preserve">    </w:t>
            </w:r>
            <w:r w:rsidRPr="0058572C">
              <w:rPr>
                <w:sz w:val="16"/>
                <w:lang w:val="es-ES"/>
              </w:rPr>
              <w:t>Favor de dar el nombre y dirección de todas las personas que sean viviendas que se utilizarán y prueba de que éstas</w:t>
            </w:r>
            <w:r w:rsidRPr="0058572C">
              <w:rPr>
                <w:spacing w:val="-22"/>
                <w:sz w:val="16"/>
                <w:lang w:val="es-ES"/>
              </w:rPr>
              <w:t xml:space="preserve"> </w:t>
            </w:r>
            <w:r w:rsidRPr="0058572C">
              <w:rPr>
                <w:sz w:val="16"/>
                <w:lang w:val="es-ES"/>
              </w:rPr>
              <w:t>cumplen</w:t>
            </w:r>
            <w:r w:rsidRPr="0058572C">
              <w:rPr>
                <w:spacing w:val="-2"/>
                <w:sz w:val="16"/>
                <w:lang w:val="es-ES"/>
              </w:rPr>
              <w:t xml:space="preserve"> </w:t>
            </w:r>
            <w:r w:rsidRPr="0058572C">
              <w:rPr>
                <w:sz w:val="16"/>
                <w:lang w:val="es-ES"/>
              </w:rPr>
              <w:t>con</w:t>
            </w:r>
            <w:r w:rsidRPr="0058572C">
              <w:rPr>
                <w:sz w:val="16"/>
                <w:lang w:val="es-ES"/>
              </w:rPr>
              <w:tab/>
            </w:r>
            <w:r w:rsidRPr="0058572C">
              <w:rPr>
                <w:sz w:val="16"/>
                <w:lang w:val="es-ES"/>
              </w:rPr>
              <w:tab/>
            </w:r>
            <w:r>
              <w:rPr>
                <w:sz w:val="16"/>
                <w:lang w:val="es-ES"/>
              </w:rPr>
              <w:t xml:space="preserve"> </w:t>
            </w:r>
            <w:r w:rsidRPr="0058572C">
              <w:rPr>
                <w:sz w:val="16"/>
                <w:lang w:val="es-ES"/>
              </w:rPr>
              <w:t>dueños o que controlen viviendas para ser utilizadas por</w:t>
            </w:r>
            <w:r w:rsidRPr="0058572C">
              <w:rPr>
                <w:spacing w:val="-16"/>
                <w:sz w:val="16"/>
                <w:lang w:val="es-ES"/>
              </w:rPr>
              <w:t xml:space="preserve"> </w:t>
            </w:r>
            <w:r w:rsidRPr="0058572C">
              <w:rPr>
                <w:sz w:val="16"/>
                <w:lang w:val="es-ES"/>
              </w:rPr>
              <w:t>los</w:t>
            </w:r>
          </w:p>
          <w:p w:rsidR="00BE3C1B" w:rsidP="009D0069" w:rsidRDefault="009D0069" w14:paraId="1B387A85" w14:textId="77777777">
            <w:pPr>
              <w:pStyle w:val="TableParagraph"/>
              <w:tabs>
                <w:tab w:val="left" w:pos="1452"/>
                <w:tab w:val="left" w:pos="6511"/>
              </w:tabs>
              <w:spacing w:before="1"/>
              <w:rPr>
                <w:color w:val="221F1F"/>
                <w:position w:val="1"/>
                <w:sz w:val="16"/>
                <w:lang w:val="es-ES"/>
              </w:rPr>
            </w:pPr>
            <w:r>
              <w:rPr>
                <w:sz w:val="16"/>
                <w:lang w:val="es-ES"/>
              </w:rPr>
              <w:t xml:space="preserve">                          </w:t>
            </w:r>
            <w:r w:rsidRPr="0058572C">
              <w:rPr>
                <w:sz w:val="16"/>
                <w:lang w:val="es-ES"/>
              </w:rPr>
              <w:t>todas las normas federales y estatales de seguridad</w:t>
            </w:r>
            <w:r w:rsidRPr="0058572C">
              <w:rPr>
                <w:spacing w:val="-16"/>
                <w:sz w:val="16"/>
                <w:lang w:val="es-ES"/>
              </w:rPr>
              <w:t xml:space="preserve"> </w:t>
            </w:r>
            <w:r w:rsidRPr="0058572C">
              <w:rPr>
                <w:sz w:val="16"/>
                <w:lang w:val="es-ES"/>
              </w:rPr>
              <w:t>y</w:t>
            </w:r>
            <w:r w:rsidRPr="0058572C">
              <w:rPr>
                <w:spacing w:val="-1"/>
                <w:sz w:val="16"/>
                <w:lang w:val="es-ES"/>
              </w:rPr>
              <w:t xml:space="preserve"> </w:t>
            </w:r>
            <w:r w:rsidRPr="0058572C">
              <w:rPr>
                <w:sz w:val="16"/>
                <w:lang w:val="es-ES"/>
              </w:rPr>
              <w:t>salud.</w:t>
            </w:r>
            <w:r w:rsidRPr="0058572C">
              <w:rPr>
                <w:sz w:val="16"/>
                <w:lang w:val="es-ES"/>
              </w:rPr>
              <w:tab/>
              <w:t>trabajadores agrícolas migrantes de la</w:t>
            </w:r>
            <w:r w:rsidRPr="0058572C">
              <w:rPr>
                <w:spacing w:val="-5"/>
                <w:sz w:val="16"/>
                <w:lang w:val="es-ES"/>
              </w:rPr>
              <w:t xml:space="preserve"> </w:t>
            </w:r>
            <w:r w:rsidRPr="0058572C">
              <w:rPr>
                <w:sz w:val="16"/>
                <w:lang w:val="es-ES"/>
              </w:rPr>
              <w:t>cuadrilla(s).</w:t>
            </w:r>
          </w:p>
          <w:p w:rsidR="00BE3C1B" w:rsidP="00BE3C1B" w:rsidRDefault="00BE3C1B" w14:paraId="60C10C11" w14:textId="77777777">
            <w:pPr>
              <w:pStyle w:val="TableParagraph"/>
              <w:tabs>
                <w:tab w:val="left" w:pos="1452"/>
                <w:tab w:val="left" w:pos="6511"/>
              </w:tabs>
              <w:spacing w:before="1"/>
              <w:ind w:left="446"/>
              <w:rPr>
                <w:color w:val="221F1F"/>
                <w:position w:val="1"/>
                <w:sz w:val="16"/>
                <w:lang w:val="es-ES"/>
              </w:rPr>
            </w:pPr>
          </w:p>
          <w:p w:rsidRPr="0058572C" w:rsidR="00BE3C1B" w:rsidP="00BE3C1B" w:rsidRDefault="00BE3C1B" w14:paraId="68F8DA84" w14:textId="77777777">
            <w:pPr>
              <w:pStyle w:val="TableParagraph"/>
              <w:tabs>
                <w:tab w:val="left" w:pos="1452"/>
                <w:tab w:val="left" w:pos="6511"/>
              </w:tabs>
              <w:spacing w:before="1"/>
              <w:rPr>
                <w:sz w:val="16"/>
                <w:lang w:val="es-ES"/>
              </w:rPr>
            </w:pPr>
          </w:p>
        </w:tc>
      </w:tr>
    </w:tbl>
    <w:p w:rsidRPr="0058572C" w:rsidR="000B1D20" w:rsidRDefault="000B1D20" w14:paraId="194F1844" w14:textId="77777777">
      <w:pPr>
        <w:rPr>
          <w:sz w:val="16"/>
          <w:lang w:val="es-ES"/>
        </w:rPr>
        <w:sectPr w:rsidRPr="0058572C" w:rsidR="000B1D20">
          <w:footerReference w:type="default" r:id="rId35"/>
          <w:pgSz w:w="12240" w:h="15840"/>
          <w:pgMar w:top="320" w:right="240" w:bottom="500" w:left="240" w:header="0" w:footer="310" w:gutter="0"/>
          <w:pgNumType w:start="2"/>
          <w:cols w:space="720"/>
        </w:sectPr>
      </w:pPr>
    </w:p>
    <w:tbl>
      <w:tblPr>
        <w:tblW w:w="0" w:type="auto"/>
        <w:tblInd w:w="1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393"/>
      </w:tblGrid>
      <w:tr w:rsidRPr="002C07C9" w:rsidR="000B1D20" w14:paraId="0B652C84" w14:textId="77777777">
        <w:trPr>
          <w:trHeight w:val="2726"/>
        </w:trPr>
        <w:tc>
          <w:tcPr>
            <w:tcW w:w="11393" w:type="dxa"/>
          </w:tcPr>
          <w:p w:rsidRPr="0058572C" w:rsidR="000B1D20" w:rsidP="00F72DE8" w:rsidRDefault="00D95FB1" w14:paraId="0A6297FD" w14:textId="77777777">
            <w:pPr>
              <w:pStyle w:val="TableParagraph"/>
              <w:spacing w:line="320" w:lineRule="exact"/>
              <w:ind w:left="4831" w:right="4835"/>
              <w:rPr>
                <w:b/>
                <w:sz w:val="28"/>
                <w:lang w:val="es-ES"/>
              </w:rPr>
            </w:pPr>
            <w:r w:rsidRPr="0058572C">
              <w:rPr>
                <w:b/>
                <w:color w:val="221F1F"/>
                <w:sz w:val="28"/>
                <w:lang w:val="es-ES"/>
              </w:rPr>
              <w:lastRenderedPageBreak/>
              <w:t>Certificaci</w:t>
            </w:r>
            <w:r w:rsidRPr="0058572C">
              <w:rPr>
                <w:rFonts w:ascii="Calibri" w:hAnsi="Calibri"/>
                <w:b/>
                <w:color w:val="221F1F"/>
                <w:sz w:val="28"/>
                <w:lang w:val="es-ES"/>
              </w:rPr>
              <w:t>ó</w:t>
            </w:r>
            <w:r w:rsidRPr="0058572C">
              <w:rPr>
                <w:b/>
                <w:color w:val="221F1F"/>
                <w:sz w:val="28"/>
                <w:lang w:val="es-ES"/>
              </w:rPr>
              <w:t>n</w:t>
            </w:r>
          </w:p>
          <w:p w:rsidRPr="0058572C" w:rsidR="000B1D20" w:rsidRDefault="000B1D20" w14:paraId="036D69A1" w14:textId="77777777">
            <w:pPr>
              <w:pStyle w:val="TableParagraph"/>
              <w:spacing w:before="5"/>
              <w:rPr>
                <w:rFonts w:ascii="Calibri"/>
                <w:sz w:val="36"/>
                <w:lang w:val="es-ES"/>
              </w:rPr>
            </w:pPr>
          </w:p>
          <w:p w:rsidRPr="0058572C" w:rsidR="000B1D20" w:rsidRDefault="00D95FB1" w14:paraId="1779F91E" w14:textId="77777777">
            <w:pPr>
              <w:pStyle w:val="TableParagraph"/>
              <w:spacing w:before="1" w:line="244" w:lineRule="auto"/>
              <w:ind w:left="411" w:right="584"/>
              <w:rPr>
                <w:b/>
                <w:sz w:val="20"/>
                <w:lang w:val="es-ES"/>
              </w:rPr>
            </w:pPr>
            <w:r w:rsidRPr="0058572C">
              <w:rPr>
                <w:b/>
                <w:color w:val="221F1F"/>
                <w:sz w:val="20"/>
                <w:lang w:val="es-ES"/>
              </w:rPr>
              <w:t>Yo certifico que se debe pagar una compensaci</w:t>
            </w:r>
            <w:r w:rsidRPr="0058572C">
              <w:rPr>
                <w:rFonts w:ascii="Calibri" w:hAnsi="Calibri"/>
                <w:b/>
                <w:color w:val="221F1F"/>
                <w:sz w:val="20"/>
                <w:lang w:val="es-ES"/>
              </w:rPr>
              <w:t>ó</w:t>
            </w:r>
            <w:r w:rsidRPr="0058572C">
              <w:rPr>
                <w:b/>
                <w:color w:val="221F1F"/>
                <w:sz w:val="20"/>
                <w:lang w:val="es-ES"/>
              </w:rPr>
              <w:t>n por los servicios de contrataci</w:t>
            </w:r>
            <w:r w:rsidRPr="0058572C">
              <w:rPr>
                <w:rFonts w:ascii="Calibri" w:hAnsi="Calibri"/>
                <w:b/>
                <w:color w:val="221F1F"/>
                <w:sz w:val="20"/>
                <w:lang w:val="es-ES"/>
              </w:rPr>
              <w:t>ó</w:t>
            </w:r>
            <w:r w:rsidRPr="0058572C">
              <w:rPr>
                <w:b/>
                <w:color w:val="221F1F"/>
                <w:sz w:val="20"/>
                <w:lang w:val="es-ES"/>
              </w:rPr>
              <w:t>n laboral agr</w:t>
            </w:r>
            <w:r w:rsidRPr="0058572C">
              <w:rPr>
                <w:rFonts w:ascii="Calibri" w:hAnsi="Calibri"/>
                <w:b/>
                <w:color w:val="221F1F"/>
                <w:sz w:val="20"/>
                <w:lang w:val="es-ES"/>
              </w:rPr>
              <w:t>í</w:t>
            </w:r>
            <w:r w:rsidRPr="0058572C">
              <w:rPr>
                <w:b/>
                <w:color w:val="221F1F"/>
                <w:sz w:val="20"/>
                <w:lang w:val="es-ES"/>
              </w:rPr>
              <w:t>cola y que las declaraciones hechas aqu</w:t>
            </w:r>
            <w:r w:rsidRPr="0058572C">
              <w:rPr>
                <w:rFonts w:ascii="Calibri" w:hAnsi="Calibri"/>
                <w:b/>
                <w:color w:val="221F1F"/>
                <w:sz w:val="20"/>
                <w:lang w:val="es-ES"/>
              </w:rPr>
              <w:t xml:space="preserve">í </w:t>
            </w:r>
            <w:r w:rsidRPr="0058572C">
              <w:rPr>
                <w:b/>
                <w:color w:val="221F1F"/>
                <w:sz w:val="20"/>
                <w:lang w:val="es-ES"/>
              </w:rPr>
              <w:t>por m</w:t>
            </w:r>
            <w:r w:rsidRPr="0058572C">
              <w:rPr>
                <w:rFonts w:ascii="Calibri" w:hAnsi="Calibri"/>
                <w:b/>
                <w:color w:val="221F1F"/>
                <w:sz w:val="20"/>
                <w:lang w:val="es-ES"/>
              </w:rPr>
              <w:t xml:space="preserve">í </w:t>
            </w:r>
            <w:r w:rsidRPr="0058572C">
              <w:rPr>
                <w:b/>
                <w:color w:val="221F1F"/>
                <w:sz w:val="20"/>
                <w:lang w:val="es-ES"/>
              </w:rPr>
              <w:t>en esta solicitud son verdaderas seg</w:t>
            </w:r>
            <w:r w:rsidRPr="0058572C">
              <w:rPr>
                <w:rFonts w:ascii="Calibri" w:hAnsi="Calibri"/>
                <w:b/>
                <w:color w:val="221F1F"/>
                <w:sz w:val="20"/>
                <w:lang w:val="es-ES"/>
              </w:rPr>
              <w:t>ú</w:t>
            </w:r>
            <w:r w:rsidRPr="0058572C">
              <w:rPr>
                <w:b/>
                <w:color w:val="221F1F"/>
                <w:sz w:val="20"/>
                <w:lang w:val="es-ES"/>
              </w:rPr>
              <w:t>n mi conocimiento y convicci</w:t>
            </w:r>
            <w:r w:rsidRPr="0058572C">
              <w:rPr>
                <w:rFonts w:ascii="Calibri" w:hAnsi="Calibri"/>
                <w:b/>
                <w:color w:val="221F1F"/>
                <w:sz w:val="20"/>
                <w:lang w:val="es-ES"/>
              </w:rPr>
              <w:t>ó</w:t>
            </w:r>
            <w:r w:rsidRPr="0058572C">
              <w:rPr>
                <w:b/>
                <w:color w:val="221F1F"/>
                <w:sz w:val="20"/>
                <w:lang w:val="es-ES"/>
              </w:rPr>
              <w:t>n.</w:t>
            </w:r>
          </w:p>
          <w:p w:rsidRPr="0058572C" w:rsidR="000B1D20" w:rsidRDefault="000B1D20" w14:paraId="3D56AD25" w14:textId="77777777">
            <w:pPr>
              <w:pStyle w:val="TableParagraph"/>
              <w:rPr>
                <w:rFonts w:ascii="Calibri"/>
                <w:sz w:val="20"/>
                <w:lang w:val="es-ES"/>
              </w:rPr>
            </w:pPr>
          </w:p>
          <w:p w:rsidRPr="0058572C" w:rsidR="000B1D20" w:rsidRDefault="000B1D20" w14:paraId="413D3597" w14:textId="77777777">
            <w:pPr>
              <w:pStyle w:val="TableParagraph"/>
              <w:rPr>
                <w:rFonts w:ascii="Calibri"/>
                <w:sz w:val="20"/>
                <w:lang w:val="es-ES"/>
              </w:rPr>
            </w:pPr>
          </w:p>
          <w:p w:rsidRPr="0058572C" w:rsidR="000B1D20" w:rsidRDefault="000B1D20" w14:paraId="643DB0D4" w14:textId="77777777">
            <w:pPr>
              <w:pStyle w:val="TableParagraph"/>
              <w:spacing w:before="1"/>
              <w:rPr>
                <w:rFonts w:ascii="Calibri"/>
                <w:sz w:val="14"/>
                <w:lang w:val="es-ES"/>
              </w:rPr>
            </w:pPr>
          </w:p>
          <w:p w:rsidR="000B1D20" w:rsidRDefault="00EA5A1D" w14:paraId="2DB5A017" w14:textId="774A9EFB">
            <w:pPr>
              <w:pStyle w:val="TableParagraph"/>
              <w:ind w:left="3806"/>
              <w:rPr>
                <w:rFonts w:ascii="Calibri"/>
                <w:sz w:val="20"/>
              </w:rPr>
            </w:pPr>
            <w:r>
              <w:rPr>
                <w:rFonts w:ascii="Calibri"/>
                <w:noProof/>
                <w:sz w:val="20"/>
              </w:rPr>
              <mc:AlternateContent>
                <mc:Choice Requires="wpg">
                  <w:drawing>
                    <wp:inline distT="0" distB="0" distL="0" distR="0" wp14:anchorId="10531DDE" wp14:editId="1CD6CB86">
                      <wp:extent cx="4683125" cy="252095"/>
                      <wp:effectExtent l="0" t="0" r="0" b="0"/>
                      <wp:docPr id="92"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3125" cy="252095"/>
                                <a:chOff x="0" y="0"/>
                                <a:chExt cx="7375" cy="397"/>
                              </a:xfrm>
                            </wpg:grpSpPr>
                            <wps:wsp>
                              <wps:cNvPr id="93" name="Freeform 790"/>
                              <wps:cNvSpPr>
                                <a:spLocks/>
                              </wps:cNvSpPr>
                              <wps:spPr bwMode="auto">
                                <a:xfrm>
                                  <a:off x="0" y="0"/>
                                  <a:ext cx="7375" cy="397"/>
                                </a:xfrm>
                                <a:custGeom>
                                  <a:avLst/>
                                  <a:gdLst>
                                    <a:gd name="T0" fmla="*/ 7375 w 7375"/>
                                    <a:gd name="T1" fmla="*/ 0 h 397"/>
                                    <a:gd name="T2" fmla="*/ 0 w 7375"/>
                                    <a:gd name="T3" fmla="*/ 0 h 397"/>
                                    <a:gd name="T4" fmla="*/ 0 w 7375"/>
                                    <a:gd name="T5" fmla="*/ 397 h 397"/>
                                    <a:gd name="T6" fmla="*/ 10 w 7375"/>
                                    <a:gd name="T7" fmla="*/ 387 h 397"/>
                                    <a:gd name="T8" fmla="*/ 10 w 7375"/>
                                    <a:gd name="T9" fmla="*/ 10 h 397"/>
                                    <a:gd name="T10" fmla="*/ 7365 w 7375"/>
                                    <a:gd name="T11" fmla="*/ 10 h 397"/>
                                    <a:gd name="T12" fmla="*/ 7375 w 737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7375" h="397">
                                      <a:moveTo>
                                        <a:pt x="7375" y="0"/>
                                      </a:moveTo>
                                      <a:lnTo>
                                        <a:pt x="0" y="0"/>
                                      </a:lnTo>
                                      <a:lnTo>
                                        <a:pt x="0" y="397"/>
                                      </a:lnTo>
                                      <a:lnTo>
                                        <a:pt x="10" y="387"/>
                                      </a:lnTo>
                                      <a:lnTo>
                                        <a:pt x="10" y="10"/>
                                      </a:lnTo>
                                      <a:lnTo>
                                        <a:pt x="7365" y="10"/>
                                      </a:lnTo>
                                      <a:lnTo>
                                        <a:pt x="73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791"/>
                              <wps:cNvSpPr>
                                <a:spLocks/>
                              </wps:cNvSpPr>
                              <wps:spPr bwMode="auto">
                                <a:xfrm>
                                  <a:off x="0" y="0"/>
                                  <a:ext cx="7375" cy="397"/>
                                </a:xfrm>
                                <a:custGeom>
                                  <a:avLst/>
                                  <a:gdLst>
                                    <a:gd name="T0" fmla="*/ 7375 w 7375"/>
                                    <a:gd name="T1" fmla="*/ 0 h 397"/>
                                    <a:gd name="T2" fmla="*/ 7365 w 7375"/>
                                    <a:gd name="T3" fmla="*/ 10 h 397"/>
                                    <a:gd name="T4" fmla="*/ 7365 w 7375"/>
                                    <a:gd name="T5" fmla="*/ 387 h 397"/>
                                    <a:gd name="T6" fmla="*/ 10 w 7375"/>
                                    <a:gd name="T7" fmla="*/ 387 h 397"/>
                                    <a:gd name="T8" fmla="*/ 0 w 7375"/>
                                    <a:gd name="T9" fmla="*/ 397 h 397"/>
                                    <a:gd name="T10" fmla="*/ 7375 w 7375"/>
                                    <a:gd name="T11" fmla="*/ 397 h 397"/>
                                    <a:gd name="T12" fmla="*/ 7375 w 737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7375" h="397">
                                      <a:moveTo>
                                        <a:pt x="7375" y="0"/>
                                      </a:moveTo>
                                      <a:lnTo>
                                        <a:pt x="7365" y="10"/>
                                      </a:lnTo>
                                      <a:lnTo>
                                        <a:pt x="7365" y="387"/>
                                      </a:lnTo>
                                      <a:lnTo>
                                        <a:pt x="10" y="387"/>
                                      </a:lnTo>
                                      <a:lnTo>
                                        <a:pt x="0" y="397"/>
                                      </a:lnTo>
                                      <a:lnTo>
                                        <a:pt x="7375" y="397"/>
                                      </a:lnTo>
                                      <a:lnTo>
                                        <a:pt x="73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792"/>
                              <wps:cNvSpPr>
                                <a:spLocks/>
                              </wps:cNvSpPr>
                              <wps:spPr bwMode="auto">
                                <a:xfrm>
                                  <a:off x="10" y="10"/>
                                  <a:ext cx="7355" cy="377"/>
                                </a:xfrm>
                                <a:custGeom>
                                  <a:avLst/>
                                  <a:gdLst>
                                    <a:gd name="T0" fmla="+- 0 7365 10"/>
                                    <a:gd name="T1" fmla="*/ T0 w 7355"/>
                                    <a:gd name="T2" fmla="+- 0 10 10"/>
                                    <a:gd name="T3" fmla="*/ 10 h 377"/>
                                    <a:gd name="T4" fmla="+- 0 10 10"/>
                                    <a:gd name="T5" fmla="*/ T4 w 7355"/>
                                    <a:gd name="T6" fmla="+- 0 10 10"/>
                                    <a:gd name="T7" fmla="*/ 10 h 377"/>
                                    <a:gd name="T8" fmla="+- 0 10 10"/>
                                    <a:gd name="T9" fmla="*/ T8 w 7355"/>
                                    <a:gd name="T10" fmla="+- 0 387 10"/>
                                    <a:gd name="T11" fmla="*/ 387 h 377"/>
                                    <a:gd name="T12" fmla="+- 0 20 10"/>
                                    <a:gd name="T13" fmla="*/ T12 w 7355"/>
                                    <a:gd name="T14" fmla="+- 0 377 10"/>
                                    <a:gd name="T15" fmla="*/ 377 h 377"/>
                                    <a:gd name="T16" fmla="+- 0 20 10"/>
                                    <a:gd name="T17" fmla="*/ T16 w 7355"/>
                                    <a:gd name="T18" fmla="+- 0 20 10"/>
                                    <a:gd name="T19" fmla="*/ 20 h 377"/>
                                    <a:gd name="T20" fmla="+- 0 7355 10"/>
                                    <a:gd name="T21" fmla="*/ T20 w 7355"/>
                                    <a:gd name="T22" fmla="+- 0 20 10"/>
                                    <a:gd name="T23" fmla="*/ 20 h 377"/>
                                    <a:gd name="T24" fmla="+- 0 7365 10"/>
                                    <a:gd name="T25" fmla="*/ T24 w 735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7355" h="377">
                                      <a:moveTo>
                                        <a:pt x="7355" y="0"/>
                                      </a:moveTo>
                                      <a:lnTo>
                                        <a:pt x="0" y="0"/>
                                      </a:lnTo>
                                      <a:lnTo>
                                        <a:pt x="0" y="377"/>
                                      </a:lnTo>
                                      <a:lnTo>
                                        <a:pt x="10" y="367"/>
                                      </a:lnTo>
                                      <a:lnTo>
                                        <a:pt x="10" y="10"/>
                                      </a:lnTo>
                                      <a:lnTo>
                                        <a:pt x="7345" y="10"/>
                                      </a:lnTo>
                                      <a:lnTo>
                                        <a:pt x="73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793"/>
                              <wps:cNvSpPr>
                                <a:spLocks/>
                              </wps:cNvSpPr>
                              <wps:spPr bwMode="auto">
                                <a:xfrm>
                                  <a:off x="10" y="10"/>
                                  <a:ext cx="7355" cy="377"/>
                                </a:xfrm>
                                <a:custGeom>
                                  <a:avLst/>
                                  <a:gdLst>
                                    <a:gd name="T0" fmla="+- 0 7365 10"/>
                                    <a:gd name="T1" fmla="*/ T0 w 7355"/>
                                    <a:gd name="T2" fmla="+- 0 10 10"/>
                                    <a:gd name="T3" fmla="*/ 10 h 377"/>
                                    <a:gd name="T4" fmla="+- 0 7355 10"/>
                                    <a:gd name="T5" fmla="*/ T4 w 7355"/>
                                    <a:gd name="T6" fmla="+- 0 20 10"/>
                                    <a:gd name="T7" fmla="*/ 20 h 377"/>
                                    <a:gd name="T8" fmla="+- 0 7355 10"/>
                                    <a:gd name="T9" fmla="*/ T8 w 7355"/>
                                    <a:gd name="T10" fmla="+- 0 377 10"/>
                                    <a:gd name="T11" fmla="*/ 377 h 377"/>
                                    <a:gd name="T12" fmla="+- 0 20 10"/>
                                    <a:gd name="T13" fmla="*/ T12 w 7355"/>
                                    <a:gd name="T14" fmla="+- 0 377 10"/>
                                    <a:gd name="T15" fmla="*/ 377 h 377"/>
                                    <a:gd name="T16" fmla="+- 0 10 10"/>
                                    <a:gd name="T17" fmla="*/ T16 w 7355"/>
                                    <a:gd name="T18" fmla="+- 0 387 10"/>
                                    <a:gd name="T19" fmla="*/ 387 h 377"/>
                                    <a:gd name="T20" fmla="+- 0 7365 10"/>
                                    <a:gd name="T21" fmla="*/ T20 w 7355"/>
                                    <a:gd name="T22" fmla="+- 0 387 10"/>
                                    <a:gd name="T23" fmla="*/ 387 h 377"/>
                                    <a:gd name="T24" fmla="+- 0 7365 10"/>
                                    <a:gd name="T25" fmla="*/ T24 w 735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7355" h="377">
                                      <a:moveTo>
                                        <a:pt x="7355" y="0"/>
                                      </a:moveTo>
                                      <a:lnTo>
                                        <a:pt x="7345" y="10"/>
                                      </a:lnTo>
                                      <a:lnTo>
                                        <a:pt x="7345" y="367"/>
                                      </a:lnTo>
                                      <a:lnTo>
                                        <a:pt x="10" y="367"/>
                                      </a:lnTo>
                                      <a:lnTo>
                                        <a:pt x="0" y="377"/>
                                      </a:lnTo>
                                      <a:lnTo>
                                        <a:pt x="7355" y="377"/>
                                      </a:lnTo>
                                      <a:lnTo>
                                        <a:pt x="735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789" style="width:368.75pt;height:19.85pt;mso-position-horizontal-relative:char;mso-position-vertical-relative:line" coordsize="7375,397" o:spid="_x0000_s1026" w14:anchorId="38D87B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">
                      <v:shape id="Freeform 790" style="position:absolute;width:7375;height:397;visibility:visible;mso-wrap-style:square;v-text-anchor:top" coordsize="7375,397" o:spid="_x0000_s1027" fillcolor="black" stroked="f" path="m7375,l,,,397,10,387,10,10r7355,l73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">
                        <v:path arrowok="t" o:connecttype="custom" o:connectlocs="7375,0;0,0;0,397;10,387;10,10;7365,10;7375,0" o:connectangles="0,0,0,0,0,0,0"/>
                      </v:shape>
                      <v:shape id="Freeform 791" style="position:absolute;width:7375;height:397;visibility:visible;mso-wrap-style:square;v-text-anchor:top" coordsize="7375,397" o:spid="_x0000_s1028" fillcolor="black" stroked="f" path="m7375,r-10,10l7365,387,10,387,,397r7375,l73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">
                        <v:path arrowok="t" o:connecttype="custom" o:connectlocs="7375,0;7365,10;7365,387;10,387;0,397;7375,397;7375,0" o:connectangles="0,0,0,0,0,0,0"/>
                      </v:shape>
                      <v:shape id="Freeform 792" style="position:absolute;left:10;top:10;width:7355;height:377;visibility:visible;mso-wrap-style:square;v-text-anchor:top" coordsize="7355,377" o:spid="_x0000_s1029" fillcolor="gray" stroked="f" path="m7355,l,,,377,10,367,10,10r7335,l73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">
                        <v:path arrowok="t" o:connecttype="custom" o:connectlocs="7355,10;0,10;0,387;10,377;10,20;7345,20;7355,10" o:connectangles="0,0,0,0,0,0,0"/>
                      </v:shape>
                      <v:shape id="Freeform 793" style="position:absolute;left:10;top:10;width:7355;height:377;visibility:visible;mso-wrap-style:square;v-text-anchor:top" coordsize="7355,377" o:spid="_x0000_s1030" fillcolor="#d3d0c7" stroked="f" path="m7355,r-10,10l7345,367,10,367,,377r7355,l73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">
                        <v:path arrowok="t" o:connecttype="custom" o:connectlocs="7355,10;7345,20;7345,377;10,377;0,387;7355,387;7355,10" o:connectangles="0,0,0,0,0,0,0"/>
                      </v:shape>
                      <w10:anchorlock/>
                    </v:group>
                  </w:pict>
                </mc:Fallback>
              </mc:AlternateContent>
            </w:r>
          </w:p>
          <w:p w:rsidR="00A769EF" w:rsidRDefault="00A769EF" w14:paraId="2BCB5B7D" w14:textId="77777777">
            <w:pPr>
              <w:pStyle w:val="TableParagraph"/>
              <w:ind w:left="3846"/>
              <w:rPr>
                <w:b/>
                <w:color w:val="221F1F"/>
                <w:sz w:val="20"/>
                <w:lang w:val="es-ES"/>
              </w:rPr>
            </w:pPr>
          </w:p>
          <w:p w:rsidRPr="0058572C" w:rsidR="000B1D20" w:rsidRDefault="00D95FB1" w14:paraId="338188AD" w14:textId="77777777">
            <w:pPr>
              <w:pStyle w:val="TableParagraph"/>
              <w:ind w:left="3846"/>
              <w:rPr>
                <w:b/>
                <w:sz w:val="20"/>
                <w:lang w:val="es-ES"/>
              </w:rPr>
            </w:pPr>
            <w:r w:rsidRPr="0058572C">
              <w:rPr>
                <w:b/>
                <w:color w:val="221F1F"/>
                <w:sz w:val="20"/>
                <w:lang w:val="es-ES"/>
              </w:rPr>
              <w:t xml:space="preserve">Firma del solicitante y título </w:t>
            </w:r>
            <w:r w:rsidRPr="0058572C">
              <w:rPr>
                <w:b/>
                <w:i/>
                <w:color w:val="221F1F"/>
                <w:sz w:val="18"/>
                <w:lang w:val="es-ES"/>
              </w:rPr>
              <w:t xml:space="preserve">(si es distinto al individuo) </w:t>
            </w:r>
            <w:r w:rsidRPr="0058572C">
              <w:rPr>
                <w:b/>
                <w:color w:val="221F1F"/>
                <w:sz w:val="20"/>
                <w:lang w:val="es-ES"/>
              </w:rPr>
              <w:t>y fecha</w:t>
            </w:r>
          </w:p>
        </w:tc>
      </w:tr>
      <w:tr w:rsidR="000B1D20" w14:paraId="69585BA2" w14:textId="77777777">
        <w:trPr>
          <w:trHeight w:val="6465"/>
        </w:trPr>
        <w:tc>
          <w:tcPr>
            <w:tcW w:w="11393" w:type="dxa"/>
            <w:tcBorders>
              <w:bottom w:val="single" w:color="000000" w:sz="12" w:space="0"/>
            </w:tcBorders>
          </w:tcPr>
          <w:p w:rsidRPr="0058572C" w:rsidR="000B1D20" w:rsidRDefault="00D95FB1" w14:paraId="43698B5C" w14:textId="77777777">
            <w:pPr>
              <w:pStyle w:val="TableParagraph"/>
              <w:spacing w:before="26" w:line="244" w:lineRule="auto"/>
              <w:ind w:left="1261" w:right="840" w:hanging="1"/>
              <w:jc w:val="both"/>
              <w:rPr>
                <w:b/>
                <w:sz w:val="28"/>
                <w:lang w:val="es-ES"/>
              </w:rPr>
            </w:pPr>
            <w:r w:rsidRPr="0058572C">
              <w:rPr>
                <w:b/>
                <w:color w:val="221F1F"/>
                <w:sz w:val="28"/>
                <w:lang w:val="es-ES"/>
              </w:rPr>
              <w:t>Declaraci</w:t>
            </w:r>
            <w:r w:rsidRPr="0058572C">
              <w:rPr>
                <w:rFonts w:ascii="Calibri" w:hAnsi="Calibri"/>
                <w:b/>
                <w:color w:val="221F1F"/>
                <w:sz w:val="28"/>
                <w:lang w:val="es-ES"/>
              </w:rPr>
              <w:t>ó</w:t>
            </w:r>
            <w:r w:rsidRPr="0058572C">
              <w:rPr>
                <w:b/>
                <w:color w:val="221F1F"/>
                <w:sz w:val="28"/>
                <w:lang w:val="es-ES"/>
              </w:rPr>
              <w:t>n de Intenci</w:t>
            </w:r>
            <w:r w:rsidRPr="0058572C">
              <w:rPr>
                <w:rFonts w:ascii="Calibri" w:hAnsi="Calibri"/>
                <w:b/>
                <w:color w:val="221F1F"/>
                <w:sz w:val="28"/>
                <w:lang w:val="es-ES"/>
              </w:rPr>
              <w:t>ó</w:t>
            </w:r>
            <w:r w:rsidRPr="0058572C">
              <w:rPr>
                <w:b/>
                <w:color w:val="221F1F"/>
                <w:sz w:val="28"/>
                <w:lang w:val="es-ES"/>
              </w:rPr>
              <w:t>n para Cumplir con los Requisitos de Vivienda Bajo la Ley de Protecci</w:t>
            </w:r>
            <w:r w:rsidRPr="0058572C">
              <w:rPr>
                <w:rFonts w:ascii="Calibri" w:hAnsi="Calibri"/>
                <w:b/>
                <w:color w:val="221F1F"/>
                <w:sz w:val="28"/>
                <w:lang w:val="es-ES"/>
              </w:rPr>
              <w:t>ó</w:t>
            </w:r>
            <w:r w:rsidRPr="0058572C">
              <w:rPr>
                <w:b/>
                <w:color w:val="221F1F"/>
                <w:sz w:val="28"/>
                <w:lang w:val="es-ES"/>
              </w:rPr>
              <w:t>n al Trabajador Agr</w:t>
            </w:r>
            <w:r w:rsidRPr="0058572C">
              <w:rPr>
                <w:rFonts w:ascii="Calibri" w:hAnsi="Calibri"/>
                <w:b/>
                <w:color w:val="221F1F"/>
                <w:sz w:val="28"/>
                <w:lang w:val="es-ES"/>
              </w:rPr>
              <w:t>í</w:t>
            </w:r>
            <w:r w:rsidRPr="0058572C">
              <w:rPr>
                <w:b/>
                <w:color w:val="221F1F"/>
                <w:sz w:val="28"/>
                <w:lang w:val="es-ES"/>
              </w:rPr>
              <w:t>cola Migrante y Temporal (MSPA)</w:t>
            </w:r>
          </w:p>
          <w:p w:rsidRPr="0058572C" w:rsidR="000B1D20" w:rsidRDefault="000B1D20" w14:paraId="4314263B" w14:textId="77777777">
            <w:pPr>
              <w:pStyle w:val="TableParagraph"/>
              <w:spacing w:before="3"/>
              <w:rPr>
                <w:rFonts w:ascii="Calibri"/>
                <w:sz w:val="37"/>
                <w:lang w:val="es-ES"/>
              </w:rPr>
            </w:pPr>
          </w:p>
          <w:p w:rsidRPr="0058572C" w:rsidR="000B1D20" w:rsidP="00F72DE8" w:rsidRDefault="00D95FB1" w14:paraId="705BD9CD" w14:textId="0A0C43EA">
            <w:pPr>
              <w:pStyle w:val="TableParagraph"/>
              <w:spacing w:line="261" w:lineRule="auto"/>
              <w:ind w:left="495" w:right="372"/>
              <w:rPr>
                <w:sz w:val="20"/>
                <w:lang w:val="es-ES"/>
              </w:rPr>
            </w:pPr>
            <w:r w:rsidRPr="0058572C">
              <w:rPr>
                <w:color w:val="221F1F"/>
                <w:sz w:val="20"/>
                <w:lang w:val="es-ES"/>
              </w:rPr>
              <w:t>La Sección 102(3) de MSPA requiere que el solicitante para un certificado de registro con autorización para hospedar a trabajadores agrícolas migrantes presente una declaración donde se identifica cada instalación o propiedad para ser utilizada por el solicitante para alojar a cualquier trabajador agrícola migrante durante el período que se pide el registro. 29 U.S.C. § 1812(3); 29 C.F.R.§ 500.45(c). Si la instalación o propiedad es o será propiedad del solicitante o controlada por el solicitante, dicha declaración</w:t>
            </w:r>
            <w:r w:rsidR="001E75FE">
              <w:rPr>
                <w:color w:val="221F1F"/>
                <w:sz w:val="20"/>
                <w:lang w:val="es-ES"/>
              </w:rPr>
              <w:t xml:space="preserve"> </w:t>
            </w:r>
            <w:r w:rsidRPr="0058572C">
              <w:rPr>
                <w:color w:val="221F1F"/>
                <w:sz w:val="20"/>
                <w:lang w:val="es-ES"/>
              </w:rPr>
              <w:t>deberá proporcionar la documentación que demuestre que el solicitante cumple con todos las normas substantivas federales y del estado de seguridad y salud con respecto a cada una de dichas instalaciones o propiedades. Yo declaro que no voy a hospedar a trabajadores agrícolas migrantes en ninguna instalación o propiedad que poseo o controlo hasta que no presente toda evidencia escrita necesaria y tenga un Certificado de Registro con autorización para brindar hospedaje. Yo entiendo que puedo entonces utilizar solo las instalaciones o propiedades para alojar a trabajadores agrícolas migrantes que fueron autorizadas por el Secretario de Trabajo.</w:t>
            </w:r>
          </w:p>
          <w:p w:rsidRPr="0058572C" w:rsidR="000B1D20" w:rsidRDefault="000B1D20" w14:paraId="0EBF92B3" w14:textId="77777777">
            <w:pPr>
              <w:pStyle w:val="TableParagraph"/>
              <w:rPr>
                <w:rFonts w:ascii="Calibri"/>
                <w:sz w:val="20"/>
                <w:lang w:val="es-ES"/>
              </w:rPr>
            </w:pPr>
          </w:p>
          <w:p w:rsidRPr="0058572C" w:rsidR="000B1D20" w:rsidRDefault="000B1D20" w14:paraId="666B8F01" w14:textId="77777777">
            <w:pPr>
              <w:pStyle w:val="TableParagraph"/>
              <w:spacing w:before="6"/>
              <w:rPr>
                <w:rFonts w:ascii="Calibri"/>
                <w:sz w:val="10"/>
                <w:lang w:val="es-ES"/>
              </w:rPr>
            </w:pPr>
          </w:p>
          <w:p w:rsidR="000B1D20" w:rsidRDefault="00EA5A1D" w14:paraId="4759F91F" w14:textId="176D1876">
            <w:pPr>
              <w:pStyle w:val="TableParagraph"/>
              <w:ind w:left="3874"/>
              <w:rPr>
                <w:rFonts w:ascii="Calibri"/>
                <w:sz w:val="20"/>
              </w:rPr>
            </w:pPr>
            <w:r>
              <w:rPr>
                <w:rFonts w:ascii="Calibri"/>
                <w:noProof/>
                <w:position w:val="2"/>
                <w:sz w:val="20"/>
              </w:rPr>
              <mc:AlternateContent>
                <mc:Choice Requires="wpg">
                  <w:drawing>
                    <wp:inline distT="0" distB="0" distL="0" distR="0" wp14:anchorId="2044E305" wp14:editId="4B9B1478">
                      <wp:extent cx="3402965" cy="241935"/>
                      <wp:effectExtent l="0" t="0" r="0" b="0"/>
                      <wp:docPr id="8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2965" cy="241935"/>
                                <a:chOff x="0" y="0"/>
                                <a:chExt cx="5359" cy="381"/>
                              </a:xfrm>
                            </wpg:grpSpPr>
                            <wps:wsp>
                              <wps:cNvPr id="88" name="Freeform 51"/>
                              <wps:cNvSpPr>
                                <a:spLocks/>
                              </wps:cNvSpPr>
                              <wps:spPr bwMode="auto">
                                <a:xfrm>
                                  <a:off x="0" y="0"/>
                                  <a:ext cx="5359" cy="381"/>
                                </a:xfrm>
                                <a:custGeom>
                                  <a:avLst/>
                                  <a:gdLst>
                                    <a:gd name="T0" fmla="*/ 5359 w 5359"/>
                                    <a:gd name="T1" fmla="*/ 0 h 381"/>
                                    <a:gd name="T2" fmla="*/ 0 w 5359"/>
                                    <a:gd name="T3" fmla="*/ 0 h 381"/>
                                    <a:gd name="T4" fmla="*/ 0 w 5359"/>
                                    <a:gd name="T5" fmla="*/ 381 h 381"/>
                                    <a:gd name="T6" fmla="*/ 10 w 5359"/>
                                    <a:gd name="T7" fmla="*/ 371 h 381"/>
                                    <a:gd name="T8" fmla="*/ 10 w 5359"/>
                                    <a:gd name="T9" fmla="*/ 10 h 381"/>
                                    <a:gd name="T10" fmla="*/ 5349 w 5359"/>
                                    <a:gd name="T11" fmla="*/ 10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0" y="0"/>
                                      </a:lnTo>
                                      <a:lnTo>
                                        <a:pt x="0" y="381"/>
                                      </a:lnTo>
                                      <a:lnTo>
                                        <a:pt x="10" y="371"/>
                                      </a:lnTo>
                                      <a:lnTo>
                                        <a:pt x="10" y="10"/>
                                      </a:lnTo>
                                      <a:lnTo>
                                        <a:pt x="5349" y="10"/>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50"/>
                              <wps:cNvSpPr>
                                <a:spLocks/>
                              </wps:cNvSpPr>
                              <wps:spPr bwMode="auto">
                                <a:xfrm>
                                  <a:off x="0" y="0"/>
                                  <a:ext cx="5359" cy="381"/>
                                </a:xfrm>
                                <a:custGeom>
                                  <a:avLst/>
                                  <a:gdLst>
                                    <a:gd name="T0" fmla="*/ 5359 w 5359"/>
                                    <a:gd name="T1" fmla="*/ 0 h 381"/>
                                    <a:gd name="T2" fmla="*/ 5349 w 5359"/>
                                    <a:gd name="T3" fmla="*/ 10 h 381"/>
                                    <a:gd name="T4" fmla="*/ 5349 w 5359"/>
                                    <a:gd name="T5" fmla="*/ 371 h 381"/>
                                    <a:gd name="T6" fmla="*/ 10 w 5359"/>
                                    <a:gd name="T7" fmla="*/ 371 h 381"/>
                                    <a:gd name="T8" fmla="*/ 0 w 5359"/>
                                    <a:gd name="T9" fmla="*/ 381 h 381"/>
                                    <a:gd name="T10" fmla="*/ 5359 w 5359"/>
                                    <a:gd name="T11" fmla="*/ 381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5349" y="10"/>
                                      </a:lnTo>
                                      <a:lnTo>
                                        <a:pt x="5349" y="371"/>
                                      </a:lnTo>
                                      <a:lnTo>
                                        <a:pt x="10" y="371"/>
                                      </a:lnTo>
                                      <a:lnTo>
                                        <a:pt x="0" y="381"/>
                                      </a:lnTo>
                                      <a:lnTo>
                                        <a:pt x="5359" y="381"/>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49"/>
                              <wps:cNvSpPr>
                                <a:spLocks/>
                              </wps:cNvSpPr>
                              <wps:spPr bwMode="auto">
                                <a:xfrm>
                                  <a:off x="10" y="10"/>
                                  <a:ext cx="5339" cy="361"/>
                                </a:xfrm>
                                <a:custGeom>
                                  <a:avLst/>
                                  <a:gdLst>
                                    <a:gd name="T0" fmla="+- 0 5349 10"/>
                                    <a:gd name="T1" fmla="*/ T0 w 5339"/>
                                    <a:gd name="T2" fmla="+- 0 10 10"/>
                                    <a:gd name="T3" fmla="*/ 10 h 361"/>
                                    <a:gd name="T4" fmla="+- 0 10 10"/>
                                    <a:gd name="T5" fmla="*/ T4 w 5339"/>
                                    <a:gd name="T6" fmla="+- 0 10 10"/>
                                    <a:gd name="T7" fmla="*/ 10 h 361"/>
                                    <a:gd name="T8" fmla="+- 0 10 10"/>
                                    <a:gd name="T9" fmla="*/ T8 w 5339"/>
                                    <a:gd name="T10" fmla="+- 0 371 10"/>
                                    <a:gd name="T11" fmla="*/ 371 h 361"/>
                                    <a:gd name="T12" fmla="+- 0 20 10"/>
                                    <a:gd name="T13" fmla="*/ T12 w 5339"/>
                                    <a:gd name="T14" fmla="+- 0 361 10"/>
                                    <a:gd name="T15" fmla="*/ 361 h 361"/>
                                    <a:gd name="T16" fmla="+- 0 20 10"/>
                                    <a:gd name="T17" fmla="*/ T16 w 5339"/>
                                    <a:gd name="T18" fmla="+- 0 20 10"/>
                                    <a:gd name="T19" fmla="*/ 20 h 361"/>
                                    <a:gd name="T20" fmla="+- 0 5339 10"/>
                                    <a:gd name="T21" fmla="*/ T20 w 5339"/>
                                    <a:gd name="T22" fmla="+- 0 20 10"/>
                                    <a:gd name="T23" fmla="*/ 20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0" y="0"/>
                                      </a:lnTo>
                                      <a:lnTo>
                                        <a:pt x="0" y="361"/>
                                      </a:lnTo>
                                      <a:lnTo>
                                        <a:pt x="10" y="351"/>
                                      </a:lnTo>
                                      <a:lnTo>
                                        <a:pt x="10" y="10"/>
                                      </a:lnTo>
                                      <a:lnTo>
                                        <a:pt x="5329" y="10"/>
                                      </a:lnTo>
                                      <a:lnTo>
                                        <a:pt x="533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48"/>
                              <wps:cNvSpPr>
                                <a:spLocks/>
                              </wps:cNvSpPr>
                              <wps:spPr bwMode="auto">
                                <a:xfrm>
                                  <a:off x="10" y="10"/>
                                  <a:ext cx="5339" cy="361"/>
                                </a:xfrm>
                                <a:custGeom>
                                  <a:avLst/>
                                  <a:gdLst>
                                    <a:gd name="T0" fmla="+- 0 5349 10"/>
                                    <a:gd name="T1" fmla="*/ T0 w 5339"/>
                                    <a:gd name="T2" fmla="+- 0 10 10"/>
                                    <a:gd name="T3" fmla="*/ 10 h 361"/>
                                    <a:gd name="T4" fmla="+- 0 5339 10"/>
                                    <a:gd name="T5" fmla="*/ T4 w 5339"/>
                                    <a:gd name="T6" fmla="+- 0 20 10"/>
                                    <a:gd name="T7" fmla="*/ 20 h 361"/>
                                    <a:gd name="T8" fmla="+- 0 5339 10"/>
                                    <a:gd name="T9" fmla="*/ T8 w 5339"/>
                                    <a:gd name="T10" fmla="+- 0 361 10"/>
                                    <a:gd name="T11" fmla="*/ 361 h 361"/>
                                    <a:gd name="T12" fmla="+- 0 20 10"/>
                                    <a:gd name="T13" fmla="*/ T12 w 5339"/>
                                    <a:gd name="T14" fmla="+- 0 361 10"/>
                                    <a:gd name="T15" fmla="*/ 361 h 361"/>
                                    <a:gd name="T16" fmla="+- 0 10 10"/>
                                    <a:gd name="T17" fmla="*/ T16 w 5339"/>
                                    <a:gd name="T18" fmla="+- 0 371 10"/>
                                    <a:gd name="T19" fmla="*/ 371 h 361"/>
                                    <a:gd name="T20" fmla="+- 0 5349 10"/>
                                    <a:gd name="T21" fmla="*/ T20 w 5339"/>
                                    <a:gd name="T22" fmla="+- 0 371 10"/>
                                    <a:gd name="T23" fmla="*/ 371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5329" y="10"/>
                                      </a:lnTo>
                                      <a:lnTo>
                                        <a:pt x="5329" y="351"/>
                                      </a:lnTo>
                                      <a:lnTo>
                                        <a:pt x="10" y="351"/>
                                      </a:lnTo>
                                      <a:lnTo>
                                        <a:pt x="0" y="361"/>
                                      </a:lnTo>
                                      <a:lnTo>
                                        <a:pt x="5339" y="361"/>
                                      </a:lnTo>
                                      <a:lnTo>
                                        <a:pt x="533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47" style="width:267.95pt;height:19.05pt;mso-position-horizontal-relative:char;mso-position-vertical-relative:line" coordsize="5359,381" o:spid="_x0000_s1026" w14:anchorId="35D4C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">
                      <v:shape id="Freeform 51" style="position:absolute;width:5359;height:381;visibility:visible;mso-wrap-style:square;v-text-anchor:top" coordsize="5359,381" o:spid="_x0000_s1027" fillcolor="black" stroked="f" path="m5359,l,,,381,10,371,10,10r533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">
                        <v:path arrowok="t" o:connecttype="custom" o:connectlocs="5359,0;0,0;0,381;10,371;10,10;5349,10;5359,0" o:connectangles="0,0,0,0,0,0,0"/>
                      </v:shape>
                      <v:shape id="Freeform 50" style="position:absolute;width:5359;height:381;visibility:visible;mso-wrap-style:square;v-text-anchor:top" coordsize="5359,381" o:spid="_x0000_s1028" fillcolor="black" stroked="f" path="m5359,r-10,10l5349,371,10,371,,381r535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">
                        <v:path arrowok="t" o:connecttype="custom" o:connectlocs="5359,0;5349,10;5349,371;10,371;0,381;5359,381;5359,0" o:connectangles="0,0,0,0,0,0,0"/>
                      </v:shape>
                      <v:shape id="Freeform 49" style="position:absolute;left:10;top:10;width:5339;height:361;visibility:visible;mso-wrap-style:square;v-text-anchor:top" coordsize="5339,361" o:spid="_x0000_s1029" fillcolor="gray" stroked="f" path="m5339,l,,,361,10,351,10,10r531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">
                        <v:path arrowok="t" o:connecttype="custom" o:connectlocs="5339,10;0,10;0,371;10,361;10,20;5329,20;5339,10" o:connectangles="0,0,0,0,0,0,0"/>
                      </v:shape>
                      <v:shape id="Freeform 48" style="position:absolute;left:10;top:10;width:5339;height:361;visibility:visible;mso-wrap-style:square;v-text-anchor:top" coordsize="5339,361" o:spid="_x0000_s1030" fillcolor="#d3d0c7" stroked="f" path="m5339,r-10,10l5329,351,10,351,,361r533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">
                        <v:path arrowok="t" o:connecttype="custom" o:connectlocs="5339,10;5329,20;5329,361;10,361;0,371;5339,371;5339,10" o:connectangles="0,0,0,0,0,0,0"/>
                      </v:shape>
                      <w10:anchorlock/>
                    </v:group>
                  </w:pict>
                </mc:Fallback>
              </mc:AlternateContent>
            </w:r>
            <w:r w:rsidR="00D95FB1">
              <w:rPr>
                <w:rFonts w:ascii="Times New Roman"/>
                <w:spacing w:val="32"/>
                <w:position w:val="2"/>
                <w:sz w:val="20"/>
              </w:rPr>
              <w:t xml:space="preserve"> </w:t>
            </w:r>
            <w:r>
              <w:rPr>
                <w:rFonts w:ascii="Calibri"/>
                <w:noProof/>
                <w:spacing w:val="32"/>
                <w:sz w:val="20"/>
              </w:rPr>
              <mc:AlternateContent>
                <mc:Choice Requires="wpg">
                  <w:drawing>
                    <wp:inline distT="0" distB="0" distL="0" distR="0" wp14:anchorId="007A25BA" wp14:editId="1B3A61C4">
                      <wp:extent cx="1260475" cy="252095"/>
                      <wp:effectExtent l="0" t="0" r="0" b="0"/>
                      <wp:docPr id="8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252095"/>
                                <a:chOff x="0" y="0"/>
                                <a:chExt cx="1985" cy="397"/>
                              </a:xfrm>
                            </wpg:grpSpPr>
                            <wps:wsp>
                              <wps:cNvPr id="83" name="Freeform 46"/>
                              <wps:cNvSpPr>
                                <a:spLocks/>
                              </wps:cNvSpPr>
                              <wps:spPr bwMode="auto">
                                <a:xfrm>
                                  <a:off x="0" y="0"/>
                                  <a:ext cx="1985" cy="397"/>
                                </a:xfrm>
                                <a:custGeom>
                                  <a:avLst/>
                                  <a:gdLst>
                                    <a:gd name="T0" fmla="*/ 1984 w 1985"/>
                                    <a:gd name="T1" fmla="*/ 0 h 397"/>
                                    <a:gd name="T2" fmla="*/ 0 w 1985"/>
                                    <a:gd name="T3" fmla="*/ 0 h 397"/>
                                    <a:gd name="T4" fmla="*/ 0 w 1985"/>
                                    <a:gd name="T5" fmla="*/ 397 h 397"/>
                                    <a:gd name="T6" fmla="*/ 10 w 1985"/>
                                    <a:gd name="T7" fmla="*/ 387 h 397"/>
                                    <a:gd name="T8" fmla="*/ 10 w 1985"/>
                                    <a:gd name="T9" fmla="*/ 10 h 397"/>
                                    <a:gd name="T10" fmla="*/ 1974 w 1985"/>
                                    <a:gd name="T11" fmla="*/ 10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0" y="0"/>
                                      </a:lnTo>
                                      <a:lnTo>
                                        <a:pt x="0" y="397"/>
                                      </a:lnTo>
                                      <a:lnTo>
                                        <a:pt x="10" y="387"/>
                                      </a:lnTo>
                                      <a:lnTo>
                                        <a:pt x="10" y="10"/>
                                      </a:lnTo>
                                      <a:lnTo>
                                        <a:pt x="1974" y="10"/>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45"/>
                              <wps:cNvSpPr>
                                <a:spLocks/>
                              </wps:cNvSpPr>
                              <wps:spPr bwMode="auto">
                                <a:xfrm>
                                  <a:off x="0" y="0"/>
                                  <a:ext cx="1985" cy="397"/>
                                </a:xfrm>
                                <a:custGeom>
                                  <a:avLst/>
                                  <a:gdLst>
                                    <a:gd name="T0" fmla="*/ 1984 w 1985"/>
                                    <a:gd name="T1" fmla="*/ 0 h 397"/>
                                    <a:gd name="T2" fmla="*/ 1974 w 1985"/>
                                    <a:gd name="T3" fmla="*/ 10 h 397"/>
                                    <a:gd name="T4" fmla="*/ 1974 w 1985"/>
                                    <a:gd name="T5" fmla="*/ 387 h 397"/>
                                    <a:gd name="T6" fmla="*/ 10 w 1985"/>
                                    <a:gd name="T7" fmla="*/ 387 h 397"/>
                                    <a:gd name="T8" fmla="*/ 0 w 1985"/>
                                    <a:gd name="T9" fmla="*/ 397 h 397"/>
                                    <a:gd name="T10" fmla="*/ 1984 w 1985"/>
                                    <a:gd name="T11" fmla="*/ 397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1974" y="10"/>
                                      </a:lnTo>
                                      <a:lnTo>
                                        <a:pt x="1974" y="387"/>
                                      </a:lnTo>
                                      <a:lnTo>
                                        <a:pt x="10" y="387"/>
                                      </a:lnTo>
                                      <a:lnTo>
                                        <a:pt x="0" y="397"/>
                                      </a:lnTo>
                                      <a:lnTo>
                                        <a:pt x="1984" y="397"/>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44"/>
                              <wps:cNvSpPr>
                                <a:spLocks/>
                              </wps:cNvSpPr>
                              <wps:spPr bwMode="auto">
                                <a:xfrm>
                                  <a:off x="10" y="10"/>
                                  <a:ext cx="1965" cy="377"/>
                                </a:xfrm>
                                <a:custGeom>
                                  <a:avLst/>
                                  <a:gdLst>
                                    <a:gd name="T0" fmla="+- 0 1974 10"/>
                                    <a:gd name="T1" fmla="*/ T0 w 1965"/>
                                    <a:gd name="T2" fmla="+- 0 10 10"/>
                                    <a:gd name="T3" fmla="*/ 10 h 377"/>
                                    <a:gd name="T4" fmla="+- 0 10 10"/>
                                    <a:gd name="T5" fmla="*/ T4 w 1965"/>
                                    <a:gd name="T6" fmla="+- 0 10 10"/>
                                    <a:gd name="T7" fmla="*/ 10 h 377"/>
                                    <a:gd name="T8" fmla="+- 0 10 10"/>
                                    <a:gd name="T9" fmla="*/ T8 w 1965"/>
                                    <a:gd name="T10" fmla="+- 0 387 10"/>
                                    <a:gd name="T11" fmla="*/ 387 h 377"/>
                                    <a:gd name="T12" fmla="+- 0 20 10"/>
                                    <a:gd name="T13" fmla="*/ T12 w 1965"/>
                                    <a:gd name="T14" fmla="+- 0 377 10"/>
                                    <a:gd name="T15" fmla="*/ 377 h 377"/>
                                    <a:gd name="T16" fmla="+- 0 20 10"/>
                                    <a:gd name="T17" fmla="*/ T16 w 1965"/>
                                    <a:gd name="T18" fmla="+- 0 20 10"/>
                                    <a:gd name="T19" fmla="*/ 20 h 377"/>
                                    <a:gd name="T20" fmla="+- 0 1964 10"/>
                                    <a:gd name="T21" fmla="*/ T20 w 1965"/>
                                    <a:gd name="T22" fmla="+- 0 20 10"/>
                                    <a:gd name="T23" fmla="*/ 20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0" y="0"/>
                                      </a:lnTo>
                                      <a:lnTo>
                                        <a:pt x="0" y="377"/>
                                      </a:lnTo>
                                      <a:lnTo>
                                        <a:pt x="10" y="367"/>
                                      </a:lnTo>
                                      <a:lnTo>
                                        <a:pt x="10" y="10"/>
                                      </a:lnTo>
                                      <a:lnTo>
                                        <a:pt x="1954" y="10"/>
                                      </a:lnTo>
                                      <a:lnTo>
                                        <a:pt x="19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43"/>
                              <wps:cNvSpPr>
                                <a:spLocks/>
                              </wps:cNvSpPr>
                              <wps:spPr bwMode="auto">
                                <a:xfrm>
                                  <a:off x="10" y="10"/>
                                  <a:ext cx="1965" cy="377"/>
                                </a:xfrm>
                                <a:custGeom>
                                  <a:avLst/>
                                  <a:gdLst>
                                    <a:gd name="T0" fmla="+- 0 1974 10"/>
                                    <a:gd name="T1" fmla="*/ T0 w 1965"/>
                                    <a:gd name="T2" fmla="+- 0 10 10"/>
                                    <a:gd name="T3" fmla="*/ 10 h 377"/>
                                    <a:gd name="T4" fmla="+- 0 1964 10"/>
                                    <a:gd name="T5" fmla="*/ T4 w 1965"/>
                                    <a:gd name="T6" fmla="+- 0 20 10"/>
                                    <a:gd name="T7" fmla="*/ 20 h 377"/>
                                    <a:gd name="T8" fmla="+- 0 1964 10"/>
                                    <a:gd name="T9" fmla="*/ T8 w 1965"/>
                                    <a:gd name="T10" fmla="+- 0 377 10"/>
                                    <a:gd name="T11" fmla="*/ 377 h 377"/>
                                    <a:gd name="T12" fmla="+- 0 20 10"/>
                                    <a:gd name="T13" fmla="*/ T12 w 1965"/>
                                    <a:gd name="T14" fmla="+- 0 377 10"/>
                                    <a:gd name="T15" fmla="*/ 377 h 377"/>
                                    <a:gd name="T16" fmla="+- 0 10 10"/>
                                    <a:gd name="T17" fmla="*/ T16 w 1965"/>
                                    <a:gd name="T18" fmla="+- 0 387 10"/>
                                    <a:gd name="T19" fmla="*/ 387 h 377"/>
                                    <a:gd name="T20" fmla="+- 0 1974 10"/>
                                    <a:gd name="T21" fmla="*/ T20 w 1965"/>
                                    <a:gd name="T22" fmla="+- 0 387 10"/>
                                    <a:gd name="T23" fmla="*/ 387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1954" y="10"/>
                                      </a:lnTo>
                                      <a:lnTo>
                                        <a:pt x="1954" y="367"/>
                                      </a:lnTo>
                                      <a:lnTo>
                                        <a:pt x="10" y="367"/>
                                      </a:lnTo>
                                      <a:lnTo>
                                        <a:pt x="0" y="377"/>
                                      </a:lnTo>
                                      <a:lnTo>
                                        <a:pt x="1964" y="377"/>
                                      </a:lnTo>
                                      <a:lnTo>
                                        <a:pt x="196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42" style="width:99.25pt;height:19.85pt;mso-position-horizontal-relative:char;mso-position-vertical-relative:line" coordsize="1985,397" o:spid="_x0000_s1026" w14:anchorId="0C30C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">
                      <v:shape id="Freeform 46" style="position:absolute;width:1985;height:397;visibility:visible;mso-wrap-style:square;v-text-anchor:top" coordsize="1985,397" o:spid="_x0000_s1027" fillcolor="black" stroked="f" path="m1984,l,,,397,10,387,10,10r196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">
                        <v:path arrowok="t" o:connecttype="custom" o:connectlocs="1984,0;0,0;0,397;10,387;10,10;1974,10;1984,0" o:connectangles="0,0,0,0,0,0,0"/>
                      </v:shape>
                      <v:shape id="Freeform 45" style="position:absolute;width:1985;height:397;visibility:visible;mso-wrap-style:square;v-text-anchor:top" coordsize="1985,397" o:spid="_x0000_s1028" fillcolor="black" stroked="f" path="m1984,r-10,10l1974,387,10,387,,397r198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">
                        <v:path arrowok="t" o:connecttype="custom" o:connectlocs="1984,0;1974,10;1974,387;10,387;0,397;1984,397;1984,0" o:connectangles="0,0,0,0,0,0,0"/>
                      </v:shape>
                      <v:shape id="Freeform 44" style="position:absolute;left:10;top:10;width:1965;height:377;visibility:visible;mso-wrap-style:square;v-text-anchor:top" coordsize="1965,377" o:spid="_x0000_s1029" fillcolor="gray" stroked="f" path="m1964,l,,,377,10,367,10,10r194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">
                        <v:path arrowok="t" o:connecttype="custom" o:connectlocs="1964,10;0,10;0,387;10,377;10,20;1954,20;1964,10" o:connectangles="0,0,0,0,0,0,0"/>
                      </v:shape>
                      <v:shape id="Freeform 43" style="position:absolute;left:10;top:10;width:1965;height:377;visibility:visible;mso-wrap-style:square;v-text-anchor:top" coordsize="1965,377" o:spid="_x0000_s1030" fillcolor="#d3d0c7" stroked="f" path="m1964,r-10,10l1954,367,10,367,,377r196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">
                        <v:path arrowok="t" o:connecttype="custom" o:connectlocs="1964,10;1954,20;1954,377;10,377;0,387;1964,387;1964,10" o:connectangles="0,0,0,0,0,0,0"/>
                      </v:shape>
                      <w10:anchorlock/>
                    </v:group>
                  </w:pict>
                </mc:Fallback>
              </mc:AlternateContent>
            </w:r>
          </w:p>
          <w:p w:rsidR="00A769EF" w:rsidRDefault="00A769EF" w14:paraId="61B6F958" w14:textId="77777777">
            <w:pPr>
              <w:pStyle w:val="TableParagraph"/>
              <w:tabs>
                <w:tab w:val="left" w:pos="9376"/>
              </w:tabs>
              <w:ind w:left="3914"/>
              <w:rPr>
                <w:color w:val="221F1F"/>
                <w:position w:val="1"/>
                <w:sz w:val="20"/>
              </w:rPr>
            </w:pPr>
          </w:p>
          <w:p w:rsidR="000B1D20" w:rsidRDefault="00D95FB1" w14:paraId="43889210" w14:textId="77777777">
            <w:pPr>
              <w:pStyle w:val="TableParagraph"/>
              <w:tabs>
                <w:tab w:val="left" w:pos="9376"/>
              </w:tabs>
              <w:ind w:left="3914"/>
              <w:rPr>
                <w:sz w:val="20"/>
              </w:rPr>
            </w:pPr>
            <w:r>
              <w:rPr>
                <w:color w:val="221F1F"/>
                <w:position w:val="1"/>
                <w:sz w:val="20"/>
              </w:rPr>
              <w:t>Firma</w:t>
            </w:r>
            <w:r>
              <w:rPr>
                <w:color w:val="221F1F"/>
                <w:spacing w:val="-1"/>
                <w:position w:val="1"/>
                <w:sz w:val="20"/>
              </w:rPr>
              <w:t xml:space="preserve"> </w:t>
            </w:r>
            <w:r>
              <w:rPr>
                <w:color w:val="221F1F"/>
                <w:position w:val="1"/>
                <w:sz w:val="20"/>
              </w:rPr>
              <w:t>del</w:t>
            </w:r>
            <w:r>
              <w:rPr>
                <w:color w:val="221F1F"/>
                <w:spacing w:val="-1"/>
                <w:position w:val="1"/>
                <w:sz w:val="20"/>
              </w:rPr>
              <w:t xml:space="preserve"> </w:t>
            </w:r>
            <w:r w:rsidR="00A769EF">
              <w:rPr>
                <w:color w:val="221F1F"/>
                <w:position w:val="1"/>
                <w:sz w:val="20"/>
              </w:rPr>
              <w:t xml:space="preserve">solicitante                        </w:t>
            </w:r>
            <w:r>
              <w:rPr>
                <w:color w:val="221F1F"/>
                <w:sz w:val="20"/>
              </w:rPr>
              <w:t>Fecha</w:t>
            </w:r>
          </w:p>
        </w:tc>
      </w:tr>
      <w:tr w:rsidR="000B1D20" w:rsidTr="002C07C9" w14:paraId="22AB4399" w14:textId="77777777">
        <w:trPr>
          <w:trHeight w:val="5316"/>
        </w:trPr>
        <w:tc>
          <w:tcPr>
            <w:tcW w:w="11393" w:type="dxa"/>
            <w:tcBorders>
              <w:top w:val="single" w:color="000000" w:sz="12" w:space="0"/>
            </w:tcBorders>
          </w:tcPr>
          <w:p w:rsidRPr="0058572C" w:rsidR="000B1D20" w:rsidRDefault="00D95FB1" w14:paraId="7DC03E4C" w14:textId="77777777">
            <w:pPr>
              <w:pStyle w:val="TableParagraph"/>
              <w:spacing w:line="304" w:lineRule="exact"/>
              <w:ind w:left="411"/>
              <w:rPr>
                <w:b/>
                <w:sz w:val="28"/>
                <w:lang w:val="es-ES"/>
              </w:rPr>
            </w:pPr>
            <w:r w:rsidRPr="0058572C">
              <w:rPr>
                <w:b/>
                <w:color w:val="221F1F"/>
                <w:sz w:val="28"/>
                <w:lang w:val="es-ES"/>
              </w:rPr>
              <w:t>Autorizaci</w:t>
            </w:r>
            <w:r w:rsidRPr="0058572C">
              <w:rPr>
                <w:rFonts w:ascii="Calibri" w:hAnsi="Calibri"/>
                <w:b/>
                <w:color w:val="221F1F"/>
                <w:sz w:val="28"/>
                <w:lang w:val="es-ES"/>
              </w:rPr>
              <w:t>ó</w:t>
            </w:r>
            <w:r w:rsidRPr="0058572C">
              <w:rPr>
                <w:b/>
                <w:color w:val="221F1F"/>
                <w:sz w:val="28"/>
                <w:lang w:val="es-ES"/>
              </w:rPr>
              <w:t>n del Secretario de Trabajo para Aceptar un Proceso Legal</w:t>
            </w:r>
          </w:p>
          <w:p w:rsidRPr="0058572C" w:rsidR="000B1D20" w:rsidRDefault="000B1D20" w14:paraId="5322F1C1" w14:textId="77777777">
            <w:pPr>
              <w:pStyle w:val="TableParagraph"/>
              <w:spacing w:before="4"/>
              <w:rPr>
                <w:rFonts w:ascii="Calibri"/>
                <w:sz w:val="37"/>
                <w:lang w:val="es-ES"/>
              </w:rPr>
            </w:pPr>
          </w:p>
          <w:p w:rsidRPr="0058572C" w:rsidR="000B1D20" w:rsidRDefault="00D95FB1" w14:paraId="7EA15499" w14:textId="77777777">
            <w:pPr>
              <w:pStyle w:val="TableParagraph"/>
              <w:spacing w:line="261" w:lineRule="auto"/>
              <w:ind w:left="411" w:right="2053"/>
              <w:rPr>
                <w:sz w:val="20"/>
                <w:lang w:val="es-ES"/>
              </w:rPr>
            </w:pPr>
            <w:r w:rsidRPr="0058572C">
              <w:rPr>
                <w:color w:val="221F1F"/>
                <w:sz w:val="20"/>
                <w:lang w:val="es-ES"/>
              </w:rPr>
              <w:t>La siguiente autorización es ejecutada conforme la sección 102(5) de MSPA. 29 U.S.C. § 1812(5); 29 C.F.R. § 500.45(e).</w:t>
            </w:r>
          </w:p>
          <w:p w:rsidRPr="0058572C" w:rsidR="000B1D20" w:rsidRDefault="000B1D20" w14:paraId="0E376978" w14:textId="77777777">
            <w:pPr>
              <w:pStyle w:val="TableParagraph"/>
              <w:spacing w:before="7"/>
              <w:rPr>
                <w:rFonts w:ascii="Calibri"/>
                <w:sz w:val="28"/>
                <w:lang w:val="es-ES"/>
              </w:rPr>
            </w:pPr>
          </w:p>
          <w:p w:rsidRPr="0058572C" w:rsidR="000B1D20" w:rsidRDefault="00D95FB1" w14:paraId="7ED5EC0B" w14:textId="77777777">
            <w:pPr>
              <w:pStyle w:val="TableParagraph"/>
              <w:spacing w:line="249" w:lineRule="auto"/>
              <w:ind w:left="1563" w:right="83"/>
              <w:rPr>
                <w:sz w:val="20"/>
                <w:lang w:val="es-ES"/>
              </w:rPr>
            </w:pPr>
            <w:r w:rsidRPr="0058572C">
              <w:rPr>
                <w:color w:val="221F1F"/>
                <w:sz w:val="20"/>
                <w:lang w:val="es-ES"/>
              </w:rPr>
              <w:t>“Yo por el presente designo y nombro al Secretario de Trabajo, Departamento de Trabajo de Estados Unidos, como mi agente legal para aceptar el servicio de citación en cualquier acción contra mí en cualquier y todo tiempo en que yo haya salido de la jurisdicción en la que dicha acción se inicia o no esté disponible para aceptar el servicio, bajo los términos y las condiciones como fueron determinados por el tribunal en la que tal acción fue iniciada.”</w:t>
            </w:r>
          </w:p>
          <w:p w:rsidRPr="0058572C" w:rsidR="000B1D20" w:rsidRDefault="000B1D20" w14:paraId="6FCD5ED3" w14:textId="77777777">
            <w:pPr>
              <w:pStyle w:val="TableParagraph"/>
              <w:rPr>
                <w:rFonts w:ascii="Calibri"/>
                <w:sz w:val="20"/>
                <w:lang w:val="es-ES"/>
              </w:rPr>
            </w:pPr>
          </w:p>
          <w:p w:rsidRPr="0058572C" w:rsidR="000B1D20" w:rsidRDefault="000B1D20" w14:paraId="34BBB62B" w14:textId="77777777">
            <w:pPr>
              <w:pStyle w:val="TableParagraph"/>
              <w:rPr>
                <w:rFonts w:ascii="Calibri"/>
                <w:sz w:val="20"/>
                <w:lang w:val="es-ES"/>
              </w:rPr>
            </w:pPr>
          </w:p>
          <w:p w:rsidRPr="0058572C" w:rsidR="000B1D20" w:rsidRDefault="000B1D20" w14:paraId="204870A8" w14:textId="77777777">
            <w:pPr>
              <w:pStyle w:val="TableParagraph"/>
              <w:rPr>
                <w:rFonts w:ascii="Calibri"/>
                <w:sz w:val="20"/>
                <w:lang w:val="es-ES"/>
              </w:rPr>
            </w:pPr>
          </w:p>
          <w:p w:rsidRPr="0058572C" w:rsidR="000B1D20" w:rsidRDefault="000B1D20" w14:paraId="16169920" w14:textId="77777777">
            <w:pPr>
              <w:pStyle w:val="TableParagraph"/>
              <w:rPr>
                <w:rFonts w:ascii="Calibri"/>
                <w:sz w:val="20"/>
                <w:lang w:val="es-ES"/>
              </w:rPr>
            </w:pPr>
          </w:p>
          <w:p w:rsidRPr="0058572C" w:rsidR="000B1D20" w:rsidRDefault="000B1D20" w14:paraId="7BFD2E06" w14:textId="77777777">
            <w:pPr>
              <w:pStyle w:val="TableParagraph"/>
              <w:spacing w:before="8"/>
              <w:rPr>
                <w:rFonts w:ascii="Calibri"/>
                <w:sz w:val="17"/>
                <w:lang w:val="es-ES"/>
              </w:rPr>
            </w:pPr>
          </w:p>
          <w:p w:rsidR="000B1D20" w:rsidRDefault="00EA5A1D" w14:paraId="3ADB8E5F" w14:textId="02AA8867">
            <w:pPr>
              <w:pStyle w:val="TableParagraph"/>
              <w:ind w:left="3950"/>
              <w:rPr>
                <w:rFonts w:ascii="Calibri"/>
                <w:sz w:val="20"/>
              </w:rPr>
            </w:pPr>
            <w:r>
              <w:rPr>
                <w:rFonts w:ascii="Calibri"/>
                <w:noProof/>
                <w:sz w:val="20"/>
              </w:rPr>
              <mc:AlternateContent>
                <mc:Choice Requires="wpg">
                  <w:drawing>
                    <wp:inline distT="0" distB="0" distL="0" distR="0" wp14:anchorId="27770ACB" wp14:editId="21A644CF">
                      <wp:extent cx="3402965" cy="241935"/>
                      <wp:effectExtent l="0" t="0" r="0" b="0"/>
                      <wp:docPr id="7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2965" cy="241935"/>
                                <a:chOff x="0" y="0"/>
                                <a:chExt cx="5359" cy="381"/>
                              </a:xfrm>
                            </wpg:grpSpPr>
                            <wps:wsp>
                              <wps:cNvPr id="78" name="Freeform 41"/>
                              <wps:cNvSpPr>
                                <a:spLocks/>
                              </wps:cNvSpPr>
                              <wps:spPr bwMode="auto">
                                <a:xfrm>
                                  <a:off x="0" y="0"/>
                                  <a:ext cx="5359" cy="381"/>
                                </a:xfrm>
                                <a:custGeom>
                                  <a:avLst/>
                                  <a:gdLst>
                                    <a:gd name="T0" fmla="*/ 5359 w 5359"/>
                                    <a:gd name="T1" fmla="*/ 0 h 381"/>
                                    <a:gd name="T2" fmla="*/ 0 w 5359"/>
                                    <a:gd name="T3" fmla="*/ 0 h 381"/>
                                    <a:gd name="T4" fmla="*/ 0 w 5359"/>
                                    <a:gd name="T5" fmla="*/ 381 h 381"/>
                                    <a:gd name="T6" fmla="*/ 10 w 5359"/>
                                    <a:gd name="T7" fmla="*/ 371 h 381"/>
                                    <a:gd name="T8" fmla="*/ 10 w 5359"/>
                                    <a:gd name="T9" fmla="*/ 10 h 381"/>
                                    <a:gd name="T10" fmla="*/ 5349 w 5359"/>
                                    <a:gd name="T11" fmla="*/ 10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0" y="0"/>
                                      </a:lnTo>
                                      <a:lnTo>
                                        <a:pt x="0" y="381"/>
                                      </a:lnTo>
                                      <a:lnTo>
                                        <a:pt x="10" y="371"/>
                                      </a:lnTo>
                                      <a:lnTo>
                                        <a:pt x="10" y="10"/>
                                      </a:lnTo>
                                      <a:lnTo>
                                        <a:pt x="5349" y="10"/>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40"/>
                              <wps:cNvSpPr>
                                <a:spLocks/>
                              </wps:cNvSpPr>
                              <wps:spPr bwMode="auto">
                                <a:xfrm>
                                  <a:off x="0" y="0"/>
                                  <a:ext cx="5359" cy="381"/>
                                </a:xfrm>
                                <a:custGeom>
                                  <a:avLst/>
                                  <a:gdLst>
                                    <a:gd name="T0" fmla="*/ 5359 w 5359"/>
                                    <a:gd name="T1" fmla="*/ 0 h 381"/>
                                    <a:gd name="T2" fmla="*/ 5349 w 5359"/>
                                    <a:gd name="T3" fmla="*/ 10 h 381"/>
                                    <a:gd name="T4" fmla="*/ 5349 w 5359"/>
                                    <a:gd name="T5" fmla="*/ 371 h 381"/>
                                    <a:gd name="T6" fmla="*/ 10 w 5359"/>
                                    <a:gd name="T7" fmla="*/ 371 h 381"/>
                                    <a:gd name="T8" fmla="*/ 0 w 5359"/>
                                    <a:gd name="T9" fmla="*/ 381 h 381"/>
                                    <a:gd name="T10" fmla="*/ 5359 w 5359"/>
                                    <a:gd name="T11" fmla="*/ 381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5349" y="10"/>
                                      </a:lnTo>
                                      <a:lnTo>
                                        <a:pt x="5349" y="371"/>
                                      </a:lnTo>
                                      <a:lnTo>
                                        <a:pt x="10" y="371"/>
                                      </a:lnTo>
                                      <a:lnTo>
                                        <a:pt x="0" y="381"/>
                                      </a:lnTo>
                                      <a:lnTo>
                                        <a:pt x="5359" y="381"/>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39"/>
                              <wps:cNvSpPr>
                                <a:spLocks/>
                              </wps:cNvSpPr>
                              <wps:spPr bwMode="auto">
                                <a:xfrm>
                                  <a:off x="10" y="10"/>
                                  <a:ext cx="5339" cy="361"/>
                                </a:xfrm>
                                <a:custGeom>
                                  <a:avLst/>
                                  <a:gdLst>
                                    <a:gd name="T0" fmla="+- 0 5349 10"/>
                                    <a:gd name="T1" fmla="*/ T0 w 5339"/>
                                    <a:gd name="T2" fmla="+- 0 10 10"/>
                                    <a:gd name="T3" fmla="*/ 10 h 361"/>
                                    <a:gd name="T4" fmla="+- 0 10 10"/>
                                    <a:gd name="T5" fmla="*/ T4 w 5339"/>
                                    <a:gd name="T6" fmla="+- 0 10 10"/>
                                    <a:gd name="T7" fmla="*/ 10 h 361"/>
                                    <a:gd name="T8" fmla="+- 0 10 10"/>
                                    <a:gd name="T9" fmla="*/ T8 w 5339"/>
                                    <a:gd name="T10" fmla="+- 0 371 10"/>
                                    <a:gd name="T11" fmla="*/ 371 h 361"/>
                                    <a:gd name="T12" fmla="+- 0 20 10"/>
                                    <a:gd name="T13" fmla="*/ T12 w 5339"/>
                                    <a:gd name="T14" fmla="+- 0 361 10"/>
                                    <a:gd name="T15" fmla="*/ 361 h 361"/>
                                    <a:gd name="T16" fmla="+- 0 20 10"/>
                                    <a:gd name="T17" fmla="*/ T16 w 5339"/>
                                    <a:gd name="T18" fmla="+- 0 20 10"/>
                                    <a:gd name="T19" fmla="*/ 20 h 361"/>
                                    <a:gd name="T20" fmla="+- 0 5339 10"/>
                                    <a:gd name="T21" fmla="*/ T20 w 5339"/>
                                    <a:gd name="T22" fmla="+- 0 20 10"/>
                                    <a:gd name="T23" fmla="*/ 20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0" y="0"/>
                                      </a:lnTo>
                                      <a:lnTo>
                                        <a:pt x="0" y="361"/>
                                      </a:lnTo>
                                      <a:lnTo>
                                        <a:pt x="10" y="351"/>
                                      </a:lnTo>
                                      <a:lnTo>
                                        <a:pt x="10" y="10"/>
                                      </a:lnTo>
                                      <a:lnTo>
                                        <a:pt x="5329" y="10"/>
                                      </a:lnTo>
                                      <a:lnTo>
                                        <a:pt x="533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38"/>
                              <wps:cNvSpPr>
                                <a:spLocks/>
                              </wps:cNvSpPr>
                              <wps:spPr bwMode="auto">
                                <a:xfrm>
                                  <a:off x="10" y="10"/>
                                  <a:ext cx="5339" cy="361"/>
                                </a:xfrm>
                                <a:custGeom>
                                  <a:avLst/>
                                  <a:gdLst>
                                    <a:gd name="T0" fmla="+- 0 5349 10"/>
                                    <a:gd name="T1" fmla="*/ T0 w 5339"/>
                                    <a:gd name="T2" fmla="+- 0 10 10"/>
                                    <a:gd name="T3" fmla="*/ 10 h 361"/>
                                    <a:gd name="T4" fmla="+- 0 5339 10"/>
                                    <a:gd name="T5" fmla="*/ T4 w 5339"/>
                                    <a:gd name="T6" fmla="+- 0 20 10"/>
                                    <a:gd name="T7" fmla="*/ 20 h 361"/>
                                    <a:gd name="T8" fmla="+- 0 5339 10"/>
                                    <a:gd name="T9" fmla="*/ T8 w 5339"/>
                                    <a:gd name="T10" fmla="+- 0 361 10"/>
                                    <a:gd name="T11" fmla="*/ 361 h 361"/>
                                    <a:gd name="T12" fmla="+- 0 20 10"/>
                                    <a:gd name="T13" fmla="*/ T12 w 5339"/>
                                    <a:gd name="T14" fmla="+- 0 361 10"/>
                                    <a:gd name="T15" fmla="*/ 361 h 361"/>
                                    <a:gd name="T16" fmla="+- 0 10 10"/>
                                    <a:gd name="T17" fmla="*/ T16 w 5339"/>
                                    <a:gd name="T18" fmla="+- 0 371 10"/>
                                    <a:gd name="T19" fmla="*/ 371 h 361"/>
                                    <a:gd name="T20" fmla="+- 0 5349 10"/>
                                    <a:gd name="T21" fmla="*/ T20 w 5339"/>
                                    <a:gd name="T22" fmla="+- 0 371 10"/>
                                    <a:gd name="T23" fmla="*/ 371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5329" y="10"/>
                                      </a:lnTo>
                                      <a:lnTo>
                                        <a:pt x="5329" y="351"/>
                                      </a:lnTo>
                                      <a:lnTo>
                                        <a:pt x="10" y="351"/>
                                      </a:lnTo>
                                      <a:lnTo>
                                        <a:pt x="0" y="361"/>
                                      </a:lnTo>
                                      <a:lnTo>
                                        <a:pt x="5339" y="361"/>
                                      </a:lnTo>
                                      <a:lnTo>
                                        <a:pt x="533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7" style="width:267.95pt;height:19.05pt;mso-position-horizontal-relative:char;mso-position-vertical-relative:line" coordsize="5359,381" o:spid="_x0000_s1026" w14:anchorId="2A9528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">
                      <v:shape id="Freeform 41" style="position:absolute;width:5359;height:381;visibility:visible;mso-wrap-style:square;v-text-anchor:top" coordsize="5359,381" o:spid="_x0000_s1027" fillcolor="black" stroked="f" path="m5359,l,,,381,10,371,10,10r533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">
                        <v:path arrowok="t" o:connecttype="custom" o:connectlocs="5359,0;0,0;0,381;10,371;10,10;5349,10;5359,0" o:connectangles="0,0,0,0,0,0,0"/>
                      </v:shape>
                      <v:shape id="Freeform 40" style="position:absolute;width:5359;height:381;visibility:visible;mso-wrap-style:square;v-text-anchor:top" coordsize="5359,381" o:spid="_x0000_s1028" fillcolor="black" stroked="f" path="m5359,r-10,10l5349,371,10,371,,381r535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">
                        <v:path arrowok="t" o:connecttype="custom" o:connectlocs="5359,0;5349,10;5349,371;10,371;0,381;5359,381;5359,0" o:connectangles="0,0,0,0,0,0,0"/>
                      </v:shape>
                      <v:shape id="Freeform 39" style="position:absolute;left:10;top:10;width:5339;height:361;visibility:visible;mso-wrap-style:square;v-text-anchor:top" coordsize="5339,361" o:spid="_x0000_s1029" fillcolor="gray" stroked="f" path="m5339,l,,,361,10,351,10,10r531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">
                        <v:path arrowok="t" o:connecttype="custom" o:connectlocs="5339,10;0,10;0,371;10,361;10,20;5329,20;5339,10" o:connectangles="0,0,0,0,0,0,0"/>
                      </v:shape>
                      <v:shape id="Freeform 38" style="position:absolute;left:10;top:10;width:5339;height:361;visibility:visible;mso-wrap-style:square;v-text-anchor:top" coordsize="5339,361" o:spid="_x0000_s1030" fillcolor="#d3d0c7" stroked="f" path="m5339,r-10,10l5329,351,10,351,,361r533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">
                        <v:path arrowok="t" o:connecttype="custom" o:connectlocs="5339,10;5329,20;5329,361;10,361;0,371;5339,371;5339,10" o:connectangles="0,0,0,0,0,0,0"/>
                      </v:shape>
                      <w10:anchorlock/>
                    </v:group>
                  </w:pict>
                </mc:Fallback>
              </mc:AlternateContent>
            </w:r>
          </w:p>
          <w:p w:rsidR="00D95FB1" w:rsidRDefault="00D95FB1" w14:paraId="13F1A576" w14:textId="77777777">
            <w:pPr>
              <w:pStyle w:val="TableParagraph"/>
              <w:tabs>
                <w:tab w:val="left" w:pos="9453"/>
              </w:tabs>
              <w:ind w:left="3990"/>
              <w:rPr>
                <w:color w:val="221F1F"/>
                <w:position w:val="1"/>
                <w:sz w:val="20"/>
              </w:rPr>
            </w:pPr>
          </w:p>
          <w:p w:rsidR="000B1D20" w:rsidRDefault="00D95FB1" w14:paraId="38655644" w14:textId="77777777">
            <w:pPr>
              <w:pStyle w:val="TableParagraph"/>
              <w:tabs>
                <w:tab w:val="left" w:pos="9453"/>
              </w:tabs>
              <w:ind w:left="3990"/>
              <w:rPr>
                <w:sz w:val="20"/>
              </w:rPr>
            </w:pPr>
            <w:r>
              <w:rPr>
                <w:color w:val="221F1F"/>
                <w:position w:val="1"/>
                <w:sz w:val="20"/>
              </w:rPr>
              <w:t>Firma</w:t>
            </w:r>
            <w:r>
              <w:rPr>
                <w:color w:val="221F1F"/>
                <w:spacing w:val="-1"/>
                <w:position w:val="1"/>
                <w:sz w:val="20"/>
              </w:rPr>
              <w:t xml:space="preserve"> </w:t>
            </w:r>
            <w:r>
              <w:rPr>
                <w:color w:val="221F1F"/>
                <w:position w:val="1"/>
                <w:sz w:val="20"/>
              </w:rPr>
              <w:t>del</w:t>
            </w:r>
            <w:r>
              <w:rPr>
                <w:color w:val="221F1F"/>
                <w:spacing w:val="-1"/>
                <w:position w:val="1"/>
                <w:sz w:val="20"/>
              </w:rPr>
              <w:t xml:space="preserve"> </w:t>
            </w:r>
            <w:r>
              <w:rPr>
                <w:color w:val="221F1F"/>
                <w:position w:val="1"/>
                <w:sz w:val="20"/>
              </w:rPr>
              <w:t>solicitante</w:t>
            </w:r>
            <w:r>
              <w:rPr>
                <w:color w:val="221F1F"/>
                <w:position w:val="1"/>
                <w:sz w:val="20"/>
              </w:rPr>
              <w:tab/>
            </w:r>
            <w:r>
              <w:rPr>
                <w:color w:val="221F1F"/>
                <w:sz w:val="20"/>
              </w:rPr>
              <w:t>Fecha</w:t>
            </w:r>
          </w:p>
        </w:tc>
      </w:tr>
    </w:tbl>
    <w:p w:rsidR="000B1D20" w:rsidRDefault="00EA5A1D" w14:paraId="1F4D16B5" w14:textId="6778BEAD">
      <w:pPr>
        <w:rPr>
          <w:sz w:val="2"/>
          <w:szCs w:val="2"/>
        </w:rPr>
      </w:pPr>
      <w:r>
        <w:rPr>
          <w:noProof/>
        </w:rPr>
        <mc:AlternateContent>
          <mc:Choice Requires="wpg">
            <w:drawing>
              <wp:anchor distT="0" distB="0" distL="114300" distR="114300" simplePos="0" relativeHeight="250880000" behindDoc="1" locked="0" layoutInCell="1" allowOverlap="1" wp14:editId="6B5643ED" wp14:anchorId="36C20767">
                <wp:simplePos x="0" y="0"/>
                <wp:positionH relativeFrom="page">
                  <wp:posOffset>6247765</wp:posOffset>
                </wp:positionH>
                <wp:positionV relativeFrom="page">
                  <wp:posOffset>8678545</wp:posOffset>
                </wp:positionV>
                <wp:extent cx="1260475" cy="252095"/>
                <wp:effectExtent l="0" t="0" r="0" b="0"/>
                <wp:wrapNone/>
                <wp:docPr id="7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252095"/>
                          <a:chOff x="9839" y="13667"/>
                          <a:chExt cx="1985" cy="397"/>
                        </a:xfrm>
                      </wpg:grpSpPr>
                      <wps:wsp>
                        <wps:cNvPr id="74" name="Freeform 36"/>
                        <wps:cNvSpPr>
                          <a:spLocks/>
                        </wps:cNvSpPr>
                        <wps:spPr bwMode="auto">
                          <a:xfrm>
                            <a:off x="9839" y="13666"/>
                            <a:ext cx="1985" cy="397"/>
                          </a:xfrm>
                          <a:custGeom>
                            <a:avLst/>
                            <a:gdLst>
                              <a:gd name="T0" fmla="+- 0 11823 9839"/>
                              <a:gd name="T1" fmla="*/ T0 w 1985"/>
                              <a:gd name="T2" fmla="+- 0 13667 13667"/>
                              <a:gd name="T3" fmla="*/ 13667 h 397"/>
                              <a:gd name="T4" fmla="+- 0 11813 9839"/>
                              <a:gd name="T5" fmla="*/ T4 w 1985"/>
                              <a:gd name="T6" fmla="+- 0 13667 13667"/>
                              <a:gd name="T7" fmla="*/ 13667 h 397"/>
                              <a:gd name="T8" fmla="+- 0 11813 9839"/>
                              <a:gd name="T9" fmla="*/ T8 w 1985"/>
                              <a:gd name="T10" fmla="+- 0 13677 13667"/>
                              <a:gd name="T11" fmla="*/ 13677 h 397"/>
                              <a:gd name="T12" fmla="+- 0 11813 9839"/>
                              <a:gd name="T13" fmla="*/ T12 w 1985"/>
                              <a:gd name="T14" fmla="+- 0 14054 13667"/>
                              <a:gd name="T15" fmla="*/ 14054 h 397"/>
                              <a:gd name="T16" fmla="+- 0 9849 9839"/>
                              <a:gd name="T17" fmla="*/ T16 w 1985"/>
                              <a:gd name="T18" fmla="+- 0 14054 13667"/>
                              <a:gd name="T19" fmla="*/ 14054 h 397"/>
                              <a:gd name="T20" fmla="+- 0 9849 9839"/>
                              <a:gd name="T21" fmla="*/ T20 w 1985"/>
                              <a:gd name="T22" fmla="+- 0 13677 13667"/>
                              <a:gd name="T23" fmla="*/ 13677 h 397"/>
                              <a:gd name="T24" fmla="+- 0 11813 9839"/>
                              <a:gd name="T25" fmla="*/ T24 w 1985"/>
                              <a:gd name="T26" fmla="+- 0 13677 13667"/>
                              <a:gd name="T27" fmla="*/ 13677 h 397"/>
                              <a:gd name="T28" fmla="+- 0 11813 9839"/>
                              <a:gd name="T29" fmla="*/ T28 w 1985"/>
                              <a:gd name="T30" fmla="+- 0 13667 13667"/>
                              <a:gd name="T31" fmla="*/ 13667 h 397"/>
                              <a:gd name="T32" fmla="+- 0 9839 9839"/>
                              <a:gd name="T33" fmla="*/ T32 w 1985"/>
                              <a:gd name="T34" fmla="+- 0 13667 13667"/>
                              <a:gd name="T35" fmla="*/ 13667 h 397"/>
                              <a:gd name="T36" fmla="+- 0 9839 9839"/>
                              <a:gd name="T37" fmla="*/ T36 w 1985"/>
                              <a:gd name="T38" fmla="+- 0 14064 13667"/>
                              <a:gd name="T39" fmla="*/ 14064 h 397"/>
                              <a:gd name="T40" fmla="+- 0 11823 9839"/>
                              <a:gd name="T41" fmla="*/ T40 w 1985"/>
                              <a:gd name="T42" fmla="+- 0 14064 13667"/>
                              <a:gd name="T43" fmla="*/ 14064 h 397"/>
                              <a:gd name="T44" fmla="+- 0 11823 9839"/>
                              <a:gd name="T45" fmla="*/ T44 w 1985"/>
                              <a:gd name="T46" fmla="+- 0 13667 13667"/>
                              <a:gd name="T47" fmla="*/ 1366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85" h="397">
                                <a:moveTo>
                                  <a:pt x="1984" y="0"/>
                                </a:moveTo>
                                <a:lnTo>
                                  <a:pt x="1974" y="0"/>
                                </a:lnTo>
                                <a:lnTo>
                                  <a:pt x="1974" y="10"/>
                                </a:lnTo>
                                <a:lnTo>
                                  <a:pt x="1974" y="387"/>
                                </a:lnTo>
                                <a:lnTo>
                                  <a:pt x="10" y="387"/>
                                </a:lnTo>
                                <a:lnTo>
                                  <a:pt x="10" y="10"/>
                                </a:lnTo>
                                <a:lnTo>
                                  <a:pt x="1974" y="10"/>
                                </a:lnTo>
                                <a:lnTo>
                                  <a:pt x="1974" y="0"/>
                                </a:lnTo>
                                <a:lnTo>
                                  <a:pt x="0" y="0"/>
                                </a:lnTo>
                                <a:lnTo>
                                  <a:pt x="0" y="397"/>
                                </a:lnTo>
                                <a:lnTo>
                                  <a:pt x="1984" y="397"/>
                                </a:lnTo>
                                <a:lnTo>
                                  <a:pt x="198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35"/>
                        <wps:cNvSpPr>
                          <a:spLocks/>
                        </wps:cNvSpPr>
                        <wps:spPr bwMode="auto">
                          <a:xfrm>
                            <a:off x="9849" y="13676"/>
                            <a:ext cx="1965" cy="377"/>
                          </a:xfrm>
                          <a:custGeom>
                            <a:avLst/>
                            <a:gdLst>
                              <a:gd name="T0" fmla="+- 0 11813 9849"/>
                              <a:gd name="T1" fmla="*/ T0 w 1965"/>
                              <a:gd name="T2" fmla="+- 0 13677 13677"/>
                              <a:gd name="T3" fmla="*/ 13677 h 377"/>
                              <a:gd name="T4" fmla="+- 0 9849 9849"/>
                              <a:gd name="T5" fmla="*/ T4 w 1965"/>
                              <a:gd name="T6" fmla="+- 0 13677 13677"/>
                              <a:gd name="T7" fmla="*/ 13677 h 377"/>
                              <a:gd name="T8" fmla="+- 0 9849 9849"/>
                              <a:gd name="T9" fmla="*/ T8 w 1965"/>
                              <a:gd name="T10" fmla="+- 0 14054 13677"/>
                              <a:gd name="T11" fmla="*/ 14054 h 377"/>
                              <a:gd name="T12" fmla="+- 0 9859 9849"/>
                              <a:gd name="T13" fmla="*/ T12 w 1965"/>
                              <a:gd name="T14" fmla="+- 0 14044 13677"/>
                              <a:gd name="T15" fmla="*/ 14044 h 377"/>
                              <a:gd name="T16" fmla="+- 0 9859 9849"/>
                              <a:gd name="T17" fmla="*/ T16 w 1965"/>
                              <a:gd name="T18" fmla="+- 0 13687 13677"/>
                              <a:gd name="T19" fmla="*/ 13687 h 377"/>
                              <a:gd name="T20" fmla="+- 0 11803 9849"/>
                              <a:gd name="T21" fmla="*/ T20 w 1965"/>
                              <a:gd name="T22" fmla="+- 0 13687 13677"/>
                              <a:gd name="T23" fmla="*/ 13687 h 377"/>
                              <a:gd name="T24" fmla="+- 0 11813 9849"/>
                              <a:gd name="T25" fmla="*/ T24 w 1965"/>
                              <a:gd name="T26" fmla="+- 0 13677 13677"/>
                              <a:gd name="T27" fmla="*/ 13677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0" y="0"/>
                                </a:lnTo>
                                <a:lnTo>
                                  <a:pt x="0" y="377"/>
                                </a:lnTo>
                                <a:lnTo>
                                  <a:pt x="10" y="367"/>
                                </a:lnTo>
                                <a:lnTo>
                                  <a:pt x="10" y="10"/>
                                </a:lnTo>
                                <a:lnTo>
                                  <a:pt x="1954" y="10"/>
                                </a:lnTo>
                                <a:lnTo>
                                  <a:pt x="19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34"/>
                        <wps:cNvSpPr>
                          <a:spLocks/>
                        </wps:cNvSpPr>
                        <wps:spPr bwMode="auto">
                          <a:xfrm>
                            <a:off x="9849" y="13676"/>
                            <a:ext cx="1965" cy="377"/>
                          </a:xfrm>
                          <a:custGeom>
                            <a:avLst/>
                            <a:gdLst>
                              <a:gd name="T0" fmla="+- 0 11813 9849"/>
                              <a:gd name="T1" fmla="*/ T0 w 1965"/>
                              <a:gd name="T2" fmla="+- 0 13677 13677"/>
                              <a:gd name="T3" fmla="*/ 13677 h 377"/>
                              <a:gd name="T4" fmla="+- 0 11803 9849"/>
                              <a:gd name="T5" fmla="*/ T4 w 1965"/>
                              <a:gd name="T6" fmla="+- 0 13687 13677"/>
                              <a:gd name="T7" fmla="*/ 13687 h 377"/>
                              <a:gd name="T8" fmla="+- 0 11803 9849"/>
                              <a:gd name="T9" fmla="*/ T8 w 1965"/>
                              <a:gd name="T10" fmla="+- 0 14044 13677"/>
                              <a:gd name="T11" fmla="*/ 14044 h 377"/>
                              <a:gd name="T12" fmla="+- 0 9859 9849"/>
                              <a:gd name="T13" fmla="*/ T12 w 1965"/>
                              <a:gd name="T14" fmla="+- 0 14044 13677"/>
                              <a:gd name="T15" fmla="*/ 14044 h 377"/>
                              <a:gd name="T16" fmla="+- 0 9849 9849"/>
                              <a:gd name="T17" fmla="*/ T16 w 1965"/>
                              <a:gd name="T18" fmla="+- 0 14054 13677"/>
                              <a:gd name="T19" fmla="*/ 14054 h 377"/>
                              <a:gd name="T20" fmla="+- 0 11813 9849"/>
                              <a:gd name="T21" fmla="*/ T20 w 1965"/>
                              <a:gd name="T22" fmla="+- 0 14054 13677"/>
                              <a:gd name="T23" fmla="*/ 14054 h 377"/>
                              <a:gd name="T24" fmla="+- 0 11813 9849"/>
                              <a:gd name="T25" fmla="*/ T24 w 1965"/>
                              <a:gd name="T26" fmla="+- 0 13677 13677"/>
                              <a:gd name="T27" fmla="*/ 13677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1954" y="10"/>
                                </a:lnTo>
                                <a:lnTo>
                                  <a:pt x="1954" y="367"/>
                                </a:lnTo>
                                <a:lnTo>
                                  <a:pt x="10" y="367"/>
                                </a:lnTo>
                                <a:lnTo>
                                  <a:pt x="0" y="377"/>
                                </a:lnTo>
                                <a:lnTo>
                                  <a:pt x="1964" y="377"/>
                                </a:lnTo>
                                <a:lnTo>
                                  <a:pt x="196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style="position:absolute;margin-left:491.95pt;margin-top:683.35pt;width:99.25pt;height:19.85pt;z-index:-252436480;mso-position-horizontal-relative:page;mso-position-vertical-relative:page" coordsize="1985,397" coordorigin="9839,13667" o:spid="_x0000_s1026" w14:anchorId="489A0F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">
                <v:shape id="Freeform 36" style="position:absolute;left:9839;top:13666;width:1985;height:397;visibility:visible;mso-wrap-style:square;v-text-anchor:top" coordsize="1985,397" o:spid="_x0000_s1027" fillcolor="black" stroked="f" path="m1984,r-10,l1974,10r,377l10,387,10,10r1964,l1974,,,,,397r1984,l19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">
                  <v:path arrowok="t" o:connecttype="custom" o:connectlocs="1984,13667;1974,13667;1974,13677;1974,14054;10,14054;10,13677;1974,13677;1974,13667;0,13667;0,14064;1984,14064;1984,13667" o:connectangles="0,0,0,0,0,0,0,0,0,0,0,0"/>
                </v:shape>
                <v:shape id="Freeform 35" style="position:absolute;left:9849;top:13676;width:1965;height:377;visibility:visible;mso-wrap-style:square;v-text-anchor:top" coordsize="1965,377" o:spid="_x0000_s1028" fillcolor="gray" stroked="f" path="m1964,l,,,377,10,367,10,10r194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">
                  <v:path arrowok="t" o:connecttype="custom" o:connectlocs="1964,13677;0,13677;0,14054;10,14044;10,13687;1954,13687;1964,13677" o:connectangles="0,0,0,0,0,0,0"/>
                </v:shape>
                <v:shape id="Freeform 34" style="position:absolute;left:9849;top:13676;width:1965;height:377;visibility:visible;mso-wrap-style:square;v-text-anchor:top" coordsize="1965,377" o:spid="_x0000_s1029" fillcolor="#d3d0c7" stroked="f" path="m1964,r-10,10l1954,367,10,367,,377r196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">
                  <v:path arrowok="t" o:connecttype="custom" o:connectlocs="1964,13677;1954,13687;1954,14044;10,14044;0,14054;1964,14054;1964,13677" o:connectangles="0,0,0,0,0,0,0"/>
                </v:shape>
                <w10:wrap anchorx="page" anchory="page"/>
              </v:group>
            </w:pict>
          </mc:Fallback>
        </mc:AlternateContent>
      </w:r>
    </w:p>
    <w:p w:rsidR="000B1D20" w:rsidRDefault="000B1D20" w14:paraId="6B6CD439" w14:textId="77777777">
      <w:pPr>
        <w:rPr>
          <w:sz w:val="2"/>
          <w:szCs w:val="2"/>
        </w:rPr>
        <w:sectPr w:rsidR="000B1D20">
          <w:pgSz w:w="12240" w:h="15840"/>
          <w:pgMar w:top="420" w:right="240" w:bottom="560" w:left="240" w:header="0" w:footer="310" w:gutter="0"/>
          <w:cols w:space="720"/>
        </w:sectPr>
      </w:pPr>
    </w:p>
    <w:p w:rsidRPr="0058572C" w:rsidR="000B1D20" w:rsidRDefault="00EA5A1D" w14:paraId="491690EF" w14:textId="15C4D48E">
      <w:pPr>
        <w:spacing w:before="79"/>
        <w:ind w:left="722" w:right="1059"/>
        <w:rPr>
          <w:b/>
          <w:sz w:val="28"/>
          <w:lang w:val="es-ES"/>
        </w:rPr>
      </w:pPr>
      <w:r>
        <w:rPr>
          <w:noProof/>
        </w:rPr>
        <w:lastRenderedPageBreak/>
        <mc:AlternateContent>
          <mc:Choice Requires="wpg">
            <w:drawing>
              <wp:anchor distT="0" distB="0" distL="114300" distR="114300" simplePos="0" relativeHeight="250886144" behindDoc="1" locked="0" layoutInCell="1" allowOverlap="1" wp14:editId="7588A23C" wp14:anchorId="4CA2D66E">
                <wp:simplePos x="0" y="0"/>
                <wp:positionH relativeFrom="page">
                  <wp:posOffset>1206500</wp:posOffset>
                </wp:positionH>
                <wp:positionV relativeFrom="paragraph">
                  <wp:posOffset>1165860</wp:posOffset>
                </wp:positionV>
                <wp:extent cx="2494915" cy="252095"/>
                <wp:effectExtent l="0" t="0" r="0" b="0"/>
                <wp:wrapNone/>
                <wp:docPr id="6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4915" cy="252095"/>
                          <a:chOff x="1900" y="1836"/>
                          <a:chExt cx="3929" cy="397"/>
                        </a:xfrm>
                      </wpg:grpSpPr>
                      <wps:wsp>
                        <wps:cNvPr id="68" name="Freeform 32"/>
                        <wps:cNvSpPr>
                          <a:spLocks/>
                        </wps:cNvSpPr>
                        <wps:spPr bwMode="auto">
                          <a:xfrm>
                            <a:off x="1899" y="1835"/>
                            <a:ext cx="3929" cy="397"/>
                          </a:xfrm>
                          <a:custGeom>
                            <a:avLst/>
                            <a:gdLst>
                              <a:gd name="T0" fmla="+- 0 5829 1900"/>
                              <a:gd name="T1" fmla="*/ T0 w 3929"/>
                              <a:gd name="T2" fmla="+- 0 1836 1836"/>
                              <a:gd name="T3" fmla="*/ 1836 h 397"/>
                              <a:gd name="T4" fmla="+- 0 5819 1900"/>
                              <a:gd name="T5" fmla="*/ T4 w 3929"/>
                              <a:gd name="T6" fmla="+- 0 1836 1836"/>
                              <a:gd name="T7" fmla="*/ 1836 h 397"/>
                              <a:gd name="T8" fmla="+- 0 5819 1900"/>
                              <a:gd name="T9" fmla="*/ T8 w 3929"/>
                              <a:gd name="T10" fmla="+- 0 1846 1836"/>
                              <a:gd name="T11" fmla="*/ 1846 h 397"/>
                              <a:gd name="T12" fmla="+- 0 5819 1900"/>
                              <a:gd name="T13" fmla="*/ T12 w 3929"/>
                              <a:gd name="T14" fmla="+- 0 2223 1836"/>
                              <a:gd name="T15" fmla="*/ 2223 h 397"/>
                              <a:gd name="T16" fmla="+- 0 1910 1900"/>
                              <a:gd name="T17" fmla="*/ T16 w 3929"/>
                              <a:gd name="T18" fmla="+- 0 2223 1836"/>
                              <a:gd name="T19" fmla="*/ 2223 h 397"/>
                              <a:gd name="T20" fmla="+- 0 1910 1900"/>
                              <a:gd name="T21" fmla="*/ T20 w 3929"/>
                              <a:gd name="T22" fmla="+- 0 1846 1836"/>
                              <a:gd name="T23" fmla="*/ 1846 h 397"/>
                              <a:gd name="T24" fmla="+- 0 5819 1900"/>
                              <a:gd name="T25" fmla="*/ T24 w 3929"/>
                              <a:gd name="T26" fmla="+- 0 1846 1836"/>
                              <a:gd name="T27" fmla="*/ 1846 h 397"/>
                              <a:gd name="T28" fmla="+- 0 5819 1900"/>
                              <a:gd name="T29" fmla="*/ T28 w 3929"/>
                              <a:gd name="T30" fmla="+- 0 1836 1836"/>
                              <a:gd name="T31" fmla="*/ 1836 h 397"/>
                              <a:gd name="T32" fmla="+- 0 1900 1900"/>
                              <a:gd name="T33" fmla="*/ T32 w 3929"/>
                              <a:gd name="T34" fmla="+- 0 1836 1836"/>
                              <a:gd name="T35" fmla="*/ 1836 h 397"/>
                              <a:gd name="T36" fmla="+- 0 1900 1900"/>
                              <a:gd name="T37" fmla="*/ T36 w 3929"/>
                              <a:gd name="T38" fmla="+- 0 2233 1836"/>
                              <a:gd name="T39" fmla="*/ 2233 h 397"/>
                              <a:gd name="T40" fmla="+- 0 5829 1900"/>
                              <a:gd name="T41" fmla="*/ T40 w 3929"/>
                              <a:gd name="T42" fmla="+- 0 2233 1836"/>
                              <a:gd name="T43" fmla="*/ 2233 h 397"/>
                              <a:gd name="T44" fmla="+- 0 5829 1900"/>
                              <a:gd name="T45" fmla="*/ T44 w 3929"/>
                              <a:gd name="T46" fmla="+- 0 1836 1836"/>
                              <a:gd name="T47" fmla="*/ 1836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929" h="397">
                                <a:moveTo>
                                  <a:pt x="3929" y="0"/>
                                </a:moveTo>
                                <a:lnTo>
                                  <a:pt x="3919" y="0"/>
                                </a:lnTo>
                                <a:lnTo>
                                  <a:pt x="3919" y="10"/>
                                </a:lnTo>
                                <a:lnTo>
                                  <a:pt x="3919" y="387"/>
                                </a:lnTo>
                                <a:lnTo>
                                  <a:pt x="10" y="387"/>
                                </a:lnTo>
                                <a:lnTo>
                                  <a:pt x="10" y="10"/>
                                </a:lnTo>
                                <a:lnTo>
                                  <a:pt x="3919" y="10"/>
                                </a:lnTo>
                                <a:lnTo>
                                  <a:pt x="3919" y="0"/>
                                </a:lnTo>
                                <a:lnTo>
                                  <a:pt x="0" y="0"/>
                                </a:lnTo>
                                <a:lnTo>
                                  <a:pt x="0" y="397"/>
                                </a:lnTo>
                                <a:lnTo>
                                  <a:pt x="3929" y="397"/>
                                </a:lnTo>
                                <a:lnTo>
                                  <a:pt x="39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31"/>
                        <wps:cNvSpPr>
                          <a:spLocks/>
                        </wps:cNvSpPr>
                        <wps:spPr bwMode="auto">
                          <a:xfrm>
                            <a:off x="1909" y="1845"/>
                            <a:ext cx="3909" cy="377"/>
                          </a:xfrm>
                          <a:custGeom>
                            <a:avLst/>
                            <a:gdLst>
                              <a:gd name="T0" fmla="+- 0 5819 1910"/>
                              <a:gd name="T1" fmla="*/ T0 w 3909"/>
                              <a:gd name="T2" fmla="+- 0 1846 1846"/>
                              <a:gd name="T3" fmla="*/ 1846 h 377"/>
                              <a:gd name="T4" fmla="+- 0 1910 1910"/>
                              <a:gd name="T5" fmla="*/ T4 w 3909"/>
                              <a:gd name="T6" fmla="+- 0 1846 1846"/>
                              <a:gd name="T7" fmla="*/ 1846 h 377"/>
                              <a:gd name="T8" fmla="+- 0 1910 1910"/>
                              <a:gd name="T9" fmla="*/ T8 w 3909"/>
                              <a:gd name="T10" fmla="+- 0 2223 1846"/>
                              <a:gd name="T11" fmla="*/ 2223 h 377"/>
                              <a:gd name="T12" fmla="+- 0 1920 1910"/>
                              <a:gd name="T13" fmla="*/ T12 w 3909"/>
                              <a:gd name="T14" fmla="+- 0 2213 1846"/>
                              <a:gd name="T15" fmla="*/ 2213 h 377"/>
                              <a:gd name="T16" fmla="+- 0 1920 1910"/>
                              <a:gd name="T17" fmla="*/ T16 w 3909"/>
                              <a:gd name="T18" fmla="+- 0 1856 1846"/>
                              <a:gd name="T19" fmla="*/ 1856 h 377"/>
                              <a:gd name="T20" fmla="+- 0 5809 1910"/>
                              <a:gd name="T21" fmla="*/ T20 w 3909"/>
                              <a:gd name="T22" fmla="+- 0 1856 1846"/>
                              <a:gd name="T23" fmla="*/ 1856 h 377"/>
                              <a:gd name="T24" fmla="+- 0 5819 1910"/>
                              <a:gd name="T25" fmla="*/ T24 w 3909"/>
                              <a:gd name="T26" fmla="+- 0 1846 1846"/>
                              <a:gd name="T27" fmla="*/ 1846 h 377"/>
                            </a:gdLst>
                            <a:ahLst/>
                            <a:cxnLst>
                              <a:cxn ang="0">
                                <a:pos x="T1" y="T3"/>
                              </a:cxn>
                              <a:cxn ang="0">
                                <a:pos x="T5" y="T7"/>
                              </a:cxn>
                              <a:cxn ang="0">
                                <a:pos x="T9" y="T11"/>
                              </a:cxn>
                              <a:cxn ang="0">
                                <a:pos x="T13" y="T15"/>
                              </a:cxn>
                              <a:cxn ang="0">
                                <a:pos x="T17" y="T19"/>
                              </a:cxn>
                              <a:cxn ang="0">
                                <a:pos x="T21" y="T23"/>
                              </a:cxn>
                              <a:cxn ang="0">
                                <a:pos x="T25" y="T27"/>
                              </a:cxn>
                            </a:cxnLst>
                            <a:rect l="0" t="0" r="r" b="b"/>
                            <a:pathLst>
                              <a:path w="3909" h="377">
                                <a:moveTo>
                                  <a:pt x="3909" y="0"/>
                                </a:moveTo>
                                <a:lnTo>
                                  <a:pt x="0" y="0"/>
                                </a:lnTo>
                                <a:lnTo>
                                  <a:pt x="0" y="377"/>
                                </a:lnTo>
                                <a:lnTo>
                                  <a:pt x="10" y="367"/>
                                </a:lnTo>
                                <a:lnTo>
                                  <a:pt x="10" y="10"/>
                                </a:lnTo>
                                <a:lnTo>
                                  <a:pt x="3899" y="10"/>
                                </a:lnTo>
                                <a:lnTo>
                                  <a:pt x="390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30"/>
                        <wps:cNvSpPr>
                          <a:spLocks/>
                        </wps:cNvSpPr>
                        <wps:spPr bwMode="auto">
                          <a:xfrm>
                            <a:off x="1909" y="1845"/>
                            <a:ext cx="3909" cy="377"/>
                          </a:xfrm>
                          <a:custGeom>
                            <a:avLst/>
                            <a:gdLst>
                              <a:gd name="T0" fmla="+- 0 5819 1910"/>
                              <a:gd name="T1" fmla="*/ T0 w 3909"/>
                              <a:gd name="T2" fmla="+- 0 1846 1846"/>
                              <a:gd name="T3" fmla="*/ 1846 h 377"/>
                              <a:gd name="T4" fmla="+- 0 5809 1910"/>
                              <a:gd name="T5" fmla="*/ T4 w 3909"/>
                              <a:gd name="T6" fmla="+- 0 1856 1846"/>
                              <a:gd name="T7" fmla="*/ 1856 h 377"/>
                              <a:gd name="T8" fmla="+- 0 5809 1910"/>
                              <a:gd name="T9" fmla="*/ T8 w 3909"/>
                              <a:gd name="T10" fmla="+- 0 2213 1846"/>
                              <a:gd name="T11" fmla="*/ 2213 h 377"/>
                              <a:gd name="T12" fmla="+- 0 1920 1910"/>
                              <a:gd name="T13" fmla="*/ T12 w 3909"/>
                              <a:gd name="T14" fmla="+- 0 2213 1846"/>
                              <a:gd name="T15" fmla="*/ 2213 h 377"/>
                              <a:gd name="T16" fmla="+- 0 1910 1910"/>
                              <a:gd name="T17" fmla="*/ T16 w 3909"/>
                              <a:gd name="T18" fmla="+- 0 2223 1846"/>
                              <a:gd name="T19" fmla="*/ 2223 h 377"/>
                              <a:gd name="T20" fmla="+- 0 5819 1910"/>
                              <a:gd name="T21" fmla="*/ T20 w 3909"/>
                              <a:gd name="T22" fmla="+- 0 2223 1846"/>
                              <a:gd name="T23" fmla="*/ 2223 h 377"/>
                              <a:gd name="T24" fmla="+- 0 5819 1910"/>
                              <a:gd name="T25" fmla="*/ T24 w 3909"/>
                              <a:gd name="T26" fmla="+- 0 1846 1846"/>
                              <a:gd name="T27" fmla="*/ 1846 h 377"/>
                            </a:gdLst>
                            <a:ahLst/>
                            <a:cxnLst>
                              <a:cxn ang="0">
                                <a:pos x="T1" y="T3"/>
                              </a:cxn>
                              <a:cxn ang="0">
                                <a:pos x="T5" y="T7"/>
                              </a:cxn>
                              <a:cxn ang="0">
                                <a:pos x="T9" y="T11"/>
                              </a:cxn>
                              <a:cxn ang="0">
                                <a:pos x="T13" y="T15"/>
                              </a:cxn>
                              <a:cxn ang="0">
                                <a:pos x="T17" y="T19"/>
                              </a:cxn>
                              <a:cxn ang="0">
                                <a:pos x="T21" y="T23"/>
                              </a:cxn>
                              <a:cxn ang="0">
                                <a:pos x="T25" y="T27"/>
                              </a:cxn>
                            </a:cxnLst>
                            <a:rect l="0" t="0" r="r" b="b"/>
                            <a:pathLst>
                              <a:path w="3909" h="377">
                                <a:moveTo>
                                  <a:pt x="3909" y="0"/>
                                </a:moveTo>
                                <a:lnTo>
                                  <a:pt x="3899" y="10"/>
                                </a:lnTo>
                                <a:lnTo>
                                  <a:pt x="3899" y="367"/>
                                </a:lnTo>
                                <a:lnTo>
                                  <a:pt x="10" y="367"/>
                                </a:lnTo>
                                <a:lnTo>
                                  <a:pt x="0" y="377"/>
                                </a:lnTo>
                                <a:lnTo>
                                  <a:pt x="3909" y="377"/>
                                </a:lnTo>
                                <a:lnTo>
                                  <a:pt x="390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style="position:absolute;margin-left:95pt;margin-top:91.8pt;width:196.45pt;height:19.85pt;z-index:-252430336;mso-position-horizontal-relative:page" coordsize="3929,397" coordorigin="1900,1836" o:spid="_x0000_s1026" w14:anchorId="65DA5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">
                <v:shape id="Freeform 32" style="position:absolute;left:1899;top:1835;width:3929;height:397;visibility:visible;mso-wrap-style:square;v-text-anchor:top" coordsize="3929,397" o:spid="_x0000_s1027" fillcolor="black" stroked="f" path="m3929,r-10,l3919,10r,377l10,387,10,10r3909,l3919,,,,,397r3929,l39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">
                  <v:path arrowok="t" o:connecttype="custom" o:connectlocs="3929,1836;3919,1836;3919,1846;3919,2223;10,2223;10,1846;3919,1846;3919,1836;0,1836;0,2233;3929,2233;3929,1836" o:connectangles="0,0,0,0,0,0,0,0,0,0,0,0"/>
                </v:shape>
                <v:shape id="Freeform 31" style="position:absolute;left:1909;top:1845;width:3909;height:377;visibility:visible;mso-wrap-style:square;v-text-anchor:top" coordsize="3909,377" o:spid="_x0000_s1028" fillcolor="gray" stroked="f" path="m3909,l,,,377,10,367,10,10r3889,l39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">
                  <v:path arrowok="t" o:connecttype="custom" o:connectlocs="3909,1846;0,1846;0,2223;10,2213;10,1856;3899,1856;3909,1846" o:connectangles="0,0,0,0,0,0,0"/>
                </v:shape>
                <v:shape id="Freeform 30" style="position:absolute;left:1909;top:1845;width:3909;height:377;visibility:visible;mso-wrap-style:square;v-text-anchor:top" coordsize="3909,377" o:spid="_x0000_s1029" fillcolor="#d3d0c7" stroked="f" path="m3909,r-10,10l3899,367,10,367,,377r3909,l39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">
                  <v:path arrowok="t" o:connecttype="custom" o:connectlocs="3909,1846;3899,1856;3899,2213;10,2213;0,2223;3909,2223;3909,1846" o:connectangles="0,0,0,0,0,0,0"/>
                </v:shape>
                <w10:wrap anchorx="page"/>
              </v:group>
            </w:pict>
          </mc:Fallback>
        </mc:AlternateContent>
      </w:r>
      <w:r w:rsidRPr="0058572C" w:rsidR="00D95FB1">
        <w:rPr>
          <w:b/>
          <w:color w:val="221F1F"/>
          <w:sz w:val="28"/>
          <w:lang w:val="es-ES"/>
        </w:rPr>
        <w:t>Parte III - Para Ser Rellenada por Cualquier Solicitante de un Certificado de Registro para Empleado de Contratista de Trabajo Agrícola (FLCE)</w:t>
      </w:r>
    </w:p>
    <w:p w:rsidRPr="0058572C" w:rsidR="000B1D20" w:rsidRDefault="000B1D20" w14:paraId="01C2EEFB" w14:textId="77777777">
      <w:pPr>
        <w:pStyle w:val="BodyText"/>
        <w:rPr>
          <w:b/>
          <w:lang w:val="es-ES"/>
        </w:rPr>
      </w:pPr>
    </w:p>
    <w:p w:rsidRPr="0058572C" w:rsidR="000B1D20" w:rsidRDefault="000B1D20" w14:paraId="2E56B19B" w14:textId="77777777">
      <w:pPr>
        <w:pStyle w:val="BodyText"/>
        <w:spacing w:before="4"/>
        <w:rPr>
          <w:b/>
          <w:sz w:val="21"/>
          <w:lang w:val="es-ES"/>
        </w:rPr>
      </w:pPr>
    </w:p>
    <w:tbl>
      <w:tblPr>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376"/>
      </w:tblGrid>
      <w:tr w:rsidR="000B1D20" w14:paraId="2DE77F17" w14:textId="77777777">
        <w:trPr>
          <w:trHeight w:val="3157"/>
        </w:trPr>
        <w:tc>
          <w:tcPr>
            <w:tcW w:w="11376" w:type="dxa"/>
          </w:tcPr>
          <w:p w:rsidRPr="0058572C" w:rsidR="000B1D20" w:rsidRDefault="00D95FB1" w14:paraId="4EE85769" w14:textId="77777777">
            <w:pPr>
              <w:pStyle w:val="TableParagraph"/>
              <w:numPr>
                <w:ilvl w:val="0"/>
                <w:numId w:val="4"/>
              </w:numPr>
              <w:tabs>
                <w:tab w:val="left" w:pos="362"/>
              </w:tabs>
              <w:spacing w:before="135" w:line="542" w:lineRule="auto"/>
              <w:ind w:right="3360" w:hanging="461"/>
              <w:rPr>
                <w:sz w:val="20"/>
                <w:lang w:val="es-ES"/>
              </w:rPr>
            </w:pPr>
            <w:r w:rsidRPr="0058572C">
              <w:rPr>
                <w:color w:val="221F1F"/>
                <w:sz w:val="20"/>
                <w:lang w:val="es-ES"/>
              </w:rPr>
              <w:t>Identificaci</w:t>
            </w:r>
            <w:r w:rsidRPr="0058572C">
              <w:rPr>
                <w:rFonts w:ascii="Calibri" w:hAnsi="Calibri"/>
                <w:color w:val="221F1F"/>
                <w:sz w:val="20"/>
                <w:lang w:val="es-ES"/>
              </w:rPr>
              <w:t>ó</w:t>
            </w:r>
            <w:r w:rsidRPr="0058572C">
              <w:rPr>
                <w:color w:val="221F1F"/>
                <w:sz w:val="20"/>
                <w:lang w:val="es-ES"/>
              </w:rPr>
              <w:t xml:space="preserve">n del empleador: </w:t>
            </w:r>
            <w:r w:rsidRPr="0058572C">
              <w:rPr>
                <w:i/>
                <w:color w:val="221F1F"/>
                <w:sz w:val="20"/>
                <w:lang w:val="es-ES"/>
              </w:rPr>
              <w:t>(</w:t>
            </w:r>
            <w:r w:rsidRPr="0058572C">
              <w:rPr>
                <w:i/>
                <w:color w:val="221F1F"/>
                <w:sz w:val="18"/>
                <w:lang w:val="es-ES"/>
              </w:rPr>
              <w:t>Nombre, No. de Registro del Contratista de Trabajo Agr</w:t>
            </w:r>
            <w:r w:rsidRPr="0058572C">
              <w:rPr>
                <w:rFonts w:ascii="Calibri" w:hAnsi="Calibri"/>
                <w:i/>
                <w:color w:val="221F1F"/>
                <w:sz w:val="18"/>
                <w:lang w:val="es-ES"/>
              </w:rPr>
              <w:t>í</w:t>
            </w:r>
            <w:r w:rsidRPr="0058572C">
              <w:rPr>
                <w:i/>
                <w:color w:val="221F1F"/>
                <w:sz w:val="18"/>
                <w:lang w:val="es-ES"/>
              </w:rPr>
              <w:t>cola)</w:t>
            </w:r>
            <w:r w:rsidRPr="0058572C">
              <w:rPr>
                <w:color w:val="221F1F"/>
                <w:sz w:val="20"/>
                <w:lang w:val="es-ES"/>
              </w:rPr>
              <w:t>: Nombre:</w:t>
            </w:r>
          </w:p>
          <w:p w:rsidR="000B1D20" w:rsidRDefault="00D95FB1" w14:paraId="426E284B" w14:textId="77777777">
            <w:pPr>
              <w:pStyle w:val="TableParagraph"/>
              <w:spacing w:line="327" w:lineRule="exact"/>
              <w:ind w:left="460"/>
              <w:rPr>
                <w:rFonts w:ascii="Times New Roman" w:hAnsi="Times New Roman"/>
                <w:sz w:val="20"/>
              </w:rPr>
            </w:pPr>
            <w:r>
              <w:rPr>
                <w:color w:val="221F1F"/>
                <w:sz w:val="20"/>
              </w:rPr>
              <w:t>N</w:t>
            </w:r>
            <w:r>
              <w:rPr>
                <w:rFonts w:ascii="Calibri" w:hAnsi="Calibri"/>
                <w:color w:val="221F1F"/>
                <w:sz w:val="20"/>
              </w:rPr>
              <w:t>ú</w:t>
            </w:r>
            <w:r>
              <w:rPr>
                <w:color w:val="221F1F"/>
                <w:sz w:val="20"/>
              </w:rPr>
              <w:t xml:space="preserve">mero: C-   </w:t>
            </w:r>
            <w:r>
              <w:rPr>
                <w:noProof/>
                <w:color w:val="221F1F"/>
                <w:position w:val="-5"/>
                <w:sz w:val="20"/>
              </w:rPr>
              <w:drawing>
                <wp:inline distT="0" distB="0" distL="0" distR="0" wp14:anchorId="1E0915E6" wp14:editId="5D99ED86">
                  <wp:extent cx="193167" cy="209550"/>
                  <wp:effectExtent l="0" t="0" r="0" b="0"/>
                  <wp:docPr id="4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8.png"/>
                          <pic:cNvPicPr/>
                        </pic:nvPicPr>
                        <pic:blipFill>
                          <a:blip r:embed="rId36"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position w:val="-5"/>
                <w:sz w:val="20"/>
              </w:rPr>
              <w:t xml:space="preserve">  </w:t>
            </w:r>
            <w:r>
              <w:rPr>
                <w:rFonts w:ascii="Times New Roman" w:hAnsi="Times New Roman"/>
                <w:color w:val="221F1F"/>
                <w:spacing w:val="-23"/>
                <w:position w:val="-5"/>
                <w:sz w:val="20"/>
              </w:rPr>
              <w:t xml:space="preserve"> </w:t>
            </w:r>
            <w:r>
              <w:rPr>
                <w:rFonts w:ascii="Times New Roman" w:hAnsi="Times New Roman"/>
                <w:noProof/>
                <w:color w:val="221F1F"/>
                <w:spacing w:val="-23"/>
                <w:position w:val="-5"/>
                <w:sz w:val="20"/>
              </w:rPr>
              <w:drawing>
                <wp:inline distT="0" distB="0" distL="0" distR="0" wp14:anchorId="753A06C4" wp14:editId="4E228C48">
                  <wp:extent cx="193167" cy="209550"/>
                  <wp:effectExtent l="0" t="0" r="0" b="0"/>
                  <wp:docPr id="4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9.png"/>
                          <pic:cNvPicPr/>
                        </pic:nvPicPr>
                        <pic:blipFill>
                          <a:blip r:embed="rId37"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23"/>
                <w:sz w:val="20"/>
              </w:rPr>
              <w:t xml:space="preserve">  </w:t>
            </w:r>
            <w:r>
              <w:rPr>
                <w:rFonts w:ascii="Times New Roman" w:hAnsi="Times New Roman"/>
                <w:color w:val="221F1F"/>
                <w:spacing w:val="4"/>
                <w:sz w:val="20"/>
              </w:rPr>
              <w:t xml:space="preserve"> </w:t>
            </w:r>
            <w:r>
              <w:rPr>
                <w:color w:val="221F1F"/>
                <w:sz w:val="20"/>
              </w:rPr>
              <w:t xml:space="preserve">-  </w:t>
            </w:r>
            <w:r>
              <w:rPr>
                <w:noProof/>
                <w:color w:val="221F1F"/>
                <w:spacing w:val="9"/>
                <w:position w:val="-5"/>
                <w:sz w:val="20"/>
              </w:rPr>
              <w:drawing>
                <wp:inline distT="0" distB="0" distL="0" distR="0" wp14:anchorId="1E6C8265" wp14:editId="43D3272C">
                  <wp:extent cx="193167" cy="209550"/>
                  <wp:effectExtent l="0" t="0" r="0" b="0"/>
                  <wp:docPr id="5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9.png"/>
                          <pic:cNvPicPr/>
                        </pic:nvPicPr>
                        <pic:blipFill>
                          <a:blip r:embed="rId37"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16928B98" wp14:editId="0F01FA13">
                  <wp:extent cx="193167" cy="209550"/>
                  <wp:effectExtent l="0" t="0" r="0" b="0"/>
                  <wp:docPr id="5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8.png"/>
                          <pic:cNvPicPr/>
                        </pic:nvPicPr>
                        <pic:blipFill>
                          <a:blip r:embed="rId36"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59E352B0" wp14:editId="00E81517">
                  <wp:extent cx="193167" cy="209550"/>
                  <wp:effectExtent l="0" t="0" r="0" b="0"/>
                  <wp:docPr id="5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9.png"/>
                          <pic:cNvPicPr/>
                        </pic:nvPicPr>
                        <pic:blipFill>
                          <a:blip r:embed="rId37"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627DBD17" wp14:editId="0CCBFBDE">
                  <wp:extent cx="193167" cy="209550"/>
                  <wp:effectExtent l="0" t="0" r="0" b="0"/>
                  <wp:docPr id="5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8.png"/>
                          <pic:cNvPicPr/>
                        </pic:nvPicPr>
                        <pic:blipFill>
                          <a:blip r:embed="rId36"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088A30CB" wp14:editId="387E979D">
                  <wp:extent cx="193167" cy="209550"/>
                  <wp:effectExtent l="0" t="0" r="0" b="0"/>
                  <wp:docPr id="5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8.png"/>
                          <pic:cNvPicPr/>
                        </pic:nvPicPr>
                        <pic:blipFill>
                          <a:blip r:embed="rId36"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6B8B40E4" wp14:editId="58456961">
                  <wp:extent cx="193166" cy="209550"/>
                  <wp:effectExtent l="0" t="0" r="0" b="0"/>
                  <wp:docPr id="6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9.png"/>
                          <pic:cNvPicPr/>
                        </pic:nvPicPr>
                        <pic:blipFill>
                          <a:blip r:embed="rId37" cstate="print"/>
                          <a:stretch>
                            <a:fillRect/>
                          </a:stretch>
                        </pic:blipFill>
                        <pic:spPr>
                          <a:xfrm>
                            <a:off x="0" y="0"/>
                            <a:ext cx="193166" cy="209550"/>
                          </a:xfrm>
                          <a:prstGeom prst="rect">
                            <a:avLst/>
                          </a:prstGeom>
                        </pic:spPr>
                      </pic:pic>
                    </a:graphicData>
                  </a:graphic>
                </wp:inline>
              </w:drawing>
            </w:r>
            <w:r>
              <w:rPr>
                <w:rFonts w:ascii="Times New Roman" w:hAnsi="Times New Roman"/>
                <w:color w:val="221F1F"/>
                <w:spacing w:val="26"/>
                <w:sz w:val="20"/>
              </w:rPr>
              <w:t xml:space="preserve"> </w:t>
            </w:r>
            <w:r>
              <w:rPr>
                <w:color w:val="221F1F"/>
                <w:sz w:val="20"/>
              </w:rPr>
              <w:t xml:space="preserve">-  </w:t>
            </w:r>
            <w:r>
              <w:rPr>
                <w:noProof/>
                <w:color w:val="221F1F"/>
                <w:spacing w:val="9"/>
                <w:position w:val="-5"/>
                <w:sz w:val="20"/>
              </w:rPr>
              <w:drawing>
                <wp:inline distT="0" distB="0" distL="0" distR="0" wp14:anchorId="79E8A67F" wp14:editId="6D48446E">
                  <wp:extent cx="193166" cy="209550"/>
                  <wp:effectExtent l="0" t="0" r="0" b="0"/>
                  <wp:docPr id="6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8.png"/>
                          <pic:cNvPicPr/>
                        </pic:nvPicPr>
                        <pic:blipFill>
                          <a:blip r:embed="rId36" cstate="print"/>
                          <a:stretch>
                            <a:fillRect/>
                          </a:stretch>
                        </pic:blipFill>
                        <pic:spPr>
                          <a:xfrm>
                            <a:off x="0" y="0"/>
                            <a:ext cx="193166" cy="209550"/>
                          </a:xfrm>
                          <a:prstGeom prst="rect">
                            <a:avLst/>
                          </a:prstGeom>
                        </pic:spPr>
                      </pic:pic>
                    </a:graphicData>
                  </a:graphic>
                </wp:inline>
              </w:drawing>
            </w:r>
            <w:r>
              <w:rPr>
                <w:rFonts w:ascii="Times New Roman" w:hAnsi="Times New Roman"/>
                <w:color w:val="221F1F"/>
                <w:spacing w:val="26"/>
                <w:sz w:val="20"/>
              </w:rPr>
              <w:t xml:space="preserve"> </w:t>
            </w:r>
            <w:r>
              <w:rPr>
                <w:color w:val="221F1F"/>
                <w:sz w:val="20"/>
              </w:rPr>
              <w:t xml:space="preserve">-  </w:t>
            </w:r>
            <w:r>
              <w:rPr>
                <w:noProof/>
                <w:color w:val="221F1F"/>
                <w:spacing w:val="9"/>
                <w:position w:val="-5"/>
                <w:sz w:val="20"/>
              </w:rPr>
              <w:drawing>
                <wp:inline distT="0" distB="0" distL="0" distR="0" wp14:anchorId="08761831" wp14:editId="358AB664">
                  <wp:extent cx="193166" cy="209550"/>
                  <wp:effectExtent l="0" t="0" r="0" b="0"/>
                  <wp:docPr id="6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8.png"/>
                          <pic:cNvPicPr/>
                        </pic:nvPicPr>
                        <pic:blipFill>
                          <a:blip r:embed="rId36" cstate="print"/>
                          <a:stretch>
                            <a:fillRect/>
                          </a:stretch>
                        </pic:blipFill>
                        <pic:spPr>
                          <a:xfrm>
                            <a:off x="0" y="0"/>
                            <a:ext cx="193166"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2583E2B6" wp14:editId="4F9D256D">
                  <wp:extent cx="193167" cy="209550"/>
                  <wp:effectExtent l="0" t="0" r="0" b="0"/>
                  <wp:docPr id="6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9.png"/>
                          <pic:cNvPicPr/>
                        </pic:nvPicPr>
                        <pic:blipFill>
                          <a:blip r:embed="rId37"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26"/>
                <w:sz w:val="20"/>
              </w:rPr>
              <w:t xml:space="preserve"> </w:t>
            </w:r>
            <w:r>
              <w:rPr>
                <w:color w:val="221F1F"/>
                <w:sz w:val="20"/>
              </w:rPr>
              <w:t xml:space="preserve">- </w:t>
            </w:r>
            <w:r>
              <w:rPr>
                <w:noProof/>
                <w:color w:val="221F1F"/>
                <w:spacing w:val="9"/>
                <w:position w:val="-5"/>
                <w:sz w:val="20"/>
              </w:rPr>
              <w:drawing>
                <wp:inline distT="0" distB="0" distL="0" distR="0" wp14:anchorId="5AB1A11C" wp14:editId="6B7E9931">
                  <wp:extent cx="193166" cy="209550"/>
                  <wp:effectExtent l="0" t="0" r="0" b="0"/>
                  <wp:docPr id="6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9.png"/>
                          <pic:cNvPicPr/>
                        </pic:nvPicPr>
                        <pic:blipFill>
                          <a:blip r:embed="rId37" cstate="print"/>
                          <a:stretch>
                            <a:fillRect/>
                          </a:stretch>
                        </pic:blipFill>
                        <pic:spPr>
                          <a:xfrm>
                            <a:off x="0" y="0"/>
                            <a:ext cx="193166"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72C7EDD3" wp14:editId="7AFBAFC2">
                  <wp:extent cx="193166" cy="209550"/>
                  <wp:effectExtent l="0" t="0" r="0" b="0"/>
                  <wp:docPr id="7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8.png"/>
                          <pic:cNvPicPr/>
                        </pic:nvPicPr>
                        <pic:blipFill>
                          <a:blip r:embed="rId36" cstate="print"/>
                          <a:stretch>
                            <a:fillRect/>
                          </a:stretch>
                        </pic:blipFill>
                        <pic:spPr>
                          <a:xfrm>
                            <a:off x="0" y="0"/>
                            <a:ext cx="193166" cy="209550"/>
                          </a:xfrm>
                          <a:prstGeom prst="rect">
                            <a:avLst/>
                          </a:prstGeom>
                        </pic:spPr>
                      </pic:pic>
                    </a:graphicData>
                  </a:graphic>
                </wp:inline>
              </w:drawing>
            </w:r>
          </w:p>
          <w:p w:rsidRPr="0058572C" w:rsidR="000B1D20" w:rsidRDefault="00D95FB1" w14:paraId="170C9439" w14:textId="77777777">
            <w:pPr>
              <w:pStyle w:val="TableParagraph"/>
              <w:numPr>
                <w:ilvl w:val="0"/>
                <w:numId w:val="4"/>
              </w:numPr>
              <w:tabs>
                <w:tab w:val="left" w:pos="362"/>
              </w:tabs>
              <w:spacing w:before="185"/>
              <w:ind w:left="361"/>
              <w:rPr>
                <w:sz w:val="20"/>
                <w:lang w:val="es-ES"/>
              </w:rPr>
            </w:pPr>
            <w:r w:rsidRPr="0058572C">
              <w:rPr>
                <w:color w:val="221F1F"/>
                <w:sz w:val="20"/>
                <w:lang w:val="es-ES"/>
              </w:rPr>
              <w:t>Fecha</w:t>
            </w:r>
            <w:r w:rsidRPr="0058572C">
              <w:rPr>
                <w:color w:val="221F1F"/>
                <w:spacing w:val="-4"/>
                <w:sz w:val="20"/>
                <w:lang w:val="es-ES"/>
              </w:rPr>
              <w:t xml:space="preserve"> </w:t>
            </w:r>
            <w:r w:rsidRPr="0058572C">
              <w:rPr>
                <w:color w:val="221F1F"/>
                <w:sz w:val="20"/>
                <w:lang w:val="es-ES"/>
              </w:rPr>
              <w:t>aproximada</w:t>
            </w:r>
            <w:r w:rsidRPr="0058572C">
              <w:rPr>
                <w:color w:val="221F1F"/>
                <w:spacing w:val="-5"/>
                <w:sz w:val="20"/>
                <w:lang w:val="es-ES"/>
              </w:rPr>
              <w:t xml:space="preserve"> </w:t>
            </w:r>
            <w:r w:rsidRPr="0058572C">
              <w:rPr>
                <w:color w:val="221F1F"/>
                <w:sz w:val="20"/>
                <w:lang w:val="es-ES"/>
              </w:rPr>
              <w:t>cuando</w:t>
            </w:r>
            <w:r w:rsidRPr="0058572C">
              <w:rPr>
                <w:color w:val="221F1F"/>
                <w:spacing w:val="-3"/>
                <w:sz w:val="20"/>
                <w:lang w:val="es-ES"/>
              </w:rPr>
              <w:t xml:space="preserve"> </w:t>
            </w:r>
            <w:r w:rsidRPr="0058572C">
              <w:rPr>
                <w:color w:val="221F1F"/>
                <w:sz w:val="20"/>
                <w:lang w:val="es-ES"/>
              </w:rPr>
              <w:t>se</w:t>
            </w:r>
            <w:r w:rsidRPr="0058572C">
              <w:rPr>
                <w:color w:val="221F1F"/>
                <w:spacing w:val="-4"/>
                <w:sz w:val="20"/>
                <w:lang w:val="es-ES"/>
              </w:rPr>
              <w:t xml:space="preserve"> </w:t>
            </w:r>
            <w:r w:rsidRPr="0058572C">
              <w:rPr>
                <w:color w:val="221F1F"/>
                <w:sz w:val="20"/>
                <w:lang w:val="es-ES"/>
              </w:rPr>
              <w:t>planifica</w:t>
            </w:r>
            <w:r w:rsidRPr="0058572C">
              <w:rPr>
                <w:color w:val="221F1F"/>
                <w:spacing w:val="-4"/>
                <w:sz w:val="20"/>
                <w:lang w:val="es-ES"/>
              </w:rPr>
              <w:t xml:space="preserve"> </w:t>
            </w:r>
            <w:r w:rsidRPr="0058572C">
              <w:rPr>
                <w:color w:val="221F1F"/>
                <w:sz w:val="20"/>
                <w:lang w:val="es-ES"/>
              </w:rPr>
              <w:t>iniciar</w:t>
            </w:r>
            <w:r w:rsidRPr="0058572C">
              <w:rPr>
                <w:color w:val="221F1F"/>
                <w:spacing w:val="-5"/>
                <w:sz w:val="20"/>
                <w:lang w:val="es-ES"/>
              </w:rPr>
              <w:t xml:space="preserve"> </w:t>
            </w:r>
            <w:r w:rsidRPr="0058572C">
              <w:rPr>
                <w:color w:val="221F1F"/>
                <w:sz w:val="20"/>
                <w:lang w:val="es-ES"/>
              </w:rPr>
              <w:t>la</w:t>
            </w:r>
            <w:r w:rsidRPr="0058572C">
              <w:rPr>
                <w:color w:val="221F1F"/>
                <w:spacing w:val="-4"/>
                <w:sz w:val="20"/>
                <w:lang w:val="es-ES"/>
              </w:rPr>
              <w:t xml:space="preserve"> </w:t>
            </w:r>
            <w:r w:rsidRPr="0058572C">
              <w:rPr>
                <w:color w:val="221F1F"/>
                <w:sz w:val="20"/>
                <w:lang w:val="es-ES"/>
              </w:rPr>
              <w:t>actividad</w:t>
            </w:r>
            <w:r w:rsidRPr="0058572C">
              <w:rPr>
                <w:color w:val="221F1F"/>
                <w:spacing w:val="-4"/>
                <w:sz w:val="20"/>
                <w:lang w:val="es-ES"/>
              </w:rPr>
              <w:t xml:space="preserve"> </w:t>
            </w:r>
            <w:r w:rsidRPr="0058572C">
              <w:rPr>
                <w:color w:val="221F1F"/>
                <w:sz w:val="20"/>
                <w:lang w:val="es-ES"/>
              </w:rPr>
              <w:t>de</w:t>
            </w:r>
            <w:r w:rsidRPr="0058572C">
              <w:rPr>
                <w:color w:val="221F1F"/>
                <w:spacing w:val="-5"/>
                <w:sz w:val="20"/>
                <w:lang w:val="es-ES"/>
              </w:rPr>
              <w:t xml:space="preserve"> </w:t>
            </w:r>
            <w:r w:rsidRPr="0058572C">
              <w:rPr>
                <w:color w:val="221F1F"/>
                <w:sz w:val="20"/>
                <w:lang w:val="es-ES"/>
              </w:rPr>
              <w:t>trabajo</w:t>
            </w:r>
            <w:r w:rsidRPr="0058572C">
              <w:rPr>
                <w:color w:val="221F1F"/>
                <w:spacing w:val="-3"/>
                <w:sz w:val="20"/>
                <w:lang w:val="es-ES"/>
              </w:rPr>
              <w:t xml:space="preserve"> </w:t>
            </w:r>
            <w:r w:rsidRPr="0058572C">
              <w:rPr>
                <w:color w:val="221F1F"/>
                <w:sz w:val="20"/>
                <w:lang w:val="es-ES"/>
              </w:rPr>
              <w:t>agr</w:t>
            </w:r>
            <w:r w:rsidRPr="0058572C">
              <w:rPr>
                <w:rFonts w:ascii="Calibri" w:hAnsi="Calibri"/>
                <w:color w:val="221F1F"/>
                <w:sz w:val="20"/>
                <w:lang w:val="es-ES"/>
              </w:rPr>
              <w:t>í</w:t>
            </w:r>
            <w:r w:rsidRPr="0058572C">
              <w:rPr>
                <w:color w:val="221F1F"/>
                <w:sz w:val="20"/>
                <w:lang w:val="es-ES"/>
              </w:rPr>
              <w:t>cola:</w:t>
            </w:r>
          </w:p>
          <w:p w:rsidRPr="0058572C" w:rsidR="000B1D20" w:rsidRDefault="000B1D20" w14:paraId="589F136A" w14:textId="77777777">
            <w:pPr>
              <w:pStyle w:val="TableParagraph"/>
              <w:spacing w:before="7"/>
              <w:rPr>
                <w:b/>
                <w:sz w:val="21"/>
                <w:lang w:val="es-ES"/>
              </w:rPr>
            </w:pPr>
          </w:p>
          <w:p w:rsidR="000B1D20" w:rsidRDefault="00EA5A1D" w14:paraId="69B8B900" w14:textId="088566A6">
            <w:pPr>
              <w:pStyle w:val="TableParagraph"/>
              <w:ind w:left="488"/>
              <w:rPr>
                <w:sz w:val="20"/>
              </w:rPr>
            </w:pPr>
            <w:r>
              <w:rPr>
                <w:noProof/>
                <w:sz w:val="20"/>
              </w:rPr>
              <mc:AlternateContent>
                <mc:Choice Requires="wpg">
                  <w:drawing>
                    <wp:inline distT="0" distB="0" distL="0" distR="0" wp14:anchorId="2492AC46" wp14:editId="10863AAB">
                      <wp:extent cx="1260475" cy="252095"/>
                      <wp:effectExtent l="0" t="0" r="0" b="0"/>
                      <wp:docPr id="5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252095"/>
                                <a:chOff x="0" y="0"/>
                                <a:chExt cx="1985" cy="397"/>
                              </a:xfrm>
                            </wpg:grpSpPr>
                            <wps:wsp>
                              <wps:cNvPr id="58" name="Freeform 28"/>
                              <wps:cNvSpPr>
                                <a:spLocks/>
                              </wps:cNvSpPr>
                              <wps:spPr bwMode="auto">
                                <a:xfrm>
                                  <a:off x="0" y="0"/>
                                  <a:ext cx="1985" cy="397"/>
                                </a:xfrm>
                                <a:custGeom>
                                  <a:avLst/>
                                  <a:gdLst>
                                    <a:gd name="T0" fmla="*/ 1984 w 1985"/>
                                    <a:gd name="T1" fmla="*/ 0 h 397"/>
                                    <a:gd name="T2" fmla="*/ 0 w 1985"/>
                                    <a:gd name="T3" fmla="*/ 0 h 397"/>
                                    <a:gd name="T4" fmla="*/ 0 w 1985"/>
                                    <a:gd name="T5" fmla="*/ 397 h 397"/>
                                    <a:gd name="T6" fmla="*/ 10 w 1985"/>
                                    <a:gd name="T7" fmla="*/ 387 h 397"/>
                                    <a:gd name="T8" fmla="*/ 10 w 1985"/>
                                    <a:gd name="T9" fmla="*/ 10 h 397"/>
                                    <a:gd name="T10" fmla="*/ 1974 w 1985"/>
                                    <a:gd name="T11" fmla="*/ 10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0" y="0"/>
                                      </a:lnTo>
                                      <a:lnTo>
                                        <a:pt x="0" y="397"/>
                                      </a:lnTo>
                                      <a:lnTo>
                                        <a:pt x="10" y="387"/>
                                      </a:lnTo>
                                      <a:lnTo>
                                        <a:pt x="10" y="10"/>
                                      </a:lnTo>
                                      <a:lnTo>
                                        <a:pt x="1974" y="10"/>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27"/>
                              <wps:cNvSpPr>
                                <a:spLocks/>
                              </wps:cNvSpPr>
                              <wps:spPr bwMode="auto">
                                <a:xfrm>
                                  <a:off x="0" y="0"/>
                                  <a:ext cx="1985" cy="397"/>
                                </a:xfrm>
                                <a:custGeom>
                                  <a:avLst/>
                                  <a:gdLst>
                                    <a:gd name="T0" fmla="*/ 1984 w 1985"/>
                                    <a:gd name="T1" fmla="*/ 0 h 397"/>
                                    <a:gd name="T2" fmla="*/ 1974 w 1985"/>
                                    <a:gd name="T3" fmla="*/ 10 h 397"/>
                                    <a:gd name="T4" fmla="*/ 1974 w 1985"/>
                                    <a:gd name="T5" fmla="*/ 387 h 397"/>
                                    <a:gd name="T6" fmla="*/ 10 w 1985"/>
                                    <a:gd name="T7" fmla="*/ 387 h 397"/>
                                    <a:gd name="T8" fmla="*/ 0 w 1985"/>
                                    <a:gd name="T9" fmla="*/ 397 h 397"/>
                                    <a:gd name="T10" fmla="*/ 1984 w 1985"/>
                                    <a:gd name="T11" fmla="*/ 397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1974" y="10"/>
                                      </a:lnTo>
                                      <a:lnTo>
                                        <a:pt x="1974" y="387"/>
                                      </a:lnTo>
                                      <a:lnTo>
                                        <a:pt x="10" y="387"/>
                                      </a:lnTo>
                                      <a:lnTo>
                                        <a:pt x="0" y="397"/>
                                      </a:lnTo>
                                      <a:lnTo>
                                        <a:pt x="1984" y="397"/>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26"/>
                              <wps:cNvSpPr>
                                <a:spLocks/>
                              </wps:cNvSpPr>
                              <wps:spPr bwMode="auto">
                                <a:xfrm>
                                  <a:off x="10" y="10"/>
                                  <a:ext cx="1965" cy="377"/>
                                </a:xfrm>
                                <a:custGeom>
                                  <a:avLst/>
                                  <a:gdLst>
                                    <a:gd name="T0" fmla="+- 0 1974 10"/>
                                    <a:gd name="T1" fmla="*/ T0 w 1965"/>
                                    <a:gd name="T2" fmla="+- 0 10 10"/>
                                    <a:gd name="T3" fmla="*/ 10 h 377"/>
                                    <a:gd name="T4" fmla="+- 0 10 10"/>
                                    <a:gd name="T5" fmla="*/ T4 w 1965"/>
                                    <a:gd name="T6" fmla="+- 0 10 10"/>
                                    <a:gd name="T7" fmla="*/ 10 h 377"/>
                                    <a:gd name="T8" fmla="+- 0 10 10"/>
                                    <a:gd name="T9" fmla="*/ T8 w 1965"/>
                                    <a:gd name="T10" fmla="+- 0 387 10"/>
                                    <a:gd name="T11" fmla="*/ 387 h 377"/>
                                    <a:gd name="T12" fmla="+- 0 20 10"/>
                                    <a:gd name="T13" fmla="*/ T12 w 1965"/>
                                    <a:gd name="T14" fmla="+- 0 377 10"/>
                                    <a:gd name="T15" fmla="*/ 377 h 377"/>
                                    <a:gd name="T16" fmla="+- 0 20 10"/>
                                    <a:gd name="T17" fmla="*/ T16 w 1965"/>
                                    <a:gd name="T18" fmla="+- 0 20 10"/>
                                    <a:gd name="T19" fmla="*/ 20 h 377"/>
                                    <a:gd name="T20" fmla="+- 0 1964 10"/>
                                    <a:gd name="T21" fmla="*/ T20 w 1965"/>
                                    <a:gd name="T22" fmla="+- 0 20 10"/>
                                    <a:gd name="T23" fmla="*/ 20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0" y="0"/>
                                      </a:lnTo>
                                      <a:lnTo>
                                        <a:pt x="0" y="377"/>
                                      </a:lnTo>
                                      <a:lnTo>
                                        <a:pt x="10" y="367"/>
                                      </a:lnTo>
                                      <a:lnTo>
                                        <a:pt x="10" y="10"/>
                                      </a:lnTo>
                                      <a:lnTo>
                                        <a:pt x="1954" y="10"/>
                                      </a:lnTo>
                                      <a:lnTo>
                                        <a:pt x="19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25"/>
                              <wps:cNvSpPr>
                                <a:spLocks/>
                              </wps:cNvSpPr>
                              <wps:spPr bwMode="auto">
                                <a:xfrm>
                                  <a:off x="10" y="10"/>
                                  <a:ext cx="1965" cy="377"/>
                                </a:xfrm>
                                <a:custGeom>
                                  <a:avLst/>
                                  <a:gdLst>
                                    <a:gd name="T0" fmla="+- 0 1974 10"/>
                                    <a:gd name="T1" fmla="*/ T0 w 1965"/>
                                    <a:gd name="T2" fmla="+- 0 10 10"/>
                                    <a:gd name="T3" fmla="*/ 10 h 377"/>
                                    <a:gd name="T4" fmla="+- 0 1964 10"/>
                                    <a:gd name="T5" fmla="*/ T4 w 1965"/>
                                    <a:gd name="T6" fmla="+- 0 20 10"/>
                                    <a:gd name="T7" fmla="*/ 20 h 377"/>
                                    <a:gd name="T8" fmla="+- 0 1964 10"/>
                                    <a:gd name="T9" fmla="*/ T8 w 1965"/>
                                    <a:gd name="T10" fmla="+- 0 377 10"/>
                                    <a:gd name="T11" fmla="*/ 377 h 377"/>
                                    <a:gd name="T12" fmla="+- 0 20 10"/>
                                    <a:gd name="T13" fmla="*/ T12 w 1965"/>
                                    <a:gd name="T14" fmla="+- 0 377 10"/>
                                    <a:gd name="T15" fmla="*/ 377 h 377"/>
                                    <a:gd name="T16" fmla="+- 0 10 10"/>
                                    <a:gd name="T17" fmla="*/ T16 w 1965"/>
                                    <a:gd name="T18" fmla="+- 0 387 10"/>
                                    <a:gd name="T19" fmla="*/ 387 h 377"/>
                                    <a:gd name="T20" fmla="+- 0 1974 10"/>
                                    <a:gd name="T21" fmla="*/ T20 w 1965"/>
                                    <a:gd name="T22" fmla="+- 0 387 10"/>
                                    <a:gd name="T23" fmla="*/ 387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1954" y="10"/>
                                      </a:lnTo>
                                      <a:lnTo>
                                        <a:pt x="1954" y="367"/>
                                      </a:lnTo>
                                      <a:lnTo>
                                        <a:pt x="10" y="367"/>
                                      </a:lnTo>
                                      <a:lnTo>
                                        <a:pt x="0" y="377"/>
                                      </a:lnTo>
                                      <a:lnTo>
                                        <a:pt x="1964" y="377"/>
                                      </a:lnTo>
                                      <a:lnTo>
                                        <a:pt x="196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24" style="width:99.25pt;height:19.85pt;mso-position-horizontal-relative:char;mso-position-vertical-relative:line" coordsize="1985,397" o:spid="_x0000_s1026" w14:anchorId="732E74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">
                      <v:shape id="Freeform 28" style="position:absolute;width:1985;height:397;visibility:visible;mso-wrap-style:square;v-text-anchor:top" coordsize="1985,397" o:spid="_x0000_s1027" fillcolor="black" stroked="f" path="m1984,l,,,397,10,387,10,10r196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">
                        <v:path arrowok="t" o:connecttype="custom" o:connectlocs="1984,0;0,0;0,397;10,387;10,10;1974,10;1984,0" o:connectangles="0,0,0,0,0,0,0"/>
                      </v:shape>
                      <v:shape id="Freeform 27" style="position:absolute;width:1985;height:397;visibility:visible;mso-wrap-style:square;v-text-anchor:top" coordsize="1985,397" o:spid="_x0000_s1028" fillcolor="black" stroked="f" path="m1984,r-10,10l1974,387,10,387,,397r198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">
                        <v:path arrowok="t" o:connecttype="custom" o:connectlocs="1984,0;1974,10;1974,387;10,387;0,397;1984,397;1984,0" o:connectangles="0,0,0,0,0,0,0"/>
                      </v:shape>
                      <v:shape id="Freeform 26" style="position:absolute;left:10;top:10;width:1965;height:377;visibility:visible;mso-wrap-style:square;v-text-anchor:top" coordsize="1965,377" o:spid="_x0000_s1029" fillcolor="gray" stroked="f" path="m1964,l,,,377,10,367,10,10r194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">
                        <v:path arrowok="t" o:connecttype="custom" o:connectlocs="1964,10;0,10;0,387;10,377;10,20;1954,20;1964,10" o:connectangles="0,0,0,0,0,0,0"/>
                      </v:shape>
                      <v:shape id="Freeform 25" style="position:absolute;left:10;top:10;width:1965;height:377;visibility:visible;mso-wrap-style:square;v-text-anchor:top" coordsize="1965,377" o:spid="_x0000_s1030" fillcolor="#d3d0c7" stroked="f" path="m1964,r-10,10l1954,367,10,367,,377r196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">
                        <v:path arrowok="t" o:connecttype="custom" o:connectlocs="1964,10;1954,20;1954,377;10,377;0,387;1964,387;1964,10" o:connectangles="0,0,0,0,0,0,0"/>
                      </v:shape>
                      <w10:anchorlock/>
                    </v:group>
                  </w:pict>
                </mc:Fallback>
              </mc:AlternateContent>
            </w:r>
          </w:p>
          <w:p w:rsidR="00D95FB1" w:rsidRDefault="00D95FB1" w14:paraId="6E9E19A0" w14:textId="77777777">
            <w:pPr>
              <w:pStyle w:val="TableParagraph"/>
              <w:ind w:left="858"/>
              <w:rPr>
                <w:i/>
                <w:color w:val="221F1F"/>
                <w:sz w:val="18"/>
              </w:rPr>
            </w:pPr>
          </w:p>
          <w:p w:rsidR="000B1D20" w:rsidRDefault="00D95FB1" w14:paraId="424A0D28" w14:textId="77777777">
            <w:pPr>
              <w:pStyle w:val="TableParagraph"/>
              <w:ind w:left="858"/>
              <w:rPr>
                <w:i/>
                <w:sz w:val="18"/>
              </w:rPr>
            </w:pPr>
            <w:r>
              <w:rPr>
                <w:i/>
                <w:color w:val="221F1F"/>
                <w:sz w:val="18"/>
              </w:rPr>
              <w:t>(D</w:t>
            </w:r>
            <w:r>
              <w:rPr>
                <w:rFonts w:ascii="Calibri" w:hAnsi="Calibri"/>
                <w:i/>
                <w:color w:val="221F1F"/>
                <w:sz w:val="18"/>
              </w:rPr>
              <w:t>í</w:t>
            </w:r>
            <w:r>
              <w:rPr>
                <w:i/>
                <w:color w:val="221F1F"/>
                <w:sz w:val="18"/>
              </w:rPr>
              <w:t>a, Mes, A</w:t>
            </w:r>
            <w:r>
              <w:rPr>
                <w:rFonts w:ascii="Calibri" w:hAnsi="Calibri"/>
                <w:i/>
                <w:color w:val="221F1F"/>
                <w:sz w:val="18"/>
              </w:rPr>
              <w:t>ñ</w:t>
            </w:r>
            <w:r>
              <w:rPr>
                <w:i/>
                <w:color w:val="221F1F"/>
                <w:sz w:val="18"/>
              </w:rPr>
              <w:t>o)</w:t>
            </w:r>
          </w:p>
        </w:tc>
      </w:tr>
      <w:tr w:rsidR="000B1D20" w14:paraId="1E824C77" w14:textId="77777777">
        <w:trPr>
          <w:trHeight w:val="3877"/>
        </w:trPr>
        <w:tc>
          <w:tcPr>
            <w:tcW w:w="11376" w:type="dxa"/>
          </w:tcPr>
          <w:p w:rsidRPr="0058572C" w:rsidR="000B1D20" w:rsidRDefault="00D95FB1" w14:paraId="25035ABE" w14:textId="77777777">
            <w:pPr>
              <w:pStyle w:val="TableParagraph"/>
              <w:spacing w:before="186"/>
              <w:ind w:left="4882" w:right="4768"/>
              <w:jc w:val="center"/>
              <w:rPr>
                <w:b/>
                <w:sz w:val="28"/>
                <w:lang w:val="es-ES"/>
              </w:rPr>
            </w:pPr>
            <w:r w:rsidRPr="0058572C">
              <w:rPr>
                <w:b/>
                <w:color w:val="221F1F"/>
                <w:sz w:val="28"/>
                <w:lang w:val="es-ES"/>
              </w:rPr>
              <w:t>Certificaci</w:t>
            </w:r>
            <w:r w:rsidRPr="0058572C">
              <w:rPr>
                <w:rFonts w:ascii="Calibri" w:hAnsi="Calibri"/>
                <w:b/>
                <w:color w:val="221F1F"/>
                <w:sz w:val="28"/>
                <w:lang w:val="es-ES"/>
              </w:rPr>
              <w:t>ó</w:t>
            </w:r>
            <w:r w:rsidRPr="0058572C">
              <w:rPr>
                <w:b/>
                <w:color w:val="221F1F"/>
                <w:sz w:val="28"/>
                <w:lang w:val="es-ES"/>
              </w:rPr>
              <w:t>n</w:t>
            </w:r>
          </w:p>
          <w:p w:rsidRPr="0058572C" w:rsidR="000B1D20" w:rsidRDefault="000B1D20" w14:paraId="0CBCE625" w14:textId="77777777">
            <w:pPr>
              <w:pStyle w:val="TableParagraph"/>
              <w:rPr>
                <w:b/>
                <w:sz w:val="32"/>
                <w:lang w:val="es-ES"/>
              </w:rPr>
            </w:pPr>
          </w:p>
          <w:p w:rsidRPr="0058572C" w:rsidR="000B1D20" w:rsidRDefault="00D95FB1" w14:paraId="45D5D8FB" w14:textId="77777777">
            <w:pPr>
              <w:pStyle w:val="TableParagraph"/>
              <w:spacing w:before="211" w:line="235" w:lineRule="auto"/>
              <w:ind w:left="28"/>
              <w:rPr>
                <w:rFonts w:ascii="Calibri" w:hAnsi="Calibri"/>
                <w:lang w:val="es-ES"/>
              </w:rPr>
            </w:pPr>
            <w:r w:rsidRPr="0058572C">
              <w:rPr>
                <w:rFonts w:ascii="Calibri" w:hAnsi="Calibri"/>
                <w:color w:val="221F1F"/>
                <w:lang w:val="es-ES"/>
              </w:rPr>
              <w:t>Yo certifico que soy un empleado del contratista de trabajo agrícola nombrado arriba y que realizaré actividades de contratación laboral agrícola sólo para ese contratista de trabajo agrícola y para ningún otro contratista de trabajo agrícola. Yo certifico que todas las declaraciones hechas por mí en esta solicitud son verdaderas según mi conocimiento y convicción.</w:t>
            </w:r>
          </w:p>
          <w:p w:rsidRPr="0058572C" w:rsidR="000B1D20" w:rsidRDefault="000B1D20" w14:paraId="37F1F039" w14:textId="77777777">
            <w:pPr>
              <w:pStyle w:val="TableParagraph"/>
              <w:rPr>
                <w:b/>
                <w:sz w:val="20"/>
                <w:lang w:val="es-ES"/>
              </w:rPr>
            </w:pPr>
          </w:p>
          <w:p w:rsidRPr="0058572C" w:rsidR="000B1D20" w:rsidRDefault="000B1D20" w14:paraId="579988C8" w14:textId="77777777">
            <w:pPr>
              <w:pStyle w:val="TableParagraph"/>
              <w:rPr>
                <w:b/>
                <w:sz w:val="20"/>
                <w:lang w:val="es-ES"/>
              </w:rPr>
            </w:pPr>
          </w:p>
          <w:p w:rsidRPr="0058572C" w:rsidR="000B1D20" w:rsidRDefault="000B1D20" w14:paraId="382144D6" w14:textId="77777777">
            <w:pPr>
              <w:pStyle w:val="TableParagraph"/>
              <w:rPr>
                <w:b/>
                <w:sz w:val="20"/>
                <w:lang w:val="es-ES"/>
              </w:rPr>
            </w:pPr>
          </w:p>
          <w:p w:rsidRPr="0058572C" w:rsidR="000B1D20" w:rsidRDefault="000B1D20" w14:paraId="6F5A99F6" w14:textId="77777777">
            <w:pPr>
              <w:pStyle w:val="TableParagraph"/>
              <w:rPr>
                <w:b/>
                <w:sz w:val="20"/>
                <w:lang w:val="es-ES"/>
              </w:rPr>
            </w:pPr>
          </w:p>
          <w:p w:rsidRPr="0058572C" w:rsidR="000B1D20" w:rsidRDefault="000B1D20" w14:paraId="01D15281" w14:textId="77777777">
            <w:pPr>
              <w:pStyle w:val="TableParagraph"/>
              <w:rPr>
                <w:b/>
                <w:sz w:val="10"/>
                <w:lang w:val="es-ES"/>
              </w:rPr>
            </w:pPr>
          </w:p>
          <w:p w:rsidR="000B1D20" w:rsidRDefault="00EA5A1D" w14:paraId="5656D423" w14:textId="273A0069">
            <w:pPr>
              <w:pStyle w:val="TableParagraph"/>
              <w:ind w:left="3800"/>
              <w:rPr>
                <w:sz w:val="20"/>
              </w:rPr>
            </w:pPr>
            <w:r>
              <w:rPr>
                <w:noProof/>
                <w:position w:val="2"/>
                <w:sz w:val="20"/>
              </w:rPr>
              <mc:AlternateContent>
                <mc:Choice Requires="wpg">
                  <w:drawing>
                    <wp:inline distT="0" distB="0" distL="0" distR="0" wp14:anchorId="3C535EBE" wp14:editId="72E3C643">
                      <wp:extent cx="3402965" cy="241935"/>
                      <wp:effectExtent l="0" t="0" r="0" b="0"/>
                      <wp:docPr id="4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2965" cy="241935"/>
                                <a:chOff x="0" y="0"/>
                                <a:chExt cx="5359" cy="381"/>
                              </a:xfrm>
                            </wpg:grpSpPr>
                            <wps:wsp>
                              <wps:cNvPr id="48" name="Freeform 23"/>
                              <wps:cNvSpPr>
                                <a:spLocks/>
                              </wps:cNvSpPr>
                              <wps:spPr bwMode="auto">
                                <a:xfrm>
                                  <a:off x="0" y="0"/>
                                  <a:ext cx="5359" cy="381"/>
                                </a:xfrm>
                                <a:custGeom>
                                  <a:avLst/>
                                  <a:gdLst>
                                    <a:gd name="T0" fmla="*/ 5359 w 5359"/>
                                    <a:gd name="T1" fmla="*/ 0 h 381"/>
                                    <a:gd name="T2" fmla="*/ 0 w 5359"/>
                                    <a:gd name="T3" fmla="*/ 0 h 381"/>
                                    <a:gd name="T4" fmla="*/ 0 w 5359"/>
                                    <a:gd name="T5" fmla="*/ 381 h 381"/>
                                    <a:gd name="T6" fmla="*/ 10 w 5359"/>
                                    <a:gd name="T7" fmla="*/ 371 h 381"/>
                                    <a:gd name="T8" fmla="*/ 10 w 5359"/>
                                    <a:gd name="T9" fmla="*/ 10 h 381"/>
                                    <a:gd name="T10" fmla="*/ 5349 w 5359"/>
                                    <a:gd name="T11" fmla="*/ 10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0" y="0"/>
                                      </a:lnTo>
                                      <a:lnTo>
                                        <a:pt x="0" y="381"/>
                                      </a:lnTo>
                                      <a:lnTo>
                                        <a:pt x="10" y="371"/>
                                      </a:lnTo>
                                      <a:lnTo>
                                        <a:pt x="10" y="10"/>
                                      </a:lnTo>
                                      <a:lnTo>
                                        <a:pt x="5349" y="10"/>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22"/>
                              <wps:cNvSpPr>
                                <a:spLocks/>
                              </wps:cNvSpPr>
                              <wps:spPr bwMode="auto">
                                <a:xfrm>
                                  <a:off x="0" y="0"/>
                                  <a:ext cx="5359" cy="381"/>
                                </a:xfrm>
                                <a:custGeom>
                                  <a:avLst/>
                                  <a:gdLst>
                                    <a:gd name="T0" fmla="*/ 5359 w 5359"/>
                                    <a:gd name="T1" fmla="*/ 0 h 381"/>
                                    <a:gd name="T2" fmla="*/ 5349 w 5359"/>
                                    <a:gd name="T3" fmla="*/ 10 h 381"/>
                                    <a:gd name="T4" fmla="*/ 5349 w 5359"/>
                                    <a:gd name="T5" fmla="*/ 371 h 381"/>
                                    <a:gd name="T6" fmla="*/ 10 w 5359"/>
                                    <a:gd name="T7" fmla="*/ 371 h 381"/>
                                    <a:gd name="T8" fmla="*/ 0 w 5359"/>
                                    <a:gd name="T9" fmla="*/ 381 h 381"/>
                                    <a:gd name="T10" fmla="*/ 5359 w 5359"/>
                                    <a:gd name="T11" fmla="*/ 381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5349" y="10"/>
                                      </a:lnTo>
                                      <a:lnTo>
                                        <a:pt x="5349" y="371"/>
                                      </a:lnTo>
                                      <a:lnTo>
                                        <a:pt x="10" y="371"/>
                                      </a:lnTo>
                                      <a:lnTo>
                                        <a:pt x="0" y="381"/>
                                      </a:lnTo>
                                      <a:lnTo>
                                        <a:pt x="5359" y="381"/>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21"/>
                              <wps:cNvSpPr>
                                <a:spLocks/>
                              </wps:cNvSpPr>
                              <wps:spPr bwMode="auto">
                                <a:xfrm>
                                  <a:off x="10" y="10"/>
                                  <a:ext cx="5339" cy="361"/>
                                </a:xfrm>
                                <a:custGeom>
                                  <a:avLst/>
                                  <a:gdLst>
                                    <a:gd name="T0" fmla="+- 0 5349 10"/>
                                    <a:gd name="T1" fmla="*/ T0 w 5339"/>
                                    <a:gd name="T2" fmla="+- 0 10 10"/>
                                    <a:gd name="T3" fmla="*/ 10 h 361"/>
                                    <a:gd name="T4" fmla="+- 0 10 10"/>
                                    <a:gd name="T5" fmla="*/ T4 w 5339"/>
                                    <a:gd name="T6" fmla="+- 0 10 10"/>
                                    <a:gd name="T7" fmla="*/ 10 h 361"/>
                                    <a:gd name="T8" fmla="+- 0 10 10"/>
                                    <a:gd name="T9" fmla="*/ T8 w 5339"/>
                                    <a:gd name="T10" fmla="+- 0 371 10"/>
                                    <a:gd name="T11" fmla="*/ 371 h 361"/>
                                    <a:gd name="T12" fmla="+- 0 20 10"/>
                                    <a:gd name="T13" fmla="*/ T12 w 5339"/>
                                    <a:gd name="T14" fmla="+- 0 361 10"/>
                                    <a:gd name="T15" fmla="*/ 361 h 361"/>
                                    <a:gd name="T16" fmla="+- 0 20 10"/>
                                    <a:gd name="T17" fmla="*/ T16 w 5339"/>
                                    <a:gd name="T18" fmla="+- 0 20 10"/>
                                    <a:gd name="T19" fmla="*/ 20 h 361"/>
                                    <a:gd name="T20" fmla="+- 0 5339 10"/>
                                    <a:gd name="T21" fmla="*/ T20 w 5339"/>
                                    <a:gd name="T22" fmla="+- 0 20 10"/>
                                    <a:gd name="T23" fmla="*/ 20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0" y="0"/>
                                      </a:lnTo>
                                      <a:lnTo>
                                        <a:pt x="0" y="361"/>
                                      </a:lnTo>
                                      <a:lnTo>
                                        <a:pt x="10" y="351"/>
                                      </a:lnTo>
                                      <a:lnTo>
                                        <a:pt x="10" y="10"/>
                                      </a:lnTo>
                                      <a:lnTo>
                                        <a:pt x="5329" y="10"/>
                                      </a:lnTo>
                                      <a:lnTo>
                                        <a:pt x="533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20"/>
                              <wps:cNvSpPr>
                                <a:spLocks/>
                              </wps:cNvSpPr>
                              <wps:spPr bwMode="auto">
                                <a:xfrm>
                                  <a:off x="10" y="10"/>
                                  <a:ext cx="5339" cy="361"/>
                                </a:xfrm>
                                <a:custGeom>
                                  <a:avLst/>
                                  <a:gdLst>
                                    <a:gd name="T0" fmla="+- 0 5349 10"/>
                                    <a:gd name="T1" fmla="*/ T0 w 5339"/>
                                    <a:gd name="T2" fmla="+- 0 10 10"/>
                                    <a:gd name="T3" fmla="*/ 10 h 361"/>
                                    <a:gd name="T4" fmla="+- 0 5339 10"/>
                                    <a:gd name="T5" fmla="*/ T4 w 5339"/>
                                    <a:gd name="T6" fmla="+- 0 20 10"/>
                                    <a:gd name="T7" fmla="*/ 20 h 361"/>
                                    <a:gd name="T8" fmla="+- 0 5339 10"/>
                                    <a:gd name="T9" fmla="*/ T8 w 5339"/>
                                    <a:gd name="T10" fmla="+- 0 361 10"/>
                                    <a:gd name="T11" fmla="*/ 361 h 361"/>
                                    <a:gd name="T12" fmla="+- 0 20 10"/>
                                    <a:gd name="T13" fmla="*/ T12 w 5339"/>
                                    <a:gd name="T14" fmla="+- 0 361 10"/>
                                    <a:gd name="T15" fmla="*/ 361 h 361"/>
                                    <a:gd name="T16" fmla="+- 0 10 10"/>
                                    <a:gd name="T17" fmla="*/ T16 w 5339"/>
                                    <a:gd name="T18" fmla="+- 0 371 10"/>
                                    <a:gd name="T19" fmla="*/ 371 h 361"/>
                                    <a:gd name="T20" fmla="+- 0 5349 10"/>
                                    <a:gd name="T21" fmla="*/ T20 w 5339"/>
                                    <a:gd name="T22" fmla="+- 0 371 10"/>
                                    <a:gd name="T23" fmla="*/ 371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5329" y="10"/>
                                      </a:lnTo>
                                      <a:lnTo>
                                        <a:pt x="5329" y="351"/>
                                      </a:lnTo>
                                      <a:lnTo>
                                        <a:pt x="10" y="351"/>
                                      </a:lnTo>
                                      <a:lnTo>
                                        <a:pt x="0" y="361"/>
                                      </a:lnTo>
                                      <a:lnTo>
                                        <a:pt x="5339" y="361"/>
                                      </a:lnTo>
                                      <a:lnTo>
                                        <a:pt x="533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9" style="width:267.95pt;height:19.05pt;mso-position-horizontal-relative:char;mso-position-vertical-relative:line" coordsize="5359,381" o:spid="_x0000_s1026" w14:anchorId="7E4E6F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">
                      <v:shape id="Freeform 23" style="position:absolute;width:5359;height:381;visibility:visible;mso-wrap-style:square;v-text-anchor:top" coordsize="5359,381" o:spid="_x0000_s1027" fillcolor="black" stroked="f" path="m5359,l,,,381,10,371,10,10r533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">
                        <v:path arrowok="t" o:connecttype="custom" o:connectlocs="5359,0;0,0;0,381;10,371;10,10;5349,10;5359,0" o:connectangles="0,0,0,0,0,0,0"/>
                      </v:shape>
                      <v:shape id="Freeform 22" style="position:absolute;width:5359;height:381;visibility:visible;mso-wrap-style:square;v-text-anchor:top" coordsize="5359,381" o:spid="_x0000_s1028" fillcolor="black" stroked="f" path="m5359,r-10,10l5349,371,10,371,,381r535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">
                        <v:path arrowok="t" o:connecttype="custom" o:connectlocs="5359,0;5349,10;5349,371;10,371;0,381;5359,381;5359,0" o:connectangles="0,0,0,0,0,0,0"/>
                      </v:shape>
                      <v:shape id="Freeform 21" style="position:absolute;left:10;top:10;width:5339;height:361;visibility:visible;mso-wrap-style:square;v-text-anchor:top" coordsize="5339,361" o:spid="_x0000_s1029" fillcolor="gray" stroked="f" path="m5339,l,,,361,10,351,10,10r531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">
                        <v:path arrowok="t" o:connecttype="custom" o:connectlocs="5339,10;0,10;0,371;10,361;10,20;5329,20;5339,10" o:connectangles="0,0,0,0,0,0,0"/>
                      </v:shape>
                      <v:shape id="Freeform 20" style="position:absolute;left:10;top:10;width:5339;height:361;visibility:visible;mso-wrap-style:square;v-text-anchor:top" coordsize="5339,361" o:spid="_x0000_s1030" fillcolor="#d3d0c7" stroked="f" path="m5339,r-10,10l5329,351,10,351,,361r533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">
                        <v:path arrowok="t" o:connecttype="custom" o:connectlocs="5339,10;5329,20;5329,361;10,361;0,371;5339,371;5339,10" o:connectangles="0,0,0,0,0,0,0"/>
                      </v:shape>
                      <w10:anchorlock/>
                    </v:group>
                  </w:pict>
                </mc:Fallback>
              </mc:AlternateContent>
            </w:r>
            <w:r w:rsidR="00D95FB1">
              <w:rPr>
                <w:rFonts w:ascii="Times New Roman"/>
                <w:spacing w:val="32"/>
                <w:position w:val="2"/>
                <w:sz w:val="20"/>
              </w:rPr>
              <w:t xml:space="preserve"> </w:t>
            </w:r>
            <w:r>
              <w:rPr>
                <w:noProof/>
                <w:spacing w:val="32"/>
                <w:sz w:val="20"/>
              </w:rPr>
              <mc:AlternateContent>
                <mc:Choice Requires="wpg">
                  <w:drawing>
                    <wp:inline distT="0" distB="0" distL="0" distR="0" wp14:anchorId="240CEC6E" wp14:editId="1B2C82CC">
                      <wp:extent cx="1260475" cy="252095"/>
                      <wp:effectExtent l="0" t="0" r="0" b="0"/>
                      <wp:docPr id="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252095"/>
                                <a:chOff x="0" y="0"/>
                                <a:chExt cx="1985" cy="397"/>
                              </a:xfrm>
                            </wpg:grpSpPr>
                            <wps:wsp>
                              <wps:cNvPr id="40" name="Freeform 18"/>
                              <wps:cNvSpPr>
                                <a:spLocks/>
                              </wps:cNvSpPr>
                              <wps:spPr bwMode="auto">
                                <a:xfrm>
                                  <a:off x="0" y="0"/>
                                  <a:ext cx="1985" cy="397"/>
                                </a:xfrm>
                                <a:custGeom>
                                  <a:avLst/>
                                  <a:gdLst>
                                    <a:gd name="T0" fmla="*/ 1984 w 1985"/>
                                    <a:gd name="T1" fmla="*/ 0 h 397"/>
                                    <a:gd name="T2" fmla="*/ 0 w 1985"/>
                                    <a:gd name="T3" fmla="*/ 0 h 397"/>
                                    <a:gd name="T4" fmla="*/ 0 w 1985"/>
                                    <a:gd name="T5" fmla="*/ 397 h 397"/>
                                    <a:gd name="T6" fmla="*/ 10 w 1985"/>
                                    <a:gd name="T7" fmla="*/ 387 h 397"/>
                                    <a:gd name="T8" fmla="*/ 10 w 1985"/>
                                    <a:gd name="T9" fmla="*/ 10 h 397"/>
                                    <a:gd name="T10" fmla="*/ 1974 w 1985"/>
                                    <a:gd name="T11" fmla="*/ 10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0" y="0"/>
                                      </a:lnTo>
                                      <a:lnTo>
                                        <a:pt x="0" y="397"/>
                                      </a:lnTo>
                                      <a:lnTo>
                                        <a:pt x="10" y="387"/>
                                      </a:lnTo>
                                      <a:lnTo>
                                        <a:pt x="10" y="10"/>
                                      </a:lnTo>
                                      <a:lnTo>
                                        <a:pt x="1974" y="10"/>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7"/>
                              <wps:cNvSpPr>
                                <a:spLocks/>
                              </wps:cNvSpPr>
                              <wps:spPr bwMode="auto">
                                <a:xfrm>
                                  <a:off x="0" y="0"/>
                                  <a:ext cx="1985" cy="397"/>
                                </a:xfrm>
                                <a:custGeom>
                                  <a:avLst/>
                                  <a:gdLst>
                                    <a:gd name="T0" fmla="*/ 1984 w 1985"/>
                                    <a:gd name="T1" fmla="*/ 0 h 397"/>
                                    <a:gd name="T2" fmla="*/ 1974 w 1985"/>
                                    <a:gd name="T3" fmla="*/ 10 h 397"/>
                                    <a:gd name="T4" fmla="*/ 1974 w 1985"/>
                                    <a:gd name="T5" fmla="*/ 387 h 397"/>
                                    <a:gd name="T6" fmla="*/ 10 w 1985"/>
                                    <a:gd name="T7" fmla="*/ 387 h 397"/>
                                    <a:gd name="T8" fmla="*/ 0 w 1985"/>
                                    <a:gd name="T9" fmla="*/ 397 h 397"/>
                                    <a:gd name="T10" fmla="*/ 1984 w 1985"/>
                                    <a:gd name="T11" fmla="*/ 397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1974" y="10"/>
                                      </a:lnTo>
                                      <a:lnTo>
                                        <a:pt x="1974" y="387"/>
                                      </a:lnTo>
                                      <a:lnTo>
                                        <a:pt x="10" y="387"/>
                                      </a:lnTo>
                                      <a:lnTo>
                                        <a:pt x="0" y="397"/>
                                      </a:lnTo>
                                      <a:lnTo>
                                        <a:pt x="1984" y="397"/>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6"/>
                              <wps:cNvSpPr>
                                <a:spLocks/>
                              </wps:cNvSpPr>
                              <wps:spPr bwMode="auto">
                                <a:xfrm>
                                  <a:off x="10" y="10"/>
                                  <a:ext cx="1965" cy="377"/>
                                </a:xfrm>
                                <a:custGeom>
                                  <a:avLst/>
                                  <a:gdLst>
                                    <a:gd name="T0" fmla="+- 0 1974 10"/>
                                    <a:gd name="T1" fmla="*/ T0 w 1965"/>
                                    <a:gd name="T2" fmla="+- 0 10 10"/>
                                    <a:gd name="T3" fmla="*/ 10 h 377"/>
                                    <a:gd name="T4" fmla="+- 0 10 10"/>
                                    <a:gd name="T5" fmla="*/ T4 w 1965"/>
                                    <a:gd name="T6" fmla="+- 0 10 10"/>
                                    <a:gd name="T7" fmla="*/ 10 h 377"/>
                                    <a:gd name="T8" fmla="+- 0 10 10"/>
                                    <a:gd name="T9" fmla="*/ T8 w 1965"/>
                                    <a:gd name="T10" fmla="+- 0 387 10"/>
                                    <a:gd name="T11" fmla="*/ 387 h 377"/>
                                    <a:gd name="T12" fmla="+- 0 20 10"/>
                                    <a:gd name="T13" fmla="*/ T12 w 1965"/>
                                    <a:gd name="T14" fmla="+- 0 377 10"/>
                                    <a:gd name="T15" fmla="*/ 377 h 377"/>
                                    <a:gd name="T16" fmla="+- 0 20 10"/>
                                    <a:gd name="T17" fmla="*/ T16 w 1965"/>
                                    <a:gd name="T18" fmla="+- 0 20 10"/>
                                    <a:gd name="T19" fmla="*/ 20 h 377"/>
                                    <a:gd name="T20" fmla="+- 0 1964 10"/>
                                    <a:gd name="T21" fmla="*/ T20 w 1965"/>
                                    <a:gd name="T22" fmla="+- 0 20 10"/>
                                    <a:gd name="T23" fmla="*/ 20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0" y="0"/>
                                      </a:lnTo>
                                      <a:lnTo>
                                        <a:pt x="0" y="377"/>
                                      </a:lnTo>
                                      <a:lnTo>
                                        <a:pt x="10" y="367"/>
                                      </a:lnTo>
                                      <a:lnTo>
                                        <a:pt x="10" y="10"/>
                                      </a:lnTo>
                                      <a:lnTo>
                                        <a:pt x="1954" y="10"/>
                                      </a:lnTo>
                                      <a:lnTo>
                                        <a:pt x="19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5"/>
                              <wps:cNvSpPr>
                                <a:spLocks/>
                              </wps:cNvSpPr>
                              <wps:spPr bwMode="auto">
                                <a:xfrm>
                                  <a:off x="10" y="10"/>
                                  <a:ext cx="1965" cy="377"/>
                                </a:xfrm>
                                <a:custGeom>
                                  <a:avLst/>
                                  <a:gdLst>
                                    <a:gd name="T0" fmla="+- 0 1974 10"/>
                                    <a:gd name="T1" fmla="*/ T0 w 1965"/>
                                    <a:gd name="T2" fmla="+- 0 10 10"/>
                                    <a:gd name="T3" fmla="*/ 10 h 377"/>
                                    <a:gd name="T4" fmla="+- 0 1964 10"/>
                                    <a:gd name="T5" fmla="*/ T4 w 1965"/>
                                    <a:gd name="T6" fmla="+- 0 20 10"/>
                                    <a:gd name="T7" fmla="*/ 20 h 377"/>
                                    <a:gd name="T8" fmla="+- 0 1964 10"/>
                                    <a:gd name="T9" fmla="*/ T8 w 1965"/>
                                    <a:gd name="T10" fmla="+- 0 377 10"/>
                                    <a:gd name="T11" fmla="*/ 377 h 377"/>
                                    <a:gd name="T12" fmla="+- 0 20 10"/>
                                    <a:gd name="T13" fmla="*/ T12 w 1965"/>
                                    <a:gd name="T14" fmla="+- 0 377 10"/>
                                    <a:gd name="T15" fmla="*/ 377 h 377"/>
                                    <a:gd name="T16" fmla="+- 0 10 10"/>
                                    <a:gd name="T17" fmla="*/ T16 w 1965"/>
                                    <a:gd name="T18" fmla="+- 0 387 10"/>
                                    <a:gd name="T19" fmla="*/ 387 h 377"/>
                                    <a:gd name="T20" fmla="+- 0 1974 10"/>
                                    <a:gd name="T21" fmla="*/ T20 w 1965"/>
                                    <a:gd name="T22" fmla="+- 0 387 10"/>
                                    <a:gd name="T23" fmla="*/ 387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1954" y="10"/>
                                      </a:lnTo>
                                      <a:lnTo>
                                        <a:pt x="1954" y="367"/>
                                      </a:lnTo>
                                      <a:lnTo>
                                        <a:pt x="10" y="367"/>
                                      </a:lnTo>
                                      <a:lnTo>
                                        <a:pt x="0" y="377"/>
                                      </a:lnTo>
                                      <a:lnTo>
                                        <a:pt x="1964" y="377"/>
                                      </a:lnTo>
                                      <a:lnTo>
                                        <a:pt x="196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4" style="width:99.25pt;height:19.85pt;mso-position-horizontal-relative:char;mso-position-vertical-relative:line" coordsize="1985,397" o:spid="_x0000_s1026" w14:anchorId="082ABC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">
                      <v:shape id="Freeform 18" style="position:absolute;width:1985;height:397;visibility:visible;mso-wrap-style:square;v-text-anchor:top" coordsize="1985,397" o:spid="_x0000_s1027" fillcolor="black" stroked="f" path="m1984,l,,,397,10,387,10,10r196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">
                        <v:path arrowok="t" o:connecttype="custom" o:connectlocs="1984,0;0,0;0,397;10,387;10,10;1974,10;1984,0" o:connectangles="0,0,0,0,0,0,0"/>
                      </v:shape>
                      <v:shape id="Freeform 17" style="position:absolute;width:1985;height:397;visibility:visible;mso-wrap-style:square;v-text-anchor:top" coordsize="1985,397" o:spid="_x0000_s1028" fillcolor="black" stroked="f" path="m1984,r-10,10l1974,387,10,387,,397r198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">
                        <v:path arrowok="t" o:connecttype="custom" o:connectlocs="1984,0;1974,10;1974,387;10,387;0,397;1984,397;1984,0" o:connectangles="0,0,0,0,0,0,0"/>
                      </v:shape>
                      <v:shape id="Freeform 16" style="position:absolute;left:10;top:10;width:1965;height:377;visibility:visible;mso-wrap-style:square;v-text-anchor:top" coordsize="1965,377" o:spid="_x0000_s1029" fillcolor="gray" stroked="f" path="m1964,l,,,377,10,367,10,10r194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">
                        <v:path arrowok="t" o:connecttype="custom" o:connectlocs="1964,10;0,10;0,387;10,377;10,20;1954,20;1964,10" o:connectangles="0,0,0,0,0,0,0"/>
                      </v:shape>
                      <v:shape id="Freeform 15" style="position:absolute;left:10;top:10;width:1965;height:377;visibility:visible;mso-wrap-style:square;v-text-anchor:top" coordsize="1965,377" o:spid="_x0000_s1030" fillcolor="#d3d0c7" stroked="f" path="m1964,r-10,10l1954,367,10,367,,377r196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">
                        <v:path arrowok="t" o:connecttype="custom" o:connectlocs="1964,10;1954,20;1954,377;10,377;0,387;1964,387;1964,10" o:connectangles="0,0,0,0,0,0,0"/>
                      </v:shape>
                      <w10:anchorlock/>
                    </v:group>
                  </w:pict>
                </mc:Fallback>
              </mc:AlternateContent>
            </w:r>
          </w:p>
          <w:p w:rsidR="00D95FB1" w:rsidRDefault="00D95FB1" w14:paraId="5C15222D" w14:textId="77777777">
            <w:pPr>
              <w:pStyle w:val="TableParagraph"/>
              <w:tabs>
                <w:tab w:val="left" w:pos="9302"/>
              </w:tabs>
              <w:ind w:left="3840"/>
              <w:rPr>
                <w:rFonts w:ascii="Calibri"/>
                <w:color w:val="221F1F"/>
                <w:position w:val="1"/>
              </w:rPr>
            </w:pPr>
          </w:p>
          <w:p w:rsidR="000B1D20" w:rsidRDefault="00D95FB1" w14:paraId="31CCF290" w14:textId="77777777">
            <w:pPr>
              <w:pStyle w:val="TableParagraph"/>
              <w:tabs>
                <w:tab w:val="left" w:pos="9302"/>
              </w:tabs>
              <w:ind w:left="3840"/>
              <w:rPr>
                <w:rFonts w:ascii="Calibri"/>
              </w:rPr>
            </w:pPr>
            <w:r>
              <w:rPr>
                <w:rFonts w:ascii="Calibri"/>
                <w:color w:val="221F1F"/>
                <w:position w:val="1"/>
              </w:rPr>
              <w:t>Firma</w:t>
            </w:r>
            <w:r>
              <w:rPr>
                <w:rFonts w:ascii="Calibri"/>
                <w:color w:val="221F1F"/>
                <w:spacing w:val="-5"/>
                <w:position w:val="1"/>
              </w:rPr>
              <w:t xml:space="preserve"> </w:t>
            </w:r>
            <w:r>
              <w:rPr>
                <w:rFonts w:ascii="Calibri"/>
                <w:color w:val="221F1F"/>
                <w:position w:val="1"/>
              </w:rPr>
              <w:t>del</w:t>
            </w:r>
            <w:r>
              <w:rPr>
                <w:rFonts w:ascii="Calibri"/>
                <w:color w:val="221F1F"/>
                <w:spacing w:val="-4"/>
                <w:position w:val="1"/>
              </w:rPr>
              <w:t xml:space="preserve"> </w:t>
            </w:r>
            <w:r>
              <w:rPr>
                <w:rFonts w:ascii="Calibri"/>
                <w:color w:val="221F1F"/>
                <w:position w:val="1"/>
              </w:rPr>
              <w:t xml:space="preserve">solicitante                       </w:t>
            </w:r>
            <w:r>
              <w:rPr>
                <w:rFonts w:ascii="Calibri"/>
                <w:color w:val="221F1F"/>
              </w:rPr>
              <w:t>Fecha</w:t>
            </w:r>
          </w:p>
        </w:tc>
      </w:tr>
      <w:tr w:rsidR="000B1D20" w14:paraId="29B4BDA3" w14:textId="77777777">
        <w:trPr>
          <w:trHeight w:val="6061"/>
        </w:trPr>
        <w:tc>
          <w:tcPr>
            <w:tcW w:w="11376" w:type="dxa"/>
          </w:tcPr>
          <w:p w:rsidRPr="0058572C" w:rsidR="000B1D20" w:rsidRDefault="000B1D20" w14:paraId="07BC3605" w14:textId="77777777">
            <w:pPr>
              <w:pStyle w:val="TableParagraph"/>
              <w:rPr>
                <w:b/>
                <w:sz w:val="32"/>
                <w:lang w:val="es-ES"/>
              </w:rPr>
            </w:pPr>
          </w:p>
          <w:p w:rsidRPr="0058572C" w:rsidR="000B1D20" w:rsidRDefault="00D95FB1" w14:paraId="5A71078D" w14:textId="77777777">
            <w:pPr>
              <w:pStyle w:val="TableParagraph"/>
              <w:spacing w:before="202"/>
              <w:ind w:left="239"/>
              <w:rPr>
                <w:b/>
                <w:sz w:val="28"/>
                <w:lang w:val="es-ES"/>
              </w:rPr>
            </w:pPr>
            <w:r w:rsidRPr="0058572C">
              <w:rPr>
                <w:b/>
                <w:color w:val="221F1F"/>
                <w:sz w:val="28"/>
                <w:lang w:val="es-ES"/>
              </w:rPr>
              <w:t>Autorizaci</w:t>
            </w:r>
            <w:r w:rsidRPr="0058572C">
              <w:rPr>
                <w:rFonts w:ascii="Calibri" w:hAnsi="Calibri"/>
                <w:b/>
                <w:color w:val="221F1F"/>
                <w:sz w:val="28"/>
                <w:lang w:val="es-ES"/>
              </w:rPr>
              <w:t>ó</w:t>
            </w:r>
            <w:r w:rsidRPr="0058572C">
              <w:rPr>
                <w:b/>
                <w:color w:val="221F1F"/>
                <w:sz w:val="28"/>
                <w:lang w:val="es-ES"/>
              </w:rPr>
              <w:t>n del Secretario de Trabajo para Aceptar un Proceso Legal</w:t>
            </w:r>
          </w:p>
          <w:p w:rsidRPr="0058572C" w:rsidR="000B1D20" w:rsidRDefault="000B1D20" w14:paraId="3D3B8CBB" w14:textId="77777777">
            <w:pPr>
              <w:pStyle w:val="TableParagraph"/>
              <w:spacing w:before="7"/>
              <w:rPr>
                <w:b/>
                <w:sz w:val="39"/>
                <w:lang w:val="es-ES"/>
              </w:rPr>
            </w:pPr>
          </w:p>
          <w:p w:rsidRPr="0058572C" w:rsidR="000B1D20" w:rsidRDefault="00D95FB1" w14:paraId="3092B9FA" w14:textId="77777777">
            <w:pPr>
              <w:pStyle w:val="TableParagraph"/>
              <w:spacing w:line="261" w:lineRule="auto"/>
              <w:ind w:left="616" w:right="1831"/>
              <w:rPr>
                <w:sz w:val="20"/>
                <w:lang w:val="es-ES"/>
              </w:rPr>
            </w:pPr>
            <w:r w:rsidRPr="0058572C">
              <w:rPr>
                <w:color w:val="221F1F"/>
                <w:sz w:val="20"/>
                <w:lang w:val="es-ES"/>
              </w:rPr>
              <w:t>La siguiente autorización es ejecutada conforme la sección 102(5) de MSPA. 29 U.S.C. § 1812(5); 29 C.F.R. § 500.45(e).</w:t>
            </w:r>
          </w:p>
          <w:p w:rsidRPr="0058572C" w:rsidR="000B1D20" w:rsidRDefault="000B1D20" w14:paraId="07F56FB6" w14:textId="77777777">
            <w:pPr>
              <w:pStyle w:val="TableParagraph"/>
              <w:spacing w:before="4"/>
              <w:rPr>
                <w:b/>
                <w:sz w:val="30"/>
                <w:lang w:val="es-ES"/>
              </w:rPr>
            </w:pPr>
          </w:p>
          <w:p w:rsidRPr="0058572C" w:rsidR="000B1D20" w:rsidRDefault="00D95FB1" w14:paraId="6DCB3BF5" w14:textId="77777777">
            <w:pPr>
              <w:pStyle w:val="TableParagraph"/>
              <w:spacing w:line="249" w:lineRule="auto"/>
              <w:ind w:left="239" w:right="7"/>
              <w:rPr>
                <w:sz w:val="20"/>
                <w:lang w:val="es-ES"/>
              </w:rPr>
            </w:pPr>
            <w:r w:rsidRPr="0058572C">
              <w:rPr>
                <w:color w:val="221F1F"/>
                <w:sz w:val="20"/>
                <w:lang w:val="es-ES"/>
              </w:rPr>
              <w:t>“Yo por el presente designo y nombro al Secretario de Trabajo, Departamento de Trabajo de Estados Unidos, como mi agente legal para aceptar el servido de citación en cualquier acción contra mí en cualquier y todo tiempo en que yo haya salido de la jurisdicción en la que dicha acción se inicia o no esté disponible para aceptar el servicio, bajo los términos y las condiciones como fueron determinados por el tribunal en la que tal acción fue iniciada.”</w:t>
            </w:r>
          </w:p>
          <w:p w:rsidRPr="0058572C" w:rsidR="000B1D20" w:rsidRDefault="000B1D20" w14:paraId="28C8119A" w14:textId="77777777">
            <w:pPr>
              <w:pStyle w:val="TableParagraph"/>
              <w:rPr>
                <w:b/>
                <w:sz w:val="20"/>
                <w:lang w:val="es-ES"/>
              </w:rPr>
            </w:pPr>
          </w:p>
          <w:p w:rsidRPr="0058572C" w:rsidR="000B1D20" w:rsidRDefault="000B1D20" w14:paraId="1E58147E" w14:textId="77777777">
            <w:pPr>
              <w:pStyle w:val="TableParagraph"/>
              <w:rPr>
                <w:b/>
                <w:sz w:val="20"/>
                <w:lang w:val="es-ES"/>
              </w:rPr>
            </w:pPr>
          </w:p>
          <w:p w:rsidRPr="0058572C" w:rsidR="000B1D20" w:rsidRDefault="000B1D20" w14:paraId="3416ED8E" w14:textId="77777777">
            <w:pPr>
              <w:pStyle w:val="TableParagraph"/>
              <w:rPr>
                <w:b/>
                <w:sz w:val="20"/>
                <w:lang w:val="es-ES"/>
              </w:rPr>
            </w:pPr>
          </w:p>
          <w:p w:rsidRPr="0058572C" w:rsidR="000B1D20" w:rsidRDefault="000B1D20" w14:paraId="6EA43ADF" w14:textId="77777777">
            <w:pPr>
              <w:pStyle w:val="TableParagraph"/>
              <w:rPr>
                <w:b/>
                <w:sz w:val="20"/>
                <w:lang w:val="es-ES"/>
              </w:rPr>
            </w:pPr>
          </w:p>
          <w:p w:rsidRPr="0058572C" w:rsidR="000B1D20" w:rsidRDefault="000B1D20" w14:paraId="2D73787F" w14:textId="77777777">
            <w:pPr>
              <w:pStyle w:val="TableParagraph"/>
              <w:rPr>
                <w:b/>
                <w:sz w:val="20"/>
                <w:lang w:val="es-ES"/>
              </w:rPr>
            </w:pPr>
          </w:p>
          <w:p w:rsidRPr="0058572C" w:rsidR="000B1D20" w:rsidRDefault="000B1D20" w14:paraId="41E260CD" w14:textId="77777777">
            <w:pPr>
              <w:pStyle w:val="TableParagraph"/>
              <w:rPr>
                <w:b/>
                <w:sz w:val="20"/>
                <w:lang w:val="es-ES"/>
              </w:rPr>
            </w:pPr>
          </w:p>
          <w:p w:rsidRPr="0058572C" w:rsidR="000B1D20" w:rsidRDefault="000B1D20" w14:paraId="24A868F3" w14:textId="77777777">
            <w:pPr>
              <w:pStyle w:val="TableParagraph"/>
              <w:rPr>
                <w:b/>
                <w:sz w:val="20"/>
                <w:lang w:val="es-ES"/>
              </w:rPr>
            </w:pPr>
          </w:p>
          <w:p w:rsidRPr="0058572C" w:rsidR="000B1D20" w:rsidRDefault="000B1D20" w14:paraId="6BCEE8E6" w14:textId="77777777">
            <w:pPr>
              <w:pStyle w:val="TableParagraph"/>
              <w:spacing w:before="9"/>
              <w:rPr>
                <w:b/>
                <w:sz w:val="16"/>
                <w:lang w:val="es-ES"/>
              </w:rPr>
            </w:pPr>
          </w:p>
          <w:p w:rsidR="000B1D20" w:rsidRDefault="00EA5A1D" w14:paraId="7BC9A95A" w14:textId="31A021F8">
            <w:pPr>
              <w:pStyle w:val="TableParagraph"/>
              <w:ind w:left="3838"/>
              <w:rPr>
                <w:sz w:val="20"/>
              </w:rPr>
            </w:pPr>
            <w:r>
              <w:rPr>
                <w:noProof/>
                <w:position w:val="2"/>
                <w:sz w:val="20"/>
              </w:rPr>
              <mc:AlternateContent>
                <mc:Choice Requires="wpg">
                  <w:drawing>
                    <wp:inline distT="0" distB="0" distL="0" distR="0" wp14:anchorId="37B0E6BD" wp14:editId="1BA8B122">
                      <wp:extent cx="3402965" cy="241935"/>
                      <wp:effectExtent l="0" t="0" r="0" b="0"/>
                      <wp:docPr id="2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2965" cy="241935"/>
                                <a:chOff x="0" y="0"/>
                                <a:chExt cx="5359" cy="381"/>
                              </a:xfrm>
                            </wpg:grpSpPr>
                            <wps:wsp>
                              <wps:cNvPr id="30" name="Freeform 13"/>
                              <wps:cNvSpPr>
                                <a:spLocks/>
                              </wps:cNvSpPr>
                              <wps:spPr bwMode="auto">
                                <a:xfrm>
                                  <a:off x="0" y="0"/>
                                  <a:ext cx="5359" cy="381"/>
                                </a:xfrm>
                                <a:custGeom>
                                  <a:avLst/>
                                  <a:gdLst>
                                    <a:gd name="T0" fmla="*/ 5359 w 5359"/>
                                    <a:gd name="T1" fmla="*/ 0 h 381"/>
                                    <a:gd name="T2" fmla="*/ 0 w 5359"/>
                                    <a:gd name="T3" fmla="*/ 0 h 381"/>
                                    <a:gd name="T4" fmla="*/ 0 w 5359"/>
                                    <a:gd name="T5" fmla="*/ 381 h 381"/>
                                    <a:gd name="T6" fmla="*/ 10 w 5359"/>
                                    <a:gd name="T7" fmla="*/ 371 h 381"/>
                                    <a:gd name="T8" fmla="*/ 10 w 5359"/>
                                    <a:gd name="T9" fmla="*/ 10 h 381"/>
                                    <a:gd name="T10" fmla="*/ 5349 w 5359"/>
                                    <a:gd name="T11" fmla="*/ 10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0" y="0"/>
                                      </a:lnTo>
                                      <a:lnTo>
                                        <a:pt x="0" y="381"/>
                                      </a:lnTo>
                                      <a:lnTo>
                                        <a:pt x="10" y="371"/>
                                      </a:lnTo>
                                      <a:lnTo>
                                        <a:pt x="10" y="10"/>
                                      </a:lnTo>
                                      <a:lnTo>
                                        <a:pt x="5349" y="10"/>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
                              <wps:cNvSpPr>
                                <a:spLocks/>
                              </wps:cNvSpPr>
                              <wps:spPr bwMode="auto">
                                <a:xfrm>
                                  <a:off x="0" y="0"/>
                                  <a:ext cx="5359" cy="381"/>
                                </a:xfrm>
                                <a:custGeom>
                                  <a:avLst/>
                                  <a:gdLst>
                                    <a:gd name="T0" fmla="*/ 5359 w 5359"/>
                                    <a:gd name="T1" fmla="*/ 0 h 381"/>
                                    <a:gd name="T2" fmla="*/ 5349 w 5359"/>
                                    <a:gd name="T3" fmla="*/ 10 h 381"/>
                                    <a:gd name="T4" fmla="*/ 5349 w 5359"/>
                                    <a:gd name="T5" fmla="*/ 371 h 381"/>
                                    <a:gd name="T6" fmla="*/ 10 w 5359"/>
                                    <a:gd name="T7" fmla="*/ 371 h 381"/>
                                    <a:gd name="T8" fmla="*/ 0 w 5359"/>
                                    <a:gd name="T9" fmla="*/ 381 h 381"/>
                                    <a:gd name="T10" fmla="*/ 5359 w 5359"/>
                                    <a:gd name="T11" fmla="*/ 381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5349" y="10"/>
                                      </a:lnTo>
                                      <a:lnTo>
                                        <a:pt x="5349" y="371"/>
                                      </a:lnTo>
                                      <a:lnTo>
                                        <a:pt x="10" y="371"/>
                                      </a:lnTo>
                                      <a:lnTo>
                                        <a:pt x="0" y="381"/>
                                      </a:lnTo>
                                      <a:lnTo>
                                        <a:pt x="5359" y="381"/>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1"/>
                              <wps:cNvSpPr>
                                <a:spLocks/>
                              </wps:cNvSpPr>
                              <wps:spPr bwMode="auto">
                                <a:xfrm>
                                  <a:off x="10" y="10"/>
                                  <a:ext cx="5339" cy="361"/>
                                </a:xfrm>
                                <a:custGeom>
                                  <a:avLst/>
                                  <a:gdLst>
                                    <a:gd name="T0" fmla="+- 0 5349 10"/>
                                    <a:gd name="T1" fmla="*/ T0 w 5339"/>
                                    <a:gd name="T2" fmla="+- 0 10 10"/>
                                    <a:gd name="T3" fmla="*/ 10 h 361"/>
                                    <a:gd name="T4" fmla="+- 0 10 10"/>
                                    <a:gd name="T5" fmla="*/ T4 w 5339"/>
                                    <a:gd name="T6" fmla="+- 0 10 10"/>
                                    <a:gd name="T7" fmla="*/ 10 h 361"/>
                                    <a:gd name="T8" fmla="+- 0 10 10"/>
                                    <a:gd name="T9" fmla="*/ T8 w 5339"/>
                                    <a:gd name="T10" fmla="+- 0 371 10"/>
                                    <a:gd name="T11" fmla="*/ 371 h 361"/>
                                    <a:gd name="T12" fmla="+- 0 20 10"/>
                                    <a:gd name="T13" fmla="*/ T12 w 5339"/>
                                    <a:gd name="T14" fmla="+- 0 361 10"/>
                                    <a:gd name="T15" fmla="*/ 361 h 361"/>
                                    <a:gd name="T16" fmla="+- 0 20 10"/>
                                    <a:gd name="T17" fmla="*/ T16 w 5339"/>
                                    <a:gd name="T18" fmla="+- 0 20 10"/>
                                    <a:gd name="T19" fmla="*/ 20 h 361"/>
                                    <a:gd name="T20" fmla="+- 0 5339 10"/>
                                    <a:gd name="T21" fmla="*/ T20 w 5339"/>
                                    <a:gd name="T22" fmla="+- 0 20 10"/>
                                    <a:gd name="T23" fmla="*/ 20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0" y="0"/>
                                      </a:lnTo>
                                      <a:lnTo>
                                        <a:pt x="0" y="361"/>
                                      </a:lnTo>
                                      <a:lnTo>
                                        <a:pt x="10" y="351"/>
                                      </a:lnTo>
                                      <a:lnTo>
                                        <a:pt x="10" y="10"/>
                                      </a:lnTo>
                                      <a:lnTo>
                                        <a:pt x="5329" y="10"/>
                                      </a:lnTo>
                                      <a:lnTo>
                                        <a:pt x="533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0"/>
                              <wps:cNvSpPr>
                                <a:spLocks/>
                              </wps:cNvSpPr>
                              <wps:spPr bwMode="auto">
                                <a:xfrm>
                                  <a:off x="10" y="10"/>
                                  <a:ext cx="5339" cy="361"/>
                                </a:xfrm>
                                <a:custGeom>
                                  <a:avLst/>
                                  <a:gdLst>
                                    <a:gd name="T0" fmla="+- 0 5349 10"/>
                                    <a:gd name="T1" fmla="*/ T0 w 5339"/>
                                    <a:gd name="T2" fmla="+- 0 10 10"/>
                                    <a:gd name="T3" fmla="*/ 10 h 361"/>
                                    <a:gd name="T4" fmla="+- 0 5339 10"/>
                                    <a:gd name="T5" fmla="*/ T4 w 5339"/>
                                    <a:gd name="T6" fmla="+- 0 20 10"/>
                                    <a:gd name="T7" fmla="*/ 20 h 361"/>
                                    <a:gd name="T8" fmla="+- 0 5339 10"/>
                                    <a:gd name="T9" fmla="*/ T8 w 5339"/>
                                    <a:gd name="T10" fmla="+- 0 361 10"/>
                                    <a:gd name="T11" fmla="*/ 361 h 361"/>
                                    <a:gd name="T12" fmla="+- 0 20 10"/>
                                    <a:gd name="T13" fmla="*/ T12 w 5339"/>
                                    <a:gd name="T14" fmla="+- 0 361 10"/>
                                    <a:gd name="T15" fmla="*/ 361 h 361"/>
                                    <a:gd name="T16" fmla="+- 0 10 10"/>
                                    <a:gd name="T17" fmla="*/ T16 w 5339"/>
                                    <a:gd name="T18" fmla="+- 0 371 10"/>
                                    <a:gd name="T19" fmla="*/ 371 h 361"/>
                                    <a:gd name="T20" fmla="+- 0 5349 10"/>
                                    <a:gd name="T21" fmla="*/ T20 w 5339"/>
                                    <a:gd name="T22" fmla="+- 0 371 10"/>
                                    <a:gd name="T23" fmla="*/ 371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5329" y="10"/>
                                      </a:lnTo>
                                      <a:lnTo>
                                        <a:pt x="5329" y="351"/>
                                      </a:lnTo>
                                      <a:lnTo>
                                        <a:pt x="10" y="351"/>
                                      </a:lnTo>
                                      <a:lnTo>
                                        <a:pt x="0" y="361"/>
                                      </a:lnTo>
                                      <a:lnTo>
                                        <a:pt x="5339" y="361"/>
                                      </a:lnTo>
                                      <a:lnTo>
                                        <a:pt x="533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9" style="width:267.95pt;height:19.05pt;mso-position-horizontal-relative:char;mso-position-vertical-relative:line" coordsize="5359,381" o:spid="_x0000_s1026" w14:anchorId="469AE0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">
                      <v:shape id="Freeform 13" style="position:absolute;width:5359;height:381;visibility:visible;mso-wrap-style:square;v-text-anchor:top" coordsize="5359,381" o:spid="_x0000_s1027" fillcolor="black" stroked="f" path="m5359,l,,,381,10,371,10,10r533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">
                        <v:path arrowok="t" o:connecttype="custom" o:connectlocs="5359,0;0,0;0,381;10,371;10,10;5349,10;5359,0" o:connectangles="0,0,0,0,0,0,0"/>
                      </v:shape>
                      <v:shape id="Freeform 12" style="position:absolute;width:5359;height:381;visibility:visible;mso-wrap-style:square;v-text-anchor:top" coordsize="5359,381" o:spid="_x0000_s1028" fillcolor="black" stroked="f" path="m5359,r-10,10l5349,371,10,371,,381r535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">
                        <v:path arrowok="t" o:connecttype="custom" o:connectlocs="5359,0;5349,10;5349,371;10,371;0,381;5359,381;5359,0" o:connectangles="0,0,0,0,0,0,0"/>
                      </v:shape>
                      <v:shape id="Freeform 11" style="position:absolute;left:10;top:10;width:5339;height:361;visibility:visible;mso-wrap-style:square;v-text-anchor:top" coordsize="5339,361" o:spid="_x0000_s1029" fillcolor="gray" stroked="f" path="m5339,l,,,361,10,351,10,10r531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">
                        <v:path arrowok="t" o:connecttype="custom" o:connectlocs="5339,10;0,10;0,371;10,361;10,20;5329,20;5339,10" o:connectangles="0,0,0,0,0,0,0"/>
                      </v:shape>
                      <v:shape id="Freeform 10" style="position:absolute;left:10;top:10;width:5339;height:361;visibility:visible;mso-wrap-style:square;v-text-anchor:top" coordsize="5339,361" o:spid="_x0000_s1030" fillcolor="#d3d0c7" stroked="f" path="m5339,r-10,10l5329,351,10,351,,361r533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">
                        <v:path arrowok="t" o:connecttype="custom" o:connectlocs="5339,10;5329,20;5329,361;10,361;0,371;5339,371;5339,10" o:connectangles="0,0,0,0,0,0,0"/>
                      </v:shape>
                      <w10:anchorlock/>
                    </v:group>
                  </w:pict>
                </mc:Fallback>
              </mc:AlternateContent>
            </w:r>
            <w:r w:rsidR="00D95FB1">
              <w:rPr>
                <w:rFonts w:ascii="Times New Roman"/>
                <w:spacing w:val="32"/>
                <w:position w:val="2"/>
                <w:sz w:val="20"/>
              </w:rPr>
              <w:t xml:space="preserve"> </w:t>
            </w:r>
            <w:r>
              <w:rPr>
                <w:noProof/>
                <w:spacing w:val="32"/>
                <w:sz w:val="20"/>
              </w:rPr>
              <mc:AlternateContent>
                <mc:Choice Requires="wpg">
                  <w:drawing>
                    <wp:inline distT="0" distB="0" distL="0" distR="0" wp14:anchorId="008C71FD" wp14:editId="2F7336B6">
                      <wp:extent cx="1260475" cy="252095"/>
                      <wp:effectExtent l="0" t="0" r="0" b="0"/>
                      <wp:docPr id="1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252095"/>
                                <a:chOff x="0" y="0"/>
                                <a:chExt cx="1985" cy="397"/>
                              </a:xfrm>
                            </wpg:grpSpPr>
                            <wps:wsp>
                              <wps:cNvPr id="20" name="Freeform 8"/>
                              <wps:cNvSpPr>
                                <a:spLocks/>
                              </wps:cNvSpPr>
                              <wps:spPr bwMode="auto">
                                <a:xfrm>
                                  <a:off x="0" y="0"/>
                                  <a:ext cx="1985" cy="397"/>
                                </a:xfrm>
                                <a:custGeom>
                                  <a:avLst/>
                                  <a:gdLst>
                                    <a:gd name="T0" fmla="*/ 1984 w 1985"/>
                                    <a:gd name="T1" fmla="*/ 0 h 397"/>
                                    <a:gd name="T2" fmla="*/ 0 w 1985"/>
                                    <a:gd name="T3" fmla="*/ 0 h 397"/>
                                    <a:gd name="T4" fmla="*/ 0 w 1985"/>
                                    <a:gd name="T5" fmla="*/ 397 h 397"/>
                                    <a:gd name="T6" fmla="*/ 10 w 1985"/>
                                    <a:gd name="T7" fmla="*/ 387 h 397"/>
                                    <a:gd name="T8" fmla="*/ 10 w 1985"/>
                                    <a:gd name="T9" fmla="*/ 10 h 397"/>
                                    <a:gd name="T10" fmla="*/ 1974 w 1985"/>
                                    <a:gd name="T11" fmla="*/ 10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0" y="0"/>
                                      </a:lnTo>
                                      <a:lnTo>
                                        <a:pt x="0" y="397"/>
                                      </a:lnTo>
                                      <a:lnTo>
                                        <a:pt x="10" y="387"/>
                                      </a:lnTo>
                                      <a:lnTo>
                                        <a:pt x="10" y="10"/>
                                      </a:lnTo>
                                      <a:lnTo>
                                        <a:pt x="1974" y="10"/>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7"/>
                              <wps:cNvSpPr>
                                <a:spLocks/>
                              </wps:cNvSpPr>
                              <wps:spPr bwMode="auto">
                                <a:xfrm>
                                  <a:off x="0" y="0"/>
                                  <a:ext cx="1985" cy="397"/>
                                </a:xfrm>
                                <a:custGeom>
                                  <a:avLst/>
                                  <a:gdLst>
                                    <a:gd name="T0" fmla="*/ 1984 w 1985"/>
                                    <a:gd name="T1" fmla="*/ 0 h 397"/>
                                    <a:gd name="T2" fmla="*/ 1974 w 1985"/>
                                    <a:gd name="T3" fmla="*/ 10 h 397"/>
                                    <a:gd name="T4" fmla="*/ 1974 w 1985"/>
                                    <a:gd name="T5" fmla="*/ 387 h 397"/>
                                    <a:gd name="T6" fmla="*/ 10 w 1985"/>
                                    <a:gd name="T7" fmla="*/ 387 h 397"/>
                                    <a:gd name="T8" fmla="*/ 0 w 1985"/>
                                    <a:gd name="T9" fmla="*/ 397 h 397"/>
                                    <a:gd name="T10" fmla="*/ 1984 w 1985"/>
                                    <a:gd name="T11" fmla="*/ 397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1974" y="10"/>
                                      </a:lnTo>
                                      <a:lnTo>
                                        <a:pt x="1974" y="387"/>
                                      </a:lnTo>
                                      <a:lnTo>
                                        <a:pt x="10" y="387"/>
                                      </a:lnTo>
                                      <a:lnTo>
                                        <a:pt x="0" y="397"/>
                                      </a:lnTo>
                                      <a:lnTo>
                                        <a:pt x="1984" y="397"/>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wps:cNvSpPr>
                              <wps:spPr bwMode="auto">
                                <a:xfrm>
                                  <a:off x="10" y="10"/>
                                  <a:ext cx="1965" cy="377"/>
                                </a:xfrm>
                                <a:custGeom>
                                  <a:avLst/>
                                  <a:gdLst>
                                    <a:gd name="T0" fmla="+- 0 1974 10"/>
                                    <a:gd name="T1" fmla="*/ T0 w 1965"/>
                                    <a:gd name="T2" fmla="+- 0 10 10"/>
                                    <a:gd name="T3" fmla="*/ 10 h 377"/>
                                    <a:gd name="T4" fmla="+- 0 10 10"/>
                                    <a:gd name="T5" fmla="*/ T4 w 1965"/>
                                    <a:gd name="T6" fmla="+- 0 10 10"/>
                                    <a:gd name="T7" fmla="*/ 10 h 377"/>
                                    <a:gd name="T8" fmla="+- 0 10 10"/>
                                    <a:gd name="T9" fmla="*/ T8 w 1965"/>
                                    <a:gd name="T10" fmla="+- 0 387 10"/>
                                    <a:gd name="T11" fmla="*/ 387 h 377"/>
                                    <a:gd name="T12" fmla="+- 0 20 10"/>
                                    <a:gd name="T13" fmla="*/ T12 w 1965"/>
                                    <a:gd name="T14" fmla="+- 0 377 10"/>
                                    <a:gd name="T15" fmla="*/ 377 h 377"/>
                                    <a:gd name="T16" fmla="+- 0 20 10"/>
                                    <a:gd name="T17" fmla="*/ T16 w 1965"/>
                                    <a:gd name="T18" fmla="+- 0 20 10"/>
                                    <a:gd name="T19" fmla="*/ 20 h 377"/>
                                    <a:gd name="T20" fmla="+- 0 1964 10"/>
                                    <a:gd name="T21" fmla="*/ T20 w 1965"/>
                                    <a:gd name="T22" fmla="+- 0 20 10"/>
                                    <a:gd name="T23" fmla="*/ 20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0" y="0"/>
                                      </a:lnTo>
                                      <a:lnTo>
                                        <a:pt x="0" y="377"/>
                                      </a:lnTo>
                                      <a:lnTo>
                                        <a:pt x="10" y="367"/>
                                      </a:lnTo>
                                      <a:lnTo>
                                        <a:pt x="10" y="10"/>
                                      </a:lnTo>
                                      <a:lnTo>
                                        <a:pt x="1954" y="10"/>
                                      </a:lnTo>
                                      <a:lnTo>
                                        <a:pt x="19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
                              <wps:cNvSpPr>
                                <a:spLocks/>
                              </wps:cNvSpPr>
                              <wps:spPr bwMode="auto">
                                <a:xfrm>
                                  <a:off x="10" y="10"/>
                                  <a:ext cx="1965" cy="377"/>
                                </a:xfrm>
                                <a:custGeom>
                                  <a:avLst/>
                                  <a:gdLst>
                                    <a:gd name="T0" fmla="+- 0 1974 10"/>
                                    <a:gd name="T1" fmla="*/ T0 w 1965"/>
                                    <a:gd name="T2" fmla="+- 0 10 10"/>
                                    <a:gd name="T3" fmla="*/ 10 h 377"/>
                                    <a:gd name="T4" fmla="+- 0 1964 10"/>
                                    <a:gd name="T5" fmla="*/ T4 w 1965"/>
                                    <a:gd name="T6" fmla="+- 0 20 10"/>
                                    <a:gd name="T7" fmla="*/ 20 h 377"/>
                                    <a:gd name="T8" fmla="+- 0 1964 10"/>
                                    <a:gd name="T9" fmla="*/ T8 w 1965"/>
                                    <a:gd name="T10" fmla="+- 0 377 10"/>
                                    <a:gd name="T11" fmla="*/ 377 h 377"/>
                                    <a:gd name="T12" fmla="+- 0 20 10"/>
                                    <a:gd name="T13" fmla="*/ T12 w 1965"/>
                                    <a:gd name="T14" fmla="+- 0 377 10"/>
                                    <a:gd name="T15" fmla="*/ 377 h 377"/>
                                    <a:gd name="T16" fmla="+- 0 10 10"/>
                                    <a:gd name="T17" fmla="*/ T16 w 1965"/>
                                    <a:gd name="T18" fmla="+- 0 387 10"/>
                                    <a:gd name="T19" fmla="*/ 387 h 377"/>
                                    <a:gd name="T20" fmla="+- 0 1974 10"/>
                                    <a:gd name="T21" fmla="*/ T20 w 1965"/>
                                    <a:gd name="T22" fmla="+- 0 387 10"/>
                                    <a:gd name="T23" fmla="*/ 387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1954" y="10"/>
                                      </a:lnTo>
                                      <a:lnTo>
                                        <a:pt x="1954" y="367"/>
                                      </a:lnTo>
                                      <a:lnTo>
                                        <a:pt x="10" y="367"/>
                                      </a:lnTo>
                                      <a:lnTo>
                                        <a:pt x="0" y="377"/>
                                      </a:lnTo>
                                      <a:lnTo>
                                        <a:pt x="1964" y="377"/>
                                      </a:lnTo>
                                      <a:lnTo>
                                        <a:pt x="196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4" style="width:99.25pt;height:19.85pt;mso-position-horizontal-relative:char;mso-position-vertical-relative:line" coordsize="1985,397" o:spid="_x0000_s1026" w14:anchorId="3EA48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">
                      <v:shape id="Freeform 8" style="position:absolute;width:1985;height:397;visibility:visible;mso-wrap-style:square;v-text-anchor:top" coordsize="1985,397" o:spid="_x0000_s1027" fillcolor="black" stroked="f" path="m1984,l,,,397,10,387,10,10r196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">
                        <v:path arrowok="t" o:connecttype="custom" o:connectlocs="1984,0;0,0;0,397;10,387;10,10;1974,10;1984,0" o:connectangles="0,0,0,0,0,0,0"/>
                      </v:shape>
                      <v:shape id="Freeform 7" style="position:absolute;width:1985;height:397;visibility:visible;mso-wrap-style:square;v-text-anchor:top" coordsize="1985,397" o:spid="_x0000_s1028" fillcolor="black" stroked="f" path="m1984,r-10,10l1974,387,10,387,,397r198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">
                        <v:path arrowok="t" o:connecttype="custom" o:connectlocs="1984,0;1974,10;1974,387;10,387;0,397;1984,397;1984,0" o:connectangles="0,0,0,0,0,0,0"/>
                      </v:shape>
                      <v:shape id="Freeform 6" style="position:absolute;left:10;top:10;width:1965;height:377;visibility:visible;mso-wrap-style:square;v-text-anchor:top" coordsize="1965,377" o:spid="_x0000_s1029" fillcolor="gray" stroked="f" path="m1964,l,,,377,10,367,10,10r194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">
                        <v:path arrowok="t" o:connecttype="custom" o:connectlocs="1964,10;0,10;0,387;10,377;10,20;1954,20;1964,10" o:connectangles="0,0,0,0,0,0,0"/>
                      </v:shape>
                      <v:shape id="Freeform 5" style="position:absolute;left:10;top:10;width:1965;height:377;visibility:visible;mso-wrap-style:square;v-text-anchor:top" coordsize="1965,377" o:spid="_x0000_s1030" fillcolor="#d3d0c7" stroked="f" path="m1964,r-10,10l1954,367,10,367,,377r196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">
                        <v:path arrowok="t" o:connecttype="custom" o:connectlocs="1964,10;1954,20;1954,377;10,377;0,387;1964,387;1964,10" o:connectangles="0,0,0,0,0,0,0"/>
                      </v:shape>
                      <w10:anchorlock/>
                    </v:group>
                  </w:pict>
                </mc:Fallback>
              </mc:AlternateContent>
            </w:r>
          </w:p>
          <w:p w:rsidR="00D95FB1" w:rsidRDefault="00D95FB1" w14:paraId="0272CDD2" w14:textId="77777777">
            <w:pPr>
              <w:pStyle w:val="TableParagraph"/>
              <w:tabs>
                <w:tab w:val="left" w:pos="9341"/>
              </w:tabs>
              <w:ind w:left="3878"/>
              <w:rPr>
                <w:rFonts w:ascii="Calibri"/>
                <w:color w:val="221F1F"/>
                <w:position w:val="1"/>
              </w:rPr>
            </w:pPr>
          </w:p>
          <w:p w:rsidR="000B1D20" w:rsidRDefault="00D95FB1" w14:paraId="094EA8F7" w14:textId="77777777">
            <w:pPr>
              <w:pStyle w:val="TableParagraph"/>
              <w:tabs>
                <w:tab w:val="left" w:pos="9341"/>
              </w:tabs>
              <w:ind w:left="3878"/>
              <w:rPr>
                <w:sz w:val="18"/>
              </w:rPr>
            </w:pPr>
            <w:r>
              <w:rPr>
                <w:rFonts w:ascii="Calibri"/>
                <w:color w:val="221F1F"/>
                <w:position w:val="1"/>
              </w:rPr>
              <w:t>Firma</w:t>
            </w:r>
            <w:r>
              <w:rPr>
                <w:rFonts w:ascii="Calibri"/>
                <w:color w:val="221F1F"/>
                <w:spacing w:val="-5"/>
                <w:position w:val="1"/>
              </w:rPr>
              <w:t xml:space="preserve"> </w:t>
            </w:r>
            <w:r>
              <w:rPr>
                <w:rFonts w:ascii="Calibri"/>
                <w:color w:val="221F1F"/>
                <w:position w:val="1"/>
              </w:rPr>
              <w:t>del</w:t>
            </w:r>
            <w:r>
              <w:rPr>
                <w:rFonts w:ascii="Calibri"/>
                <w:color w:val="221F1F"/>
                <w:spacing w:val="-4"/>
                <w:position w:val="1"/>
              </w:rPr>
              <w:t xml:space="preserve"> </w:t>
            </w:r>
            <w:r>
              <w:rPr>
                <w:rFonts w:ascii="Calibri"/>
                <w:color w:val="221F1F"/>
                <w:position w:val="1"/>
              </w:rPr>
              <w:t xml:space="preserve">solicitante                         </w:t>
            </w:r>
            <w:r>
              <w:rPr>
                <w:sz w:val="18"/>
              </w:rPr>
              <w:t>Fecha</w:t>
            </w:r>
          </w:p>
        </w:tc>
      </w:tr>
    </w:tbl>
    <w:p w:rsidR="000B1D20" w:rsidRDefault="000B1D20" w14:paraId="15DBDFA3" w14:textId="77777777">
      <w:pPr>
        <w:rPr>
          <w:sz w:val="18"/>
        </w:rPr>
        <w:sectPr w:rsidR="000B1D20">
          <w:footerReference w:type="default" r:id="rId38"/>
          <w:pgSz w:w="12240" w:h="15840"/>
          <w:pgMar w:top="380" w:right="240" w:bottom="620" w:left="240" w:header="0" w:footer="310" w:gutter="0"/>
          <w:cols w:space="720"/>
        </w:sectPr>
      </w:pPr>
    </w:p>
    <w:p w:rsidRPr="0058572C" w:rsidR="000B1D20" w:rsidRDefault="003E6751" w14:paraId="2F1F3B1B" w14:textId="777B7985">
      <w:pPr>
        <w:spacing w:before="70"/>
        <w:ind w:left="1305"/>
        <w:rPr>
          <w:b/>
          <w:sz w:val="26"/>
          <w:lang w:val="es-ES"/>
        </w:rPr>
      </w:pPr>
      <w:r>
        <w:rPr>
          <w:noProof/>
        </w:rPr>
        <w:lastRenderedPageBreak/>
        <mc:AlternateContent>
          <mc:Choice Requires="wps">
            <w:drawing>
              <wp:anchor distT="0" distB="0" distL="114300" distR="114300" simplePos="0" relativeHeight="250887168" behindDoc="1" locked="0" layoutInCell="1" allowOverlap="1" wp14:editId="65035653" wp14:anchorId="6EDFCE38">
                <wp:simplePos x="0" y="0"/>
                <wp:positionH relativeFrom="page">
                  <wp:posOffset>292608</wp:posOffset>
                </wp:positionH>
                <wp:positionV relativeFrom="page">
                  <wp:posOffset>226772</wp:posOffset>
                </wp:positionV>
                <wp:extent cx="7322185" cy="9421978"/>
                <wp:effectExtent l="0" t="0" r="12065" b="27305"/>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2185" cy="942197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23.05pt;margin-top:17.85pt;width:576.55pt;height:741.9pt;z-index:-25242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54DA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">
                <w10:wrap anchorx="page" anchory="page"/>
              </v:rect>
            </w:pict>
          </mc:Fallback>
        </mc:AlternateContent>
      </w:r>
      <w:r w:rsidRPr="0058572C" w:rsidR="00D95FB1">
        <w:rPr>
          <w:b/>
          <w:color w:val="221F1F"/>
          <w:sz w:val="28"/>
          <w:lang w:val="es-ES"/>
        </w:rPr>
        <w:t>In</w:t>
      </w:r>
      <w:r w:rsidRPr="0058572C" w:rsidR="00D95FB1">
        <w:rPr>
          <w:b/>
          <w:color w:val="221F1F"/>
          <w:sz w:val="26"/>
          <w:lang w:val="es-ES"/>
        </w:rPr>
        <w:t>strucciones y Guía Informativa para Solicitar un Certificado de Registro</w:t>
      </w:r>
    </w:p>
    <w:p w:rsidRPr="0058572C" w:rsidR="000B1D20" w:rsidRDefault="00D95FB1" w14:paraId="5C2B568F" w14:textId="77777777">
      <w:pPr>
        <w:pStyle w:val="BodyText"/>
        <w:spacing w:before="195" w:line="249" w:lineRule="auto"/>
        <w:ind w:left="675" w:right="815"/>
        <w:rPr>
          <w:lang w:val="es-ES"/>
        </w:rPr>
      </w:pPr>
      <w:r w:rsidRPr="0058572C">
        <w:rPr>
          <w:color w:val="221F1F"/>
          <w:lang w:val="es-ES"/>
        </w:rPr>
        <w:t>Para más detalles, consulte los reglamentos (29 C.F.R. Parte 500) y la publicación del Departamento de Trabajo de EE.UU., “La Ley de Protección al Trabajador Agrícola Migrante y Temporal (MSPA)”.</w:t>
      </w:r>
    </w:p>
    <w:p w:rsidRPr="0058572C" w:rsidR="000B1D20" w:rsidRDefault="000B1D20" w14:paraId="05A482AF" w14:textId="77777777">
      <w:pPr>
        <w:pStyle w:val="BodyText"/>
        <w:spacing w:before="9"/>
        <w:rPr>
          <w:sz w:val="22"/>
          <w:lang w:val="es-ES"/>
        </w:rPr>
      </w:pPr>
    </w:p>
    <w:p w:rsidRPr="0058572C" w:rsidR="000B1D20" w:rsidRDefault="00D95FB1" w14:paraId="13361D63" w14:textId="77777777">
      <w:pPr>
        <w:spacing w:line="261" w:lineRule="auto"/>
        <w:ind w:left="675" w:right="299"/>
        <w:rPr>
          <w:b/>
          <w:i/>
          <w:sz w:val="20"/>
          <w:lang w:val="es-ES"/>
        </w:rPr>
      </w:pPr>
      <w:r w:rsidRPr="0058572C">
        <w:rPr>
          <w:i/>
          <w:color w:val="221F1F"/>
          <w:sz w:val="20"/>
          <w:lang w:val="es-ES"/>
        </w:rPr>
        <w:t xml:space="preserve">Nota: La entrega de esta solicitud no autoriza al solicitante a participar en actividades de contratación laboral agrícola. Si se aprueba la solicitud, al solicitante se le emitirá un </w:t>
      </w:r>
      <w:r w:rsidRPr="0058572C">
        <w:rPr>
          <w:b/>
          <w:i/>
          <w:color w:val="221F1F"/>
          <w:sz w:val="20"/>
          <w:lang w:val="es-ES"/>
        </w:rPr>
        <w:t>Certificado de Registro como Contratista de Trabajo Agrícola (FLC) o como Empleado de Contratista de Trabajo Agrícola (FLCE).</w:t>
      </w:r>
    </w:p>
    <w:p w:rsidR="000B1D20" w:rsidRDefault="00D95FB1" w14:paraId="1E122014" w14:textId="77777777">
      <w:pPr>
        <w:pStyle w:val="Heading3"/>
        <w:spacing w:before="197" w:line="261" w:lineRule="auto"/>
        <w:ind w:firstLine="0"/>
        <w:rPr>
          <w:color w:val="221F1F"/>
          <w:lang w:val="es-ES"/>
        </w:rPr>
      </w:pPr>
      <w:r w:rsidRPr="0058572C">
        <w:rPr>
          <w:color w:val="221F1F"/>
          <w:lang w:val="es-ES"/>
        </w:rPr>
        <w:t xml:space="preserve">Esta solicitud está dividida en tres partes: Parte I tiene que ser rellenada por todos los solicitantes y contiene información general para identificación. Parte II tiene que ser rellenada </w:t>
      </w:r>
      <w:r w:rsidRPr="0058572C">
        <w:rPr>
          <w:i/>
          <w:color w:val="221F1F"/>
          <w:lang w:val="es-ES"/>
        </w:rPr>
        <w:t xml:space="preserve">sólo </w:t>
      </w:r>
      <w:r w:rsidRPr="0058572C">
        <w:rPr>
          <w:color w:val="221F1F"/>
          <w:lang w:val="es-ES"/>
        </w:rPr>
        <w:t xml:space="preserve">por solicitantes que estén pidiendo un Certificado de Registro FLC. Parte III tiene que ser rellenada </w:t>
      </w:r>
      <w:r w:rsidRPr="0058572C">
        <w:rPr>
          <w:i/>
          <w:color w:val="221F1F"/>
          <w:lang w:val="es-ES"/>
        </w:rPr>
        <w:t xml:space="preserve">sólo </w:t>
      </w:r>
      <w:r w:rsidRPr="0058572C">
        <w:rPr>
          <w:color w:val="221F1F"/>
          <w:lang w:val="es-ES"/>
        </w:rPr>
        <w:t>por solicitantes que estén pidiendo un Certificado de Registro FLCE.</w:t>
      </w:r>
    </w:p>
    <w:p w:rsidR="00D95FB1" w:rsidP="00D95FB1" w:rsidRDefault="00D95FB1" w14:paraId="38657330" w14:textId="77777777">
      <w:pPr>
        <w:ind w:firstLine="675"/>
        <w:rPr>
          <w:color w:val="FF0000"/>
          <w:sz w:val="20"/>
          <w:szCs w:val="20"/>
          <w:lang w:val="es-ES"/>
        </w:rPr>
      </w:pPr>
    </w:p>
    <w:p w:rsidRPr="003E6AD3" w:rsidR="00DE4B8D" w:rsidP="00D95FB1" w:rsidRDefault="00DE4B8D" w14:paraId="2700BCB3" w14:textId="6744A00F">
      <w:pPr>
        <w:ind w:left="675"/>
        <w:rPr>
          <w:rFonts w:eastAsiaTheme="minorHAnsi"/>
          <w:sz w:val="20"/>
          <w:szCs w:val="20"/>
          <w:lang w:val="es-ES"/>
        </w:rPr>
      </w:pPr>
      <w:r w:rsidRPr="003E6AD3">
        <w:rPr>
          <w:sz w:val="20"/>
          <w:szCs w:val="20"/>
          <w:lang w:val="es-ES"/>
        </w:rPr>
        <w:t xml:space="preserve">Si </w:t>
      </w:r>
      <w:r w:rsidR="00480AE5">
        <w:rPr>
          <w:sz w:val="20"/>
          <w:szCs w:val="20"/>
          <w:lang w:val="es-ES"/>
        </w:rPr>
        <w:t>está solicitando la renovación del certificado, su certificado actual puede extenderse temporalmente mediante la presentación de una solicitud debidamente completada y firmada al menos treinta (30) días antes de la fecha de vencimiento de su certificado actual.</w:t>
      </w:r>
      <w:r w:rsidRPr="003E6AD3">
        <w:rPr>
          <w:sz w:val="20"/>
          <w:szCs w:val="20"/>
          <w:lang w:val="es-ES"/>
        </w:rPr>
        <w:t xml:space="preserve"> </w:t>
      </w:r>
    </w:p>
    <w:p w:rsidRPr="003E6AD3" w:rsidR="00DE4B8D" w:rsidP="00DE4B8D" w:rsidRDefault="00DE4B8D" w14:paraId="6253E4B5" w14:textId="77777777">
      <w:pPr>
        <w:rPr>
          <w:sz w:val="20"/>
          <w:szCs w:val="20"/>
          <w:lang w:val="es-ES"/>
        </w:rPr>
      </w:pPr>
    </w:p>
    <w:p w:rsidRPr="00A66BC9" w:rsidR="00DE4B8D" w:rsidP="001C1F62" w:rsidRDefault="00DE4B8D" w14:paraId="4779F11C" w14:textId="318CA53E">
      <w:pPr>
        <w:ind w:left="675"/>
        <w:rPr>
          <w:sz w:val="20"/>
          <w:szCs w:val="20"/>
          <w:lang w:val="es-ES"/>
        </w:rPr>
      </w:pPr>
      <w:r w:rsidRPr="003E6AD3">
        <w:rPr>
          <w:sz w:val="20"/>
          <w:szCs w:val="20"/>
          <w:lang w:val="es-ES"/>
        </w:rPr>
        <w:t xml:space="preserve">Si </w:t>
      </w:r>
      <w:r w:rsidR="00480AE5">
        <w:rPr>
          <w:sz w:val="20"/>
          <w:szCs w:val="20"/>
          <w:lang w:val="es-ES"/>
        </w:rPr>
        <w:t xml:space="preserve">está modificando su certificado actual para agregar un vehículo, una vivienda que piensa adquirir, operar, o controlar, debe enviar la información apropiada dentro de los diez (10) días </w:t>
      </w:r>
      <w:r w:rsidR="001C1F62">
        <w:rPr>
          <w:sz w:val="20"/>
          <w:szCs w:val="20"/>
          <w:lang w:val="es-ES"/>
        </w:rPr>
        <w:t>posteriores a la obtención o conocimiento del uso previsto de dicho vehículo o vivienda.</w:t>
      </w:r>
    </w:p>
    <w:p w:rsidRPr="0058572C" w:rsidR="000B1D20" w:rsidP="00D95FB1" w:rsidRDefault="00D95FB1" w14:paraId="2C239497" w14:textId="77777777">
      <w:pPr>
        <w:pStyle w:val="BodyText"/>
        <w:spacing w:before="188"/>
        <w:ind w:firstLine="675"/>
        <w:rPr>
          <w:lang w:val="es-ES"/>
        </w:rPr>
      </w:pPr>
      <w:r w:rsidRPr="0058572C">
        <w:rPr>
          <w:b/>
          <w:color w:val="221F1F"/>
          <w:lang w:val="es-ES"/>
        </w:rPr>
        <w:t xml:space="preserve">Artículo 1 - </w:t>
      </w:r>
      <w:r w:rsidRPr="0058572C">
        <w:rPr>
          <w:color w:val="221F1F"/>
          <w:lang w:val="es-ES"/>
        </w:rPr>
        <w:t>Solicitud de certificado. (Por favor marque sólo una sección).</w:t>
      </w:r>
    </w:p>
    <w:p w:rsidRPr="0058572C" w:rsidR="000B1D20" w:rsidRDefault="00D95FB1" w14:paraId="6C084164" w14:textId="77777777">
      <w:pPr>
        <w:pStyle w:val="BodyText"/>
        <w:spacing w:before="174"/>
        <w:ind w:left="675"/>
        <w:rPr>
          <w:lang w:val="es-ES"/>
        </w:rPr>
      </w:pPr>
      <w:r w:rsidRPr="0058572C">
        <w:rPr>
          <w:color w:val="221F1F"/>
          <w:lang w:val="es-ES"/>
        </w:rPr>
        <w:t>Si no se le ha emitido ningún FLC o FLCE (cualquiera que aplique) Certificado de Registro (Formulario WH-511 o</w:t>
      </w:r>
    </w:p>
    <w:p w:rsidRPr="0058572C" w:rsidR="000B1D20" w:rsidRDefault="00D95FB1" w14:paraId="13C17FAF" w14:textId="77777777">
      <w:pPr>
        <w:pStyle w:val="BodyText"/>
        <w:spacing w:before="20" w:line="261" w:lineRule="auto"/>
        <w:ind w:left="675" w:right="492"/>
        <w:rPr>
          <w:lang w:val="es-ES"/>
        </w:rPr>
      </w:pPr>
      <w:r w:rsidRPr="0058572C">
        <w:rPr>
          <w:color w:val="221F1F"/>
          <w:lang w:val="es-ES"/>
        </w:rPr>
        <w:t xml:space="preserve">WH-513) a usted por el Departamento de Trabajo de EE.UU. (aunque haya solicitado uno antes), marque “primera.” Si su certificado se ha caducado, marque “primera.” Si un certificado se le ha emitido por el Departamento de Trabajo y este no se ha caducado, marque “renovación” y ponga el número del último certificado que se le dio. Si ya se le emitió un certificado antes, pero las circunstancias han cambiado y necesita una enmienda al certificado original (por ejemplo, cambio de dirección permanente, agregar o quitar la autorización para transportar, vivienda, o para transportar empleados), marque “enmienda.” Si está solicitando un primer certificado, incluya un Formulario FD-258 rellenado, </w:t>
      </w:r>
      <w:r w:rsidRPr="0058572C">
        <w:rPr>
          <w:i/>
          <w:color w:val="221F1F"/>
          <w:lang w:val="es-ES"/>
        </w:rPr>
        <w:t>Tarjeta de Huellas Digitales</w:t>
      </w:r>
      <w:r w:rsidRPr="0058572C">
        <w:rPr>
          <w:color w:val="221F1F"/>
          <w:lang w:val="es-ES"/>
        </w:rPr>
        <w:t xml:space="preserve">, con esta solicitud. Si está solicitando una renovación de su certificado y su </w:t>
      </w:r>
      <w:r w:rsidRPr="0058572C">
        <w:rPr>
          <w:i/>
          <w:color w:val="221F1F"/>
          <w:lang w:val="es-ES"/>
        </w:rPr>
        <w:t xml:space="preserve">Tarjeta de Huellas Digitales </w:t>
      </w:r>
      <w:r w:rsidRPr="0058572C">
        <w:rPr>
          <w:color w:val="221F1F"/>
          <w:lang w:val="es-ES"/>
        </w:rPr>
        <w:t>tiene más de tres años, incluya otro Formulario FD-258 rellenado. Una Tarjeta de Huellas Digitales no es requerida en solicitudes para hacer alguna “enmienda” al Certificado de Registro.</w:t>
      </w:r>
    </w:p>
    <w:p w:rsidRPr="0058572C" w:rsidR="000B1D20" w:rsidP="00D522DC" w:rsidRDefault="00D95FB1" w14:paraId="5EC88C1E" w14:textId="13961BF0">
      <w:pPr>
        <w:spacing w:before="147"/>
        <w:ind w:left="675"/>
        <w:rPr>
          <w:lang w:val="es-ES"/>
        </w:rPr>
      </w:pPr>
      <w:r w:rsidRPr="0058572C">
        <w:rPr>
          <w:b/>
          <w:color w:val="221F1F"/>
          <w:sz w:val="20"/>
          <w:lang w:val="es-ES"/>
        </w:rPr>
        <w:t xml:space="preserve">Tipo de certificado - </w:t>
      </w:r>
      <w:r w:rsidRPr="0058572C">
        <w:rPr>
          <w:color w:val="221F1F"/>
          <w:sz w:val="20"/>
          <w:lang w:val="es-ES"/>
        </w:rPr>
        <w:t xml:space="preserve">Marque </w:t>
      </w:r>
      <w:r w:rsidRPr="0058572C">
        <w:rPr>
          <w:b/>
          <w:i/>
          <w:color w:val="221F1F"/>
          <w:sz w:val="20"/>
          <w:lang w:val="es-ES"/>
        </w:rPr>
        <w:t xml:space="preserve">una </w:t>
      </w:r>
      <w:r w:rsidRPr="0058572C">
        <w:rPr>
          <w:color w:val="221F1F"/>
          <w:sz w:val="20"/>
          <w:lang w:val="es-ES"/>
        </w:rPr>
        <w:t>sección para indicar si está solicitando como FLC o FLCE.</w:t>
      </w:r>
    </w:p>
    <w:p w:rsidRPr="0058572C" w:rsidR="000B1D20" w:rsidRDefault="000B1D20" w14:paraId="4EB43915" w14:textId="77777777">
      <w:pPr>
        <w:pStyle w:val="BodyText"/>
        <w:spacing w:before="10"/>
        <w:rPr>
          <w:sz w:val="25"/>
          <w:lang w:val="es-ES"/>
        </w:rPr>
      </w:pPr>
    </w:p>
    <w:p w:rsidRPr="0058572C" w:rsidR="000B1D20" w:rsidP="00D522DC" w:rsidRDefault="00D95FB1" w14:paraId="240C6053" w14:textId="5E5D472D">
      <w:pPr>
        <w:pStyle w:val="BodyText"/>
        <w:ind w:left="674"/>
        <w:rPr>
          <w:sz w:val="22"/>
          <w:lang w:val="es-ES"/>
        </w:rPr>
      </w:pPr>
      <w:r w:rsidRPr="0058572C">
        <w:rPr>
          <w:b/>
          <w:color w:val="221F1F"/>
          <w:lang w:val="es-ES"/>
        </w:rPr>
        <w:t xml:space="preserve">Artículos 2-4 </w:t>
      </w:r>
      <w:r w:rsidR="00155E46">
        <w:rPr>
          <w:b/>
          <w:color w:val="221F1F"/>
          <w:lang w:val="es-ES"/>
        </w:rPr>
        <w:t>–</w:t>
      </w:r>
      <w:r w:rsidRPr="0058572C">
        <w:rPr>
          <w:b/>
          <w:color w:val="221F1F"/>
          <w:lang w:val="es-ES"/>
        </w:rPr>
        <w:t xml:space="preserve"> </w:t>
      </w:r>
      <w:r w:rsidR="00155E46">
        <w:rPr>
          <w:color w:val="221F1F"/>
          <w:lang w:val="es-ES"/>
        </w:rPr>
        <w:t xml:space="preserve">Nombre del solicitante o representante del solicitante </w:t>
      </w:r>
      <w:r w:rsidRPr="0058572C">
        <w:rPr>
          <w:color w:val="221F1F"/>
          <w:lang w:val="es-ES"/>
        </w:rPr>
        <w:t xml:space="preserve">Este artículo es para identificar a la persona que </w:t>
      </w:r>
      <w:r w:rsidR="001C1F62">
        <w:rPr>
          <w:color w:val="221F1F"/>
          <w:lang w:val="es-ES"/>
        </w:rPr>
        <w:t xml:space="preserve">presenta la solicitud. </w:t>
      </w:r>
      <w:r w:rsidR="003E6AD3">
        <w:rPr>
          <w:color w:val="221F1F"/>
          <w:lang w:val="es-ES"/>
        </w:rPr>
        <w:t xml:space="preserve"> </w:t>
      </w:r>
      <w:r w:rsidRPr="00D522DC" w:rsidR="003E6AD3">
        <w:rPr>
          <w:lang w:val="es-ES"/>
        </w:rPr>
        <w:t xml:space="preserve">Si el solicitante está tratando de obtener un </w:t>
      </w:r>
      <w:r w:rsidRPr="00D522DC" w:rsidR="001C1F62">
        <w:rPr>
          <w:lang w:val="es-ES"/>
        </w:rPr>
        <w:t>c</w:t>
      </w:r>
      <w:r w:rsidRPr="00D522DC" w:rsidR="003E6AD3">
        <w:rPr>
          <w:lang w:val="es-ES"/>
        </w:rPr>
        <w:t xml:space="preserve">ertificado </w:t>
      </w:r>
      <w:r w:rsidRPr="00D522DC" w:rsidR="001C1F62">
        <w:rPr>
          <w:lang w:val="es-ES"/>
        </w:rPr>
        <w:t>individual, los artículos 2-4 se refieren a la información del solicitante. Si el solicitante es una corporación, sociedad u otra organización, los artículos 2-4 se refieren a la información del representante de la corporación, sociedad u otra organización. El representante es una persona autorizada para actuar en nombre de la corporación, sociedad u otra organización, como un propietario, presidente o director ejecutivo.</w:t>
      </w:r>
      <w:r w:rsidRPr="00D522DC" w:rsidR="00CD26E3">
        <w:rPr>
          <w:lang w:val="es-ES"/>
        </w:rPr>
        <w:t xml:space="preserve"> </w:t>
      </w:r>
    </w:p>
    <w:p w:rsidRPr="0058572C" w:rsidR="000B1D20" w:rsidRDefault="00D95FB1" w14:paraId="09D8226D" w14:textId="77777777">
      <w:pPr>
        <w:pStyle w:val="BodyText"/>
        <w:spacing w:before="196" w:line="261" w:lineRule="auto"/>
        <w:ind w:left="674" w:right="572"/>
        <w:rPr>
          <w:i/>
          <w:lang w:val="es-ES"/>
        </w:rPr>
      </w:pPr>
      <w:r w:rsidRPr="0058572C">
        <w:rPr>
          <w:b/>
          <w:color w:val="221F1F"/>
          <w:lang w:val="es-ES"/>
        </w:rPr>
        <w:t xml:space="preserve">Artículo 5 - </w:t>
      </w:r>
      <w:r w:rsidRPr="0058572C">
        <w:rPr>
          <w:color w:val="221F1F"/>
          <w:lang w:val="es-ES"/>
        </w:rPr>
        <w:t xml:space="preserve">Si usted conduce un vehículo motorizado para el transporte de trabajadores agrícolas migrantes o temporales y está solicitando su primer certificado, entregue un Formulario WH-515 rellenado, </w:t>
      </w:r>
      <w:r w:rsidRPr="0058572C">
        <w:rPr>
          <w:i/>
          <w:color w:val="221F1F"/>
          <w:lang w:val="es-ES"/>
        </w:rPr>
        <w:t>Certificado Médico</w:t>
      </w:r>
      <w:r w:rsidRPr="0058572C">
        <w:rPr>
          <w:color w:val="221F1F"/>
          <w:lang w:val="es-ES"/>
        </w:rPr>
        <w:t xml:space="preserve">, con esta solicitud. Si está solicitando una renovación del certificado y su último Certificado Médico tiene más de tres años, entregue otro Formulario WH-515 rellenado. También aceptamos la entrega de un certificado médico no caducado y debidamente rellenado del Departamento de Transporte, como el Certificado de Examen Médico DOT o el Formulario DOT 649-F </w:t>
      </w:r>
      <w:r w:rsidRPr="0058572C">
        <w:rPr>
          <w:i/>
          <w:color w:val="221F1F"/>
          <w:lang w:val="es-ES"/>
        </w:rPr>
        <w:t>Informe del Examen Médico para Determinar la Aptitud de un Conductor Comercial.</w:t>
      </w:r>
    </w:p>
    <w:p w:rsidRPr="0058572C" w:rsidR="000B1D20" w:rsidRDefault="000B1D20" w14:paraId="43AD7402" w14:textId="77777777">
      <w:pPr>
        <w:pStyle w:val="BodyText"/>
        <w:rPr>
          <w:i/>
          <w:sz w:val="24"/>
          <w:lang w:val="es-ES"/>
        </w:rPr>
      </w:pPr>
    </w:p>
    <w:p w:rsidR="000B1D20" w:rsidRDefault="00D95FB1" w14:paraId="70484458" w14:textId="77777777">
      <w:pPr>
        <w:pStyle w:val="BodyText"/>
        <w:spacing w:line="261" w:lineRule="auto"/>
        <w:ind w:left="675" w:right="154"/>
        <w:rPr>
          <w:color w:val="221F1F"/>
          <w:lang w:val="es-ES"/>
        </w:rPr>
      </w:pPr>
      <w:r w:rsidRPr="0058572C">
        <w:rPr>
          <w:b/>
          <w:color w:val="221F1F"/>
          <w:lang w:val="es-ES"/>
        </w:rPr>
        <w:t xml:space="preserve">Artículo 7 - </w:t>
      </w:r>
      <w:r w:rsidRPr="0058572C">
        <w:rPr>
          <w:color w:val="221F1F"/>
          <w:lang w:val="es-ES"/>
        </w:rPr>
        <w:t xml:space="preserve">Gestionando como individuo u organización. Si la solicitud es para una empresa, asociación, u otra organización, cada oficial, director, socio, o empleado que va a participar en cualquiera de las actividades de contratación de trabajo agrícola cubiertas en nombre de la organización tiene que obtener ya sea un </w:t>
      </w:r>
      <w:r w:rsidRPr="0058572C">
        <w:rPr>
          <w:b/>
          <w:color w:val="221F1F"/>
          <w:lang w:val="es-ES"/>
        </w:rPr>
        <w:t xml:space="preserve">Certificado de Registro FLC o Certificado de Registro FLCE </w:t>
      </w:r>
      <w:r w:rsidRPr="0058572C">
        <w:rPr>
          <w:color w:val="221F1F"/>
          <w:lang w:val="es-ES"/>
        </w:rPr>
        <w:t>antes de participar en dichas actividades de contratación de trabajo agrícola.</w:t>
      </w:r>
    </w:p>
    <w:p w:rsidR="00CD26E3" w:rsidRDefault="00CD26E3" w14:paraId="1F72D916" w14:textId="77777777">
      <w:pPr>
        <w:pStyle w:val="BodyText"/>
        <w:spacing w:line="261" w:lineRule="auto"/>
        <w:ind w:left="675" w:right="154"/>
        <w:rPr>
          <w:lang w:val="es-ES"/>
        </w:rPr>
      </w:pPr>
    </w:p>
    <w:p w:rsidR="003E6751" w:rsidRDefault="00CD26E3" w14:paraId="1BCC126C" w14:textId="3B806848">
      <w:pPr>
        <w:pStyle w:val="BodyText"/>
        <w:spacing w:line="261" w:lineRule="auto"/>
        <w:ind w:left="675" w:right="154"/>
        <w:rPr>
          <w:lang w:val="es-ES"/>
        </w:rPr>
      </w:pPr>
      <w:r>
        <w:rPr>
          <w:lang w:val="es-ES"/>
        </w:rPr>
        <w:t>Nombre del solicitante que aparecerá en el certificado. Si el solicitante es un individuo, indique el nombre del solicitante y cualquier nombre comercial o nombre con los que hace negocios (dba). Si el solicitante es una corporación, sociedad u otra organización, indique el nombre legal del solicitante y los nombres comerciales dba aplicables.</w:t>
      </w:r>
    </w:p>
    <w:p w:rsidR="003E6751" w:rsidP="00B44981" w:rsidRDefault="003E6751" w14:paraId="3BB61610" w14:textId="77A3CE68">
      <w:pPr>
        <w:pStyle w:val="BodyText"/>
        <w:spacing w:line="261" w:lineRule="auto"/>
        <w:ind w:left="675" w:right="154"/>
        <w:rPr>
          <w:lang w:val="es-ES"/>
        </w:rPr>
      </w:pPr>
    </w:p>
    <w:p w:rsidRPr="002C07C9" w:rsidR="003E6751" w:rsidRDefault="00401D22" w14:paraId="341A3923" w14:textId="01C73E67">
      <w:pPr>
        <w:pStyle w:val="BodyText"/>
        <w:spacing w:line="261" w:lineRule="auto"/>
        <w:ind w:left="675" w:right="154"/>
        <w:rPr>
          <w:lang w:val="es-ES"/>
        </w:rPr>
      </w:pPr>
      <w:r>
        <w:rPr>
          <w:lang w:val="es-ES"/>
        </w:rPr>
        <w:t>D</w:t>
      </w:r>
      <w:r w:rsidR="00CD26E3">
        <w:rPr>
          <w:lang w:val="es-ES"/>
        </w:rPr>
        <w:t xml:space="preserve">irección </w:t>
      </w:r>
      <w:r>
        <w:rPr>
          <w:lang w:val="es-ES"/>
        </w:rPr>
        <w:t xml:space="preserve">comercial </w:t>
      </w:r>
      <w:r w:rsidR="00CD26E3">
        <w:rPr>
          <w:lang w:val="es-ES"/>
        </w:rPr>
        <w:t>que aparecerá en el certificado. Indique aquí la dirección</w:t>
      </w:r>
      <w:r w:rsidR="006D3B2D">
        <w:rPr>
          <w:lang w:val="es-ES"/>
        </w:rPr>
        <w:t xml:space="preserve"> que aparecerá en el certificado</w:t>
      </w:r>
      <w:r w:rsidR="00CD26E3">
        <w:rPr>
          <w:lang w:val="es-ES"/>
        </w:rPr>
        <w:t xml:space="preserve"> si es diferente </w:t>
      </w:r>
      <w:r w:rsidRPr="002C07C9" w:rsidR="002C07C9">
        <w:rPr>
          <w:noProof/>
        </w:rPr>
        <w:lastRenderedPageBreak/>
        <mc:AlternateContent>
          <mc:Choice Requires="wps">
            <w:drawing>
              <wp:anchor distT="0" distB="0" distL="114300" distR="114300" simplePos="0" relativeHeight="251702272" behindDoc="1" locked="0" layoutInCell="1" allowOverlap="1" wp14:editId="53B1B34F" wp14:anchorId="055715D8">
                <wp:simplePos x="0" y="0"/>
                <wp:positionH relativeFrom="margin">
                  <wp:align>left</wp:align>
                </wp:positionH>
                <wp:positionV relativeFrom="margin">
                  <wp:posOffset>1772</wp:posOffset>
                </wp:positionV>
                <wp:extent cx="7432158" cy="9282989"/>
                <wp:effectExtent l="0" t="0" r="16510" b="13970"/>
                <wp:wrapNone/>
                <wp:docPr id="3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2158" cy="928298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0;margin-top:.15pt;width:585.2pt;height:730.95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spid="_x0000_s1026" filled="f" strokeweight=".5pt" w14:anchorId="7219D3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">
                <w10:wrap anchorx="margin" anchory="margin"/>
              </v:rect>
            </w:pict>
          </mc:Fallback>
        </mc:AlternateContent>
      </w:r>
      <w:r w:rsidRPr="002C07C9" w:rsidR="00CD26E3">
        <w:rPr>
          <w:lang w:val="es-ES"/>
        </w:rPr>
        <w:t xml:space="preserve">a la dirección de residencia permanente del solicitante o representante </w:t>
      </w:r>
      <w:r w:rsidRPr="002C07C9" w:rsidR="004C7959">
        <w:rPr>
          <w:lang w:val="es-ES"/>
        </w:rPr>
        <w:t xml:space="preserve">del solicitante indicado en el artículo 2. Si la dirección comercial es la dirección postal que figura en el artículo 2, puede escribir “dirección postal”. Si esta sección se deja en blanco, el certificado usara el lugar de residencia permanente del solicitante o del representante del solicitante del </w:t>
      </w:r>
      <w:r w:rsidRPr="002C07C9" w:rsidR="006D3B2D">
        <w:rPr>
          <w:lang w:val="es-ES"/>
        </w:rPr>
        <w:t>artículo</w:t>
      </w:r>
      <w:r w:rsidRPr="002C07C9" w:rsidR="004C7959">
        <w:rPr>
          <w:lang w:val="es-ES"/>
        </w:rPr>
        <w:t xml:space="preserve"> 2.</w:t>
      </w:r>
    </w:p>
    <w:p w:rsidRPr="002C07C9" w:rsidR="000B1D20" w:rsidP="00D522DC" w:rsidRDefault="000B1D20" w14:paraId="70BE1835" w14:textId="77777777">
      <w:pPr>
        <w:pStyle w:val="BodyText"/>
        <w:spacing w:line="261" w:lineRule="auto"/>
        <w:ind w:left="675" w:right="154"/>
        <w:rPr>
          <w:lang w:val="es-ES"/>
        </w:rPr>
      </w:pPr>
    </w:p>
    <w:p w:rsidRPr="002C07C9" w:rsidR="003E6751" w:rsidP="00D522DC" w:rsidRDefault="00D95FB1" w14:paraId="6C67BE16" w14:textId="54259371">
      <w:pPr>
        <w:spacing w:before="46"/>
        <w:ind w:left="675" w:right="1361"/>
        <w:jc w:val="both"/>
        <w:rPr>
          <w:color w:val="221F1F"/>
          <w:sz w:val="20"/>
          <w:szCs w:val="20"/>
          <w:lang w:val="es-ES"/>
        </w:rPr>
      </w:pPr>
      <w:r w:rsidRPr="002C07C9">
        <w:rPr>
          <w:b/>
          <w:color w:val="221F1F"/>
          <w:sz w:val="20"/>
          <w:szCs w:val="20"/>
          <w:lang w:val="es-ES"/>
        </w:rPr>
        <w:t xml:space="preserve">Artículo 8 - </w:t>
      </w:r>
      <w:r w:rsidRPr="002C07C9">
        <w:rPr>
          <w:color w:val="221F1F"/>
          <w:sz w:val="20"/>
          <w:szCs w:val="20"/>
          <w:lang w:val="es-ES"/>
        </w:rPr>
        <w:t xml:space="preserve">Para la definición de “emplear,” consulte 29 C.F.R. § 500.20(h)(4). Todos los demás </w:t>
      </w:r>
      <w:r w:rsidRPr="002C07C9" w:rsidR="003E6751">
        <w:rPr>
          <w:color w:val="221F1F"/>
          <w:sz w:val="20"/>
          <w:szCs w:val="20"/>
          <w:lang w:val="es-ES"/>
        </w:rPr>
        <w:t>t</w:t>
      </w:r>
      <w:r w:rsidRPr="002C07C9">
        <w:rPr>
          <w:color w:val="221F1F"/>
          <w:sz w:val="20"/>
          <w:szCs w:val="20"/>
          <w:lang w:val="es-ES"/>
        </w:rPr>
        <w:t>érminos tienen un significado común</w:t>
      </w:r>
      <w:r w:rsidRPr="002C07C9" w:rsidR="003E6751">
        <w:rPr>
          <w:color w:val="221F1F"/>
          <w:sz w:val="20"/>
          <w:szCs w:val="20"/>
          <w:lang w:val="es-ES"/>
        </w:rPr>
        <w:t xml:space="preserve">. </w:t>
      </w:r>
    </w:p>
    <w:p w:rsidRPr="002C07C9" w:rsidR="003E6751" w:rsidP="00D522DC" w:rsidRDefault="003E6751" w14:paraId="2E2806AC" w14:textId="77777777">
      <w:pPr>
        <w:spacing w:before="46"/>
        <w:ind w:left="675" w:right="1361"/>
        <w:jc w:val="both"/>
        <w:rPr>
          <w:color w:val="221F1F"/>
          <w:sz w:val="20"/>
          <w:szCs w:val="20"/>
          <w:lang w:val="es-ES"/>
        </w:rPr>
      </w:pPr>
    </w:p>
    <w:p w:rsidRPr="0058572C" w:rsidR="000B1D20" w:rsidP="00D522DC" w:rsidRDefault="00D95FB1" w14:paraId="1FE86A0A" w14:textId="5C73129A">
      <w:pPr>
        <w:spacing w:before="46"/>
        <w:ind w:left="720" w:right="1361"/>
        <w:jc w:val="both"/>
        <w:rPr>
          <w:sz w:val="20"/>
          <w:lang w:val="es-ES"/>
        </w:rPr>
      </w:pPr>
      <w:r w:rsidRPr="002C07C9">
        <w:rPr>
          <w:b/>
          <w:color w:val="221F1F"/>
          <w:sz w:val="20"/>
          <w:szCs w:val="20"/>
          <w:lang w:val="es-ES"/>
        </w:rPr>
        <w:t xml:space="preserve">Articulo </w:t>
      </w:r>
      <w:r w:rsidRPr="002C07C9">
        <w:rPr>
          <w:rFonts w:ascii="Calibri" w:hAnsi="Calibri"/>
          <w:b/>
          <w:color w:val="221F1F"/>
          <w:sz w:val="20"/>
          <w:szCs w:val="20"/>
          <w:lang w:val="es-ES"/>
        </w:rPr>
        <w:t>10</w:t>
      </w:r>
      <w:r w:rsidRPr="0058572C">
        <w:rPr>
          <w:rFonts w:ascii="Calibri" w:hAnsi="Calibri"/>
          <w:b/>
          <w:color w:val="221F1F"/>
          <w:lang w:val="es-ES"/>
        </w:rPr>
        <w:t xml:space="preserve"> </w:t>
      </w:r>
      <w:r w:rsidRPr="0058572C">
        <w:rPr>
          <w:b/>
          <w:color w:val="221F1F"/>
          <w:sz w:val="20"/>
          <w:lang w:val="es-ES"/>
        </w:rPr>
        <w:t xml:space="preserve">- </w:t>
      </w:r>
      <w:r w:rsidRPr="0058572C">
        <w:rPr>
          <w:sz w:val="20"/>
          <w:lang w:val="es-ES"/>
        </w:rPr>
        <w:t xml:space="preserve">Un certificado de registro </w:t>
      </w:r>
      <w:r w:rsidRPr="0058572C">
        <w:rPr>
          <w:b/>
          <w:sz w:val="20"/>
          <w:lang w:val="es-ES"/>
        </w:rPr>
        <w:t xml:space="preserve">que autoriza al solicitante a transportar trabajadores migrantes </w:t>
      </w:r>
      <w:r w:rsidRPr="0058572C">
        <w:rPr>
          <w:sz w:val="20"/>
          <w:lang w:val="es-ES"/>
        </w:rPr>
        <w:t>en</w:t>
      </w:r>
      <w:r w:rsidR="003E6751">
        <w:rPr>
          <w:sz w:val="20"/>
          <w:lang w:val="es-ES"/>
        </w:rPr>
        <w:t xml:space="preserve"> </w:t>
      </w:r>
      <w:r w:rsidRPr="0058572C">
        <w:rPr>
          <w:sz w:val="20"/>
          <w:lang w:val="es-ES"/>
        </w:rPr>
        <w:t>relación con los negocios del solicitante, actividades, u operaciones como un contratista de trabajo agrícola se expedirá únicamente después de que se hayan presentado las siguientes:</w:t>
      </w:r>
    </w:p>
    <w:p w:rsidRPr="0058572C" w:rsidR="000B1D20" w:rsidRDefault="00D95FB1" w14:paraId="3238B230" w14:textId="77777777">
      <w:pPr>
        <w:pStyle w:val="ListParagraph"/>
        <w:numPr>
          <w:ilvl w:val="0"/>
          <w:numId w:val="3"/>
        </w:numPr>
        <w:tabs>
          <w:tab w:val="left" w:pos="1652"/>
        </w:tabs>
        <w:spacing w:before="124"/>
        <w:jc w:val="both"/>
        <w:rPr>
          <w:sz w:val="20"/>
          <w:lang w:val="es-ES"/>
        </w:rPr>
      </w:pPr>
      <w:r w:rsidRPr="0058572C">
        <w:rPr>
          <w:b/>
          <w:sz w:val="20"/>
          <w:lang w:val="es-ES"/>
        </w:rPr>
        <w:t xml:space="preserve">Pruebas de cumplimiento </w:t>
      </w:r>
      <w:r w:rsidRPr="0058572C">
        <w:rPr>
          <w:sz w:val="20"/>
          <w:lang w:val="es-ES"/>
        </w:rPr>
        <w:t>con leyes y reglamentos federales y estatales aplicables de la siguiente</w:t>
      </w:r>
      <w:r w:rsidRPr="0058572C">
        <w:rPr>
          <w:spacing w:val="-36"/>
          <w:sz w:val="20"/>
          <w:lang w:val="es-ES"/>
        </w:rPr>
        <w:t xml:space="preserve"> </w:t>
      </w:r>
      <w:r w:rsidRPr="0058572C">
        <w:rPr>
          <w:sz w:val="20"/>
          <w:lang w:val="es-ES"/>
        </w:rPr>
        <w:t>manera:</w:t>
      </w:r>
    </w:p>
    <w:p w:rsidRPr="0058572C" w:rsidR="000B1D20" w:rsidRDefault="00D95FB1" w14:paraId="4418A9E3" w14:textId="77777777">
      <w:pPr>
        <w:pStyle w:val="BodyText"/>
        <w:spacing w:before="141" w:line="249" w:lineRule="auto"/>
        <w:ind w:left="1651" w:right="983"/>
        <w:rPr>
          <w:lang w:val="es-ES"/>
        </w:rPr>
      </w:pPr>
      <w:r w:rsidRPr="0058572C">
        <w:rPr>
          <w:lang w:val="es-ES"/>
        </w:rPr>
        <w:t xml:space="preserve">Todos los vehículos que el solicitante va a proporcionar o hará arreglos para transportar trabajadores agrícolas migrantes o temporales primero tienen que ser inspeccionados y aprobados cada año por un inspector federal o estatal o por un mecánico o taller responsable. Un Formulario WH-514 o WH-514a rellenado, </w:t>
      </w:r>
      <w:r w:rsidRPr="0058572C">
        <w:rPr>
          <w:i/>
          <w:lang w:val="es-ES"/>
        </w:rPr>
        <w:t xml:space="preserve">Identificación Vehicular e Informe de Inspección Mecánica, </w:t>
      </w:r>
      <w:r w:rsidRPr="0058572C">
        <w:rPr>
          <w:lang w:val="es-ES"/>
        </w:rPr>
        <w:t>tiene que ser presentado al Departamento de Trabajo de EE.UU. cada año para cada vehículo que se use para el transporte de trabajadores.</w:t>
      </w:r>
    </w:p>
    <w:p w:rsidR="000B1D20" w:rsidRDefault="00D95FB1" w14:paraId="013A4A20" w14:textId="0694BB66">
      <w:pPr>
        <w:pStyle w:val="ListParagraph"/>
        <w:numPr>
          <w:ilvl w:val="0"/>
          <w:numId w:val="3"/>
        </w:numPr>
        <w:tabs>
          <w:tab w:val="left" w:pos="1652"/>
        </w:tabs>
        <w:spacing w:before="123" w:line="254" w:lineRule="auto"/>
        <w:ind w:right="834" w:hanging="360"/>
        <w:rPr>
          <w:sz w:val="20"/>
        </w:rPr>
      </w:pPr>
      <w:r w:rsidRPr="0058572C">
        <w:rPr>
          <w:b/>
          <w:sz w:val="20"/>
          <w:lang w:val="es-ES"/>
        </w:rPr>
        <w:t xml:space="preserve">Pruebas de cumplimiento </w:t>
      </w:r>
      <w:r w:rsidRPr="0058572C">
        <w:rPr>
          <w:sz w:val="20"/>
          <w:lang w:val="es-ES"/>
        </w:rPr>
        <w:t>con los requisitos de seguro y responsabilidad financiera conforme la Ley de Protección al Trabajador Agrícola Migrante y Temporal y los Reglamentos emitidos bajo.</w:t>
      </w:r>
    </w:p>
    <w:p w:rsidRPr="00D92155" w:rsidR="00AE6AA2" w:rsidP="00DE12EE" w:rsidRDefault="00AE6AA2" w14:paraId="343A6D3D" w14:textId="169B6674">
      <w:pPr>
        <w:ind w:left="1651"/>
        <w:rPr>
          <w:rFonts w:ascii="Calibri" w:hAnsi="Calibri" w:cs="Calibri" w:eastAsiaTheme="minorHAnsi"/>
          <w:sz w:val="20"/>
          <w:szCs w:val="20"/>
          <w:lang w:val="es-ES"/>
        </w:rPr>
      </w:pPr>
      <w:r w:rsidRPr="00D92155">
        <w:rPr>
          <w:lang w:val="es-ES"/>
        </w:rPr>
        <w:t xml:space="preserve"> </w:t>
      </w:r>
      <w:r w:rsidRPr="00D92155">
        <w:rPr>
          <w:sz w:val="20"/>
          <w:szCs w:val="20"/>
          <w:lang w:val="es-ES"/>
        </w:rPr>
        <w:t xml:space="preserve">Estos </w:t>
      </w:r>
      <w:r w:rsidR="004C7959">
        <w:rPr>
          <w:sz w:val="20"/>
          <w:szCs w:val="20"/>
          <w:lang w:val="es-ES"/>
        </w:rPr>
        <w:t>requisitos</w:t>
      </w:r>
      <w:r w:rsidRPr="00D92155">
        <w:rPr>
          <w:sz w:val="20"/>
          <w:szCs w:val="20"/>
          <w:lang w:val="es-ES"/>
        </w:rPr>
        <w:t xml:space="preserve"> se encuentran en 29 C.F.R. </w:t>
      </w:r>
      <w:r w:rsidR="004C7959">
        <w:rPr>
          <w:sz w:val="20"/>
          <w:szCs w:val="20"/>
          <w:lang w:val="es-ES"/>
        </w:rPr>
        <w:t>§</w:t>
      </w:r>
      <w:r w:rsidRPr="00D92155">
        <w:rPr>
          <w:sz w:val="20"/>
          <w:szCs w:val="20"/>
          <w:lang w:val="es-ES"/>
        </w:rPr>
        <w:t>500.120</w:t>
      </w:r>
      <w:r w:rsidR="004C7959">
        <w:rPr>
          <w:sz w:val="20"/>
          <w:szCs w:val="20"/>
          <w:lang w:val="es-ES"/>
        </w:rPr>
        <w:t>-</w:t>
      </w:r>
      <w:r w:rsidRPr="00D92155">
        <w:rPr>
          <w:sz w:val="20"/>
          <w:szCs w:val="20"/>
          <w:lang w:val="es-ES"/>
        </w:rPr>
        <w:t xml:space="preserve">128 y </w:t>
      </w:r>
      <w:r w:rsidR="00D92155">
        <w:rPr>
          <w:sz w:val="20"/>
          <w:szCs w:val="20"/>
          <w:lang w:val="es-ES"/>
        </w:rPr>
        <w:t xml:space="preserve">también </w:t>
      </w:r>
      <w:r w:rsidR="004C7959">
        <w:rPr>
          <w:sz w:val="20"/>
          <w:szCs w:val="20"/>
          <w:lang w:val="es-ES"/>
        </w:rPr>
        <w:t>se resumen en la Hoja de datos 50 de</w:t>
      </w:r>
      <w:r w:rsidR="006D3B2D">
        <w:rPr>
          <w:sz w:val="20"/>
          <w:szCs w:val="20"/>
          <w:lang w:val="es-ES"/>
        </w:rPr>
        <w:t xml:space="preserve"> </w:t>
      </w:r>
      <w:r w:rsidRPr="00D92155">
        <w:rPr>
          <w:sz w:val="20"/>
          <w:szCs w:val="20"/>
          <w:lang w:val="es-ES"/>
        </w:rPr>
        <w:t xml:space="preserve">WHD </w:t>
      </w:r>
      <w:r w:rsidR="004C7959">
        <w:rPr>
          <w:sz w:val="20"/>
          <w:szCs w:val="20"/>
          <w:lang w:val="es-ES"/>
        </w:rPr>
        <w:t>(</w:t>
      </w:r>
      <w:r w:rsidRPr="00D92155">
        <w:rPr>
          <w:sz w:val="20"/>
          <w:szCs w:val="20"/>
          <w:lang w:val="es-ES"/>
        </w:rPr>
        <w:t>Fact Sheet 50</w:t>
      </w:r>
      <w:r w:rsidR="004C7959">
        <w:rPr>
          <w:sz w:val="20"/>
          <w:szCs w:val="20"/>
          <w:lang w:val="es-ES"/>
        </w:rPr>
        <w:t>)</w:t>
      </w:r>
      <w:r w:rsidR="006D3B2D">
        <w:rPr>
          <w:sz w:val="20"/>
          <w:szCs w:val="20"/>
          <w:lang w:val="es-ES"/>
        </w:rPr>
        <w:t xml:space="preserve"> que se encuentra</w:t>
      </w:r>
      <w:r w:rsidRPr="00D92155">
        <w:rPr>
          <w:sz w:val="20"/>
          <w:szCs w:val="20"/>
          <w:lang w:val="es-ES"/>
        </w:rPr>
        <w:t xml:space="preserve"> en https://www.dol.gov/agencies/whd/factsheets/50-mspa-transportation</w:t>
      </w:r>
    </w:p>
    <w:p w:rsidRPr="00D92155" w:rsidR="000B1D20" w:rsidRDefault="000B1D20" w14:paraId="407D9F2B" w14:textId="77777777">
      <w:pPr>
        <w:pStyle w:val="BodyText"/>
        <w:spacing w:line="225" w:lineRule="exact"/>
        <w:ind w:left="1651"/>
        <w:rPr>
          <w:lang w:val="es-ES"/>
        </w:rPr>
      </w:pPr>
    </w:p>
    <w:p w:rsidRPr="00D92155" w:rsidR="000B1D20" w:rsidRDefault="000B1D20" w14:paraId="2E500A14" w14:textId="77777777">
      <w:pPr>
        <w:pStyle w:val="BodyText"/>
        <w:spacing w:before="3"/>
        <w:rPr>
          <w:lang w:val="es-ES"/>
        </w:rPr>
      </w:pPr>
    </w:p>
    <w:p w:rsidRPr="00D522DC" w:rsidR="00AE6AA2" w:rsidP="00D522DC" w:rsidRDefault="00D95FB1" w14:paraId="325142DB" w14:textId="04C584EE">
      <w:pPr>
        <w:ind w:left="1651"/>
        <w:rPr>
          <w:sz w:val="20"/>
          <w:szCs w:val="20"/>
          <w:lang w:val="es-ES"/>
        </w:rPr>
      </w:pPr>
      <w:r w:rsidRPr="00DE12EE">
        <w:rPr>
          <w:sz w:val="20"/>
          <w:szCs w:val="20"/>
          <w:lang w:val="es-ES"/>
        </w:rPr>
        <w:t xml:space="preserve">Si cobertura de indemnización al trabajador se proporciona en lugar de seguro vehicular, presente un comprobante de la póliza del seguro para indemnización al trabajador más una póliza de $50,000 para daños a propiedad o un </w:t>
      </w:r>
      <w:r w:rsidRPr="00DE12EE">
        <w:rPr>
          <w:b/>
          <w:sz w:val="20"/>
          <w:szCs w:val="20"/>
          <w:lang w:val="es-ES"/>
        </w:rPr>
        <w:t xml:space="preserve">Certificado de Seguro para Contratista de Trabajo Agrícola </w:t>
      </w:r>
      <w:r w:rsidRPr="00DE12EE">
        <w:rPr>
          <w:sz w:val="20"/>
          <w:szCs w:val="20"/>
          <w:lang w:val="es-ES"/>
        </w:rPr>
        <w:t>demostrando que los trabajadores están protegidos por un seguro de responsabilidad al ser transportados.</w:t>
      </w:r>
      <w:r w:rsidR="00D522DC">
        <w:rPr>
          <w:sz w:val="20"/>
          <w:szCs w:val="20"/>
          <w:lang w:val="es-ES"/>
        </w:rPr>
        <w:t xml:space="preserve"> También</w:t>
      </w:r>
      <w:r w:rsidRPr="00D92155" w:rsidR="00AE6AA2">
        <w:rPr>
          <w:sz w:val="20"/>
          <w:szCs w:val="20"/>
          <w:lang w:val="es-ES"/>
        </w:rPr>
        <w:t xml:space="preserve"> debe</w:t>
      </w:r>
      <w:r w:rsidRPr="00DE12EE" w:rsidR="00DE12EE">
        <w:rPr>
          <w:sz w:val="20"/>
          <w:szCs w:val="20"/>
          <w:lang w:val="es-ES"/>
        </w:rPr>
        <w:t xml:space="preserve"> </w:t>
      </w:r>
      <w:r w:rsidR="004C7959">
        <w:rPr>
          <w:sz w:val="20"/>
          <w:szCs w:val="20"/>
          <w:lang w:val="es-ES"/>
        </w:rPr>
        <w:t>proporcionar una declaración por escrito, firmada y fechada, que identifique todas las circunstancias en las que transportará a los trabajadores y que acredit</w:t>
      </w:r>
      <w:r w:rsidR="006A67D2">
        <w:rPr>
          <w:sz w:val="20"/>
          <w:szCs w:val="20"/>
          <w:lang w:val="es-ES"/>
        </w:rPr>
        <w:t>a</w:t>
      </w:r>
      <w:r w:rsidR="004C7959">
        <w:rPr>
          <w:sz w:val="20"/>
          <w:szCs w:val="20"/>
          <w:lang w:val="es-ES"/>
        </w:rPr>
        <w:t xml:space="preserve"> que: (1)</w:t>
      </w:r>
      <w:r w:rsidRPr="00D92155" w:rsidR="00AE6AA2">
        <w:rPr>
          <w:sz w:val="20"/>
          <w:szCs w:val="20"/>
          <w:lang w:val="es-ES"/>
        </w:rPr>
        <w:t xml:space="preserve">la </w:t>
      </w:r>
      <w:r w:rsidR="00D92155">
        <w:rPr>
          <w:sz w:val="20"/>
          <w:szCs w:val="20"/>
          <w:lang w:val="es-ES"/>
        </w:rPr>
        <w:t xml:space="preserve">póliza </w:t>
      </w:r>
      <w:r w:rsidRPr="00D92155" w:rsidR="00AE6AA2">
        <w:rPr>
          <w:sz w:val="20"/>
          <w:szCs w:val="20"/>
          <w:lang w:val="es-ES"/>
        </w:rPr>
        <w:t>de</w:t>
      </w:r>
      <w:r w:rsidR="00D92155">
        <w:rPr>
          <w:sz w:val="20"/>
          <w:szCs w:val="20"/>
          <w:lang w:val="es-ES"/>
        </w:rPr>
        <w:t xml:space="preserve"> </w:t>
      </w:r>
      <w:r w:rsidR="00EA5A1D">
        <w:rPr>
          <w:sz w:val="20"/>
          <w:szCs w:val="20"/>
          <w:lang w:val="es-ES"/>
        </w:rPr>
        <w:t>c</w:t>
      </w:r>
      <w:r w:rsidR="00D92155">
        <w:rPr>
          <w:sz w:val="20"/>
          <w:szCs w:val="20"/>
          <w:lang w:val="es-ES"/>
        </w:rPr>
        <w:t>ompensación al</w:t>
      </w:r>
      <w:r w:rsidRPr="00D92155" w:rsidR="00AE6AA2">
        <w:rPr>
          <w:sz w:val="20"/>
          <w:szCs w:val="20"/>
          <w:lang w:val="es-ES"/>
        </w:rPr>
        <w:t xml:space="preserve"> </w:t>
      </w:r>
      <w:r w:rsidR="00EA5A1D">
        <w:rPr>
          <w:sz w:val="20"/>
          <w:szCs w:val="20"/>
          <w:lang w:val="es-ES"/>
        </w:rPr>
        <w:t>t</w:t>
      </w:r>
      <w:r w:rsidRPr="00D92155" w:rsidR="00AE6AA2">
        <w:rPr>
          <w:sz w:val="20"/>
          <w:szCs w:val="20"/>
          <w:lang w:val="es-ES"/>
        </w:rPr>
        <w:t>rabajador cubre</w:t>
      </w:r>
      <w:r w:rsidR="00EA5A1D">
        <w:rPr>
          <w:sz w:val="20"/>
          <w:szCs w:val="20"/>
          <w:lang w:val="es-ES"/>
        </w:rPr>
        <w:t xml:space="preserve"> todo el transporte según la ley estatal aplicable; y </w:t>
      </w:r>
      <w:r w:rsidRPr="00D92155" w:rsidR="00AE6AA2">
        <w:rPr>
          <w:sz w:val="20"/>
          <w:szCs w:val="20"/>
          <w:lang w:val="es-ES"/>
        </w:rPr>
        <w:t>(2) no transportar</w:t>
      </w:r>
      <w:r w:rsidR="00EA5A1D">
        <w:rPr>
          <w:sz w:val="20"/>
          <w:szCs w:val="20"/>
          <w:lang w:val="es-ES"/>
        </w:rPr>
        <w:t>á</w:t>
      </w:r>
      <w:r w:rsidRPr="00D92155" w:rsidR="00AE6AA2">
        <w:rPr>
          <w:sz w:val="20"/>
          <w:szCs w:val="20"/>
          <w:lang w:val="es-ES"/>
        </w:rPr>
        <w:t xml:space="preserve"> trabajadores </w:t>
      </w:r>
      <w:r w:rsidR="00EA5A1D">
        <w:rPr>
          <w:sz w:val="20"/>
          <w:szCs w:val="20"/>
          <w:lang w:val="es-ES"/>
        </w:rPr>
        <w:t xml:space="preserve">en ninguna otra circunstancia que no esté cubierta por la ley estatal aplicable por </w:t>
      </w:r>
      <w:r w:rsidRPr="00D92155" w:rsidR="00AE6AA2">
        <w:rPr>
          <w:sz w:val="20"/>
          <w:szCs w:val="20"/>
          <w:lang w:val="es-ES"/>
        </w:rPr>
        <w:t xml:space="preserve">la </w:t>
      </w:r>
      <w:r w:rsidR="00D92155">
        <w:rPr>
          <w:sz w:val="20"/>
          <w:szCs w:val="20"/>
          <w:lang w:val="es-ES"/>
        </w:rPr>
        <w:t xml:space="preserve">póliza </w:t>
      </w:r>
      <w:r w:rsidRPr="00D92155" w:rsidR="00D92155">
        <w:rPr>
          <w:sz w:val="20"/>
          <w:szCs w:val="20"/>
          <w:lang w:val="es-ES"/>
        </w:rPr>
        <w:t>de</w:t>
      </w:r>
      <w:r w:rsidR="00D92155">
        <w:rPr>
          <w:sz w:val="20"/>
          <w:szCs w:val="20"/>
          <w:lang w:val="es-ES"/>
        </w:rPr>
        <w:t xml:space="preserve"> </w:t>
      </w:r>
      <w:r w:rsidR="00EA5A1D">
        <w:rPr>
          <w:sz w:val="20"/>
          <w:szCs w:val="20"/>
          <w:lang w:val="es-ES"/>
        </w:rPr>
        <w:t>c</w:t>
      </w:r>
      <w:r w:rsidR="00D92155">
        <w:rPr>
          <w:sz w:val="20"/>
          <w:szCs w:val="20"/>
          <w:lang w:val="es-ES"/>
        </w:rPr>
        <w:t>ompensación al</w:t>
      </w:r>
      <w:r w:rsidRPr="00D92155" w:rsidR="00D92155">
        <w:rPr>
          <w:sz w:val="20"/>
          <w:szCs w:val="20"/>
          <w:lang w:val="es-ES"/>
        </w:rPr>
        <w:t xml:space="preserve"> </w:t>
      </w:r>
      <w:r w:rsidR="00EA5A1D">
        <w:rPr>
          <w:sz w:val="20"/>
          <w:szCs w:val="20"/>
          <w:lang w:val="es-ES"/>
        </w:rPr>
        <w:t>t</w:t>
      </w:r>
      <w:r w:rsidRPr="00D92155" w:rsidR="00D92155">
        <w:rPr>
          <w:sz w:val="20"/>
          <w:szCs w:val="20"/>
          <w:lang w:val="es-ES"/>
        </w:rPr>
        <w:t>rabajador</w:t>
      </w:r>
      <w:r w:rsidRPr="00D92155" w:rsidR="00AE6AA2">
        <w:rPr>
          <w:sz w:val="20"/>
          <w:szCs w:val="20"/>
          <w:lang w:val="es-ES"/>
        </w:rPr>
        <w:t xml:space="preserve">. </w:t>
      </w:r>
    </w:p>
    <w:p w:rsidRPr="0058572C" w:rsidR="000B1D20" w:rsidRDefault="000B1D20" w14:paraId="727E94FC" w14:textId="77777777">
      <w:pPr>
        <w:pStyle w:val="BodyText"/>
        <w:spacing w:line="235" w:lineRule="auto"/>
        <w:ind w:left="1651" w:right="725"/>
        <w:rPr>
          <w:lang w:val="es-ES"/>
        </w:rPr>
      </w:pPr>
    </w:p>
    <w:p w:rsidRPr="0058572C" w:rsidR="000B1D20" w:rsidRDefault="00D95FB1" w14:paraId="7D26880C" w14:textId="28895862">
      <w:pPr>
        <w:pStyle w:val="BodyText"/>
        <w:spacing w:before="131" w:line="249" w:lineRule="auto"/>
        <w:ind w:left="571" w:right="572"/>
        <w:rPr>
          <w:lang w:val="es-ES"/>
        </w:rPr>
      </w:pPr>
      <w:r w:rsidRPr="0058572C">
        <w:rPr>
          <w:b/>
          <w:color w:val="221F1F"/>
          <w:lang w:val="es-ES"/>
        </w:rPr>
        <w:t xml:space="preserve">Artículo 11 - </w:t>
      </w:r>
      <w:r w:rsidRPr="0058572C">
        <w:rPr>
          <w:lang w:val="es-ES"/>
        </w:rPr>
        <w:t>Un contratista agrícola se considera “propietario” de instalaciones o propiedades para trabajadores</w:t>
      </w:r>
      <w:r w:rsidR="003E6751">
        <w:rPr>
          <w:lang w:val="es-ES"/>
        </w:rPr>
        <w:t xml:space="preserve"> </w:t>
      </w:r>
      <w:r w:rsidRPr="0058572C">
        <w:rPr>
          <w:lang w:val="es-ES"/>
        </w:rPr>
        <w:t>agrícolas migrantes si el contratista de trabajo agrícola tiene un interés legal o equitativo en dichas instalaciones o propiedades. Un contratista agrícola está en “control” de las instalaciones o propiedades cuando el contratista está a cargo o tiene el poder o autoridad para vigilar, gestionar, supervisar, o administrar las instalaciones o propiedades ya sea personalmente o a través de un agente autorizado o empleado que se encarga de cualquiera de las capacidades dichas.</w:t>
      </w:r>
    </w:p>
    <w:p w:rsidRPr="0058572C" w:rsidR="000B1D20" w:rsidRDefault="00D95FB1" w14:paraId="4A3E21FB" w14:textId="77777777">
      <w:pPr>
        <w:pStyle w:val="BodyText"/>
        <w:spacing w:before="125" w:line="249" w:lineRule="auto"/>
        <w:ind w:left="571" w:right="572"/>
        <w:rPr>
          <w:lang w:val="es-ES"/>
        </w:rPr>
      </w:pPr>
      <w:r w:rsidRPr="0058572C">
        <w:rPr>
          <w:lang w:val="es-ES"/>
        </w:rPr>
        <w:t>La prueba que las instalaciones o propiedades poseídas o controladas por un contratista de trabajo agrícola cumplen con las normas federales y estatales de seguridad y salud pueden satisfacerse mediante uno de los siguientes:</w:t>
      </w:r>
    </w:p>
    <w:p w:rsidRPr="0058572C" w:rsidR="000B1D20" w:rsidRDefault="00D95FB1" w14:paraId="4CAA6A22" w14:textId="77777777">
      <w:pPr>
        <w:pStyle w:val="ListParagraph"/>
        <w:numPr>
          <w:ilvl w:val="0"/>
          <w:numId w:val="2"/>
        </w:numPr>
        <w:tabs>
          <w:tab w:val="left" w:pos="1652"/>
        </w:tabs>
        <w:spacing w:before="122"/>
        <w:jc w:val="both"/>
        <w:rPr>
          <w:sz w:val="20"/>
          <w:lang w:val="es-ES"/>
        </w:rPr>
      </w:pPr>
      <w:r w:rsidRPr="0058572C">
        <w:rPr>
          <w:sz w:val="20"/>
          <w:lang w:val="es-ES"/>
        </w:rPr>
        <w:t>Una certificación expedida por una autoridad de salud estatal o local u otra agencia apropiada,</w:t>
      </w:r>
      <w:r w:rsidRPr="0058572C">
        <w:rPr>
          <w:spacing w:val="-30"/>
          <w:sz w:val="20"/>
          <w:lang w:val="es-ES"/>
        </w:rPr>
        <w:t xml:space="preserve"> </w:t>
      </w:r>
      <w:r w:rsidRPr="0058572C">
        <w:rPr>
          <w:sz w:val="20"/>
          <w:lang w:val="es-ES"/>
        </w:rPr>
        <w:t>o</w:t>
      </w:r>
    </w:p>
    <w:p w:rsidRPr="0058572C" w:rsidR="000B1D20" w:rsidRDefault="00D95FB1" w14:paraId="40B66CEC" w14:textId="77777777">
      <w:pPr>
        <w:pStyle w:val="ListParagraph"/>
        <w:numPr>
          <w:ilvl w:val="0"/>
          <w:numId w:val="2"/>
        </w:numPr>
        <w:tabs>
          <w:tab w:val="left" w:pos="1670"/>
        </w:tabs>
        <w:spacing w:before="10" w:line="249" w:lineRule="auto"/>
        <w:ind w:right="565"/>
        <w:jc w:val="both"/>
        <w:rPr>
          <w:sz w:val="20"/>
          <w:lang w:val="es-ES"/>
        </w:rPr>
      </w:pPr>
      <w:r w:rsidRPr="0058572C">
        <w:rPr>
          <w:sz w:val="20"/>
          <w:lang w:val="es-ES"/>
        </w:rPr>
        <w:t>Una petición con fecha, escrita y firmada para la inspección de la instalación o propiedad entregada a la agencia estatal o local apropiada al menos cuarenta y cinco (45) días antes de la fecha en que va a ser ocupada por los trabajadores agrícolas</w:t>
      </w:r>
      <w:r w:rsidRPr="0058572C">
        <w:rPr>
          <w:spacing w:val="-5"/>
          <w:sz w:val="20"/>
          <w:lang w:val="es-ES"/>
        </w:rPr>
        <w:t xml:space="preserve"> </w:t>
      </w:r>
      <w:r w:rsidRPr="0058572C">
        <w:rPr>
          <w:sz w:val="20"/>
          <w:lang w:val="es-ES"/>
        </w:rPr>
        <w:t>migrantes.</w:t>
      </w:r>
    </w:p>
    <w:p w:rsidRPr="0058572C" w:rsidR="000B1D20" w:rsidRDefault="00D95FB1" w14:paraId="317D7A05" w14:textId="77777777">
      <w:pPr>
        <w:pStyle w:val="BodyText"/>
        <w:spacing w:before="123" w:line="254" w:lineRule="auto"/>
        <w:ind w:left="572" w:right="826"/>
        <w:rPr>
          <w:lang w:val="es-ES"/>
        </w:rPr>
      </w:pPr>
      <w:r w:rsidRPr="0058572C">
        <w:rPr>
          <w:b/>
          <w:lang w:val="es-ES"/>
        </w:rPr>
        <w:t xml:space="preserve">Tema 12 </w:t>
      </w:r>
      <w:r w:rsidRPr="0058572C">
        <w:rPr>
          <w:b/>
          <w:color w:val="221F1F"/>
          <w:lang w:val="es-ES"/>
        </w:rPr>
        <w:t xml:space="preserve">- </w:t>
      </w:r>
      <w:r w:rsidRPr="0058572C">
        <w:rPr>
          <w:lang w:val="es-ES"/>
        </w:rPr>
        <w:t>Sección 101(b) de MSPA requiere que la persona a quien se le emite un Certificado de Registro como Empleado de Contratista de Trabajo Agrícola sea un empleado de una persona que tenga un Certificado de Registro de Contratista de Trabajo Agrícola válido. 29 U.S.C. § 1811(b). La identificación del empleador debe estar a nombre del empleador al cual se le emitió su Certificado de Contratista de Trabajo Agrícola. Si aún no se ha emitido un certificado pero su empleador ya lo solicitó, escriba “solicitado” y pónga la fecha en el espacio donde va el número de registro.</w:t>
      </w:r>
    </w:p>
    <w:p w:rsidRPr="0058572C" w:rsidR="000B1D20" w:rsidRDefault="00D95FB1" w14:paraId="35BED4F4" w14:textId="77777777">
      <w:pPr>
        <w:pStyle w:val="Heading2"/>
        <w:spacing w:before="105" w:line="253" w:lineRule="exact"/>
        <w:ind w:left="572"/>
        <w:rPr>
          <w:rFonts w:ascii="Arial"/>
          <w:lang w:val="es-ES"/>
        </w:rPr>
      </w:pPr>
      <w:r w:rsidRPr="0058572C">
        <w:rPr>
          <w:rFonts w:ascii="Arial"/>
          <w:lang w:val="es-ES"/>
        </w:rPr>
        <w:t>Entrega de la solicitud</w:t>
      </w:r>
    </w:p>
    <w:p w:rsidRPr="009C2536" w:rsidR="003E6751" w:rsidP="00D522DC" w:rsidRDefault="00D95FB1" w14:paraId="33953E31" w14:textId="20B2DA11">
      <w:pPr>
        <w:spacing w:before="4" w:line="235" w:lineRule="auto"/>
        <w:ind w:left="931" w:right="4150" w:hanging="360"/>
        <w:rPr>
          <w:lang w:val="es-ES"/>
        </w:rPr>
      </w:pPr>
      <w:r w:rsidRPr="0058572C">
        <w:rPr>
          <w:sz w:val="20"/>
          <w:lang w:val="es-ES"/>
        </w:rPr>
        <w:t xml:space="preserve">Envíe todo correo de primera clase, correo certificado </w:t>
      </w:r>
      <w:r w:rsidRPr="0058572C">
        <w:rPr>
          <w:rFonts w:ascii="Calibri" w:hAnsi="Calibri"/>
          <w:lang w:val="es-ES"/>
        </w:rPr>
        <w:t>y Correo USPS Express a</w:t>
      </w:r>
      <w:r w:rsidRPr="0058572C">
        <w:rPr>
          <w:sz w:val="20"/>
          <w:lang w:val="es-ES"/>
        </w:rPr>
        <w:t xml:space="preserve">: </w:t>
      </w:r>
      <w:r w:rsidRPr="009C2536">
        <w:rPr>
          <w:lang w:val="es-ES"/>
        </w:rPr>
        <w:t>Departamento de Trabajo EE.UU</w:t>
      </w:r>
      <w:r w:rsidRPr="009C2536" w:rsidR="003E6751">
        <w:rPr>
          <w:lang w:val="es-ES"/>
        </w:rPr>
        <w:t>,</w:t>
      </w:r>
      <w:r w:rsidRPr="009C2536" w:rsidR="003E6751">
        <w:rPr>
          <w:rFonts w:ascii="Calibri" w:hAnsi="Calibri"/>
          <w:lang w:val="es-ES"/>
        </w:rPr>
        <w:t xml:space="preserve"> </w:t>
      </w:r>
      <w:r w:rsidRPr="009C2536">
        <w:rPr>
          <w:lang w:val="es-ES"/>
        </w:rPr>
        <w:t>Wage and Hour Division</w:t>
      </w:r>
      <w:r w:rsidRPr="009C2536" w:rsidR="003E6751">
        <w:rPr>
          <w:lang w:val="es-ES"/>
        </w:rPr>
        <w:t xml:space="preserve">, </w:t>
      </w:r>
      <w:r w:rsidR="009C2536">
        <w:rPr>
          <w:lang w:val="es-ES"/>
        </w:rPr>
        <w:t xml:space="preserve">Farm </w:t>
      </w:r>
      <w:r w:rsidRPr="009C2536">
        <w:rPr>
          <w:lang w:val="es-ES"/>
        </w:rPr>
        <w:t xml:space="preserve">Labor Certificate Processing 90 Seventh Street, Suite 11-100 </w:t>
      </w:r>
    </w:p>
    <w:p w:rsidRPr="009C2536" w:rsidR="000B1D20" w:rsidP="00D522DC" w:rsidRDefault="00D95FB1" w14:paraId="3F282898" w14:textId="1B9EBBBF">
      <w:pPr>
        <w:spacing w:before="4" w:line="235" w:lineRule="auto"/>
        <w:ind w:left="931" w:right="4150"/>
      </w:pPr>
      <w:r w:rsidRPr="009C2536">
        <w:t>San Francisco, CA 94103</w:t>
      </w:r>
    </w:p>
    <w:p w:rsidR="000B1D20" w:rsidRDefault="000B1D20" w14:paraId="02AA21CB" w14:textId="77777777">
      <w:pPr>
        <w:spacing w:line="249" w:lineRule="auto"/>
        <w:sectPr w:rsidR="000B1D20">
          <w:footerReference w:type="default" r:id="rId39"/>
          <w:pgSz w:w="12240" w:h="15840"/>
          <w:pgMar w:top="600" w:right="240" w:bottom="600" w:left="240" w:header="0" w:footer="415" w:gutter="0"/>
          <w:cols w:space="720"/>
        </w:sectPr>
      </w:pPr>
    </w:p>
    <w:p w:rsidRPr="0058572C" w:rsidR="000B1D20" w:rsidRDefault="00EA5A1D" w14:paraId="53DF22AA" w14:textId="213256DD">
      <w:pPr>
        <w:pStyle w:val="Heading1"/>
        <w:rPr>
          <w:u w:val="none"/>
          <w:lang w:val="es-ES"/>
        </w:rPr>
      </w:pPr>
      <w:r>
        <w:rPr>
          <w:noProof/>
        </w:rPr>
        <w:lastRenderedPageBreak/>
        <mc:AlternateContent>
          <mc:Choice Requires="wps">
            <w:drawing>
              <wp:anchor distT="0" distB="0" distL="114300" distR="114300" simplePos="0" relativeHeight="250888192" behindDoc="1" locked="0" layoutInCell="1" allowOverlap="1" wp14:editId="7881A8B6" wp14:anchorId="1AF727EE">
                <wp:simplePos x="0" y="0"/>
                <wp:positionH relativeFrom="page">
                  <wp:posOffset>274320</wp:posOffset>
                </wp:positionH>
                <wp:positionV relativeFrom="page">
                  <wp:posOffset>274320</wp:posOffset>
                </wp:positionV>
                <wp:extent cx="7223760" cy="9247505"/>
                <wp:effectExtent l="0" t="0" r="0" b="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23760" cy="9247505"/>
                        </a:xfrm>
                        <a:custGeom>
                          <a:avLst/>
                          <a:gdLst>
                            <a:gd name="T0" fmla="+- 0 432 432"/>
                            <a:gd name="T1" fmla="*/ T0 w 11376"/>
                            <a:gd name="T2" fmla="+- 0 5904 432"/>
                            <a:gd name="T3" fmla="*/ 5904 h 14563"/>
                            <a:gd name="T4" fmla="+- 0 11808 432"/>
                            <a:gd name="T5" fmla="*/ T4 w 11376"/>
                            <a:gd name="T6" fmla="+- 0 5904 432"/>
                            <a:gd name="T7" fmla="*/ 5904 h 14563"/>
                            <a:gd name="T8" fmla="+- 0 11808 432"/>
                            <a:gd name="T9" fmla="*/ T8 w 11376"/>
                            <a:gd name="T10" fmla="+- 0 432 432"/>
                            <a:gd name="T11" fmla="*/ 432 h 14563"/>
                            <a:gd name="T12" fmla="+- 0 432 432"/>
                            <a:gd name="T13" fmla="*/ T12 w 11376"/>
                            <a:gd name="T14" fmla="+- 0 432 432"/>
                            <a:gd name="T15" fmla="*/ 432 h 14563"/>
                            <a:gd name="T16" fmla="+- 0 432 432"/>
                            <a:gd name="T17" fmla="*/ T16 w 11376"/>
                            <a:gd name="T18" fmla="+- 0 5904 432"/>
                            <a:gd name="T19" fmla="*/ 5904 h 14563"/>
                            <a:gd name="T20" fmla="+- 0 432 432"/>
                            <a:gd name="T21" fmla="*/ T20 w 11376"/>
                            <a:gd name="T22" fmla="+- 0 14995 432"/>
                            <a:gd name="T23" fmla="*/ 14995 h 14563"/>
                            <a:gd name="T24" fmla="+- 0 11808 432"/>
                            <a:gd name="T25" fmla="*/ T24 w 11376"/>
                            <a:gd name="T26" fmla="+- 0 14995 432"/>
                            <a:gd name="T27" fmla="*/ 14995 h 14563"/>
                            <a:gd name="T28" fmla="+- 0 11808 432"/>
                            <a:gd name="T29" fmla="*/ T28 w 11376"/>
                            <a:gd name="T30" fmla="+- 0 5904 432"/>
                            <a:gd name="T31" fmla="*/ 5904 h 14563"/>
                            <a:gd name="T32" fmla="+- 0 432 432"/>
                            <a:gd name="T33" fmla="*/ T32 w 11376"/>
                            <a:gd name="T34" fmla="+- 0 5904 432"/>
                            <a:gd name="T35" fmla="*/ 5904 h 14563"/>
                            <a:gd name="T36" fmla="+- 0 432 432"/>
                            <a:gd name="T37" fmla="*/ T36 w 11376"/>
                            <a:gd name="T38" fmla="+- 0 14995 432"/>
                            <a:gd name="T39" fmla="*/ 14995 h 145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376" h="14563">
                              <a:moveTo>
                                <a:pt x="0" y="5472"/>
                              </a:moveTo>
                              <a:lnTo>
                                <a:pt x="11376" y="5472"/>
                              </a:lnTo>
                              <a:lnTo>
                                <a:pt x="11376" y="0"/>
                              </a:lnTo>
                              <a:lnTo>
                                <a:pt x="0" y="0"/>
                              </a:lnTo>
                              <a:lnTo>
                                <a:pt x="0" y="5472"/>
                              </a:lnTo>
                              <a:close/>
                              <a:moveTo>
                                <a:pt x="0" y="14563"/>
                              </a:moveTo>
                              <a:lnTo>
                                <a:pt x="11376" y="14563"/>
                              </a:lnTo>
                              <a:lnTo>
                                <a:pt x="11376" y="5472"/>
                              </a:lnTo>
                              <a:lnTo>
                                <a:pt x="0" y="5472"/>
                              </a:lnTo>
                              <a:lnTo>
                                <a:pt x="0" y="14563"/>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style="position:absolute;margin-left:21.6pt;margin-top:21.6pt;width:568.8pt;height:728.15pt;z-index:-25242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376,14563" o:spid="_x0000_s1026" filled="f" strokeweight=".5pt" path="m,5472r11376,l11376,,,,,5472xm,14563r11376,l11376,5472,,5472r,909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" w14:anchorId="0B86A8B0">
                <v:path arrowok="t" o:connecttype="custom" o:connectlocs="0,3749040;7223760,3749040;7223760,274320;0,274320;0,3749040;0,9521825;7223760,9521825;7223760,3749040;0,3749040;0,9521825" o:connectangles="0,0,0,0,0,0,0,0,0,0"/>
                <w10:wrap anchorx="page" anchory="page"/>
              </v:shape>
            </w:pict>
          </mc:Fallback>
        </mc:AlternateContent>
      </w:r>
      <w:r w:rsidRPr="0058572C" w:rsidR="00D95FB1">
        <w:rPr>
          <w:color w:val="221F1F"/>
          <w:u w:color="221F1F"/>
          <w:lang w:val="es-ES"/>
        </w:rPr>
        <w:t>Aplica SOLO para los solicitantes de la Parte II:</w:t>
      </w:r>
    </w:p>
    <w:p w:rsidRPr="0058572C" w:rsidR="000B1D20" w:rsidRDefault="00D95FB1" w14:paraId="3241BD43" w14:textId="77777777">
      <w:pPr>
        <w:spacing w:before="173" w:line="261" w:lineRule="auto"/>
        <w:ind w:left="740" w:right="407"/>
        <w:rPr>
          <w:sz w:val="20"/>
          <w:lang w:val="es-ES"/>
        </w:rPr>
      </w:pPr>
      <w:r w:rsidRPr="0058572C">
        <w:rPr>
          <w:b/>
          <w:color w:val="221F1F"/>
          <w:sz w:val="20"/>
          <w:lang w:val="es-ES"/>
        </w:rPr>
        <w:t xml:space="preserve">Declaración de Intención para Cumplir con los Requisitos de Vivienda. </w:t>
      </w:r>
      <w:r w:rsidRPr="0058572C">
        <w:rPr>
          <w:color w:val="221F1F"/>
          <w:sz w:val="20"/>
          <w:lang w:val="es-ES"/>
        </w:rPr>
        <w:t xml:space="preserve">Cualquier solicitante para un Certificado de Registro como Contratista de Trabajo Agrícola que responda “sí” al artículo 11 tiene que atestiguar que no va a hospedar a trabajadores agrícolas migrantes en ninguna instalación o propiedad bajo su posesión o control hasta que </w:t>
      </w:r>
      <w:bookmarkStart w:name="_GoBack" w:id="12"/>
      <w:r w:rsidRPr="0058572C">
        <w:rPr>
          <w:color w:val="221F1F"/>
          <w:sz w:val="20"/>
          <w:lang w:val="es-ES"/>
        </w:rPr>
        <w:t xml:space="preserve">no se hayan presentado todas las evidencias necesarias por escrito y un certificado de registro que </w:t>
      </w:r>
      <w:r w:rsidRPr="0058572C">
        <w:rPr>
          <w:b/>
          <w:color w:val="221F1F"/>
          <w:sz w:val="20"/>
          <w:lang w:val="es-ES"/>
        </w:rPr>
        <w:t xml:space="preserve">Autoriza al </w:t>
      </w:r>
      <w:bookmarkEnd w:id="12"/>
      <w:r w:rsidRPr="0058572C">
        <w:rPr>
          <w:b/>
          <w:color w:val="221F1F"/>
          <w:sz w:val="20"/>
          <w:lang w:val="es-ES"/>
        </w:rPr>
        <w:t xml:space="preserve">Solicitante a Hospedar Trabajadores Migrantes </w:t>
      </w:r>
      <w:r w:rsidRPr="0058572C">
        <w:rPr>
          <w:color w:val="221F1F"/>
          <w:sz w:val="20"/>
          <w:lang w:val="es-ES"/>
        </w:rPr>
        <w:t>se haya emitido.</w:t>
      </w:r>
    </w:p>
    <w:p w:rsidRPr="0058572C" w:rsidR="000B1D20" w:rsidRDefault="00D95FB1" w14:paraId="1F06743B" w14:textId="77777777">
      <w:pPr>
        <w:pStyle w:val="Heading1"/>
        <w:spacing w:before="181"/>
        <w:rPr>
          <w:u w:val="none"/>
          <w:lang w:val="es-ES"/>
        </w:rPr>
      </w:pPr>
      <w:r w:rsidRPr="0058572C">
        <w:rPr>
          <w:color w:val="221F1F"/>
          <w:u w:color="221F1F"/>
          <w:lang w:val="es-ES"/>
        </w:rPr>
        <w:t>Aplica para AMBOS solicitantes de la Parte II y de la Parte III:</w:t>
      </w:r>
    </w:p>
    <w:p w:rsidRPr="0058572C" w:rsidR="000B1D20" w:rsidRDefault="00D95FB1" w14:paraId="55A5BA73" w14:textId="77777777">
      <w:pPr>
        <w:pStyle w:val="BodyText"/>
        <w:spacing w:before="173" w:line="261" w:lineRule="auto"/>
        <w:ind w:left="740" w:right="427"/>
        <w:rPr>
          <w:lang w:val="es-ES"/>
        </w:rPr>
      </w:pPr>
      <w:r w:rsidRPr="0058572C">
        <w:rPr>
          <w:b/>
          <w:color w:val="221F1F"/>
          <w:lang w:val="es-ES"/>
        </w:rPr>
        <w:t xml:space="preserve">La certificación. </w:t>
      </w:r>
      <w:r w:rsidRPr="0058572C">
        <w:rPr>
          <w:color w:val="221F1F"/>
          <w:lang w:val="es-ES"/>
        </w:rPr>
        <w:t>Esta solicitud tiene que ser firmada por usted antes de que un Certificado de Registro sea emitido. La solicitud rellenada más los documentos y formularios relacionados deben ser presentados en cualquier oficina de servicios de empleo local u otra oficina designada en el Estado.</w:t>
      </w:r>
    </w:p>
    <w:p w:rsidRPr="0058572C" w:rsidR="000B1D20" w:rsidRDefault="00D95FB1" w14:paraId="51EE9E66" w14:textId="77777777">
      <w:pPr>
        <w:pStyle w:val="BodyText"/>
        <w:spacing w:before="142" w:line="261" w:lineRule="auto"/>
        <w:ind w:left="740" w:right="815"/>
        <w:rPr>
          <w:lang w:val="es-ES"/>
        </w:rPr>
      </w:pPr>
      <w:r w:rsidRPr="0058572C">
        <w:rPr>
          <w:b/>
          <w:color w:val="221F1F"/>
          <w:lang w:val="es-ES"/>
        </w:rPr>
        <w:t xml:space="preserve">Autorización para aceptar un proceso legal. </w:t>
      </w:r>
      <w:r w:rsidRPr="0058572C">
        <w:rPr>
          <w:color w:val="221F1F"/>
          <w:lang w:val="es-ES"/>
        </w:rPr>
        <w:t>Cada solicitante de un Certificado de Registro, más todos los otros requisitos, tiene que firmar la declaración que autoriza al Secretario de Trabajo para aceptar el servido de una citación jurídica en cualquier acción contra el solicitante cuando éste no esté disponible para aceptar la citación, o haya salido de la jurisdicción del tribunal en que dicha acción se inició.</w:t>
      </w:r>
    </w:p>
    <w:p w:rsidRPr="0058572C" w:rsidR="000B1D20" w:rsidRDefault="000B1D20" w14:paraId="4A3F99FA" w14:textId="77777777">
      <w:pPr>
        <w:pStyle w:val="BodyText"/>
        <w:rPr>
          <w:lang w:val="es-ES"/>
        </w:rPr>
      </w:pPr>
    </w:p>
    <w:p w:rsidRPr="0058572C" w:rsidR="000B1D20" w:rsidRDefault="000B1D20" w14:paraId="0502ED62" w14:textId="77777777">
      <w:pPr>
        <w:pStyle w:val="BodyText"/>
        <w:rPr>
          <w:lang w:val="es-ES"/>
        </w:rPr>
      </w:pPr>
    </w:p>
    <w:p w:rsidRPr="0058572C" w:rsidR="000B1D20" w:rsidRDefault="000B1D20" w14:paraId="5C5968BF" w14:textId="77777777">
      <w:pPr>
        <w:pStyle w:val="BodyText"/>
        <w:rPr>
          <w:lang w:val="es-ES"/>
        </w:rPr>
      </w:pPr>
    </w:p>
    <w:p w:rsidRPr="0058572C" w:rsidR="000B1D20" w:rsidRDefault="000B1D20" w14:paraId="6D143E4D" w14:textId="77777777">
      <w:pPr>
        <w:pStyle w:val="BodyText"/>
        <w:rPr>
          <w:lang w:val="es-ES"/>
        </w:rPr>
      </w:pPr>
    </w:p>
    <w:p w:rsidRPr="0058572C" w:rsidR="000B1D20" w:rsidRDefault="000B1D20" w14:paraId="3CA704C9" w14:textId="77777777">
      <w:pPr>
        <w:pStyle w:val="BodyText"/>
        <w:spacing w:before="2"/>
        <w:rPr>
          <w:sz w:val="16"/>
          <w:lang w:val="es-ES"/>
        </w:rPr>
      </w:pPr>
    </w:p>
    <w:p w:rsidRPr="0058572C" w:rsidR="000B1D20" w:rsidRDefault="00D95FB1" w14:paraId="6E6F73C0" w14:textId="77777777">
      <w:pPr>
        <w:pStyle w:val="Heading1"/>
        <w:spacing w:before="92" w:line="249" w:lineRule="auto"/>
        <w:ind w:right="1036"/>
        <w:rPr>
          <w:u w:val="none"/>
          <w:lang w:val="es-ES"/>
        </w:rPr>
      </w:pPr>
      <w:r w:rsidRPr="0058572C">
        <w:rPr>
          <w:color w:val="221F1F"/>
          <w:u w:val="none"/>
          <w:lang w:val="es-ES"/>
        </w:rPr>
        <w:t>Importante- Leyes de Privacidad y Declaración de Carga Pública sobre la Reducción de Papeleo</w:t>
      </w:r>
    </w:p>
    <w:p w:rsidRPr="0058572C" w:rsidR="000B1D20" w:rsidRDefault="000B1D20" w14:paraId="44B879B2" w14:textId="77777777">
      <w:pPr>
        <w:pStyle w:val="BodyText"/>
        <w:spacing w:before="1"/>
        <w:rPr>
          <w:b/>
          <w:sz w:val="33"/>
          <w:lang w:val="es-ES"/>
        </w:rPr>
      </w:pPr>
    </w:p>
    <w:p w:rsidRPr="0058572C" w:rsidR="000B1D20" w:rsidRDefault="00D95FB1" w14:paraId="74217FB2" w14:textId="77777777">
      <w:pPr>
        <w:pStyle w:val="ListParagraph"/>
        <w:numPr>
          <w:ilvl w:val="0"/>
          <w:numId w:val="1"/>
        </w:numPr>
        <w:tabs>
          <w:tab w:val="left" w:pos="957"/>
        </w:tabs>
        <w:spacing w:line="261" w:lineRule="auto"/>
        <w:ind w:right="1065"/>
        <w:rPr>
          <w:sz w:val="20"/>
          <w:lang w:val="es-ES"/>
        </w:rPr>
      </w:pPr>
      <w:r w:rsidRPr="0058572C">
        <w:rPr>
          <w:color w:val="221F1F"/>
          <w:sz w:val="20"/>
          <w:lang w:val="es-ES"/>
        </w:rPr>
        <w:t>El</w:t>
      </w:r>
      <w:r w:rsidRPr="0058572C">
        <w:rPr>
          <w:color w:val="221F1F"/>
          <w:spacing w:val="-4"/>
          <w:sz w:val="20"/>
          <w:lang w:val="es-ES"/>
        </w:rPr>
        <w:t xml:space="preserve"> </w:t>
      </w:r>
      <w:r w:rsidRPr="0058572C">
        <w:rPr>
          <w:color w:val="221F1F"/>
          <w:sz w:val="20"/>
          <w:lang w:val="es-ES"/>
        </w:rPr>
        <w:t>propósito</w:t>
      </w:r>
      <w:r w:rsidRPr="0058572C">
        <w:rPr>
          <w:color w:val="221F1F"/>
          <w:spacing w:val="-4"/>
          <w:sz w:val="20"/>
          <w:lang w:val="es-ES"/>
        </w:rPr>
        <w:t xml:space="preserve"> </w:t>
      </w:r>
      <w:r w:rsidRPr="0058572C">
        <w:rPr>
          <w:color w:val="221F1F"/>
          <w:sz w:val="20"/>
          <w:lang w:val="es-ES"/>
        </w:rPr>
        <w:t>de</w:t>
      </w:r>
      <w:r w:rsidRPr="0058572C">
        <w:rPr>
          <w:color w:val="221F1F"/>
          <w:spacing w:val="-4"/>
          <w:sz w:val="20"/>
          <w:lang w:val="es-ES"/>
        </w:rPr>
        <w:t xml:space="preserve"> </w:t>
      </w:r>
      <w:r w:rsidRPr="0058572C">
        <w:rPr>
          <w:color w:val="221F1F"/>
          <w:sz w:val="20"/>
          <w:lang w:val="es-ES"/>
        </w:rPr>
        <w:t>este</w:t>
      </w:r>
      <w:r w:rsidRPr="0058572C">
        <w:rPr>
          <w:color w:val="221F1F"/>
          <w:spacing w:val="-4"/>
          <w:sz w:val="20"/>
          <w:lang w:val="es-ES"/>
        </w:rPr>
        <w:t xml:space="preserve"> </w:t>
      </w:r>
      <w:r w:rsidRPr="0058572C">
        <w:rPr>
          <w:color w:val="221F1F"/>
          <w:sz w:val="20"/>
          <w:lang w:val="es-ES"/>
        </w:rPr>
        <w:t>formulario</w:t>
      </w:r>
      <w:r w:rsidRPr="0058572C">
        <w:rPr>
          <w:color w:val="221F1F"/>
          <w:spacing w:val="-4"/>
          <w:sz w:val="20"/>
          <w:lang w:val="es-ES"/>
        </w:rPr>
        <w:t xml:space="preserve"> </w:t>
      </w:r>
      <w:r w:rsidRPr="0058572C">
        <w:rPr>
          <w:color w:val="221F1F"/>
          <w:sz w:val="20"/>
          <w:lang w:val="es-ES"/>
        </w:rPr>
        <w:t>es</w:t>
      </w:r>
      <w:r w:rsidRPr="0058572C">
        <w:rPr>
          <w:color w:val="221F1F"/>
          <w:spacing w:val="-4"/>
          <w:sz w:val="20"/>
          <w:lang w:val="es-ES"/>
        </w:rPr>
        <w:t xml:space="preserve"> </w:t>
      </w:r>
      <w:r w:rsidRPr="0058572C">
        <w:rPr>
          <w:color w:val="221F1F"/>
          <w:sz w:val="20"/>
          <w:lang w:val="es-ES"/>
        </w:rPr>
        <w:t>proporcionar</w:t>
      </w:r>
      <w:r w:rsidRPr="0058572C">
        <w:rPr>
          <w:color w:val="221F1F"/>
          <w:spacing w:val="-4"/>
          <w:sz w:val="20"/>
          <w:lang w:val="es-ES"/>
        </w:rPr>
        <w:t xml:space="preserve"> </w:t>
      </w:r>
      <w:r w:rsidRPr="0058572C">
        <w:rPr>
          <w:color w:val="221F1F"/>
          <w:sz w:val="20"/>
          <w:lang w:val="es-ES"/>
        </w:rPr>
        <w:t>al</w:t>
      </w:r>
      <w:r w:rsidRPr="0058572C">
        <w:rPr>
          <w:color w:val="221F1F"/>
          <w:spacing w:val="-4"/>
          <w:sz w:val="20"/>
          <w:lang w:val="es-ES"/>
        </w:rPr>
        <w:t xml:space="preserve"> </w:t>
      </w:r>
      <w:r w:rsidRPr="0058572C">
        <w:rPr>
          <w:color w:val="221F1F"/>
          <w:sz w:val="20"/>
          <w:lang w:val="es-ES"/>
        </w:rPr>
        <w:t>Departamento</w:t>
      </w:r>
      <w:r w:rsidRPr="0058572C">
        <w:rPr>
          <w:color w:val="221F1F"/>
          <w:spacing w:val="-4"/>
          <w:sz w:val="20"/>
          <w:lang w:val="es-ES"/>
        </w:rPr>
        <w:t xml:space="preserve"> </w:t>
      </w:r>
      <w:r w:rsidRPr="0058572C">
        <w:rPr>
          <w:color w:val="221F1F"/>
          <w:sz w:val="20"/>
          <w:lang w:val="es-ES"/>
        </w:rPr>
        <w:t>de</w:t>
      </w:r>
      <w:r w:rsidRPr="0058572C">
        <w:rPr>
          <w:color w:val="221F1F"/>
          <w:spacing w:val="-5"/>
          <w:sz w:val="20"/>
          <w:lang w:val="es-ES"/>
        </w:rPr>
        <w:t xml:space="preserve"> </w:t>
      </w:r>
      <w:r w:rsidRPr="0058572C">
        <w:rPr>
          <w:color w:val="221F1F"/>
          <w:sz w:val="20"/>
          <w:lang w:val="es-ES"/>
        </w:rPr>
        <w:t>Trabajo</w:t>
      </w:r>
      <w:r w:rsidRPr="0058572C">
        <w:rPr>
          <w:color w:val="221F1F"/>
          <w:spacing w:val="-3"/>
          <w:sz w:val="20"/>
          <w:lang w:val="es-ES"/>
        </w:rPr>
        <w:t xml:space="preserve"> </w:t>
      </w:r>
      <w:r w:rsidRPr="0058572C">
        <w:rPr>
          <w:color w:val="221F1F"/>
          <w:sz w:val="20"/>
          <w:lang w:val="es-ES"/>
        </w:rPr>
        <w:t>con</w:t>
      </w:r>
      <w:r w:rsidRPr="0058572C">
        <w:rPr>
          <w:color w:val="221F1F"/>
          <w:spacing w:val="-3"/>
          <w:sz w:val="20"/>
          <w:lang w:val="es-ES"/>
        </w:rPr>
        <w:t xml:space="preserve"> </w:t>
      </w:r>
      <w:r w:rsidRPr="0058572C">
        <w:rPr>
          <w:color w:val="221F1F"/>
          <w:sz w:val="20"/>
          <w:lang w:val="es-ES"/>
        </w:rPr>
        <w:t>la</w:t>
      </w:r>
      <w:r w:rsidRPr="0058572C">
        <w:rPr>
          <w:color w:val="221F1F"/>
          <w:spacing w:val="-4"/>
          <w:sz w:val="20"/>
          <w:lang w:val="es-ES"/>
        </w:rPr>
        <w:t xml:space="preserve"> </w:t>
      </w:r>
      <w:r w:rsidRPr="0058572C">
        <w:rPr>
          <w:color w:val="221F1F"/>
          <w:sz w:val="20"/>
          <w:lang w:val="es-ES"/>
        </w:rPr>
        <w:t>información</w:t>
      </w:r>
      <w:r w:rsidRPr="0058572C">
        <w:rPr>
          <w:color w:val="221F1F"/>
          <w:spacing w:val="-5"/>
          <w:sz w:val="20"/>
          <w:lang w:val="es-ES"/>
        </w:rPr>
        <w:t xml:space="preserve"> </w:t>
      </w:r>
      <w:r w:rsidRPr="0058572C">
        <w:rPr>
          <w:color w:val="221F1F"/>
          <w:sz w:val="20"/>
          <w:lang w:val="es-ES"/>
        </w:rPr>
        <w:t>suficiente</w:t>
      </w:r>
      <w:r w:rsidRPr="0058572C">
        <w:rPr>
          <w:color w:val="221F1F"/>
          <w:spacing w:val="-3"/>
          <w:sz w:val="20"/>
          <w:lang w:val="es-ES"/>
        </w:rPr>
        <w:t xml:space="preserve"> </w:t>
      </w:r>
      <w:r w:rsidRPr="0058572C">
        <w:rPr>
          <w:color w:val="221F1F"/>
          <w:sz w:val="20"/>
          <w:lang w:val="es-ES"/>
        </w:rPr>
        <w:t>para identificar y determinar las calificaciones del solicitante del certificado para servir como FLC o</w:t>
      </w:r>
      <w:r w:rsidRPr="0058572C">
        <w:rPr>
          <w:color w:val="221F1F"/>
          <w:spacing w:val="-21"/>
          <w:sz w:val="20"/>
          <w:lang w:val="es-ES"/>
        </w:rPr>
        <w:t xml:space="preserve"> </w:t>
      </w:r>
      <w:r w:rsidRPr="0058572C">
        <w:rPr>
          <w:color w:val="221F1F"/>
          <w:sz w:val="20"/>
          <w:lang w:val="es-ES"/>
        </w:rPr>
        <w:t>FLCE.</w:t>
      </w:r>
    </w:p>
    <w:p w:rsidRPr="0058572C" w:rsidR="000B1D20" w:rsidRDefault="00D95FB1" w14:paraId="442CCE4B" w14:textId="77777777">
      <w:pPr>
        <w:pStyle w:val="ListParagraph"/>
        <w:numPr>
          <w:ilvl w:val="0"/>
          <w:numId w:val="1"/>
        </w:numPr>
        <w:tabs>
          <w:tab w:val="left" w:pos="957"/>
        </w:tabs>
        <w:spacing w:before="143" w:line="261" w:lineRule="auto"/>
        <w:ind w:right="865"/>
        <w:rPr>
          <w:sz w:val="20"/>
          <w:lang w:val="es-ES"/>
        </w:rPr>
      </w:pPr>
      <w:r w:rsidRPr="0058572C">
        <w:rPr>
          <w:color w:val="221F1F"/>
          <w:sz w:val="20"/>
          <w:lang w:val="es-ES"/>
        </w:rPr>
        <w:t>Además</w:t>
      </w:r>
      <w:r w:rsidRPr="0058572C">
        <w:rPr>
          <w:color w:val="221F1F"/>
          <w:spacing w:val="-3"/>
          <w:sz w:val="20"/>
          <w:lang w:val="es-ES"/>
        </w:rPr>
        <w:t xml:space="preserve"> </w:t>
      </w:r>
      <w:r w:rsidRPr="0058572C">
        <w:rPr>
          <w:color w:val="221F1F"/>
          <w:sz w:val="20"/>
          <w:lang w:val="es-ES"/>
        </w:rPr>
        <w:t>del</w:t>
      </w:r>
      <w:r w:rsidRPr="0058572C">
        <w:rPr>
          <w:color w:val="221F1F"/>
          <w:spacing w:val="-3"/>
          <w:sz w:val="20"/>
          <w:lang w:val="es-ES"/>
        </w:rPr>
        <w:t xml:space="preserve"> </w:t>
      </w:r>
      <w:r w:rsidRPr="0058572C">
        <w:rPr>
          <w:color w:val="221F1F"/>
          <w:sz w:val="20"/>
          <w:lang w:val="es-ES"/>
        </w:rPr>
        <w:t>Departamento</w:t>
      </w:r>
      <w:r w:rsidRPr="0058572C">
        <w:rPr>
          <w:color w:val="221F1F"/>
          <w:spacing w:val="-3"/>
          <w:sz w:val="20"/>
          <w:lang w:val="es-ES"/>
        </w:rPr>
        <w:t xml:space="preserve"> </w:t>
      </w:r>
      <w:r w:rsidRPr="0058572C">
        <w:rPr>
          <w:color w:val="221F1F"/>
          <w:sz w:val="20"/>
          <w:lang w:val="es-ES"/>
        </w:rPr>
        <w:t>de</w:t>
      </w:r>
      <w:r w:rsidRPr="0058572C">
        <w:rPr>
          <w:color w:val="221F1F"/>
          <w:spacing w:val="-4"/>
          <w:sz w:val="20"/>
          <w:lang w:val="es-ES"/>
        </w:rPr>
        <w:t xml:space="preserve"> </w:t>
      </w:r>
      <w:r w:rsidRPr="0058572C">
        <w:rPr>
          <w:color w:val="221F1F"/>
          <w:sz w:val="20"/>
          <w:lang w:val="es-ES"/>
        </w:rPr>
        <w:t>Trabajo</w:t>
      </w:r>
      <w:r w:rsidRPr="0058572C">
        <w:rPr>
          <w:color w:val="221F1F"/>
          <w:spacing w:val="-2"/>
          <w:sz w:val="20"/>
          <w:lang w:val="es-ES"/>
        </w:rPr>
        <w:t xml:space="preserve"> </w:t>
      </w:r>
      <w:r w:rsidRPr="0058572C">
        <w:rPr>
          <w:color w:val="221F1F"/>
          <w:sz w:val="20"/>
          <w:lang w:val="es-ES"/>
        </w:rPr>
        <w:t>mediante</w:t>
      </w:r>
      <w:r w:rsidRPr="0058572C">
        <w:rPr>
          <w:color w:val="221F1F"/>
          <w:spacing w:val="-3"/>
          <w:sz w:val="20"/>
          <w:lang w:val="es-ES"/>
        </w:rPr>
        <w:t xml:space="preserve"> </w:t>
      </w:r>
      <w:r w:rsidRPr="0058572C">
        <w:rPr>
          <w:color w:val="221F1F"/>
          <w:sz w:val="20"/>
          <w:lang w:val="es-ES"/>
        </w:rPr>
        <w:t>esta</w:t>
      </w:r>
      <w:r w:rsidRPr="0058572C">
        <w:rPr>
          <w:color w:val="221F1F"/>
          <w:spacing w:val="-3"/>
          <w:sz w:val="20"/>
          <w:lang w:val="es-ES"/>
        </w:rPr>
        <w:t xml:space="preserve"> </w:t>
      </w:r>
      <w:r w:rsidRPr="0058572C">
        <w:rPr>
          <w:color w:val="221F1F"/>
          <w:sz w:val="20"/>
          <w:lang w:val="es-ES"/>
        </w:rPr>
        <w:t>recopilación</w:t>
      </w:r>
      <w:r w:rsidRPr="0058572C">
        <w:rPr>
          <w:color w:val="221F1F"/>
          <w:spacing w:val="-2"/>
          <w:sz w:val="20"/>
          <w:lang w:val="es-ES"/>
        </w:rPr>
        <w:t xml:space="preserve"> </w:t>
      </w:r>
      <w:r w:rsidRPr="0058572C">
        <w:rPr>
          <w:color w:val="221F1F"/>
          <w:sz w:val="20"/>
          <w:lang w:val="es-ES"/>
        </w:rPr>
        <w:t>de</w:t>
      </w:r>
      <w:r w:rsidRPr="0058572C">
        <w:rPr>
          <w:color w:val="221F1F"/>
          <w:spacing w:val="-4"/>
          <w:sz w:val="20"/>
          <w:lang w:val="es-ES"/>
        </w:rPr>
        <w:t xml:space="preserve"> </w:t>
      </w:r>
      <w:r w:rsidRPr="0058572C">
        <w:rPr>
          <w:color w:val="221F1F"/>
          <w:sz w:val="20"/>
          <w:lang w:val="es-ES"/>
        </w:rPr>
        <w:t>información</w:t>
      </w:r>
      <w:r w:rsidRPr="0058572C">
        <w:rPr>
          <w:color w:val="221F1F"/>
          <w:spacing w:val="-3"/>
          <w:sz w:val="20"/>
          <w:lang w:val="es-ES"/>
        </w:rPr>
        <w:t xml:space="preserve"> </w:t>
      </w:r>
      <w:r w:rsidRPr="0058572C">
        <w:rPr>
          <w:color w:val="221F1F"/>
          <w:sz w:val="20"/>
          <w:lang w:val="es-ES"/>
        </w:rPr>
        <w:t>en</w:t>
      </w:r>
      <w:r w:rsidRPr="0058572C">
        <w:rPr>
          <w:color w:val="221F1F"/>
          <w:spacing w:val="-3"/>
          <w:sz w:val="20"/>
          <w:lang w:val="es-ES"/>
        </w:rPr>
        <w:t xml:space="preserve"> </w:t>
      </w:r>
      <w:r w:rsidRPr="0058572C">
        <w:rPr>
          <w:color w:val="221F1F"/>
          <w:sz w:val="20"/>
          <w:lang w:val="es-ES"/>
        </w:rPr>
        <w:t>el</w:t>
      </w:r>
      <w:r w:rsidRPr="0058572C">
        <w:rPr>
          <w:color w:val="221F1F"/>
          <w:spacing w:val="-3"/>
          <w:sz w:val="20"/>
          <w:lang w:val="es-ES"/>
        </w:rPr>
        <w:t xml:space="preserve"> </w:t>
      </w:r>
      <w:r w:rsidRPr="0058572C">
        <w:rPr>
          <w:color w:val="221F1F"/>
          <w:sz w:val="20"/>
          <w:lang w:val="es-ES"/>
        </w:rPr>
        <w:t>proceso</w:t>
      </w:r>
      <w:r w:rsidRPr="0058572C">
        <w:rPr>
          <w:color w:val="221F1F"/>
          <w:spacing w:val="-4"/>
          <w:sz w:val="20"/>
          <w:lang w:val="es-ES"/>
        </w:rPr>
        <w:t xml:space="preserve"> </w:t>
      </w:r>
      <w:r w:rsidRPr="0058572C">
        <w:rPr>
          <w:color w:val="221F1F"/>
          <w:sz w:val="20"/>
          <w:lang w:val="es-ES"/>
        </w:rPr>
        <w:t>de</w:t>
      </w:r>
      <w:r w:rsidRPr="0058572C">
        <w:rPr>
          <w:color w:val="221F1F"/>
          <w:spacing w:val="-3"/>
          <w:sz w:val="20"/>
          <w:lang w:val="es-ES"/>
        </w:rPr>
        <w:t xml:space="preserve"> </w:t>
      </w:r>
      <w:r w:rsidRPr="0058572C">
        <w:rPr>
          <w:color w:val="221F1F"/>
          <w:sz w:val="20"/>
          <w:lang w:val="es-ES"/>
        </w:rPr>
        <w:t>registro</w:t>
      </w:r>
      <w:r w:rsidRPr="0058572C">
        <w:rPr>
          <w:color w:val="221F1F"/>
          <w:spacing w:val="-2"/>
          <w:sz w:val="20"/>
          <w:lang w:val="es-ES"/>
        </w:rPr>
        <w:t xml:space="preserve"> </w:t>
      </w:r>
      <w:r w:rsidRPr="0058572C">
        <w:rPr>
          <w:color w:val="221F1F"/>
          <w:sz w:val="20"/>
          <w:lang w:val="es-ES"/>
        </w:rPr>
        <w:t>FLC/ FLCE, la información de este formulario puede ser utilizada en el curso de presentar evidencia ante un tribunal administrativo o en el curso de negociaciones para llegar a un</w:t>
      </w:r>
      <w:r w:rsidRPr="0058572C">
        <w:rPr>
          <w:color w:val="221F1F"/>
          <w:spacing w:val="-17"/>
          <w:sz w:val="20"/>
          <w:lang w:val="es-ES"/>
        </w:rPr>
        <w:t xml:space="preserve"> </w:t>
      </w:r>
      <w:r w:rsidRPr="0058572C">
        <w:rPr>
          <w:color w:val="221F1F"/>
          <w:sz w:val="20"/>
          <w:lang w:val="es-ES"/>
        </w:rPr>
        <w:t>acuerdo.</w:t>
      </w:r>
    </w:p>
    <w:p w:rsidRPr="0058572C" w:rsidR="000B1D20" w:rsidRDefault="00D95FB1" w14:paraId="05F2EC31" w14:textId="77777777">
      <w:pPr>
        <w:pStyle w:val="ListParagraph"/>
        <w:numPr>
          <w:ilvl w:val="0"/>
          <w:numId w:val="1"/>
        </w:numPr>
        <w:tabs>
          <w:tab w:val="left" w:pos="957"/>
        </w:tabs>
        <w:spacing w:before="141" w:line="261" w:lineRule="auto"/>
        <w:ind w:right="800"/>
        <w:rPr>
          <w:sz w:val="20"/>
          <w:lang w:val="es-ES"/>
        </w:rPr>
      </w:pPr>
      <w:r w:rsidRPr="0058572C">
        <w:rPr>
          <w:color w:val="221F1F"/>
          <w:sz w:val="20"/>
          <w:lang w:val="es-ES"/>
        </w:rPr>
        <w:t>El hecho de no proporcionar la información impide la emisión de documentos requeridos por la ley. Su número de</w:t>
      </w:r>
      <w:r w:rsidRPr="0058572C">
        <w:rPr>
          <w:color w:val="221F1F"/>
          <w:spacing w:val="-5"/>
          <w:sz w:val="20"/>
          <w:lang w:val="es-ES"/>
        </w:rPr>
        <w:t xml:space="preserve"> </w:t>
      </w:r>
      <w:r w:rsidRPr="0058572C">
        <w:rPr>
          <w:color w:val="221F1F"/>
          <w:sz w:val="20"/>
          <w:lang w:val="es-ES"/>
        </w:rPr>
        <w:t>seguro</w:t>
      </w:r>
      <w:r w:rsidRPr="0058572C">
        <w:rPr>
          <w:color w:val="221F1F"/>
          <w:spacing w:val="-4"/>
          <w:sz w:val="20"/>
          <w:lang w:val="es-ES"/>
        </w:rPr>
        <w:t xml:space="preserve"> </w:t>
      </w:r>
      <w:r w:rsidRPr="0058572C">
        <w:rPr>
          <w:color w:val="221F1F"/>
          <w:sz w:val="20"/>
          <w:lang w:val="es-ES"/>
        </w:rPr>
        <w:t>social</w:t>
      </w:r>
      <w:r w:rsidRPr="0058572C">
        <w:rPr>
          <w:color w:val="221F1F"/>
          <w:spacing w:val="-4"/>
          <w:sz w:val="20"/>
          <w:lang w:val="es-ES"/>
        </w:rPr>
        <w:t xml:space="preserve"> </w:t>
      </w:r>
      <w:r w:rsidRPr="0058572C">
        <w:rPr>
          <w:color w:val="221F1F"/>
          <w:sz w:val="20"/>
          <w:lang w:val="es-ES"/>
        </w:rPr>
        <w:t>es</w:t>
      </w:r>
      <w:r w:rsidRPr="0058572C">
        <w:rPr>
          <w:color w:val="221F1F"/>
          <w:spacing w:val="-5"/>
          <w:sz w:val="20"/>
          <w:lang w:val="es-ES"/>
        </w:rPr>
        <w:t xml:space="preserve"> </w:t>
      </w:r>
      <w:r w:rsidRPr="0058572C">
        <w:rPr>
          <w:color w:val="221F1F"/>
          <w:sz w:val="20"/>
          <w:lang w:val="es-ES"/>
        </w:rPr>
        <w:t>utilizado</w:t>
      </w:r>
      <w:r w:rsidRPr="0058572C">
        <w:rPr>
          <w:color w:val="221F1F"/>
          <w:spacing w:val="-5"/>
          <w:sz w:val="20"/>
          <w:lang w:val="es-ES"/>
        </w:rPr>
        <w:t xml:space="preserve"> </w:t>
      </w:r>
      <w:r w:rsidRPr="0058572C">
        <w:rPr>
          <w:color w:val="221F1F"/>
          <w:sz w:val="20"/>
          <w:lang w:val="es-ES"/>
        </w:rPr>
        <w:t>para</w:t>
      </w:r>
      <w:r w:rsidRPr="0058572C">
        <w:rPr>
          <w:color w:val="221F1F"/>
          <w:spacing w:val="-4"/>
          <w:sz w:val="20"/>
          <w:lang w:val="es-ES"/>
        </w:rPr>
        <w:t xml:space="preserve"> </w:t>
      </w:r>
      <w:r w:rsidRPr="0058572C">
        <w:rPr>
          <w:color w:val="221F1F"/>
          <w:sz w:val="20"/>
          <w:lang w:val="es-ES"/>
        </w:rPr>
        <w:t>propósitos</w:t>
      </w:r>
      <w:r w:rsidRPr="0058572C">
        <w:rPr>
          <w:color w:val="221F1F"/>
          <w:spacing w:val="-5"/>
          <w:sz w:val="20"/>
          <w:lang w:val="es-ES"/>
        </w:rPr>
        <w:t xml:space="preserve"> </w:t>
      </w:r>
      <w:r w:rsidRPr="0058572C">
        <w:rPr>
          <w:color w:val="221F1F"/>
          <w:sz w:val="20"/>
          <w:lang w:val="es-ES"/>
        </w:rPr>
        <w:t>de</w:t>
      </w:r>
      <w:r w:rsidRPr="0058572C">
        <w:rPr>
          <w:color w:val="221F1F"/>
          <w:spacing w:val="-5"/>
          <w:sz w:val="20"/>
          <w:lang w:val="es-ES"/>
        </w:rPr>
        <w:t xml:space="preserve"> </w:t>
      </w:r>
      <w:r w:rsidRPr="0058572C">
        <w:rPr>
          <w:color w:val="221F1F"/>
          <w:sz w:val="20"/>
          <w:lang w:val="es-ES"/>
        </w:rPr>
        <w:t>identificación;</w:t>
      </w:r>
      <w:r w:rsidRPr="0058572C">
        <w:rPr>
          <w:color w:val="221F1F"/>
          <w:spacing w:val="-5"/>
          <w:sz w:val="20"/>
          <w:lang w:val="es-ES"/>
        </w:rPr>
        <w:t xml:space="preserve"> </w:t>
      </w:r>
      <w:r w:rsidRPr="0058572C">
        <w:rPr>
          <w:color w:val="221F1F"/>
          <w:sz w:val="20"/>
          <w:lang w:val="es-ES"/>
        </w:rPr>
        <w:t>su</w:t>
      </w:r>
      <w:r w:rsidRPr="0058572C">
        <w:rPr>
          <w:color w:val="221F1F"/>
          <w:spacing w:val="-3"/>
          <w:sz w:val="20"/>
          <w:lang w:val="es-ES"/>
        </w:rPr>
        <w:t xml:space="preserve"> </w:t>
      </w:r>
      <w:r w:rsidRPr="0058572C">
        <w:rPr>
          <w:color w:val="221F1F"/>
          <w:sz w:val="20"/>
          <w:lang w:val="es-ES"/>
        </w:rPr>
        <w:t>presentación</w:t>
      </w:r>
      <w:r w:rsidRPr="0058572C">
        <w:rPr>
          <w:color w:val="221F1F"/>
          <w:spacing w:val="-5"/>
          <w:sz w:val="20"/>
          <w:lang w:val="es-ES"/>
        </w:rPr>
        <w:t xml:space="preserve"> </w:t>
      </w:r>
      <w:r w:rsidRPr="0058572C">
        <w:rPr>
          <w:color w:val="221F1F"/>
          <w:sz w:val="20"/>
          <w:lang w:val="es-ES"/>
        </w:rPr>
        <w:t>es</w:t>
      </w:r>
      <w:r w:rsidRPr="0058572C">
        <w:rPr>
          <w:color w:val="221F1F"/>
          <w:spacing w:val="-5"/>
          <w:sz w:val="20"/>
          <w:lang w:val="es-ES"/>
        </w:rPr>
        <w:t xml:space="preserve"> </w:t>
      </w:r>
      <w:r w:rsidRPr="0058572C">
        <w:rPr>
          <w:color w:val="221F1F"/>
          <w:sz w:val="20"/>
          <w:lang w:val="es-ES"/>
        </w:rPr>
        <w:t>autorizado</w:t>
      </w:r>
      <w:r w:rsidRPr="0058572C">
        <w:rPr>
          <w:color w:val="221F1F"/>
          <w:spacing w:val="-5"/>
          <w:sz w:val="20"/>
          <w:lang w:val="es-ES"/>
        </w:rPr>
        <w:t xml:space="preserve"> </w:t>
      </w:r>
      <w:r w:rsidRPr="0058572C">
        <w:rPr>
          <w:color w:val="221F1F"/>
          <w:sz w:val="20"/>
          <w:lang w:val="es-ES"/>
        </w:rPr>
        <w:t>por</w:t>
      </w:r>
      <w:r w:rsidRPr="0058572C">
        <w:rPr>
          <w:color w:val="221F1F"/>
          <w:spacing w:val="-5"/>
          <w:sz w:val="20"/>
          <w:lang w:val="es-ES"/>
        </w:rPr>
        <w:t xml:space="preserve"> </w:t>
      </w:r>
      <w:r w:rsidRPr="0058572C">
        <w:rPr>
          <w:color w:val="221F1F"/>
          <w:sz w:val="20"/>
          <w:lang w:val="es-ES"/>
        </w:rPr>
        <w:t>29</w:t>
      </w:r>
      <w:r w:rsidRPr="0058572C">
        <w:rPr>
          <w:color w:val="221F1F"/>
          <w:spacing w:val="-4"/>
          <w:sz w:val="20"/>
          <w:lang w:val="es-ES"/>
        </w:rPr>
        <w:t xml:space="preserve"> </w:t>
      </w:r>
      <w:r w:rsidRPr="0058572C">
        <w:rPr>
          <w:color w:val="221F1F"/>
          <w:sz w:val="20"/>
          <w:lang w:val="es-ES"/>
        </w:rPr>
        <w:t>C.F.R.</w:t>
      </w:r>
      <w:r w:rsidRPr="0058572C">
        <w:rPr>
          <w:color w:val="221F1F"/>
          <w:spacing w:val="-5"/>
          <w:sz w:val="20"/>
          <w:lang w:val="es-ES"/>
        </w:rPr>
        <w:t xml:space="preserve"> </w:t>
      </w:r>
      <w:r w:rsidRPr="0058572C">
        <w:rPr>
          <w:color w:val="221F1F"/>
          <w:sz w:val="20"/>
          <w:lang w:val="es-ES"/>
        </w:rPr>
        <w:t>Parte 500.</w:t>
      </w:r>
    </w:p>
    <w:p w:rsidRPr="0058572C" w:rsidR="000B1D20" w:rsidRDefault="00D95FB1" w14:paraId="535BB837" w14:textId="77777777">
      <w:pPr>
        <w:pStyle w:val="ListParagraph"/>
        <w:numPr>
          <w:ilvl w:val="0"/>
          <w:numId w:val="1"/>
        </w:numPr>
        <w:tabs>
          <w:tab w:val="left" w:pos="963"/>
        </w:tabs>
        <w:spacing w:before="142" w:line="261" w:lineRule="auto"/>
        <w:ind w:right="294" w:hanging="217"/>
        <w:rPr>
          <w:sz w:val="20"/>
          <w:lang w:val="es-ES"/>
        </w:rPr>
      </w:pPr>
      <w:r w:rsidRPr="0058572C">
        <w:rPr>
          <w:color w:val="221F1F"/>
          <w:sz w:val="20"/>
          <w:lang w:val="es-ES"/>
        </w:rPr>
        <w:t>La información recopilada en respuesta a esta petición puede ser revelada conforme a las disposiciones de la Ley de Libertad</w:t>
      </w:r>
      <w:r w:rsidRPr="0058572C">
        <w:rPr>
          <w:color w:val="221F1F"/>
          <w:spacing w:val="26"/>
          <w:sz w:val="20"/>
          <w:lang w:val="es-ES"/>
        </w:rPr>
        <w:t xml:space="preserve"> </w:t>
      </w:r>
      <w:r w:rsidRPr="0058572C">
        <w:rPr>
          <w:color w:val="221F1F"/>
          <w:sz w:val="20"/>
          <w:lang w:val="es-ES"/>
        </w:rPr>
        <w:t>de</w:t>
      </w:r>
      <w:r w:rsidRPr="0058572C">
        <w:rPr>
          <w:color w:val="221F1F"/>
          <w:spacing w:val="27"/>
          <w:sz w:val="20"/>
          <w:lang w:val="es-ES"/>
        </w:rPr>
        <w:t xml:space="preserve"> </w:t>
      </w:r>
      <w:r w:rsidRPr="0058572C">
        <w:rPr>
          <w:color w:val="221F1F"/>
          <w:sz w:val="20"/>
          <w:lang w:val="es-ES"/>
        </w:rPr>
        <w:t>Información,</w:t>
      </w:r>
      <w:r w:rsidRPr="0058572C">
        <w:rPr>
          <w:color w:val="221F1F"/>
          <w:spacing w:val="26"/>
          <w:sz w:val="20"/>
          <w:lang w:val="es-ES"/>
        </w:rPr>
        <w:t xml:space="preserve"> </w:t>
      </w:r>
      <w:r w:rsidRPr="0058572C">
        <w:rPr>
          <w:color w:val="221F1F"/>
          <w:sz w:val="20"/>
          <w:lang w:val="es-ES"/>
        </w:rPr>
        <w:t>5</w:t>
      </w:r>
      <w:r w:rsidRPr="0058572C">
        <w:rPr>
          <w:color w:val="221F1F"/>
          <w:spacing w:val="26"/>
          <w:sz w:val="20"/>
          <w:lang w:val="es-ES"/>
        </w:rPr>
        <w:t xml:space="preserve"> </w:t>
      </w:r>
      <w:r w:rsidRPr="0058572C">
        <w:rPr>
          <w:color w:val="221F1F"/>
          <w:sz w:val="20"/>
          <w:lang w:val="es-ES"/>
        </w:rPr>
        <w:t>U.S.C.</w:t>
      </w:r>
      <w:r w:rsidRPr="0058572C">
        <w:rPr>
          <w:color w:val="221F1F"/>
          <w:spacing w:val="26"/>
          <w:sz w:val="20"/>
          <w:lang w:val="es-ES"/>
        </w:rPr>
        <w:t xml:space="preserve"> </w:t>
      </w:r>
      <w:r w:rsidRPr="0058572C">
        <w:rPr>
          <w:color w:val="221F1F"/>
          <w:sz w:val="20"/>
          <w:lang w:val="es-ES"/>
        </w:rPr>
        <w:t>§</w:t>
      </w:r>
      <w:r w:rsidRPr="0058572C">
        <w:rPr>
          <w:color w:val="221F1F"/>
          <w:spacing w:val="26"/>
          <w:sz w:val="20"/>
          <w:lang w:val="es-ES"/>
        </w:rPr>
        <w:t xml:space="preserve"> </w:t>
      </w:r>
      <w:r w:rsidRPr="0058572C">
        <w:rPr>
          <w:color w:val="221F1F"/>
          <w:sz w:val="20"/>
          <w:lang w:val="es-ES"/>
        </w:rPr>
        <w:t>552;</w:t>
      </w:r>
      <w:r w:rsidRPr="0058572C">
        <w:rPr>
          <w:color w:val="221F1F"/>
          <w:spacing w:val="27"/>
          <w:sz w:val="20"/>
          <w:lang w:val="es-ES"/>
        </w:rPr>
        <w:t xml:space="preserve"> </w:t>
      </w:r>
      <w:r w:rsidRPr="0058572C">
        <w:rPr>
          <w:color w:val="221F1F"/>
          <w:sz w:val="20"/>
          <w:lang w:val="es-ES"/>
        </w:rPr>
        <w:t>la</w:t>
      </w:r>
      <w:r w:rsidRPr="0058572C">
        <w:rPr>
          <w:color w:val="221F1F"/>
          <w:spacing w:val="27"/>
          <w:sz w:val="20"/>
          <w:lang w:val="es-ES"/>
        </w:rPr>
        <w:t xml:space="preserve"> </w:t>
      </w:r>
      <w:r w:rsidRPr="0058572C">
        <w:rPr>
          <w:color w:val="221F1F"/>
          <w:sz w:val="20"/>
          <w:lang w:val="es-ES"/>
        </w:rPr>
        <w:t>Ley</w:t>
      </w:r>
      <w:r w:rsidRPr="0058572C">
        <w:rPr>
          <w:color w:val="221F1F"/>
          <w:spacing w:val="27"/>
          <w:sz w:val="20"/>
          <w:lang w:val="es-ES"/>
        </w:rPr>
        <w:t xml:space="preserve"> </w:t>
      </w:r>
      <w:r w:rsidRPr="0058572C">
        <w:rPr>
          <w:color w:val="221F1F"/>
          <w:sz w:val="20"/>
          <w:lang w:val="es-ES"/>
        </w:rPr>
        <w:t>de</w:t>
      </w:r>
      <w:r w:rsidRPr="0058572C">
        <w:rPr>
          <w:color w:val="221F1F"/>
          <w:spacing w:val="26"/>
          <w:sz w:val="20"/>
          <w:lang w:val="es-ES"/>
        </w:rPr>
        <w:t xml:space="preserve"> </w:t>
      </w:r>
      <w:r w:rsidRPr="0058572C">
        <w:rPr>
          <w:color w:val="221F1F"/>
          <w:sz w:val="20"/>
          <w:lang w:val="es-ES"/>
        </w:rPr>
        <w:t>Privacidad,</w:t>
      </w:r>
      <w:r w:rsidRPr="0058572C">
        <w:rPr>
          <w:color w:val="221F1F"/>
          <w:spacing w:val="26"/>
          <w:sz w:val="20"/>
          <w:lang w:val="es-ES"/>
        </w:rPr>
        <w:t xml:space="preserve"> </w:t>
      </w:r>
      <w:r w:rsidRPr="0058572C">
        <w:rPr>
          <w:color w:val="221F1F"/>
          <w:sz w:val="20"/>
          <w:lang w:val="es-ES"/>
        </w:rPr>
        <w:t>5</w:t>
      </w:r>
      <w:r w:rsidRPr="0058572C">
        <w:rPr>
          <w:color w:val="221F1F"/>
          <w:spacing w:val="26"/>
          <w:sz w:val="20"/>
          <w:lang w:val="es-ES"/>
        </w:rPr>
        <w:t xml:space="preserve"> </w:t>
      </w:r>
      <w:r w:rsidRPr="0058572C">
        <w:rPr>
          <w:color w:val="221F1F"/>
          <w:sz w:val="20"/>
          <w:lang w:val="es-ES"/>
        </w:rPr>
        <w:t>U.S.C.</w:t>
      </w:r>
      <w:r w:rsidRPr="0058572C">
        <w:rPr>
          <w:color w:val="221F1F"/>
          <w:spacing w:val="27"/>
          <w:sz w:val="20"/>
          <w:lang w:val="es-ES"/>
        </w:rPr>
        <w:t xml:space="preserve"> </w:t>
      </w:r>
      <w:r w:rsidRPr="0058572C">
        <w:rPr>
          <w:color w:val="221F1F"/>
          <w:sz w:val="20"/>
          <w:lang w:val="es-ES"/>
        </w:rPr>
        <w:t>§</w:t>
      </w:r>
      <w:r w:rsidRPr="0058572C">
        <w:rPr>
          <w:color w:val="221F1F"/>
          <w:spacing w:val="25"/>
          <w:sz w:val="20"/>
          <w:lang w:val="es-ES"/>
        </w:rPr>
        <w:t xml:space="preserve"> </w:t>
      </w:r>
      <w:r w:rsidRPr="0058572C">
        <w:rPr>
          <w:color w:val="221F1F"/>
          <w:sz w:val="20"/>
          <w:lang w:val="es-ES"/>
        </w:rPr>
        <w:t>552(a);</w:t>
      </w:r>
      <w:r w:rsidRPr="0058572C">
        <w:rPr>
          <w:color w:val="221F1F"/>
          <w:spacing w:val="27"/>
          <w:sz w:val="20"/>
          <w:lang w:val="es-ES"/>
        </w:rPr>
        <w:t xml:space="preserve"> </w:t>
      </w:r>
      <w:r w:rsidRPr="0058572C">
        <w:rPr>
          <w:color w:val="221F1F"/>
          <w:sz w:val="20"/>
          <w:lang w:val="es-ES"/>
        </w:rPr>
        <w:t>y</w:t>
      </w:r>
      <w:r w:rsidRPr="0058572C">
        <w:rPr>
          <w:color w:val="221F1F"/>
          <w:spacing w:val="26"/>
          <w:sz w:val="20"/>
          <w:lang w:val="es-ES"/>
        </w:rPr>
        <w:t xml:space="preserve"> </w:t>
      </w:r>
      <w:r w:rsidRPr="0058572C">
        <w:rPr>
          <w:color w:val="221F1F"/>
          <w:sz w:val="20"/>
          <w:lang w:val="es-ES"/>
        </w:rPr>
        <w:t>reglamentos</w:t>
      </w:r>
      <w:r w:rsidRPr="0058572C">
        <w:rPr>
          <w:color w:val="221F1F"/>
          <w:spacing w:val="26"/>
          <w:sz w:val="20"/>
          <w:lang w:val="es-ES"/>
        </w:rPr>
        <w:t xml:space="preserve"> </w:t>
      </w:r>
      <w:r w:rsidRPr="0058572C">
        <w:rPr>
          <w:color w:val="221F1F"/>
          <w:sz w:val="20"/>
          <w:lang w:val="es-ES"/>
        </w:rPr>
        <w:t>relacionados,</w:t>
      </w:r>
      <w:r w:rsidRPr="0058572C">
        <w:rPr>
          <w:color w:val="221F1F"/>
          <w:spacing w:val="27"/>
          <w:sz w:val="20"/>
          <w:lang w:val="es-ES"/>
        </w:rPr>
        <w:t xml:space="preserve"> </w:t>
      </w:r>
      <w:r w:rsidRPr="0058572C">
        <w:rPr>
          <w:color w:val="221F1F"/>
          <w:sz w:val="20"/>
          <w:lang w:val="es-ES"/>
        </w:rPr>
        <w:t>29</w:t>
      </w:r>
    </w:p>
    <w:p w:rsidRPr="006A67D2" w:rsidR="000B1D20" w:rsidRDefault="00D95FB1" w14:paraId="00B6FA77" w14:textId="77777777">
      <w:pPr>
        <w:pStyle w:val="BodyText"/>
        <w:spacing w:line="261" w:lineRule="auto"/>
        <w:ind w:left="956"/>
        <w:rPr>
          <w:lang w:val="es-ES"/>
        </w:rPr>
      </w:pPr>
      <w:r w:rsidRPr="0058572C">
        <w:rPr>
          <w:color w:val="221F1F"/>
          <w:lang w:val="es-ES"/>
        </w:rPr>
        <w:t xml:space="preserve">C.F.R. Partes 70 y 71. </w:t>
      </w:r>
      <w:r w:rsidRPr="006A67D2">
        <w:rPr>
          <w:color w:val="221F1F"/>
          <w:lang w:val="es-ES"/>
        </w:rPr>
        <w:t>El Departamento de Trabajo no hace ninguna garantía expresa de confidencialidad sobre esta recopilación de información.</w:t>
      </w:r>
    </w:p>
    <w:p w:rsidR="000B1D20" w:rsidRDefault="00D95FB1" w14:paraId="06B34A9A" w14:textId="77777777">
      <w:pPr>
        <w:pStyle w:val="ListParagraph"/>
        <w:numPr>
          <w:ilvl w:val="0"/>
          <w:numId w:val="1"/>
        </w:numPr>
        <w:tabs>
          <w:tab w:val="left" w:pos="957"/>
        </w:tabs>
        <w:spacing w:before="142" w:line="261" w:lineRule="auto"/>
        <w:ind w:right="322"/>
        <w:rPr>
          <w:sz w:val="20"/>
        </w:rPr>
      </w:pPr>
      <w:r w:rsidRPr="0058572C">
        <w:rPr>
          <w:color w:val="221F1F"/>
          <w:sz w:val="20"/>
          <w:lang w:val="es-ES"/>
        </w:rPr>
        <w:t>La</w:t>
      </w:r>
      <w:r w:rsidRPr="0058572C">
        <w:rPr>
          <w:color w:val="221F1F"/>
          <w:spacing w:val="-5"/>
          <w:sz w:val="20"/>
          <w:lang w:val="es-ES"/>
        </w:rPr>
        <w:t xml:space="preserve"> </w:t>
      </w:r>
      <w:r w:rsidRPr="0058572C">
        <w:rPr>
          <w:color w:val="221F1F"/>
          <w:sz w:val="20"/>
          <w:lang w:val="es-ES"/>
        </w:rPr>
        <w:t>entrega</w:t>
      </w:r>
      <w:r w:rsidRPr="0058572C">
        <w:rPr>
          <w:color w:val="221F1F"/>
          <w:spacing w:val="-4"/>
          <w:sz w:val="20"/>
          <w:lang w:val="es-ES"/>
        </w:rPr>
        <w:t xml:space="preserve"> </w:t>
      </w:r>
      <w:r w:rsidRPr="0058572C">
        <w:rPr>
          <w:color w:val="221F1F"/>
          <w:sz w:val="20"/>
          <w:lang w:val="es-ES"/>
        </w:rPr>
        <w:t>de</w:t>
      </w:r>
      <w:r w:rsidRPr="0058572C">
        <w:rPr>
          <w:color w:val="221F1F"/>
          <w:spacing w:val="-4"/>
          <w:sz w:val="20"/>
          <w:lang w:val="es-ES"/>
        </w:rPr>
        <w:t xml:space="preserve"> </w:t>
      </w:r>
      <w:r w:rsidRPr="0058572C">
        <w:rPr>
          <w:color w:val="221F1F"/>
          <w:sz w:val="20"/>
          <w:lang w:val="es-ES"/>
        </w:rPr>
        <w:t>esta</w:t>
      </w:r>
      <w:r w:rsidRPr="0058572C">
        <w:rPr>
          <w:color w:val="221F1F"/>
          <w:spacing w:val="-4"/>
          <w:sz w:val="20"/>
          <w:lang w:val="es-ES"/>
        </w:rPr>
        <w:t xml:space="preserve"> </w:t>
      </w:r>
      <w:r w:rsidRPr="0058572C">
        <w:rPr>
          <w:color w:val="221F1F"/>
          <w:sz w:val="20"/>
          <w:lang w:val="es-ES"/>
        </w:rPr>
        <w:t>información</w:t>
      </w:r>
      <w:r w:rsidRPr="0058572C">
        <w:rPr>
          <w:color w:val="221F1F"/>
          <w:spacing w:val="-4"/>
          <w:sz w:val="20"/>
          <w:lang w:val="es-ES"/>
        </w:rPr>
        <w:t xml:space="preserve"> </w:t>
      </w:r>
      <w:r w:rsidRPr="0058572C">
        <w:rPr>
          <w:color w:val="221F1F"/>
          <w:sz w:val="20"/>
          <w:lang w:val="es-ES"/>
        </w:rPr>
        <w:t>es</w:t>
      </w:r>
      <w:r w:rsidRPr="0058572C">
        <w:rPr>
          <w:color w:val="221F1F"/>
          <w:spacing w:val="-4"/>
          <w:sz w:val="20"/>
          <w:lang w:val="es-ES"/>
        </w:rPr>
        <w:t xml:space="preserve"> </w:t>
      </w:r>
      <w:r w:rsidRPr="0058572C">
        <w:rPr>
          <w:color w:val="221F1F"/>
          <w:sz w:val="20"/>
          <w:lang w:val="es-ES"/>
        </w:rPr>
        <w:t>requerida</w:t>
      </w:r>
      <w:r w:rsidRPr="0058572C">
        <w:rPr>
          <w:color w:val="221F1F"/>
          <w:spacing w:val="-3"/>
          <w:sz w:val="20"/>
          <w:lang w:val="es-ES"/>
        </w:rPr>
        <w:t xml:space="preserve"> </w:t>
      </w:r>
      <w:r w:rsidRPr="0058572C">
        <w:rPr>
          <w:color w:val="221F1F"/>
          <w:sz w:val="20"/>
          <w:lang w:val="es-ES"/>
        </w:rPr>
        <w:t>bajo</w:t>
      </w:r>
      <w:r w:rsidRPr="0058572C">
        <w:rPr>
          <w:color w:val="221F1F"/>
          <w:spacing w:val="-4"/>
          <w:sz w:val="20"/>
          <w:lang w:val="es-ES"/>
        </w:rPr>
        <w:t xml:space="preserve"> </w:t>
      </w:r>
      <w:r w:rsidRPr="0058572C">
        <w:rPr>
          <w:color w:val="221F1F"/>
          <w:sz w:val="20"/>
          <w:lang w:val="es-ES"/>
        </w:rPr>
        <w:t>MSPA</w:t>
      </w:r>
      <w:r w:rsidRPr="0058572C">
        <w:rPr>
          <w:color w:val="221F1F"/>
          <w:spacing w:val="-3"/>
          <w:sz w:val="20"/>
          <w:lang w:val="es-ES"/>
        </w:rPr>
        <w:t xml:space="preserve"> </w:t>
      </w:r>
      <w:r w:rsidRPr="0058572C">
        <w:rPr>
          <w:color w:val="221F1F"/>
          <w:sz w:val="20"/>
          <w:lang w:val="es-ES"/>
        </w:rPr>
        <w:t>para</w:t>
      </w:r>
      <w:r w:rsidRPr="0058572C">
        <w:rPr>
          <w:color w:val="221F1F"/>
          <w:spacing w:val="-4"/>
          <w:sz w:val="20"/>
          <w:lang w:val="es-ES"/>
        </w:rPr>
        <w:t xml:space="preserve"> </w:t>
      </w:r>
      <w:r w:rsidRPr="0058572C">
        <w:rPr>
          <w:color w:val="221F1F"/>
          <w:sz w:val="20"/>
          <w:lang w:val="es-ES"/>
        </w:rPr>
        <w:t>obtener</w:t>
      </w:r>
      <w:r w:rsidRPr="0058572C">
        <w:rPr>
          <w:color w:val="221F1F"/>
          <w:spacing w:val="-4"/>
          <w:sz w:val="20"/>
          <w:lang w:val="es-ES"/>
        </w:rPr>
        <w:t xml:space="preserve"> </w:t>
      </w:r>
      <w:r w:rsidRPr="0058572C">
        <w:rPr>
          <w:color w:val="221F1F"/>
          <w:sz w:val="20"/>
          <w:lang w:val="es-ES"/>
        </w:rPr>
        <w:t>el</w:t>
      </w:r>
      <w:r w:rsidRPr="0058572C">
        <w:rPr>
          <w:color w:val="221F1F"/>
          <w:spacing w:val="-5"/>
          <w:sz w:val="20"/>
          <w:lang w:val="es-ES"/>
        </w:rPr>
        <w:t xml:space="preserve"> </w:t>
      </w:r>
      <w:r w:rsidRPr="0058572C">
        <w:rPr>
          <w:color w:val="221F1F"/>
          <w:sz w:val="20"/>
          <w:lang w:val="es-ES"/>
        </w:rPr>
        <w:t>beneficio</w:t>
      </w:r>
      <w:r w:rsidRPr="0058572C">
        <w:rPr>
          <w:color w:val="221F1F"/>
          <w:spacing w:val="-4"/>
          <w:sz w:val="20"/>
          <w:lang w:val="es-ES"/>
        </w:rPr>
        <w:t xml:space="preserve"> </w:t>
      </w:r>
      <w:r w:rsidRPr="0058572C">
        <w:rPr>
          <w:color w:val="221F1F"/>
          <w:sz w:val="20"/>
          <w:lang w:val="es-ES"/>
        </w:rPr>
        <w:t>de</w:t>
      </w:r>
      <w:r w:rsidRPr="0058572C">
        <w:rPr>
          <w:color w:val="221F1F"/>
          <w:spacing w:val="-4"/>
          <w:sz w:val="20"/>
          <w:lang w:val="es-ES"/>
        </w:rPr>
        <w:t xml:space="preserve"> </w:t>
      </w:r>
      <w:r w:rsidRPr="0058572C">
        <w:rPr>
          <w:color w:val="221F1F"/>
          <w:sz w:val="20"/>
          <w:lang w:val="es-ES"/>
        </w:rPr>
        <w:t>un</w:t>
      </w:r>
      <w:r w:rsidRPr="0058572C">
        <w:rPr>
          <w:color w:val="221F1F"/>
          <w:spacing w:val="-4"/>
          <w:sz w:val="20"/>
          <w:lang w:val="es-ES"/>
        </w:rPr>
        <w:t xml:space="preserve"> </w:t>
      </w:r>
      <w:r w:rsidRPr="0058572C">
        <w:rPr>
          <w:color w:val="221F1F"/>
          <w:sz w:val="20"/>
          <w:lang w:val="es-ES"/>
        </w:rPr>
        <w:t>Certificado</w:t>
      </w:r>
      <w:r w:rsidRPr="0058572C">
        <w:rPr>
          <w:color w:val="221F1F"/>
          <w:spacing w:val="-4"/>
          <w:sz w:val="20"/>
          <w:lang w:val="es-ES"/>
        </w:rPr>
        <w:t xml:space="preserve"> </w:t>
      </w:r>
      <w:r w:rsidRPr="0058572C">
        <w:rPr>
          <w:color w:val="221F1F"/>
          <w:sz w:val="20"/>
          <w:lang w:val="es-ES"/>
        </w:rPr>
        <w:t>de</w:t>
      </w:r>
      <w:r w:rsidRPr="0058572C">
        <w:rPr>
          <w:color w:val="221F1F"/>
          <w:spacing w:val="-4"/>
          <w:sz w:val="20"/>
          <w:lang w:val="es-ES"/>
        </w:rPr>
        <w:t xml:space="preserve"> </w:t>
      </w:r>
      <w:r w:rsidRPr="0058572C">
        <w:rPr>
          <w:color w:val="221F1F"/>
          <w:sz w:val="20"/>
          <w:lang w:val="es-ES"/>
        </w:rPr>
        <w:t>Registro</w:t>
      </w:r>
      <w:r w:rsidRPr="0058572C">
        <w:rPr>
          <w:color w:val="221F1F"/>
          <w:spacing w:val="-4"/>
          <w:sz w:val="20"/>
          <w:lang w:val="es-ES"/>
        </w:rPr>
        <w:t xml:space="preserve"> </w:t>
      </w:r>
      <w:r w:rsidRPr="0058572C">
        <w:rPr>
          <w:color w:val="221F1F"/>
          <w:sz w:val="20"/>
          <w:lang w:val="es-ES"/>
        </w:rPr>
        <w:t>FLC</w:t>
      </w:r>
      <w:r w:rsidRPr="0058572C">
        <w:rPr>
          <w:color w:val="221F1F"/>
          <w:spacing w:val="-3"/>
          <w:sz w:val="20"/>
          <w:lang w:val="es-ES"/>
        </w:rPr>
        <w:t xml:space="preserve"> </w:t>
      </w:r>
      <w:r w:rsidRPr="0058572C">
        <w:rPr>
          <w:color w:val="221F1F"/>
          <w:sz w:val="20"/>
          <w:lang w:val="es-ES"/>
        </w:rPr>
        <w:t xml:space="preserve">o FLCE. 29 U.S.C. §§ 1811-1812; 29 C.F.R. § 500.44-.47. Involucrarse ilegalmente en actividades de FLC sin un Certificado de Registro FLC/FLCE válido puede dejarlo sujeto a sanciones civiles o penales. </w:t>
      </w:r>
      <w:r>
        <w:rPr>
          <w:color w:val="221F1F"/>
          <w:sz w:val="20"/>
        </w:rPr>
        <w:t>Consulte 29 U.S.C. §§ 1851-1853; 29 C.F.R. 500 Subparte</w:t>
      </w:r>
      <w:r>
        <w:rPr>
          <w:color w:val="221F1F"/>
          <w:spacing w:val="-5"/>
          <w:sz w:val="20"/>
        </w:rPr>
        <w:t xml:space="preserve"> </w:t>
      </w:r>
      <w:r>
        <w:rPr>
          <w:color w:val="221F1F"/>
          <w:sz w:val="20"/>
        </w:rPr>
        <w:t>E.</w:t>
      </w:r>
    </w:p>
    <w:p w:rsidRPr="0058572C" w:rsidR="000B1D20" w:rsidRDefault="00D95FB1" w14:paraId="27419F3C" w14:textId="77777777">
      <w:pPr>
        <w:pStyle w:val="ListParagraph"/>
        <w:numPr>
          <w:ilvl w:val="0"/>
          <w:numId w:val="1"/>
        </w:numPr>
        <w:tabs>
          <w:tab w:val="left" w:pos="957"/>
        </w:tabs>
        <w:spacing w:before="141" w:line="261" w:lineRule="auto"/>
        <w:ind w:right="509"/>
        <w:rPr>
          <w:sz w:val="20"/>
          <w:lang w:val="es-ES"/>
        </w:rPr>
      </w:pPr>
      <w:r w:rsidRPr="0058572C">
        <w:rPr>
          <w:color w:val="221F1F"/>
          <w:sz w:val="20"/>
          <w:lang w:val="es-ES"/>
        </w:rPr>
        <w:t>No</w:t>
      </w:r>
      <w:r w:rsidRPr="0058572C">
        <w:rPr>
          <w:color w:val="221F1F"/>
          <w:spacing w:val="-3"/>
          <w:sz w:val="20"/>
          <w:lang w:val="es-ES"/>
        </w:rPr>
        <w:t xml:space="preserve"> </w:t>
      </w:r>
      <w:r w:rsidRPr="0058572C">
        <w:rPr>
          <w:color w:val="221F1F"/>
          <w:sz w:val="20"/>
          <w:lang w:val="es-ES"/>
        </w:rPr>
        <w:t>se</w:t>
      </w:r>
      <w:r w:rsidRPr="0058572C">
        <w:rPr>
          <w:color w:val="221F1F"/>
          <w:spacing w:val="-2"/>
          <w:sz w:val="20"/>
          <w:lang w:val="es-ES"/>
        </w:rPr>
        <w:t xml:space="preserve"> </w:t>
      </w:r>
      <w:r w:rsidRPr="0058572C">
        <w:rPr>
          <w:color w:val="221F1F"/>
          <w:sz w:val="20"/>
          <w:lang w:val="es-ES"/>
        </w:rPr>
        <w:t>obliga</w:t>
      </w:r>
      <w:r w:rsidRPr="0058572C">
        <w:rPr>
          <w:color w:val="221F1F"/>
          <w:spacing w:val="-2"/>
          <w:sz w:val="20"/>
          <w:lang w:val="es-ES"/>
        </w:rPr>
        <w:t xml:space="preserve"> </w:t>
      </w:r>
      <w:r w:rsidRPr="0058572C">
        <w:rPr>
          <w:color w:val="221F1F"/>
          <w:sz w:val="20"/>
          <w:lang w:val="es-ES"/>
        </w:rPr>
        <w:t>a</w:t>
      </w:r>
      <w:r w:rsidRPr="0058572C">
        <w:rPr>
          <w:color w:val="221F1F"/>
          <w:spacing w:val="-3"/>
          <w:sz w:val="20"/>
          <w:lang w:val="es-ES"/>
        </w:rPr>
        <w:t xml:space="preserve"> </w:t>
      </w:r>
      <w:r w:rsidRPr="0058572C">
        <w:rPr>
          <w:color w:val="221F1F"/>
          <w:sz w:val="20"/>
          <w:lang w:val="es-ES"/>
        </w:rPr>
        <w:t>nadie</w:t>
      </w:r>
      <w:r w:rsidRPr="0058572C">
        <w:rPr>
          <w:color w:val="221F1F"/>
          <w:spacing w:val="-3"/>
          <w:sz w:val="20"/>
          <w:lang w:val="es-ES"/>
        </w:rPr>
        <w:t xml:space="preserve"> </w:t>
      </w:r>
      <w:r w:rsidRPr="0058572C">
        <w:rPr>
          <w:color w:val="221F1F"/>
          <w:sz w:val="20"/>
          <w:lang w:val="es-ES"/>
        </w:rPr>
        <w:t>a</w:t>
      </w:r>
      <w:r w:rsidRPr="0058572C">
        <w:rPr>
          <w:color w:val="221F1F"/>
          <w:spacing w:val="-2"/>
          <w:sz w:val="20"/>
          <w:lang w:val="es-ES"/>
        </w:rPr>
        <w:t xml:space="preserve"> </w:t>
      </w:r>
      <w:r w:rsidRPr="0058572C">
        <w:rPr>
          <w:color w:val="221F1F"/>
          <w:sz w:val="20"/>
          <w:lang w:val="es-ES"/>
        </w:rPr>
        <w:t>responder</w:t>
      </w:r>
      <w:r w:rsidRPr="0058572C">
        <w:rPr>
          <w:color w:val="221F1F"/>
          <w:spacing w:val="-2"/>
          <w:sz w:val="20"/>
          <w:lang w:val="es-ES"/>
        </w:rPr>
        <w:t xml:space="preserve"> </w:t>
      </w:r>
      <w:r w:rsidRPr="0058572C">
        <w:rPr>
          <w:color w:val="221F1F"/>
          <w:sz w:val="20"/>
          <w:lang w:val="es-ES"/>
        </w:rPr>
        <w:t>a</w:t>
      </w:r>
      <w:r w:rsidRPr="0058572C">
        <w:rPr>
          <w:color w:val="221F1F"/>
          <w:spacing w:val="-3"/>
          <w:sz w:val="20"/>
          <w:lang w:val="es-ES"/>
        </w:rPr>
        <w:t xml:space="preserve"> </w:t>
      </w:r>
      <w:r w:rsidRPr="0058572C">
        <w:rPr>
          <w:color w:val="221F1F"/>
          <w:sz w:val="20"/>
          <w:lang w:val="es-ES"/>
        </w:rPr>
        <w:t>esta</w:t>
      </w:r>
      <w:r w:rsidRPr="0058572C">
        <w:rPr>
          <w:color w:val="221F1F"/>
          <w:spacing w:val="-2"/>
          <w:sz w:val="20"/>
          <w:lang w:val="es-ES"/>
        </w:rPr>
        <w:t xml:space="preserve"> </w:t>
      </w:r>
      <w:r w:rsidRPr="0058572C">
        <w:rPr>
          <w:color w:val="221F1F"/>
          <w:sz w:val="20"/>
          <w:lang w:val="es-ES"/>
        </w:rPr>
        <w:t>recopilación</w:t>
      </w:r>
      <w:r w:rsidRPr="0058572C">
        <w:rPr>
          <w:color w:val="221F1F"/>
          <w:spacing w:val="-2"/>
          <w:sz w:val="20"/>
          <w:lang w:val="es-ES"/>
        </w:rPr>
        <w:t xml:space="preserve"> </w:t>
      </w:r>
      <w:r w:rsidRPr="0058572C">
        <w:rPr>
          <w:color w:val="221F1F"/>
          <w:sz w:val="20"/>
          <w:lang w:val="es-ES"/>
        </w:rPr>
        <w:t>de</w:t>
      </w:r>
      <w:r w:rsidRPr="0058572C">
        <w:rPr>
          <w:color w:val="221F1F"/>
          <w:spacing w:val="-2"/>
          <w:sz w:val="20"/>
          <w:lang w:val="es-ES"/>
        </w:rPr>
        <w:t xml:space="preserve"> </w:t>
      </w:r>
      <w:r w:rsidRPr="0058572C">
        <w:rPr>
          <w:color w:val="221F1F"/>
          <w:sz w:val="20"/>
          <w:lang w:val="es-ES"/>
        </w:rPr>
        <w:t>información,</w:t>
      </w:r>
      <w:r w:rsidRPr="0058572C">
        <w:rPr>
          <w:color w:val="221F1F"/>
          <w:spacing w:val="-3"/>
          <w:sz w:val="20"/>
          <w:lang w:val="es-ES"/>
        </w:rPr>
        <w:t xml:space="preserve"> </w:t>
      </w:r>
      <w:r w:rsidRPr="0058572C">
        <w:rPr>
          <w:color w:val="221F1F"/>
          <w:sz w:val="20"/>
          <w:lang w:val="es-ES"/>
        </w:rPr>
        <w:t>a</w:t>
      </w:r>
      <w:r w:rsidRPr="0058572C">
        <w:rPr>
          <w:color w:val="221F1F"/>
          <w:spacing w:val="-3"/>
          <w:sz w:val="20"/>
          <w:lang w:val="es-ES"/>
        </w:rPr>
        <w:t xml:space="preserve"> </w:t>
      </w:r>
      <w:r w:rsidRPr="0058572C">
        <w:rPr>
          <w:color w:val="221F1F"/>
          <w:sz w:val="20"/>
          <w:lang w:val="es-ES"/>
        </w:rPr>
        <w:t>menos</w:t>
      </w:r>
      <w:r w:rsidRPr="0058572C">
        <w:rPr>
          <w:color w:val="221F1F"/>
          <w:spacing w:val="-1"/>
          <w:sz w:val="20"/>
          <w:lang w:val="es-ES"/>
        </w:rPr>
        <w:t xml:space="preserve"> </w:t>
      </w:r>
      <w:r w:rsidRPr="0058572C">
        <w:rPr>
          <w:color w:val="221F1F"/>
          <w:sz w:val="20"/>
          <w:lang w:val="es-ES"/>
        </w:rPr>
        <w:t>que</w:t>
      </w:r>
      <w:r w:rsidRPr="0058572C">
        <w:rPr>
          <w:color w:val="221F1F"/>
          <w:spacing w:val="-3"/>
          <w:sz w:val="20"/>
          <w:lang w:val="es-ES"/>
        </w:rPr>
        <w:t xml:space="preserve"> </w:t>
      </w:r>
      <w:r w:rsidRPr="0058572C">
        <w:rPr>
          <w:color w:val="221F1F"/>
          <w:sz w:val="20"/>
          <w:lang w:val="es-ES"/>
        </w:rPr>
        <w:t>se</w:t>
      </w:r>
      <w:r w:rsidRPr="0058572C">
        <w:rPr>
          <w:color w:val="221F1F"/>
          <w:spacing w:val="-2"/>
          <w:sz w:val="20"/>
          <w:lang w:val="es-ES"/>
        </w:rPr>
        <w:t xml:space="preserve"> </w:t>
      </w:r>
      <w:r w:rsidRPr="0058572C">
        <w:rPr>
          <w:color w:val="221F1F"/>
          <w:sz w:val="20"/>
          <w:lang w:val="es-ES"/>
        </w:rPr>
        <w:t>muestre</w:t>
      </w:r>
      <w:r w:rsidRPr="0058572C">
        <w:rPr>
          <w:color w:val="221F1F"/>
          <w:spacing w:val="-1"/>
          <w:sz w:val="20"/>
          <w:lang w:val="es-ES"/>
        </w:rPr>
        <w:t xml:space="preserve"> </w:t>
      </w:r>
      <w:r w:rsidRPr="0058572C">
        <w:rPr>
          <w:color w:val="221F1F"/>
          <w:sz w:val="20"/>
          <w:lang w:val="es-ES"/>
        </w:rPr>
        <w:t>un</w:t>
      </w:r>
      <w:r w:rsidRPr="0058572C">
        <w:rPr>
          <w:color w:val="221F1F"/>
          <w:spacing w:val="-3"/>
          <w:sz w:val="20"/>
          <w:lang w:val="es-ES"/>
        </w:rPr>
        <w:t xml:space="preserve"> </w:t>
      </w:r>
      <w:r w:rsidRPr="0058572C">
        <w:rPr>
          <w:color w:val="221F1F"/>
          <w:sz w:val="20"/>
          <w:lang w:val="es-ES"/>
        </w:rPr>
        <w:t>número</w:t>
      </w:r>
      <w:r w:rsidRPr="0058572C">
        <w:rPr>
          <w:color w:val="221F1F"/>
          <w:spacing w:val="-2"/>
          <w:sz w:val="20"/>
          <w:lang w:val="es-ES"/>
        </w:rPr>
        <w:t xml:space="preserve"> </w:t>
      </w:r>
      <w:r w:rsidRPr="0058572C">
        <w:rPr>
          <w:color w:val="221F1F"/>
          <w:sz w:val="20"/>
          <w:lang w:val="es-ES"/>
        </w:rPr>
        <w:t>de</w:t>
      </w:r>
      <w:r w:rsidRPr="0058572C">
        <w:rPr>
          <w:color w:val="221F1F"/>
          <w:spacing w:val="-3"/>
          <w:sz w:val="20"/>
          <w:lang w:val="es-ES"/>
        </w:rPr>
        <w:t xml:space="preserve"> </w:t>
      </w:r>
      <w:r w:rsidRPr="0058572C">
        <w:rPr>
          <w:color w:val="221F1F"/>
          <w:sz w:val="20"/>
          <w:lang w:val="es-ES"/>
        </w:rPr>
        <w:t>control válido y actual de la</w:t>
      </w:r>
      <w:r w:rsidRPr="0058572C">
        <w:rPr>
          <w:color w:val="221F1F"/>
          <w:spacing w:val="-4"/>
          <w:sz w:val="20"/>
          <w:lang w:val="es-ES"/>
        </w:rPr>
        <w:t xml:space="preserve"> </w:t>
      </w:r>
      <w:r w:rsidRPr="0058572C">
        <w:rPr>
          <w:color w:val="221F1F"/>
          <w:sz w:val="20"/>
          <w:lang w:val="es-ES"/>
        </w:rPr>
        <w:t>OMB.</w:t>
      </w:r>
    </w:p>
    <w:p w:rsidRPr="0058572C" w:rsidR="000B1D20" w:rsidRDefault="00D95FB1" w14:paraId="1B868300" w14:textId="77777777">
      <w:pPr>
        <w:pStyle w:val="ListParagraph"/>
        <w:numPr>
          <w:ilvl w:val="0"/>
          <w:numId w:val="1"/>
        </w:numPr>
        <w:tabs>
          <w:tab w:val="left" w:pos="957"/>
        </w:tabs>
        <w:spacing w:before="143" w:line="261" w:lineRule="auto"/>
        <w:ind w:right="389"/>
        <w:rPr>
          <w:sz w:val="20"/>
          <w:lang w:val="es-ES"/>
        </w:rPr>
      </w:pPr>
      <w:r w:rsidRPr="0058572C">
        <w:rPr>
          <w:color w:val="221F1F"/>
          <w:sz w:val="20"/>
          <w:lang w:val="es-ES"/>
        </w:rPr>
        <w:t>El Departamento de Trabajo calcula que se tardará un promedio de 30 minutos para rellenar esta recopilación de información,</w:t>
      </w:r>
      <w:r w:rsidRPr="0058572C">
        <w:rPr>
          <w:color w:val="221F1F"/>
          <w:spacing w:val="-5"/>
          <w:sz w:val="20"/>
          <w:lang w:val="es-ES"/>
        </w:rPr>
        <w:t xml:space="preserve"> </w:t>
      </w:r>
      <w:r w:rsidRPr="0058572C">
        <w:rPr>
          <w:color w:val="221F1F"/>
          <w:sz w:val="20"/>
          <w:lang w:val="es-ES"/>
        </w:rPr>
        <w:t>incluyendo</w:t>
      </w:r>
      <w:r w:rsidRPr="0058572C">
        <w:rPr>
          <w:color w:val="221F1F"/>
          <w:spacing w:val="-5"/>
          <w:sz w:val="20"/>
          <w:lang w:val="es-ES"/>
        </w:rPr>
        <w:t xml:space="preserve"> </w:t>
      </w:r>
      <w:r w:rsidRPr="0058572C">
        <w:rPr>
          <w:color w:val="221F1F"/>
          <w:sz w:val="20"/>
          <w:lang w:val="es-ES"/>
        </w:rPr>
        <w:t>el</w:t>
      </w:r>
      <w:r w:rsidRPr="0058572C">
        <w:rPr>
          <w:color w:val="221F1F"/>
          <w:spacing w:val="-5"/>
          <w:sz w:val="20"/>
          <w:lang w:val="es-ES"/>
        </w:rPr>
        <w:t xml:space="preserve"> </w:t>
      </w:r>
      <w:r w:rsidRPr="0058572C">
        <w:rPr>
          <w:color w:val="221F1F"/>
          <w:sz w:val="20"/>
          <w:lang w:val="es-ES"/>
        </w:rPr>
        <w:t>tiempo</w:t>
      </w:r>
      <w:r w:rsidRPr="0058572C">
        <w:rPr>
          <w:color w:val="221F1F"/>
          <w:spacing w:val="-4"/>
          <w:sz w:val="20"/>
          <w:lang w:val="es-ES"/>
        </w:rPr>
        <w:t xml:space="preserve"> </w:t>
      </w:r>
      <w:r w:rsidRPr="0058572C">
        <w:rPr>
          <w:color w:val="221F1F"/>
          <w:sz w:val="20"/>
          <w:lang w:val="es-ES"/>
        </w:rPr>
        <w:t>para</w:t>
      </w:r>
      <w:r w:rsidRPr="0058572C">
        <w:rPr>
          <w:color w:val="221F1F"/>
          <w:spacing w:val="-5"/>
          <w:sz w:val="20"/>
          <w:lang w:val="es-ES"/>
        </w:rPr>
        <w:t xml:space="preserve"> </w:t>
      </w:r>
      <w:r w:rsidRPr="0058572C">
        <w:rPr>
          <w:color w:val="221F1F"/>
          <w:sz w:val="20"/>
          <w:lang w:val="es-ES"/>
        </w:rPr>
        <w:t>leer</w:t>
      </w:r>
      <w:r w:rsidRPr="0058572C">
        <w:rPr>
          <w:color w:val="221F1F"/>
          <w:spacing w:val="-5"/>
          <w:sz w:val="20"/>
          <w:lang w:val="es-ES"/>
        </w:rPr>
        <w:t xml:space="preserve"> </w:t>
      </w:r>
      <w:r w:rsidRPr="0058572C">
        <w:rPr>
          <w:color w:val="221F1F"/>
          <w:sz w:val="20"/>
          <w:lang w:val="es-ES"/>
        </w:rPr>
        <w:t>las</w:t>
      </w:r>
      <w:r w:rsidRPr="0058572C">
        <w:rPr>
          <w:color w:val="221F1F"/>
          <w:spacing w:val="-5"/>
          <w:sz w:val="20"/>
          <w:lang w:val="es-ES"/>
        </w:rPr>
        <w:t xml:space="preserve"> </w:t>
      </w:r>
      <w:r w:rsidRPr="0058572C">
        <w:rPr>
          <w:color w:val="221F1F"/>
          <w:sz w:val="20"/>
          <w:lang w:val="es-ES"/>
        </w:rPr>
        <w:t>instrucciones,</w:t>
      </w:r>
      <w:r w:rsidRPr="0058572C">
        <w:rPr>
          <w:color w:val="221F1F"/>
          <w:spacing w:val="-5"/>
          <w:sz w:val="20"/>
          <w:lang w:val="es-ES"/>
        </w:rPr>
        <w:t xml:space="preserve"> </w:t>
      </w:r>
      <w:r w:rsidRPr="0058572C">
        <w:rPr>
          <w:color w:val="221F1F"/>
          <w:sz w:val="20"/>
          <w:lang w:val="es-ES"/>
        </w:rPr>
        <w:t>buscar</w:t>
      </w:r>
      <w:r w:rsidRPr="0058572C">
        <w:rPr>
          <w:color w:val="221F1F"/>
          <w:spacing w:val="-5"/>
          <w:sz w:val="20"/>
          <w:lang w:val="es-ES"/>
        </w:rPr>
        <w:t xml:space="preserve"> </w:t>
      </w:r>
      <w:r w:rsidRPr="0058572C">
        <w:rPr>
          <w:color w:val="221F1F"/>
          <w:sz w:val="20"/>
          <w:lang w:val="es-ES"/>
        </w:rPr>
        <w:t>las</w:t>
      </w:r>
      <w:r w:rsidRPr="0058572C">
        <w:rPr>
          <w:color w:val="221F1F"/>
          <w:spacing w:val="-4"/>
          <w:sz w:val="20"/>
          <w:lang w:val="es-ES"/>
        </w:rPr>
        <w:t xml:space="preserve"> </w:t>
      </w:r>
      <w:r w:rsidRPr="0058572C">
        <w:rPr>
          <w:color w:val="221F1F"/>
          <w:sz w:val="20"/>
          <w:lang w:val="es-ES"/>
        </w:rPr>
        <w:t>bases</w:t>
      </w:r>
      <w:r w:rsidRPr="0058572C">
        <w:rPr>
          <w:color w:val="221F1F"/>
          <w:spacing w:val="-5"/>
          <w:sz w:val="20"/>
          <w:lang w:val="es-ES"/>
        </w:rPr>
        <w:t xml:space="preserve"> </w:t>
      </w:r>
      <w:r w:rsidRPr="0058572C">
        <w:rPr>
          <w:color w:val="221F1F"/>
          <w:sz w:val="20"/>
          <w:lang w:val="es-ES"/>
        </w:rPr>
        <w:t>de</w:t>
      </w:r>
      <w:r w:rsidRPr="0058572C">
        <w:rPr>
          <w:color w:val="221F1F"/>
          <w:spacing w:val="-5"/>
          <w:sz w:val="20"/>
          <w:lang w:val="es-ES"/>
        </w:rPr>
        <w:t xml:space="preserve"> </w:t>
      </w:r>
      <w:r w:rsidRPr="0058572C">
        <w:rPr>
          <w:color w:val="221F1F"/>
          <w:sz w:val="20"/>
          <w:lang w:val="es-ES"/>
        </w:rPr>
        <w:t>datos</w:t>
      </w:r>
      <w:r w:rsidRPr="0058572C">
        <w:rPr>
          <w:color w:val="221F1F"/>
          <w:spacing w:val="-5"/>
          <w:sz w:val="20"/>
          <w:lang w:val="es-ES"/>
        </w:rPr>
        <w:t xml:space="preserve"> </w:t>
      </w:r>
      <w:r w:rsidRPr="0058572C">
        <w:rPr>
          <w:color w:val="221F1F"/>
          <w:sz w:val="20"/>
          <w:lang w:val="es-ES"/>
        </w:rPr>
        <w:t>existentes,</w:t>
      </w:r>
      <w:r w:rsidRPr="0058572C">
        <w:rPr>
          <w:color w:val="221F1F"/>
          <w:spacing w:val="-5"/>
          <w:sz w:val="20"/>
          <w:lang w:val="es-ES"/>
        </w:rPr>
        <w:t xml:space="preserve"> </w:t>
      </w:r>
      <w:r w:rsidRPr="0058572C">
        <w:rPr>
          <w:color w:val="221F1F"/>
          <w:sz w:val="20"/>
          <w:lang w:val="es-ES"/>
        </w:rPr>
        <w:t>reunir</w:t>
      </w:r>
      <w:r w:rsidRPr="0058572C">
        <w:rPr>
          <w:color w:val="221F1F"/>
          <w:spacing w:val="-4"/>
          <w:sz w:val="20"/>
          <w:lang w:val="es-ES"/>
        </w:rPr>
        <w:t xml:space="preserve"> </w:t>
      </w:r>
      <w:r w:rsidRPr="0058572C">
        <w:rPr>
          <w:color w:val="221F1F"/>
          <w:sz w:val="20"/>
          <w:lang w:val="es-ES"/>
        </w:rPr>
        <w:t>y</w:t>
      </w:r>
      <w:r w:rsidRPr="0058572C">
        <w:rPr>
          <w:color w:val="221F1F"/>
          <w:spacing w:val="-4"/>
          <w:sz w:val="20"/>
          <w:lang w:val="es-ES"/>
        </w:rPr>
        <w:t xml:space="preserve"> </w:t>
      </w:r>
      <w:r w:rsidRPr="0058572C">
        <w:rPr>
          <w:color w:val="221F1F"/>
          <w:sz w:val="20"/>
          <w:lang w:val="es-ES"/>
        </w:rPr>
        <w:t>mantener los datos necesarios y rellenar y revisar la recopilación de información. Si usted tiene cualquier sugerencia para reducir esta carga, envíela al Administrador, la División de Horas y Salarios, Despacho S-3502, 200 Constitution Avenue, N.W., Washington, DC</w:t>
      </w:r>
      <w:r w:rsidRPr="0058572C">
        <w:rPr>
          <w:color w:val="221F1F"/>
          <w:spacing w:val="-3"/>
          <w:sz w:val="20"/>
          <w:lang w:val="es-ES"/>
        </w:rPr>
        <w:t xml:space="preserve"> </w:t>
      </w:r>
      <w:r w:rsidRPr="0058572C">
        <w:rPr>
          <w:color w:val="221F1F"/>
          <w:sz w:val="20"/>
          <w:lang w:val="es-ES"/>
        </w:rPr>
        <w:t>20210.</w:t>
      </w:r>
    </w:p>
    <w:p w:rsidRPr="0058572C" w:rsidR="000B1D20" w:rsidRDefault="000B1D20" w14:paraId="125C49B1" w14:textId="77777777">
      <w:pPr>
        <w:pStyle w:val="BodyText"/>
        <w:rPr>
          <w:sz w:val="31"/>
          <w:lang w:val="es-ES"/>
        </w:rPr>
      </w:pPr>
    </w:p>
    <w:p w:rsidRPr="0058572C" w:rsidR="000B1D20" w:rsidRDefault="00D95FB1" w14:paraId="7983CD59" w14:textId="77777777">
      <w:pPr>
        <w:pStyle w:val="Heading3"/>
        <w:spacing w:line="261" w:lineRule="auto"/>
        <w:ind w:left="3615" w:right="1008"/>
        <w:rPr>
          <w:lang w:val="es-ES"/>
        </w:rPr>
      </w:pPr>
      <w:r w:rsidRPr="0058572C">
        <w:rPr>
          <w:color w:val="221F1F"/>
          <w:lang w:val="es-ES"/>
        </w:rPr>
        <w:t>NO ENVIE ESTE FORMULARIO RELLENADO A ESTA OFICINA, MANDELO A LA DIRECCION QUE APARECE EN LA PAGINA 6 DE ESTE FORMULARIO.</w:t>
      </w:r>
    </w:p>
    <w:sectPr w:rsidRPr="0058572C" w:rsidR="000B1D20">
      <w:footerReference w:type="default" r:id="rId40"/>
      <w:pgSz w:w="12240" w:h="15840"/>
      <w:pgMar w:top="680" w:right="240" w:bottom="600" w:left="240" w:header="0" w:footer="4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97E59" w14:textId="77777777" w:rsidR="005B2584" w:rsidRDefault="005B2584">
      <w:r>
        <w:separator/>
      </w:r>
    </w:p>
  </w:endnote>
  <w:endnote w:type="continuationSeparator" w:id="0">
    <w:p w14:paraId="4435F450" w14:textId="77777777" w:rsidR="005B2584" w:rsidRDefault="005B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A5521" w14:textId="064CEEAF" w:rsidR="004C7959" w:rsidRDefault="00EA5A1D">
    <w:pPr>
      <w:pStyle w:val="BodyText"/>
      <w:spacing w:line="14" w:lineRule="auto"/>
    </w:pPr>
    <w:r>
      <w:rPr>
        <w:noProof/>
      </w:rPr>
      <mc:AlternateContent>
        <mc:Choice Requires="wps">
          <w:drawing>
            <wp:anchor distT="0" distB="0" distL="114300" distR="114300" simplePos="0" relativeHeight="251654656" behindDoc="1" locked="0" layoutInCell="1" allowOverlap="1" wp14:anchorId="70E01F86" wp14:editId="4DA4D43E">
              <wp:simplePos x="0" y="0"/>
              <wp:positionH relativeFrom="page">
                <wp:posOffset>3163570</wp:posOffset>
              </wp:positionH>
              <wp:positionV relativeFrom="page">
                <wp:posOffset>9671050</wp:posOffset>
              </wp:positionV>
              <wp:extent cx="1541780" cy="142875"/>
              <wp:effectExtent l="0"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9BEF2" w14:textId="77777777" w:rsidR="004C7959" w:rsidRPr="0058572C" w:rsidRDefault="004C7959">
                          <w:pPr>
                            <w:spacing w:before="12"/>
                            <w:ind w:left="20"/>
                            <w:rPr>
                              <w:i/>
                              <w:sz w:val="16"/>
                              <w:lang w:val="es-ES"/>
                            </w:rPr>
                          </w:pPr>
                          <w:r w:rsidRPr="0058572C">
                            <w:rPr>
                              <w:rFonts w:ascii="Calibri" w:hAnsi="Calibri"/>
                              <w:i/>
                              <w:color w:val="221F1F"/>
                              <w:sz w:val="16"/>
                              <w:lang w:val="es-ES"/>
                            </w:rPr>
                            <w:t>-</w:t>
                          </w:r>
                          <w:r w:rsidRPr="0058572C">
                            <w:rPr>
                              <w:i/>
                              <w:color w:val="221F1F"/>
                              <w:sz w:val="16"/>
                              <w:lang w:val="es-ES"/>
                            </w:rPr>
                            <w:t>Continúa en la siguiente página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01F86" id="_x0000_t202" coordsize="21600,21600" o:spt="202" path="m,l,21600r21600,l21600,xe">
              <v:stroke joinstyle="miter"/>
              <v:path gradientshapeok="t" o:connecttype="rect"/>
            </v:shapetype>
            <v:shape id="Text Box 5" o:spid="_x0000_s1036" type="#_x0000_t202" style="position:absolute;margin-left:249.1pt;margin-top:761.5pt;width:121.4pt;height:11.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PZrgIAAKo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" filled="f" stroked="f">
              <v:textbox inset="0,0,0,0">
                <w:txbxContent>
                  <w:p w14:paraId="3739BEF2" w14:textId="77777777" w:rsidR="004C7959" w:rsidRPr="0058572C" w:rsidRDefault="004C7959">
                    <w:pPr>
                      <w:spacing w:before="12"/>
                      <w:ind w:left="20"/>
                      <w:rPr>
                        <w:i/>
                        <w:sz w:val="16"/>
                        <w:lang w:val="es-ES"/>
                      </w:rPr>
                    </w:pPr>
                    <w:r w:rsidRPr="0058572C">
                      <w:rPr>
                        <w:rFonts w:ascii="Calibri" w:hAnsi="Calibri"/>
                        <w:i/>
                        <w:color w:val="221F1F"/>
                        <w:sz w:val="16"/>
                        <w:lang w:val="es-ES"/>
                      </w:rPr>
                      <w:t>-</w:t>
                    </w:r>
                    <w:r w:rsidRPr="0058572C">
                      <w:rPr>
                        <w:i/>
                        <w:color w:val="221F1F"/>
                        <w:sz w:val="16"/>
                        <w:lang w:val="es-ES"/>
                      </w:rPr>
                      <w:t>Continúa en la siguiente página -</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6126466C" wp14:editId="476F38FF">
              <wp:simplePos x="0" y="0"/>
              <wp:positionH relativeFrom="page">
                <wp:posOffset>273050</wp:posOffset>
              </wp:positionH>
              <wp:positionV relativeFrom="page">
                <wp:posOffset>9662795</wp:posOffset>
              </wp:positionV>
              <wp:extent cx="447040" cy="16192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BF752" w14:textId="4CFCFD84" w:rsidR="004C7959" w:rsidRDefault="004C7959">
                          <w:pPr>
                            <w:spacing w:before="42"/>
                            <w:ind w:left="20"/>
                            <w:rPr>
                              <w:i/>
                              <w:sz w:val="16"/>
                            </w:rPr>
                          </w:pPr>
                          <w:r>
                            <w:rPr>
                              <w:i/>
                              <w:color w:val="221F1F"/>
                              <w:sz w:val="16"/>
                            </w:rPr>
                            <w:t>P</w:t>
                          </w:r>
                          <w:r>
                            <w:rPr>
                              <w:rFonts w:ascii="Calibri" w:hAnsi="Calibri"/>
                              <w:i/>
                              <w:color w:val="221F1F"/>
                              <w:sz w:val="16"/>
                            </w:rPr>
                            <w:t>á</w:t>
                          </w:r>
                          <w:r>
                            <w:rPr>
                              <w:i/>
                              <w:color w:val="221F1F"/>
                              <w:sz w:val="16"/>
                            </w:rPr>
                            <w:t xml:space="preserve">gina </w:t>
                          </w:r>
                          <w:r>
                            <w:fldChar w:fldCharType="begin"/>
                          </w:r>
                          <w:r>
                            <w:rPr>
                              <w:i/>
                              <w:color w:val="221F1F"/>
                              <w:sz w:val="16"/>
                            </w:rPr>
                            <w:instrText xml:space="preserve"> PAGE </w:instrText>
                          </w:r>
                          <w:r>
                            <w:fldChar w:fldCharType="separate"/>
                          </w:r>
                          <w:r w:rsidR="00921607">
                            <w:rPr>
                              <w:i/>
                              <w:noProof/>
                              <w:color w:val="221F1F"/>
                              <w:sz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6466C" id="Text Box 4" o:spid="_x0000_s1037" type="#_x0000_t202" style="position:absolute;margin-left:21.5pt;margin-top:760.85pt;width:35.2pt;height:12.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" filled="f" stroked="f">
              <v:textbox inset="0,0,0,0">
                <w:txbxContent>
                  <w:p w14:paraId="02EBF752" w14:textId="4CFCFD84" w:rsidR="004C7959" w:rsidRDefault="004C7959">
                    <w:pPr>
                      <w:spacing w:before="42"/>
                      <w:ind w:left="20"/>
                      <w:rPr>
                        <w:i/>
                        <w:sz w:val="16"/>
                      </w:rPr>
                    </w:pPr>
                    <w:r>
                      <w:rPr>
                        <w:i/>
                        <w:color w:val="221F1F"/>
                        <w:sz w:val="16"/>
                      </w:rPr>
                      <w:t>P</w:t>
                    </w:r>
                    <w:r>
                      <w:rPr>
                        <w:rFonts w:ascii="Calibri" w:hAnsi="Calibri"/>
                        <w:i/>
                        <w:color w:val="221F1F"/>
                        <w:sz w:val="16"/>
                      </w:rPr>
                      <w:t>á</w:t>
                    </w:r>
                    <w:r>
                      <w:rPr>
                        <w:i/>
                        <w:color w:val="221F1F"/>
                        <w:sz w:val="16"/>
                      </w:rPr>
                      <w:t xml:space="preserve">gina </w:t>
                    </w:r>
                    <w:r>
                      <w:fldChar w:fldCharType="begin"/>
                    </w:r>
                    <w:r>
                      <w:rPr>
                        <w:i/>
                        <w:color w:val="221F1F"/>
                        <w:sz w:val="16"/>
                      </w:rPr>
                      <w:instrText xml:space="preserve"> PAGE </w:instrText>
                    </w:r>
                    <w:r>
                      <w:fldChar w:fldCharType="separate"/>
                    </w:r>
                    <w:r w:rsidR="00921607">
                      <w:rPr>
                        <w:i/>
                        <w:noProof/>
                        <w:color w:val="221F1F"/>
                        <w:sz w:val="16"/>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4D45" w14:textId="77777777" w:rsidR="00921607" w:rsidRDefault="00921607">
    <w:pPr>
      <w:pStyle w:val="BodyText"/>
      <w:spacing w:line="14" w:lineRule="auto"/>
    </w:pPr>
    <w:r>
      <w:rPr>
        <w:noProof/>
      </w:rPr>
      <mc:AlternateContent>
        <mc:Choice Requires="wps">
          <w:drawing>
            <wp:anchor distT="0" distB="0" distL="114300" distR="114300" simplePos="0" relativeHeight="251658752" behindDoc="1" locked="0" layoutInCell="1" allowOverlap="1" wp14:anchorId="22C21C7F" wp14:editId="10EA6CC0">
              <wp:simplePos x="0" y="0"/>
              <wp:positionH relativeFrom="page">
                <wp:posOffset>3163570</wp:posOffset>
              </wp:positionH>
              <wp:positionV relativeFrom="page">
                <wp:posOffset>9671050</wp:posOffset>
              </wp:positionV>
              <wp:extent cx="1541780" cy="142875"/>
              <wp:effectExtent l="0" t="0" r="0" b="0"/>
              <wp:wrapNone/>
              <wp:docPr id="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F722E" w14:textId="77777777" w:rsidR="00921607" w:rsidRPr="0058572C" w:rsidRDefault="00921607">
                          <w:pPr>
                            <w:spacing w:before="12"/>
                            <w:ind w:left="20"/>
                            <w:rPr>
                              <w:i/>
                              <w:sz w:val="16"/>
                              <w:lang w:val="es-ES"/>
                            </w:rPr>
                          </w:pPr>
                          <w:r w:rsidRPr="0058572C">
                            <w:rPr>
                              <w:rFonts w:ascii="Calibri" w:hAnsi="Calibri"/>
                              <w:i/>
                              <w:color w:val="221F1F"/>
                              <w:sz w:val="16"/>
                              <w:lang w:val="es-ES"/>
                            </w:rPr>
                            <w:t>-</w:t>
                          </w:r>
                          <w:r w:rsidRPr="0058572C">
                            <w:rPr>
                              <w:i/>
                              <w:color w:val="221F1F"/>
                              <w:sz w:val="16"/>
                              <w:lang w:val="es-ES"/>
                            </w:rPr>
                            <w:t>Continúa en la siguiente página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21C7F" id="_x0000_t202" coordsize="21600,21600" o:spt="202" path="m,l,21600r21600,l21600,xe">
              <v:stroke joinstyle="miter"/>
              <v:path gradientshapeok="t" o:connecttype="rect"/>
            </v:shapetype>
            <v:shape id="_x0000_s1038" type="#_x0000_t202" style="position:absolute;margin-left:249.1pt;margin-top:761.5pt;width:121.4pt;height:11.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bKsQIAALI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" filled="f" stroked="f">
              <v:textbox inset="0,0,0,0">
                <w:txbxContent>
                  <w:p w14:paraId="011F722E" w14:textId="77777777" w:rsidR="00921607" w:rsidRPr="0058572C" w:rsidRDefault="00921607">
                    <w:pPr>
                      <w:spacing w:before="12"/>
                      <w:ind w:left="20"/>
                      <w:rPr>
                        <w:i/>
                        <w:sz w:val="16"/>
                        <w:lang w:val="es-ES"/>
                      </w:rPr>
                    </w:pPr>
                    <w:r w:rsidRPr="0058572C">
                      <w:rPr>
                        <w:rFonts w:ascii="Calibri" w:hAnsi="Calibri"/>
                        <w:i/>
                        <w:color w:val="221F1F"/>
                        <w:sz w:val="16"/>
                        <w:lang w:val="es-ES"/>
                      </w:rPr>
                      <w:t>-</w:t>
                    </w:r>
                    <w:r w:rsidRPr="0058572C">
                      <w:rPr>
                        <w:i/>
                        <w:color w:val="221F1F"/>
                        <w:sz w:val="16"/>
                        <w:lang w:val="es-ES"/>
                      </w:rPr>
                      <w:t>Continúa en la siguiente página -</w:t>
                    </w:r>
                  </w:p>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1" allowOverlap="1" wp14:anchorId="2A13B19A" wp14:editId="0C5ABAA0">
              <wp:simplePos x="0" y="0"/>
              <wp:positionH relativeFrom="page">
                <wp:posOffset>273050</wp:posOffset>
              </wp:positionH>
              <wp:positionV relativeFrom="page">
                <wp:posOffset>9662795</wp:posOffset>
              </wp:positionV>
              <wp:extent cx="447040" cy="161925"/>
              <wp:effectExtent l="0" t="0" r="0" b="0"/>
              <wp:wrapNone/>
              <wp:docPr id="1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5DF40" w14:textId="4D739B98" w:rsidR="00921607" w:rsidRDefault="00921607">
                          <w:pPr>
                            <w:spacing w:before="42"/>
                            <w:ind w:left="20"/>
                            <w:rPr>
                              <w:i/>
                              <w:sz w:val="16"/>
                            </w:rPr>
                          </w:pPr>
                          <w:r>
                            <w:rPr>
                              <w:i/>
                              <w:color w:val="221F1F"/>
                              <w:sz w:val="16"/>
                            </w:rPr>
                            <w:t>P</w:t>
                          </w:r>
                          <w:r>
                            <w:rPr>
                              <w:rFonts w:ascii="Calibri" w:hAnsi="Calibri"/>
                              <w:i/>
                              <w:color w:val="221F1F"/>
                              <w:sz w:val="16"/>
                            </w:rPr>
                            <w:t>á</w:t>
                          </w:r>
                          <w:r>
                            <w:rPr>
                              <w:i/>
                              <w:color w:val="221F1F"/>
                              <w:sz w:val="16"/>
                            </w:rPr>
                            <w:t xml:space="preserve">gina </w:t>
                          </w:r>
                          <w:r>
                            <w:fldChar w:fldCharType="begin"/>
                          </w:r>
                          <w:r>
                            <w:rPr>
                              <w:i/>
                              <w:color w:val="221F1F"/>
                              <w:sz w:val="16"/>
                            </w:rPr>
                            <w:instrText xml:space="preserve"> PAGE </w:instrText>
                          </w:r>
                          <w:r>
                            <w:fldChar w:fldCharType="separate"/>
                          </w:r>
                          <w:r>
                            <w:rPr>
                              <w:i/>
                              <w:noProof/>
                              <w:color w:val="221F1F"/>
                              <w:sz w:val="1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3B19A" id="_x0000_s1039" type="#_x0000_t202" style="position:absolute;margin-left:21.5pt;margin-top:760.85pt;width:35.2pt;height:12.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" filled="f" stroked="f">
              <v:textbox inset="0,0,0,0">
                <w:txbxContent>
                  <w:p w14:paraId="7DA5DF40" w14:textId="4D739B98" w:rsidR="00921607" w:rsidRDefault="00921607">
                    <w:pPr>
                      <w:spacing w:before="42"/>
                      <w:ind w:left="20"/>
                      <w:rPr>
                        <w:i/>
                        <w:sz w:val="16"/>
                      </w:rPr>
                    </w:pPr>
                    <w:r>
                      <w:rPr>
                        <w:i/>
                        <w:color w:val="221F1F"/>
                        <w:sz w:val="16"/>
                      </w:rPr>
                      <w:t>P</w:t>
                    </w:r>
                    <w:r>
                      <w:rPr>
                        <w:rFonts w:ascii="Calibri" w:hAnsi="Calibri"/>
                        <w:i/>
                        <w:color w:val="221F1F"/>
                        <w:sz w:val="16"/>
                      </w:rPr>
                      <w:t>á</w:t>
                    </w:r>
                    <w:r>
                      <w:rPr>
                        <w:i/>
                        <w:color w:val="221F1F"/>
                        <w:sz w:val="16"/>
                      </w:rPr>
                      <w:t xml:space="preserve">gina </w:t>
                    </w:r>
                    <w:r>
                      <w:fldChar w:fldCharType="begin"/>
                    </w:r>
                    <w:r>
                      <w:rPr>
                        <w:i/>
                        <w:color w:val="221F1F"/>
                        <w:sz w:val="16"/>
                      </w:rPr>
                      <w:instrText xml:space="preserve"> PAGE </w:instrText>
                    </w:r>
                    <w:r>
                      <w:fldChar w:fldCharType="separate"/>
                    </w:r>
                    <w:r>
                      <w:rPr>
                        <w:i/>
                        <w:noProof/>
                        <w:color w:val="221F1F"/>
                        <w:sz w:val="16"/>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E4166" w14:textId="3EF36951" w:rsidR="004C7959" w:rsidRDefault="00921607">
    <w:pPr>
      <w:pStyle w:val="BodyText"/>
      <w:spacing w:line="14" w:lineRule="auto"/>
    </w:pPr>
    <w:r>
      <w:rPr>
        <w:noProof/>
      </w:rPr>
      <mc:AlternateContent>
        <mc:Choice Requires="wps">
          <w:drawing>
            <wp:anchor distT="0" distB="0" distL="114300" distR="114300" simplePos="0" relativeHeight="251659776" behindDoc="1" locked="0" layoutInCell="1" allowOverlap="1" wp14:anchorId="095EC68A" wp14:editId="0FB63A6F">
              <wp:simplePos x="0" y="0"/>
              <wp:positionH relativeFrom="page">
                <wp:posOffset>273050</wp:posOffset>
              </wp:positionH>
              <wp:positionV relativeFrom="page">
                <wp:posOffset>9664700</wp:posOffset>
              </wp:positionV>
              <wp:extent cx="533400" cy="27940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A7B08" w14:textId="4E47EC06" w:rsidR="004C7959" w:rsidRPr="00921607" w:rsidRDefault="004C7959">
                          <w:pPr>
                            <w:spacing w:before="12"/>
                            <w:ind w:left="20"/>
                            <w:rPr>
                              <w:i/>
                              <w:sz w:val="16"/>
                              <w:rPrChange w:id="0" w:author="Majmudar, Rina - WHD" w:date="2020-09-09T13:20:00Z">
                                <w:rPr>
                                  <w:rFonts w:ascii="Calibri" w:hAnsi="Calibri"/>
                                  <w:i/>
                                  <w:sz w:val="16"/>
                                </w:rPr>
                              </w:rPrChange>
                            </w:rPr>
                          </w:pPr>
                          <w:r w:rsidRPr="00921607">
                            <w:rPr>
                              <w:i/>
                              <w:color w:val="221F1F"/>
                              <w:sz w:val="16"/>
                            </w:rPr>
                            <w:t>P</w:t>
                          </w:r>
                          <w:r w:rsidRPr="00921607">
                            <w:rPr>
                              <w:i/>
                              <w:color w:val="221F1F"/>
                              <w:sz w:val="16"/>
                              <w:rPrChange w:id="1" w:author="Majmudar, Rina - WHD" w:date="2020-09-09T13:20:00Z">
                                <w:rPr>
                                  <w:rFonts w:ascii="Calibri" w:hAnsi="Calibri"/>
                                  <w:i/>
                                  <w:color w:val="221F1F"/>
                                  <w:sz w:val="16"/>
                                </w:rPr>
                              </w:rPrChange>
                            </w:rPr>
                            <w:t>á</w:t>
                          </w:r>
                          <w:r w:rsidRPr="00921607">
                            <w:rPr>
                              <w:i/>
                              <w:color w:val="221F1F"/>
                              <w:sz w:val="16"/>
                            </w:rPr>
                            <w:t xml:space="preserve">gina </w:t>
                          </w:r>
                          <w:ins w:id="2" w:author="Majmudar, Rina - WHD" w:date="2020-09-09T13:21:00Z">
                            <w:r w:rsidR="00921607" w:rsidRPr="00921607">
                              <w:rPr>
                                <w:i/>
                                <w:sz w:val="16"/>
                              </w:rPr>
                              <w:fldChar w:fldCharType="begin"/>
                            </w:r>
                            <w:r w:rsidR="00921607" w:rsidRPr="00921607">
                              <w:rPr>
                                <w:i/>
                                <w:sz w:val="16"/>
                              </w:rPr>
                              <w:instrText xml:space="preserve"> PAGE   \* MERGEFORMAT </w:instrText>
                            </w:r>
                            <w:r w:rsidR="00921607" w:rsidRPr="00921607">
                              <w:rPr>
                                <w:i/>
                                <w:sz w:val="16"/>
                              </w:rPr>
                              <w:fldChar w:fldCharType="separate"/>
                            </w:r>
                          </w:ins>
                          <w:r w:rsidR="00921607">
                            <w:rPr>
                              <w:i/>
                              <w:noProof/>
                              <w:sz w:val="16"/>
                            </w:rPr>
                            <w:t>6</w:t>
                          </w:r>
                          <w:ins w:id="3" w:author="Majmudar, Rina - WHD" w:date="2020-09-09T13:21:00Z">
                            <w:r w:rsidR="00921607" w:rsidRPr="00921607">
                              <w:rPr>
                                <w:i/>
                                <w:noProof/>
                                <w:sz w:val="16"/>
                              </w:rPr>
                              <w:fldChar w:fldCharType="end"/>
                            </w:r>
                          </w:ins>
                          <w:del w:id="4" w:author="Majmudar, Rina - WHD" w:date="2020-09-09T13:20:00Z">
                            <w:r w:rsidRPr="00921607" w:rsidDel="00921607">
                              <w:rPr>
                                <w:i/>
                                <w:sz w:val="16"/>
                                <w:rPrChange w:id="5" w:author="Majmudar, Rina - WHD" w:date="2020-09-09T13:20:00Z">
                                  <w:rPr>
                                    <w:rFonts w:ascii="Calibri" w:hAnsi="Calibri"/>
                                    <w:i/>
                                    <w:sz w:val="16"/>
                                  </w:rPr>
                                </w:rPrChange>
                              </w:rPr>
                              <w:delText>6</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EC68A" id="_x0000_t202" coordsize="21600,21600" o:spt="202" path="m,l,21600r21600,l21600,xe">
              <v:stroke joinstyle="miter"/>
              <v:path gradientshapeok="t" o:connecttype="rect"/>
            </v:shapetype>
            <v:shape id="Text Box 2" o:spid="_x0000_s1040" type="#_x0000_t202" style="position:absolute;margin-left:21.5pt;margin-top:761pt;width:42pt;height:2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4XVrQ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" filled="f" stroked="f">
              <v:textbox inset="0,0,0,0">
                <w:txbxContent>
                  <w:p w14:paraId="5BAA7B08" w14:textId="4E47EC06" w:rsidR="004C7959" w:rsidRPr="00921607" w:rsidRDefault="004C7959">
                    <w:pPr>
                      <w:spacing w:before="12"/>
                      <w:ind w:left="20"/>
                      <w:rPr>
                        <w:i/>
                        <w:sz w:val="16"/>
                        <w:rPrChange w:id="6" w:author="Majmudar, Rina - WHD" w:date="2020-09-09T13:20:00Z">
                          <w:rPr>
                            <w:rFonts w:ascii="Calibri" w:hAnsi="Calibri"/>
                            <w:i/>
                            <w:sz w:val="16"/>
                          </w:rPr>
                        </w:rPrChange>
                      </w:rPr>
                    </w:pPr>
                    <w:r w:rsidRPr="00921607">
                      <w:rPr>
                        <w:i/>
                        <w:color w:val="221F1F"/>
                        <w:sz w:val="16"/>
                      </w:rPr>
                      <w:t>P</w:t>
                    </w:r>
                    <w:r w:rsidRPr="00921607">
                      <w:rPr>
                        <w:i/>
                        <w:color w:val="221F1F"/>
                        <w:sz w:val="16"/>
                        <w:rPrChange w:id="7" w:author="Majmudar, Rina - WHD" w:date="2020-09-09T13:20:00Z">
                          <w:rPr>
                            <w:rFonts w:ascii="Calibri" w:hAnsi="Calibri"/>
                            <w:i/>
                            <w:color w:val="221F1F"/>
                            <w:sz w:val="16"/>
                          </w:rPr>
                        </w:rPrChange>
                      </w:rPr>
                      <w:t>á</w:t>
                    </w:r>
                    <w:r w:rsidRPr="00921607">
                      <w:rPr>
                        <w:i/>
                        <w:color w:val="221F1F"/>
                        <w:sz w:val="16"/>
                      </w:rPr>
                      <w:t xml:space="preserve">gina </w:t>
                    </w:r>
                    <w:ins w:id="8" w:author="Majmudar, Rina - WHD" w:date="2020-09-09T13:21:00Z">
                      <w:r w:rsidR="00921607" w:rsidRPr="00921607">
                        <w:rPr>
                          <w:i/>
                          <w:sz w:val="16"/>
                        </w:rPr>
                        <w:fldChar w:fldCharType="begin"/>
                      </w:r>
                      <w:r w:rsidR="00921607" w:rsidRPr="00921607">
                        <w:rPr>
                          <w:i/>
                          <w:sz w:val="16"/>
                        </w:rPr>
                        <w:instrText xml:space="preserve"> PAGE   \* MERGEFORMAT </w:instrText>
                      </w:r>
                      <w:r w:rsidR="00921607" w:rsidRPr="00921607">
                        <w:rPr>
                          <w:i/>
                          <w:sz w:val="16"/>
                        </w:rPr>
                        <w:fldChar w:fldCharType="separate"/>
                      </w:r>
                    </w:ins>
                    <w:r w:rsidR="00921607">
                      <w:rPr>
                        <w:i/>
                        <w:noProof/>
                        <w:sz w:val="16"/>
                      </w:rPr>
                      <w:t>6</w:t>
                    </w:r>
                    <w:ins w:id="9" w:author="Majmudar, Rina - WHD" w:date="2020-09-09T13:21:00Z">
                      <w:r w:rsidR="00921607" w:rsidRPr="00921607">
                        <w:rPr>
                          <w:i/>
                          <w:noProof/>
                          <w:sz w:val="16"/>
                        </w:rPr>
                        <w:fldChar w:fldCharType="end"/>
                      </w:r>
                    </w:ins>
                    <w:del w:id="10" w:author="Majmudar, Rina - WHD" w:date="2020-09-09T13:20:00Z">
                      <w:r w:rsidRPr="00921607" w:rsidDel="00921607">
                        <w:rPr>
                          <w:i/>
                          <w:sz w:val="16"/>
                          <w:rPrChange w:id="11" w:author="Majmudar, Rina - WHD" w:date="2020-09-09T13:20:00Z">
                            <w:rPr>
                              <w:rFonts w:ascii="Calibri" w:hAnsi="Calibri"/>
                              <w:i/>
                              <w:sz w:val="16"/>
                            </w:rPr>
                          </w:rPrChange>
                        </w:rPr>
                        <w:delText>6</w:delText>
                      </w:r>
                    </w:del>
                  </w:p>
                </w:txbxContent>
              </v:textbox>
              <w10:wrap anchorx="page" anchory="page"/>
            </v:shape>
          </w:pict>
        </mc:Fallback>
      </mc:AlternateContent>
    </w:r>
    <w:r w:rsidR="00EA5A1D">
      <w:rPr>
        <w:noProof/>
      </w:rPr>
      <mc:AlternateContent>
        <mc:Choice Requires="wps">
          <w:drawing>
            <wp:anchor distT="0" distB="0" distL="114300" distR="114300" simplePos="0" relativeHeight="251657728" behindDoc="1" locked="0" layoutInCell="1" allowOverlap="1" wp14:anchorId="1468890F" wp14:editId="5CEC718A">
              <wp:simplePos x="0" y="0"/>
              <wp:positionH relativeFrom="page">
                <wp:posOffset>3004820</wp:posOffset>
              </wp:positionH>
              <wp:positionV relativeFrom="page">
                <wp:posOffset>9655175</wp:posOffset>
              </wp:positionV>
              <wp:extent cx="1541780" cy="14287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3103B" w14:textId="77777777" w:rsidR="004C7959" w:rsidRPr="0058572C" w:rsidRDefault="004C7959">
                          <w:pPr>
                            <w:spacing w:before="12"/>
                            <w:ind w:left="20"/>
                            <w:rPr>
                              <w:i/>
                              <w:sz w:val="16"/>
                              <w:lang w:val="es-ES"/>
                            </w:rPr>
                          </w:pPr>
                          <w:r w:rsidRPr="0058572C">
                            <w:rPr>
                              <w:rFonts w:ascii="Calibri" w:hAnsi="Calibri"/>
                              <w:i/>
                              <w:color w:val="221F1F"/>
                              <w:sz w:val="16"/>
                              <w:lang w:val="es-ES"/>
                            </w:rPr>
                            <w:t>-</w:t>
                          </w:r>
                          <w:r w:rsidRPr="0058572C">
                            <w:rPr>
                              <w:i/>
                              <w:color w:val="221F1F"/>
                              <w:sz w:val="16"/>
                              <w:lang w:val="es-ES"/>
                            </w:rPr>
                            <w:t>Continúa en la siguiente página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8890F" id="Text Box 3" o:spid="_x0000_s1041" type="#_x0000_t202" style="position:absolute;margin-left:236.6pt;margin-top:760.25pt;width:121.4pt;height:1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5mbrw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" filled="f" stroked="f">
              <v:textbox inset="0,0,0,0">
                <w:txbxContent>
                  <w:p w14:paraId="7073103B" w14:textId="77777777" w:rsidR="004C7959" w:rsidRPr="0058572C" w:rsidRDefault="004C7959">
                    <w:pPr>
                      <w:spacing w:before="12"/>
                      <w:ind w:left="20"/>
                      <w:rPr>
                        <w:i/>
                        <w:sz w:val="16"/>
                        <w:lang w:val="es-ES"/>
                      </w:rPr>
                    </w:pPr>
                    <w:r w:rsidRPr="0058572C">
                      <w:rPr>
                        <w:rFonts w:ascii="Calibri" w:hAnsi="Calibri"/>
                        <w:i/>
                        <w:color w:val="221F1F"/>
                        <w:sz w:val="16"/>
                        <w:lang w:val="es-ES"/>
                      </w:rPr>
                      <w:t>-</w:t>
                    </w:r>
                    <w:r w:rsidRPr="0058572C">
                      <w:rPr>
                        <w:i/>
                        <w:color w:val="221F1F"/>
                        <w:sz w:val="16"/>
                        <w:lang w:val="es-ES"/>
                      </w:rPr>
                      <w:t>Continúa en la siguiente página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330FD" w14:textId="13E3D547" w:rsidR="004C7959" w:rsidRDefault="00EA5A1D">
    <w:pPr>
      <w:pStyle w:val="BodyText"/>
      <w:spacing w:line="14" w:lineRule="auto"/>
    </w:pPr>
    <w:r>
      <w:rPr>
        <w:noProof/>
      </w:rPr>
      <mc:AlternateContent>
        <mc:Choice Requires="wps">
          <w:drawing>
            <wp:anchor distT="0" distB="0" distL="114300" distR="114300" simplePos="0" relativeHeight="251656704" behindDoc="1" locked="0" layoutInCell="1" allowOverlap="1" wp14:anchorId="13F3578E" wp14:editId="75CCA454">
              <wp:simplePos x="0" y="0"/>
              <wp:positionH relativeFrom="page">
                <wp:posOffset>254000</wp:posOffset>
              </wp:positionH>
              <wp:positionV relativeFrom="page">
                <wp:posOffset>9656445</wp:posOffset>
              </wp:positionV>
              <wp:extent cx="412115" cy="1428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7E8E9" w14:textId="77777777" w:rsidR="004C7959" w:rsidRDefault="004C7959">
                          <w:pPr>
                            <w:spacing w:before="12"/>
                            <w:ind w:left="20"/>
                            <w:rPr>
                              <w:rFonts w:ascii="Calibri" w:hAnsi="Calibri"/>
                              <w:i/>
                              <w:sz w:val="16"/>
                            </w:rPr>
                          </w:pPr>
                          <w:r>
                            <w:rPr>
                              <w:i/>
                              <w:color w:val="221F1F"/>
                              <w:sz w:val="16"/>
                            </w:rPr>
                            <w:t>P</w:t>
                          </w:r>
                          <w:r>
                            <w:rPr>
                              <w:rFonts w:ascii="Calibri" w:hAnsi="Calibri"/>
                              <w:i/>
                              <w:color w:val="221F1F"/>
                              <w:sz w:val="16"/>
                            </w:rPr>
                            <w:t>á</w:t>
                          </w:r>
                          <w:r>
                            <w:rPr>
                              <w:i/>
                              <w:color w:val="221F1F"/>
                              <w:sz w:val="16"/>
                            </w:rPr>
                            <w:t xml:space="preserve">gina </w:t>
                          </w:r>
                          <w:r>
                            <w:rPr>
                              <w:rFonts w:ascii="Calibri" w:hAnsi="Calibri"/>
                              <w:i/>
                              <w:sz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3578E" id="_x0000_t202" coordsize="21600,21600" o:spt="202" path="m,l,21600r21600,l21600,xe">
              <v:stroke joinstyle="miter"/>
              <v:path gradientshapeok="t" o:connecttype="rect"/>
            </v:shapetype>
            <v:shape id="Text Box 1" o:spid="_x0000_s1042" type="#_x0000_t202" style="position:absolute;margin-left:20pt;margin-top:760.35pt;width:32.45pt;height:11.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" filled="f" stroked="f">
              <v:textbox inset="0,0,0,0">
                <w:txbxContent>
                  <w:p w14:paraId="21B7E8E9" w14:textId="77777777" w:rsidR="004C7959" w:rsidRDefault="004C7959">
                    <w:pPr>
                      <w:spacing w:before="12"/>
                      <w:ind w:left="20"/>
                      <w:rPr>
                        <w:rFonts w:ascii="Calibri" w:hAnsi="Calibri"/>
                        <w:i/>
                        <w:sz w:val="16"/>
                      </w:rPr>
                    </w:pPr>
                    <w:r>
                      <w:rPr>
                        <w:i/>
                        <w:color w:val="221F1F"/>
                        <w:sz w:val="16"/>
                      </w:rPr>
                      <w:t>P</w:t>
                    </w:r>
                    <w:r>
                      <w:rPr>
                        <w:rFonts w:ascii="Calibri" w:hAnsi="Calibri"/>
                        <w:i/>
                        <w:color w:val="221F1F"/>
                        <w:sz w:val="16"/>
                      </w:rPr>
                      <w:t>á</w:t>
                    </w:r>
                    <w:r>
                      <w:rPr>
                        <w:i/>
                        <w:color w:val="221F1F"/>
                        <w:sz w:val="16"/>
                      </w:rPr>
                      <w:t xml:space="preserve">gina </w:t>
                    </w:r>
                    <w:r>
                      <w:rPr>
                        <w:rFonts w:ascii="Calibri" w:hAnsi="Calibri"/>
                        <w:i/>
                        <w:sz w:val="16"/>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68832" w14:textId="77777777" w:rsidR="005B2584" w:rsidRDefault="005B2584">
      <w:r>
        <w:separator/>
      </w:r>
    </w:p>
  </w:footnote>
  <w:footnote w:type="continuationSeparator" w:id="0">
    <w:p w14:paraId="6624B523" w14:textId="77777777" w:rsidR="005B2584" w:rsidRDefault="005B2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646"/>
    <w:multiLevelType w:val="hybridMultilevel"/>
    <w:tmpl w:val="25BE4B32"/>
    <w:lvl w:ilvl="0" w:tplc="4A0E6A96">
      <w:start w:val="1"/>
      <w:numFmt w:val="decimal"/>
      <w:lvlText w:val="%1."/>
      <w:lvlJc w:val="left"/>
      <w:pPr>
        <w:ind w:left="1651" w:hanging="361"/>
        <w:jc w:val="left"/>
      </w:pPr>
      <w:rPr>
        <w:rFonts w:ascii="Arial" w:eastAsia="Arial" w:hAnsi="Arial" w:cs="Arial" w:hint="default"/>
        <w:spacing w:val="-1"/>
        <w:w w:val="100"/>
        <w:sz w:val="20"/>
        <w:szCs w:val="20"/>
      </w:rPr>
    </w:lvl>
    <w:lvl w:ilvl="1" w:tplc="9B487ED6">
      <w:numFmt w:val="bullet"/>
      <w:lvlText w:val="•"/>
      <w:lvlJc w:val="left"/>
      <w:pPr>
        <w:ind w:left="2670" w:hanging="361"/>
      </w:pPr>
      <w:rPr>
        <w:rFonts w:hint="default"/>
      </w:rPr>
    </w:lvl>
    <w:lvl w:ilvl="2" w:tplc="60B8CA78">
      <w:numFmt w:val="bullet"/>
      <w:lvlText w:val="•"/>
      <w:lvlJc w:val="left"/>
      <w:pPr>
        <w:ind w:left="3680" w:hanging="361"/>
      </w:pPr>
      <w:rPr>
        <w:rFonts w:hint="default"/>
      </w:rPr>
    </w:lvl>
    <w:lvl w:ilvl="3" w:tplc="EA06786A">
      <w:numFmt w:val="bullet"/>
      <w:lvlText w:val="•"/>
      <w:lvlJc w:val="left"/>
      <w:pPr>
        <w:ind w:left="4690" w:hanging="361"/>
      </w:pPr>
      <w:rPr>
        <w:rFonts w:hint="default"/>
      </w:rPr>
    </w:lvl>
    <w:lvl w:ilvl="4" w:tplc="E73A24C2">
      <w:numFmt w:val="bullet"/>
      <w:lvlText w:val="•"/>
      <w:lvlJc w:val="left"/>
      <w:pPr>
        <w:ind w:left="5700" w:hanging="361"/>
      </w:pPr>
      <w:rPr>
        <w:rFonts w:hint="default"/>
      </w:rPr>
    </w:lvl>
    <w:lvl w:ilvl="5" w:tplc="7542F61C">
      <w:numFmt w:val="bullet"/>
      <w:lvlText w:val="•"/>
      <w:lvlJc w:val="left"/>
      <w:pPr>
        <w:ind w:left="6710" w:hanging="361"/>
      </w:pPr>
      <w:rPr>
        <w:rFonts w:hint="default"/>
      </w:rPr>
    </w:lvl>
    <w:lvl w:ilvl="6" w:tplc="4488798C">
      <w:numFmt w:val="bullet"/>
      <w:lvlText w:val="•"/>
      <w:lvlJc w:val="left"/>
      <w:pPr>
        <w:ind w:left="7720" w:hanging="361"/>
      </w:pPr>
      <w:rPr>
        <w:rFonts w:hint="default"/>
      </w:rPr>
    </w:lvl>
    <w:lvl w:ilvl="7" w:tplc="73FC25B4">
      <w:numFmt w:val="bullet"/>
      <w:lvlText w:val="•"/>
      <w:lvlJc w:val="left"/>
      <w:pPr>
        <w:ind w:left="8730" w:hanging="361"/>
      </w:pPr>
      <w:rPr>
        <w:rFonts w:hint="default"/>
      </w:rPr>
    </w:lvl>
    <w:lvl w:ilvl="8" w:tplc="AFC80FF8">
      <w:numFmt w:val="bullet"/>
      <w:lvlText w:val="•"/>
      <w:lvlJc w:val="left"/>
      <w:pPr>
        <w:ind w:left="9740" w:hanging="361"/>
      </w:pPr>
      <w:rPr>
        <w:rFonts w:hint="default"/>
      </w:rPr>
    </w:lvl>
  </w:abstractNum>
  <w:abstractNum w:abstractNumId="1" w15:restartNumberingAfterBreak="0">
    <w:nsid w:val="24773023"/>
    <w:multiLevelType w:val="hybridMultilevel"/>
    <w:tmpl w:val="CA20D794"/>
    <w:lvl w:ilvl="0" w:tplc="053AD938">
      <w:start w:val="1"/>
      <w:numFmt w:val="decimal"/>
      <w:lvlText w:val="%1."/>
      <w:lvlJc w:val="left"/>
      <w:pPr>
        <w:ind w:left="956" w:hanging="216"/>
        <w:jc w:val="left"/>
      </w:pPr>
      <w:rPr>
        <w:rFonts w:ascii="Arial" w:eastAsia="Arial" w:hAnsi="Arial" w:cs="Arial" w:hint="default"/>
        <w:color w:val="221F1F"/>
        <w:spacing w:val="-1"/>
        <w:w w:val="100"/>
        <w:sz w:val="20"/>
        <w:szCs w:val="20"/>
      </w:rPr>
    </w:lvl>
    <w:lvl w:ilvl="1" w:tplc="B87E507E">
      <w:numFmt w:val="bullet"/>
      <w:lvlText w:val="•"/>
      <w:lvlJc w:val="left"/>
      <w:pPr>
        <w:ind w:left="2040" w:hanging="216"/>
      </w:pPr>
      <w:rPr>
        <w:rFonts w:hint="default"/>
      </w:rPr>
    </w:lvl>
    <w:lvl w:ilvl="2" w:tplc="42984DD4">
      <w:numFmt w:val="bullet"/>
      <w:lvlText w:val="•"/>
      <w:lvlJc w:val="left"/>
      <w:pPr>
        <w:ind w:left="3120" w:hanging="216"/>
      </w:pPr>
      <w:rPr>
        <w:rFonts w:hint="default"/>
      </w:rPr>
    </w:lvl>
    <w:lvl w:ilvl="3" w:tplc="383A5CAC">
      <w:numFmt w:val="bullet"/>
      <w:lvlText w:val="•"/>
      <w:lvlJc w:val="left"/>
      <w:pPr>
        <w:ind w:left="4200" w:hanging="216"/>
      </w:pPr>
      <w:rPr>
        <w:rFonts w:hint="default"/>
      </w:rPr>
    </w:lvl>
    <w:lvl w:ilvl="4" w:tplc="9662C19E">
      <w:numFmt w:val="bullet"/>
      <w:lvlText w:val="•"/>
      <w:lvlJc w:val="left"/>
      <w:pPr>
        <w:ind w:left="5280" w:hanging="216"/>
      </w:pPr>
      <w:rPr>
        <w:rFonts w:hint="default"/>
      </w:rPr>
    </w:lvl>
    <w:lvl w:ilvl="5" w:tplc="67581304">
      <w:numFmt w:val="bullet"/>
      <w:lvlText w:val="•"/>
      <w:lvlJc w:val="left"/>
      <w:pPr>
        <w:ind w:left="6360" w:hanging="216"/>
      </w:pPr>
      <w:rPr>
        <w:rFonts w:hint="default"/>
      </w:rPr>
    </w:lvl>
    <w:lvl w:ilvl="6" w:tplc="DD103AD8">
      <w:numFmt w:val="bullet"/>
      <w:lvlText w:val="•"/>
      <w:lvlJc w:val="left"/>
      <w:pPr>
        <w:ind w:left="7440" w:hanging="216"/>
      </w:pPr>
      <w:rPr>
        <w:rFonts w:hint="default"/>
      </w:rPr>
    </w:lvl>
    <w:lvl w:ilvl="7" w:tplc="C340F0B6">
      <w:numFmt w:val="bullet"/>
      <w:lvlText w:val="•"/>
      <w:lvlJc w:val="left"/>
      <w:pPr>
        <w:ind w:left="8520" w:hanging="216"/>
      </w:pPr>
      <w:rPr>
        <w:rFonts w:hint="default"/>
      </w:rPr>
    </w:lvl>
    <w:lvl w:ilvl="8" w:tplc="208AAA0C">
      <w:numFmt w:val="bullet"/>
      <w:lvlText w:val="•"/>
      <w:lvlJc w:val="left"/>
      <w:pPr>
        <w:ind w:left="9600" w:hanging="216"/>
      </w:pPr>
      <w:rPr>
        <w:rFonts w:hint="default"/>
      </w:rPr>
    </w:lvl>
  </w:abstractNum>
  <w:abstractNum w:abstractNumId="2" w15:restartNumberingAfterBreak="0">
    <w:nsid w:val="629A7C00"/>
    <w:multiLevelType w:val="hybridMultilevel"/>
    <w:tmpl w:val="C534E75A"/>
    <w:lvl w:ilvl="0" w:tplc="EC02BBC2">
      <w:start w:val="12"/>
      <w:numFmt w:val="decimal"/>
      <w:lvlText w:val="%1."/>
      <w:lvlJc w:val="left"/>
      <w:pPr>
        <w:ind w:left="488" w:hanging="334"/>
        <w:jc w:val="left"/>
      </w:pPr>
      <w:rPr>
        <w:rFonts w:ascii="Arial" w:eastAsia="Arial" w:hAnsi="Arial" w:cs="Arial" w:hint="default"/>
        <w:color w:val="221F1F"/>
        <w:spacing w:val="-1"/>
        <w:w w:val="100"/>
        <w:sz w:val="20"/>
        <w:szCs w:val="20"/>
      </w:rPr>
    </w:lvl>
    <w:lvl w:ilvl="1" w:tplc="A9CC85A2">
      <w:numFmt w:val="bullet"/>
      <w:lvlText w:val="•"/>
      <w:lvlJc w:val="left"/>
      <w:pPr>
        <w:ind w:left="1568" w:hanging="334"/>
      </w:pPr>
      <w:rPr>
        <w:rFonts w:hint="default"/>
      </w:rPr>
    </w:lvl>
    <w:lvl w:ilvl="2" w:tplc="F9D877B0">
      <w:numFmt w:val="bullet"/>
      <w:lvlText w:val="•"/>
      <w:lvlJc w:val="left"/>
      <w:pPr>
        <w:ind w:left="2657" w:hanging="334"/>
      </w:pPr>
      <w:rPr>
        <w:rFonts w:hint="default"/>
      </w:rPr>
    </w:lvl>
    <w:lvl w:ilvl="3" w:tplc="3078E994">
      <w:numFmt w:val="bullet"/>
      <w:lvlText w:val="•"/>
      <w:lvlJc w:val="left"/>
      <w:pPr>
        <w:ind w:left="3745" w:hanging="334"/>
      </w:pPr>
      <w:rPr>
        <w:rFonts w:hint="default"/>
      </w:rPr>
    </w:lvl>
    <w:lvl w:ilvl="4" w:tplc="791829E0">
      <w:numFmt w:val="bullet"/>
      <w:lvlText w:val="•"/>
      <w:lvlJc w:val="left"/>
      <w:pPr>
        <w:ind w:left="4834" w:hanging="334"/>
      </w:pPr>
      <w:rPr>
        <w:rFonts w:hint="default"/>
      </w:rPr>
    </w:lvl>
    <w:lvl w:ilvl="5" w:tplc="DDEC5590">
      <w:numFmt w:val="bullet"/>
      <w:lvlText w:val="•"/>
      <w:lvlJc w:val="left"/>
      <w:pPr>
        <w:ind w:left="5923" w:hanging="334"/>
      </w:pPr>
      <w:rPr>
        <w:rFonts w:hint="default"/>
      </w:rPr>
    </w:lvl>
    <w:lvl w:ilvl="6" w:tplc="CDC0EA9C">
      <w:numFmt w:val="bullet"/>
      <w:lvlText w:val="•"/>
      <w:lvlJc w:val="left"/>
      <w:pPr>
        <w:ind w:left="7011" w:hanging="334"/>
      </w:pPr>
      <w:rPr>
        <w:rFonts w:hint="default"/>
      </w:rPr>
    </w:lvl>
    <w:lvl w:ilvl="7" w:tplc="F5EE3EC2">
      <w:numFmt w:val="bullet"/>
      <w:lvlText w:val="•"/>
      <w:lvlJc w:val="left"/>
      <w:pPr>
        <w:ind w:left="8100" w:hanging="334"/>
      </w:pPr>
      <w:rPr>
        <w:rFonts w:hint="default"/>
      </w:rPr>
    </w:lvl>
    <w:lvl w:ilvl="8" w:tplc="F4D080C8">
      <w:numFmt w:val="bullet"/>
      <w:lvlText w:val="•"/>
      <w:lvlJc w:val="left"/>
      <w:pPr>
        <w:ind w:left="9188" w:hanging="334"/>
      </w:pPr>
      <w:rPr>
        <w:rFonts w:hint="default"/>
      </w:rPr>
    </w:lvl>
  </w:abstractNum>
  <w:abstractNum w:abstractNumId="3" w15:restartNumberingAfterBreak="0">
    <w:nsid w:val="6D534C1B"/>
    <w:multiLevelType w:val="hybridMultilevel"/>
    <w:tmpl w:val="B99074C8"/>
    <w:lvl w:ilvl="0" w:tplc="B400073E">
      <w:start w:val="5"/>
      <w:numFmt w:val="decimal"/>
      <w:lvlText w:val="%1."/>
      <w:lvlJc w:val="left"/>
      <w:pPr>
        <w:ind w:left="6223" w:hanging="178"/>
        <w:jc w:val="left"/>
      </w:pPr>
      <w:rPr>
        <w:rFonts w:ascii="Arial" w:eastAsia="Arial" w:hAnsi="Arial" w:cs="Arial" w:hint="default"/>
        <w:color w:val="221F1F"/>
        <w:spacing w:val="-1"/>
        <w:w w:val="100"/>
        <w:sz w:val="16"/>
        <w:szCs w:val="16"/>
      </w:rPr>
    </w:lvl>
    <w:lvl w:ilvl="1" w:tplc="2DAEF42C">
      <w:start w:val="1"/>
      <w:numFmt w:val="upperLetter"/>
      <w:lvlText w:val="%2."/>
      <w:lvlJc w:val="left"/>
      <w:pPr>
        <w:ind w:left="6208" w:hanging="196"/>
        <w:jc w:val="left"/>
      </w:pPr>
      <w:rPr>
        <w:rFonts w:ascii="Arial" w:eastAsia="Arial" w:hAnsi="Arial" w:cs="Arial" w:hint="default"/>
        <w:color w:val="221F1F"/>
        <w:spacing w:val="-1"/>
        <w:w w:val="100"/>
        <w:sz w:val="16"/>
        <w:szCs w:val="16"/>
      </w:rPr>
    </w:lvl>
    <w:lvl w:ilvl="2" w:tplc="F140EBF8">
      <w:numFmt w:val="bullet"/>
      <w:lvlText w:val="•"/>
      <w:lvlJc w:val="left"/>
      <w:pPr>
        <w:ind w:left="6835" w:hanging="196"/>
      </w:pPr>
      <w:rPr>
        <w:rFonts w:hint="default"/>
      </w:rPr>
    </w:lvl>
    <w:lvl w:ilvl="3" w:tplc="36FE24EE">
      <w:numFmt w:val="bullet"/>
      <w:lvlText w:val="•"/>
      <w:lvlJc w:val="left"/>
      <w:pPr>
        <w:ind w:left="7451" w:hanging="196"/>
      </w:pPr>
      <w:rPr>
        <w:rFonts w:hint="default"/>
      </w:rPr>
    </w:lvl>
    <w:lvl w:ilvl="4" w:tplc="412EF092">
      <w:numFmt w:val="bullet"/>
      <w:lvlText w:val="•"/>
      <w:lvlJc w:val="left"/>
      <w:pPr>
        <w:ind w:left="8066" w:hanging="196"/>
      </w:pPr>
      <w:rPr>
        <w:rFonts w:hint="default"/>
      </w:rPr>
    </w:lvl>
    <w:lvl w:ilvl="5" w:tplc="D6F892E6">
      <w:numFmt w:val="bullet"/>
      <w:lvlText w:val="•"/>
      <w:lvlJc w:val="left"/>
      <w:pPr>
        <w:ind w:left="8682" w:hanging="196"/>
      </w:pPr>
      <w:rPr>
        <w:rFonts w:hint="default"/>
      </w:rPr>
    </w:lvl>
    <w:lvl w:ilvl="6" w:tplc="2DBE57CE">
      <w:numFmt w:val="bullet"/>
      <w:lvlText w:val="•"/>
      <w:lvlJc w:val="left"/>
      <w:pPr>
        <w:ind w:left="9297" w:hanging="196"/>
      </w:pPr>
      <w:rPr>
        <w:rFonts w:hint="default"/>
      </w:rPr>
    </w:lvl>
    <w:lvl w:ilvl="7" w:tplc="F51023AC">
      <w:numFmt w:val="bullet"/>
      <w:lvlText w:val="•"/>
      <w:lvlJc w:val="left"/>
      <w:pPr>
        <w:ind w:left="9913" w:hanging="196"/>
      </w:pPr>
      <w:rPr>
        <w:rFonts w:hint="default"/>
      </w:rPr>
    </w:lvl>
    <w:lvl w:ilvl="8" w:tplc="C4D49B08">
      <w:numFmt w:val="bullet"/>
      <w:lvlText w:val="•"/>
      <w:lvlJc w:val="left"/>
      <w:pPr>
        <w:ind w:left="10528" w:hanging="196"/>
      </w:pPr>
      <w:rPr>
        <w:rFonts w:hint="default"/>
      </w:rPr>
    </w:lvl>
  </w:abstractNum>
  <w:abstractNum w:abstractNumId="4" w15:restartNumberingAfterBreak="0">
    <w:nsid w:val="717B52EB"/>
    <w:multiLevelType w:val="hybridMultilevel"/>
    <w:tmpl w:val="7032ADC4"/>
    <w:lvl w:ilvl="0" w:tplc="AA563932">
      <w:start w:val="1"/>
      <w:numFmt w:val="lowerLetter"/>
      <w:lvlText w:val="%1."/>
      <w:lvlJc w:val="left"/>
      <w:pPr>
        <w:ind w:left="1651" w:hanging="361"/>
        <w:jc w:val="left"/>
      </w:pPr>
      <w:rPr>
        <w:rFonts w:ascii="Arial" w:eastAsia="Arial" w:hAnsi="Arial" w:cs="Arial" w:hint="default"/>
        <w:b/>
        <w:bCs/>
        <w:spacing w:val="-11"/>
        <w:w w:val="100"/>
        <w:sz w:val="20"/>
        <w:szCs w:val="20"/>
      </w:rPr>
    </w:lvl>
    <w:lvl w:ilvl="1" w:tplc="C598DD44">
      <w:numFmt w:val="bullet"/>
      <w:lvlText w:val="•"/>
      <w:lvlJc w:val="left"/>
      <w:pPr>
        <w:ind w:left="2670" w:hanging="361"/>
      </w:pPr>
      <w:rPr>
        <w:rFonts w:hint="default"/>
      </w:rPr>
    </w:lvl>
    <w:lvl w:ilvl="2" w:tplc="FE6041C2">
      <w:numFmt w:val="bullet"/>
      <w:lvlText w:val="•"/>
      <w:lvlJc w:val="left"/>
      <w:pPr>
        <w:ind w:left="3680" w:hanging="361"/>
      </w:pPr>
      <w:rPr>
        <w:rFonts w:hint="default"/>
      </w:rPr>
    </w:lvl>
    <w:lvl w:ilvl="3" w:tplc="236A1B5A">
      <w:numFmt w:val="bullet"/>
      <w:lvlText w:val="•"/>
      <w:lvlJc w:val="left"/>
      <w:pPr>
        <w:ind w:left="4690" w:hanging="361"/>
      </w:pPr>
      <w:rPr>
        <w:rFonts w:hint="default"/>
      </w:rPr>
    </w:lvl>
    <w:lvl w:ilvl="4" w:tplc="A0F2D482">
      <w:numFmt w:val="bullet"/>
      <w:lvlText w:val="•"/>
      <w:lvlJc w:val="left"/>
      <w:pPr>
        <w:ind w:left="5700" w:hanging="361"/>
      </w:pPr>
      <w:rPr>
        <w:rFonts w:hint="default"/>
      </w:rPr>
    </w:lvl>
    <w:lvl w:ilvl="5" w:tplc="158055F4">
      <w:numFmt w:val="bullet"/>
      <w:lvlText w:val="•"/>
      <w:lvlJc w:val="left"/>
      <w:pPr>
        <w:ind w:left="6710" w:hanging="361"/>
      </w:pPr>
      <w:rPr>
        <w:rFonts w:hint="default"/>
      </w:rPr>
    </w:lvl>
    <w:lvl w:ilvl="6" w:tplc="F882541C">
      <w:numFmt w:val="bullet"/>
      <w:lvlText w:val="•"/>
      <w:lvlJc w:val="left"/>
      <w:pPr>
        <w:ind w:left="7720" w:hanging="361"/>
      </w:pPr>
      <w:rPr>
        <w:rFonts w:hint="default"/>
      </w:rPr>
    </w:lvl>
    <w:lvl w:ilvl="7" w:tplc="4498E4C6">
      <w:numFmt w:val="bullet"/>
      <w:lvlText w:val="•"/>
      <w:lvlJc w:val="left"/>
      <w:pPr>
        <w:ind w:left="8730" w:hanging="361"/>
      </w:pPr>
      <w:rPr>
        <w:rFonts w:hint="default"/>
      </w:rPr>
    </w:lvl>
    <w:lvl w:ilvl="8" w:tplc="2F1CA9FC">
      <w:numFmt w:val="bullet"/>
      <w:lvlText w:val="•"/>
      <w:lvlJc w:val="left"/>
      <w:pPr>
        <w:ind w:left="9740" w:hanging="361"/>
      </w:pPr>
      <w:rPr>
        <w:rFonts w:hint="default"/>
      </w:rPr>
    </w:lvl>
  </w:abstractNum>
  <w:num w:numId="1">
    <w:abstractNumId w:val="1"/>
  </w:num>
  <w:num w:numId="2">
    <w:abstractNumId w:val="0"/>
  </w:num>
  <w:num w:numId="3">
    <w:abstractNumId w:val="4"/>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jmudar, Rina - WHD">
    <w15:presenceInfo w15:providerId="AD" w15:userId="S-1-5-21-609670400-3822899875-428587463-3202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D20"/>
    <w:rsid w:val="0004481D"/>
    <w:rsid w:val="000B1D20"/>
    <w:rsid w:val="001309AE"/>
    <w:rsid w:val="00155E46"/>
    <w:rsid w:val="001574E5"/>
    <w:rsid w:val="001C1F62"/>
    <w:rsid w:val="001E75FE"/>
    <w:rsid w:val="002C07C9"/>
    <w:rsid w:val="00305D46"/>
    <w:rsid w:val="00340F56"/>
    <w:rsid w:val="003E6751"/>
    <w:rsid w:val="003E6AD3"/>
    <w:rsid w:val="00401D22"/>
    <w:rsid w:val="00480AE5"/>
    <w:rsid w:val="004C7959"/>
    <w:rsid w:val="0058572C"/>
    <w:rsid w:val="005A439C"/>
    <w:rsid w:val="005B2584"/>
    <w:rsid w:val="006A67D2"/>
    <w:rsid w:val="006C4F83"/>
    <w:rsid w:val="006D3B2D"/>
    <w:rsid w:val="00865A21"/>
    <w:rsid w:val="00921607"/>
    <w:rsid w:val="009C2536"/>
    <w:rsid w:val="009D0069"/>
    <w:rsid w:val="00A21B67"/>
    <w:rsid w:val="00A66BC9"/>
    <w:rsid w:val="00A769EF"/>
    <w:rsid w:val="00AE6AA2"/>
    <w:rsid w:val="00B44981"/>
    <w:rsid w:val="00BE3C1B"/>
    <w:rsid w:val="00C246D8"/>
    <w:rsid w:val="00CD26E3"/>
    <w:rsid w:val="00D522DC"/>
    <w:rsid w:val="00D92155"/>
    <w:rsid w:val="00D95FB1"/>
    <w:rsid w:val="00DE12EE"/>
    <w:rsid w:val="00DE4B8D"/>
    <w:rsid w:val="00E641C8"/>
    <w:rsid w:val="00EA3510"/>
    <w:rsid w:val="00EA5A1D"/>
    <w:rsid w:val="00EF2932"/>
    <w:rsid w:val="00F72DE8"/>
    <w:rsid w:val="00FE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A2D114"/>
  <w15:docId w15:val="{210817C5-BC92-4E1B-B964-0ABDC313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7"/>
      <w:ind w:left="740"/>
      <w:outlineLvl w:val="0"/>
    </w:pPr>
    <w:rPr>
      <w:b/>
      <w:bCs/>
      <w:sz w:val="24"/>
      <w:szCs w:val="24"/>
      <w:u w:val="single" w:color="000000"/>
    </w:rPr>
  </w:style>
  <w:style w:type="paragraph" w:styleId="Heading2">
    <w:name w:val="heading 2"/>
    <w:basedOn w:val="Normal"/>
    <w:uiPriority w:val="1"/>
    <w:qFormat/>
    <w:pPr>
      <w:spacing w:line="210" w:lineRule="exact"/>
      <w:ind w:left="148"/>
      <w:outlineLvl w:val="1"/>
    </w:pPr>
    <w:rPr>
      <w:rFonts w:ascii="Calibri" w:eastAsia="Calibri" w:hAnsi="Calibri" w:cs="Calibri"/>
      <w:b/>
      <w:bCs/>
    </w:rPr>
  </w:style>
  <w:style w:type="paragraph" w:styleId="Heading3">
    <w:name w:val="heading 3"/>
    <w:basedOn w:val="Normal"/>
    <w:uiPriority w:val="1"/>
    <w:qFormat/>
    <w:pPr>
      <w:ind w:left="675" w:right="451" w:hanging="2106"/>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56" w:hanging="21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857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72C"/>
    <w:rPr>
      <w:rFonts w:ascii="Segoe UI" w:eastAsia="Arial" w:hAnsi="Segoe UI" w:cs="Segoe UI"/>
      <w:sz w:val="18"/>
      <w:szCs w:val="18"/>
    </w:rPr>
  </w:style>
  <w:style w:type="character" w:styleId="Hyperlink">
    <w:name w:val="Hyperlink"/>
    <w:basedOn w:val="DefaultParagraphFont"/>
    <w:uiPriority w:val="99"/>
    <w:semiHidden/>
    <w:unhideWhenUsed/>
    <w:rsid w:val="00AE6AA2"/>
    <w:rPr>
      <w:color w:val="0563C1"/>
      <w:u w:val="single"/>
    </w:rPr>
  </w:style>
  <w:style w:type="paragraph" w:styleId="Revision">
    <w:name w:val="Revision"/>
    <w:hidden/>
    <w:uiPriority w:val="99"/>
    <w:semiHidden/>
    <w:rsid w:val="00D92155"/>
    <w:pPr>
      <w:widowControl/>
      <w:autoSpaceDE/>
      <w:autoSpaceDN/>
    </w:pPr>
    <w:rPr>
      <w:rFonts w:ascii="Arial" w:eastAsia="Arial" w:hAnsi="Arial" w:cs="Arial"/>
    </w:rPr>
  </w:style>
  <w:style w:type="paragraph" w:styleId="Header">
    <w:name w:val="header"/>
    <w:basedOn w:val="Normal"/>
    <w:link w:val="HeaderChar"/>
    <w:uiPriority w:val="99"/>
    <w:unhideWhenUsed/>
    <w:rsid w:val="003E6751"/>
    <w:pPr>
      <w:tabs>
        <w:tab w:val="center" w:pos="4680"/>
        <w:tab w:val="right" w:pos="9360"/>
      </w:tabs>
    </w:pPr>
  </w:style>
  <w:style w:type="character" w:customStyle="1" w:styleId="HeaderChar">
    <w:name w:val="Header Char"/>
    <w:basedOn w:val="DefaultParagraphFont"/>
    <w:link w:val="Header"/>
    <w:uiPriority w:val="99"/>
    <w:rsid w:val="003E6751"/>
    <w:rPr>
      <w:rFonts w:ascii="Arial" w:eastAsia="Arial" w:hAnsi="Arial" w:cs="Arial"/>
    </w:rPr>
  </w:style>
  <w:style w:type="paragraph" w:styleId="Footer">
    <w:name w:val="footer"/>
    <w:basedOn w:val="Normal"/>
    <w:link w:val="FooterChar"/>
    <w:uiPriority w:val="99"/>
    <w:unhideWhenUsed/>
    <w:rsid w:val="003E6751"/>
    <w:pPr>
      <w:tabs>
        <w:tab w:val="center" w:pos="4680"/>
        <w:tab w:val="right" w:pos="9360"/>
      </w:tabs>
    </w:pPr>
  </w:style>
  <w:style w:type="character" w:customStyle="1" w:styleId="FooterChar">
    <w:name w:val="Footer Char"/>
    <w:basedOn w:val="DefaultParagraphFont"/>
    <w:link w:val="Footer"/>
    <w:uiPriority w:val="99"/>
    <w:rsid w:val="003E675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02310">
      <w:bodyDiv w:val="1"/>
      <w:marLeft w:val="0"/>
      <w:marRight w:val="0"/>
      <w:marTop w:val="0"/>
      <w:marBottom w:val="0"/>
      <w:divBdr>
        <w:top w:val="none" w:sz="0" w:space="0" w:color="auto"/>
        <w:left w:val="none" w:sz="0" w:space="0" w:color="auto"/>
        <w:bottom w:val="none" w:sz="0" w:space="0" w:color="auto"/>
        <w:right w:val="none" w:sz="0" w:space="0" w:color="auto"/>
      </w:divBdr>
    </w:div>
    <w:div w:id="452290104">
      <w:bodyDiv w:val="1"/>
      <w:marLeft w:val="0"/>
      <w:marRight w:val="0"/>
      <w:marTop w:val="0"/>
      <w:marBottom w:val="0"/>
      <w:divBdr>
        <w:top w:val="none" w:sz="0" w:space="0" w:color="auto"/>
        <w:left w:val="none" w:sz="0" w:space="0" w:color="auto"/>
        <w:bottom w:val="none" w:sz="0" w:space="0" w:color="auto"/>
        <w:right w:val="none" w:sz="0" w:space="0" w:color="auto"/>
      </w:divBdr>
    </w:div>
    <w:div w:id="1644965130">
      <w:bodyDiv w:val="1"/>
      <w:marLeft w:val="0"/>
      <w:marRight w:val="0"/>
      <w:marTop w:val="0"/>
      <w:marBottom w:val="0"/>
      <w:divBdr>
        <w:top w:val="none" w:sz="0" w:space="0" w:color="auto"/>
        <w:left w:val="none" w:sz="0" w:space="0" w:color="auto"/>
        <w:bottom w:val="none" w:sz="0" w:space="0" w:color="auto"/>
        <w:right w:val="none" w:sz="0" w:space="0" w:color="auto"/>
      </w:divBdr>
    </w:div>
    <w:div w:id="1646085457">
      <w:bodyDiv w:val="1"/>
      <w:marLeft w:val="0"/>
      <w:marRight w:val="0"/>
      <w:marTop w:val="0"/>
      <w:marBottom w:val="0"/>
      <w:divBdr>
        <w:top w:val="none" w:sz="0" w:space="0" w:color="auto"/>
        <w:left w:val="none" w:sz="0" w:space="0" w:color="auto"/>
        <w:bottom w:val="none" w:sz="0" w:space="0" w:color="auto"/>
        <w:right w:val="none" w:sz="0" w:space="0" w:color="auto"/>
      </w:divBdr>
    </w:div>
    <w:div w:id="2004040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image" Target="media/image25.png"/><Relationship Id="rId42"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7.png"/><Relationship Id="rId40" Type="http://schemas.openxmlformats.org/officeDocument/2006/relationships/footer" Target="footer4.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6.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oter" Target="footer1.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8" ma:contentTypeDescription="Create a new document." ma:contentTypeScope="" ma:versionID="26b93c9557e444e33e54723c6271bd61">
  <xsd:schema xmlns:xsd="http://www.w3.org/2001/XMLSchema" xmlns:xs="http://www.w3.org/2001/XMLSchema" xmlns:p="http://schemas.microsoft.com/office/2006/metadata/properties" xmlns:ns3="14ca70b7-b93c-4334-ab56-eeed2676982a" xmlns:ns4="9f75c5af-d26c-4511-82f9-262aceebea2e" targetNamespace="http://schemas.microsoft.com/office/2006/metadata/properties" ma:root="true" ma:fieldsID="923c77c4754e3d145ab7f375de9b6814" ns3:_="" ns4:_="">
    <xsd:import namespace="14ca70b7-b93c-4334-ab56-eeed2676982a"/>
    <xsd:import namespace="9f75c5af-d26c-4511-82f9-262aceebea2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22D9A-FFC0-41BD-95E4-C0C25C27BD46}">
  <ds:schemaRefs>
    <ds:schemaRef ds:uri="http://schemas.microsoft.com/sharepoint/v3/contenttype/forms"/>
  </ds:schemaRefs>
</ds:datastoreItem>
</file>

<file path=customXml/itemProps2.xml><?xml version="1.0" encoding="utf-8"?>
<ds:datastoreItem xmlns:ds="http://schemas.openxmlformats.org/officeDocument/2006/customXml" ds:itemID="{5C67BDE3-CF61-4C92-B23A-7604D28AE301}">
  <ds:schemaRefs>
    <ds:schemaRef ds:uri="9f75c5af-d26c-4511-82f9-262aceebea2e"/>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4ca70b7-b93c-4334-ab56-eeed2676982a"/>
    <ds:schemaRef ds:uri="http://www.w3.org/XML/1998/namespace"/>
  </ds:schemaRefs>
</ds:datastoreItem>
</file>

<file path=customXml/itemProps3.xml><?xml version="1.0" encoding="utf-8"?>
<ds:datastoreItem xmlns:ds="http://schemas.openxmlformats.org/officeDocument/2006/customXml" ds:itemID="{4D72A164-37D6-4733-A253-848328D66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9f75c5af-d26c-4511-82f9-262aceebe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3571</Words>
  <Characters>20355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WH 530 Spanish</vt:lpstr>
    </vt:vector>
  </TitlesOfParts>
  <Company>Department of Labor</Company>
  <LinksUpToDate>false</LinksUpToDate>
  <CharactersWithSpaces>23879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 530 Spanish</dc:title>
  <dc:creator>Lee, Jennifer B - WHD</dc:creator>
  <cp:lastModifiedBy>Majmudar, Rina - WHD</cp:lastModifiedBy>
  <cp:revision>2</cp:revision>
  <dcterms:created xsi:type="dcterms:W3CDTF">2020-09-09T17:22:00Z</dcterms:created>
  <dcterms:modified xsi:type="dcterms:W3CDTF">2020-09-09T17:22:00Z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2017-02-01T00:00:00Z</vt:filetime>
  </property>
  <property fmtid="{D5CDD505-2E9C-101B-9397-08002B2CF9AE}" pid="3" name="Creator">
    <vt:lpwstr>Adobe LiveCycle Designer 11.0</vt:lpwstr>
  </property>
  <property fmtid="{D5CDD505-2E9C-101B-9397-08002B2CF9AE}" pid="4" name="LastSaved">
    <vt:filetime>2020-02-03T00:00:00Z</vt:filetime>
  </property>
  <property fmtid="{D5CDD505-2E9C-101B-9397-08002B2CF9AE}" pid="5" name="ContentTypeId">
    <vt:lpwstr>0x010100DFC6BC4B1EFDC4409E1522139A1FFAD1</vt:lpwstr>
  </property>
</Properties>
</file>