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Ind w:w="-330" w:type="dxa"/>
        <w:tblLayout w:type="fixed"/>
        <w:tblCellMar>
          <w:left w:w="120" w:type="dxa"/>
          <w:right w:w="120" w:type="dxa"/>
        </w:tblCellMar>
        <w:tblLook w:val="0000" w:firstRow="0" w:lastRow="0" w:firstColumn="0" w:lastColumn="0" w:noHBand="0" w:noVBand="0"/>
      </w:tblPr>
      <w:tblGrid>
        <w:gridCol w:w="2440"/>
        <w:gridCol w:w="7100"/>
      </w:tblGrid>
      <w:tr w:rsidR="00B233EA" w14:paraId="792B3259" w14:textId="77777777">
        <w:trPr>
          <w:cantSplit/>
          <w:trHeight w:val="280"/>
        </w:trPr>
        <w:tc>
          <w:tcPr>
            <w:tcW w:w="2440" w:type="dxa"/>
            <w:tcBorders>
              <w:top w:val="nil"/>
              <w:left w:val="nil"/>
              <w:bottom w:val="nil"/>
              <w:right w:val="nil"/>
            </w:tcBorders>
          </w:tcPr>
          <w:p w:rsidR="00B233EA" w:rsidRDefault="00B233EA" w14:paraId="562C3DEC" w14:textId="77777777">
            <w:pPr>
              <w:widowControl w:val="0"/>
              <w:autoSpaceDE w:val="0"/>
              <w:autoSpaceDN w:val="0"/>
              <w:adjustRightInd w:val="0"/>
              <w:spacing w:after="0" w:line="240" w:lineRule="auto"/>
              <w:rPr>
                <w:rFonts w:ascii="Arial" w:hAnsi="Arial" w:cs="Arial"/>
                <w:sz w:val="24"/>
                <w:szCs w:val="24"/>
              </w:rPr>
            </w:pPr>
            <w:bookmarkStart w:name="_GoBack" w:id="0"/>
            <w:bookmarkEnd w:id="0"/>
          </w:p>
        </w:tc>
        <w:tc>
          <w:tcPr>
            <w:tcW w:w="7100" w:type="dxa"/>
            <w:tcBorders>
              <w:top w:val="nil"/>
              <w:left w:val="nil"/>
              <w:bottom w:val="nil"/>
              <w:right w:val="nil"/>
            </w:tcBorders>
          </w:tcPr>
          <w:p w:rsidR="00B233EA" w:rsidRDefault="00B233EA" w14:paraId="7A506477" w14:textId="77777777">
            <w:pPr>
              <w:widowControl w:val="0"/>
              <w:autoSpaceDE w:val="0"/>
              <w:autoSpaceDN w:val="0"/>
              <w:adjustRightInd w:val="0"/>
              <w:spacing w:after="0" w:line="240" w:lineRule="auto"/>
              <w:rPr>
                <w:rFonts w:ascii="Arial" w:hAnsi="Arial" w:cs="Arial"/>
                <w:sz w:val="24"/>
                <w:szCs w:val="24"/>
              </w:rPr>
            </w:pPr>
          </w:p>
        </w:tc>
      </w:tr>
      <w:tr w:rsidR="00B233EA" w14:paraId="2BE9BE8D" w14:textId="77777777">
        <w:trPr>
          <w:cantSplit/>
          <w:trHeight w:val="280"/>
        </w:trPr>
        <w:tc>
          <w:tcPr>
            <w:tcW w:w="2440" w:type="dxa"/>
            <w:tcBorders>
              <w:top w:val="nil"/>
              <w:left w:val="nil"/>
              <w:bottom w:val="nil"/>
              <w:right w:val="nil"/>
            </w:tcBorders>
          </w:tcPr>
          <w:p w:rsidR="00B233EA" w:rsidRDefault="00B233EA" w14:paraId="093769C3" w14:textId="77777777">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H_PURPOSE1</w:t>
            </w:r>
          </w:p>
        </w:tc>
        <w:tc>
          <w:tcPr>
            <w:tcW w:w="7100" w:type="dxa"/>
            <w:tcBorders>
              <w:top w:val="nil"/>
              <w:left w:val="nil"/>
              <w:bottom w:val="nil"/>
              <w:right w:val="nil"/>
            </w:tcBorders>
          </w:tcPr>
          <w:p w:rsidR="00B233EA" w:rsidRDefault="00B233EA" w14:paraId="2DE100D5" w14:textId="77777777">
            <w:pPr>
              <w:widowControl w:val="0"/>
              <w:autoSpaceDE w:val="0"/>
              <w:autoSpaceDN w:val="0"/>
              <w:adjustRightInd w:val="0"/>
              <w:spacing w:after="0" w:line="240" w:lineRule="auto"/>
              <w:rPr>
                <w:rFonts w:ascii="Arial" w:hAnsi="Arial" w:cs="Arial"/>
                <w:sz w:val="24"/>
                <w:szCs w:val="24"/>
              </w:rPr>
            </w:pPr>
          </w:p>
        </w:tc>
      </w:tr>
      <w:tr w:rsidR="00B233EA" w14:paraId="5B71F3A5" w14:textId="77777777">
        <w:trPr>
          <w:cantSplit/>
          <w:trHeight w:val="280"/>
        </w:trPr>
        <w:tc>
          <w:tcPr>
            <w:tcW w:w="2440" w:type="dxa"/>
            <w:tcBorders>
              <w:top w:val="nil"/>
              <w:left w:val="nil"/>
              <w:bottom w:val="nil"/>
              <w:right w:val="nil"/>
            </w:tcBorders>
          </w:tcPr>
          <w:p w:rsidR="00B233EA" w:rsidRDefault="00B233EA" w14:paraId="413FF287"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C4402D" w14:paraId="4D47ED93" w14:textId="77777777">
            <w:pPr>
              <w:widowControl w:val="0"/>
              <w:autoSpaceDE w:val="0"/>
              <w:autoSpaceDN w:val="0"/>
              <w:adjustRightInd w:val="0"/>
              <w:spacing w:after="0" w:line="240" w:lineRule="auto"/>
              <w:rPr>
                <w:rFonts w:ascii="Arial" w:hAnsi="Arial" w:cs="Arial"/>
                <w:sz w:val="24"/>
                <w:szCs w:val="24"/>
              </w:rPr>
            </w:pPr>
            <w:r>
              <w:rPr>
                <w:rFonts w:ascii="Arial" w:hAnsi="Arial" w:cs="Arial"/>
                <w:noProof/>
                <w:sz w:val="20"/>
                <w:szCs w:val="20"/>
              </w:rPr>
              <w:drawing>
                <wp:inline distT="0" distB="0" distL="0" distR="0" wp14:anchorId="17365C40" wp14:editId="1B7DBB4D">
                  <wp:extent cx="120650" cy="114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w:rsidR="00B233EA">
              <w:rPr>
                <w:rFonts w:ascii="Arial" w:hAnsi="Arial" w:cs="Arial"/>
                <w:color w:val="0000FF"/>
                <w:sz w:val="20"/>
                <w:szCs w:val="20"/>
              </w:rPr>
              <w:t xml:space="preserve"> Why are you interviewing me and not my neighbor?</w:t>
            </w:r>
            <w:r w:rsidR="00B233EA">
              <w:rPr>
                <w:rFonts w:ascii="Arial" w:hAnsi="Arial" w:cs="Arial"/>
                <w:b/>
                <w:bCs/>
                <w:color w:val="000000"/>
                <w:sz w:val="20"/>
                <w:szCs w:val="20"/>
              </w:rPr>
              <w:br/>
            </w:r>
            <w:r w:rsidR="00B233EA">
              <w:rPr>
                <w:rFonts w:ascii="Arial" w:hAnsi="Arial" w:cs="Arial"/>
                <w:b/>
                <w:bCs/>
                <w:color w:val="000000"/>
                <w:sz w:val="20"/>
                <w:szCs w:val="20"/>
              </w:rPr>
              <w:br/>
              <w:t xml:space="preserve">In order to make this survey more cost effective, minimizing the amount of tax payer dollars used to collect data, a sample is drawn at random based on several key components, like the purpose of the survey and its target population. The decennial census is used to determine basic characteristics of all households in the U.S. Based on the population size and characteristics, individual households are then chosen to represent larger groups of the population. Your household in particular was randomly chosen to represent </w:t>
            </w:r>
            <w:r xmlns:w="http://schemas.openxmlformats.org/wordprocessingml/2006/main" w:rsidR="00B233EA">
              <w:rPr>
                <w:rFonts w:ascii="Arial" w:hAnsi="Arial" w:cs="Arial"/>
                <w:b/>
                <w:bCs/>
                <w:color w:val="000000"/>
                <w:sz w:val="20"/>
                <w:szCs w:val="20"/>
              </w:rPr>
              <w:t>a</w:t>
            </w:r>
            <w:r w:rsidR="00B233EA">
              <w:rPr>
                <w:rFonts w:ascii="Arial" w:hAnsi="Arial" w:cs="Arial"/>
                <w:b/>
                <w:bCs/>
                <w:color w:val="000000"/>
                <w:sz w:val="20"/>
                <w:szCs w:val="20"/>
              </w:rPr>
              <w:t xml:space="preserve"> portion of the population</w:t>
            </w:r>
            <w:r w:rsidR="00B233EA">
              <w:rPr>
                <w:rFonts w:ascii="Arial" w:hAnsi="Arial" w:cs="Arial"/>
                <w:b/>
                <w:bCs/>
                <w:color w:val="000000"/>
                <w:sz w:val="20"/>
                <w:szCs w:val="20"/>
              </w:rPr>
              <w:t>.</w:t>
            </w:r>
          </w:p>
        </w:tc>
      </w:tr>
      <w:tr w:rsidR="00B233EA" w14:paraId="31C5FCF8" w14:textId="77777777">
        <w:trPr>
          <w:cantSplit/>
          <w:trHeight w:val="280"/>
        </w:trPr>
        <w:tc>
          <w:tcPr>
            <w:tcW w:w="2440" w:type="dxa"/>
            <w:tcBorders>
              <w:top w:val="nil"/>
              <w:left w:val="nil"/>
              <w:bottom w:val="nil"/>
              <w:right w:val="nil"/>
            </w:tcBorders>
          </w:tcPr>
          <w:p w:rsidR="00B233EA" w:rsidRDefault="00B233EA" w14:paraId="3D9CF994"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4A1F672D" w14:textId="77777777">
            <w:pPr>
              <w:widowControl w:val="0"/>
              <w:autoSpaceDE w:val="0"/>
              <w:autoSpaceDN w:val="0"/>
              <w:adjustRightInd w:val="0"/>
              <w:spacing w:after="0" w:line="240" w:lineRule="auto"/>
              <w:rPr>
                <w:rFonts w:ascii="Arial" w:hAnsi="Arial" w:cs="Arial"/>
                <w:sz w:val="24"/>
                <w:szCs w:val="24"/>
              </w:rPr>
            </w:pPr>
          </w:p>
        </w:tc>
      </w:tr>
      <w:tr w:rsidR="00B233EA" w14:paraId="505ACAB5" w14:textId="77777777">
        <w:trPr>
          <w:cantSplit/>
          <w:trHeight w:val="280"/>
        </w:trPr>
        <w:tc>
          <w:tcPr>
            <w:tcW w:w="2440" w:type="dxa"/>
            <w:tcBorders>
              <w:top w:val="nil"/>
              <w:left w:val="nil"/>
              <w:bottom w:val="nil"/>
              <w:right w:val="nil"/>
            </w:tcBorders>
          </w:tcPr>
          <w:p w:rsidR="00B233EA" w:rsidRDefault="00B233EA" w14:paraId="138684D9"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AA328A3" w14:textId="77777777">
            <w:pPr>
              <w:widowControl w:val="0"/>
              <w:autoSpaceDE w:val="0"/>
              <w:autoSpaceDN w:val="0"/>
              <w:adjustRightInd w:val="0"/>
              <w:spacing w:after="0" w:line="240" w:lineRule="auto"/>
              <w:rPr>
                <w:rFonts w:ascii="Arial" w:hAnsi="Arial" w:cs="Arial"/>
                <w:sz w:val="24"/>
                <w:szCs w:val="24"/>
              </w:rPr>
            </w:pPr>
          </w:p>
        </w:tc>
      </w:tr>
      <w:tr w:rsidR="00B233EA" w14:paraId="6AF60B1C" w14:textId="77777777">
        <w:trPr>
          <w:cantSplit/>
          <w:trHeight w:val="280"/>
        </w:trPr>
        <w:tc>
          <w:tcPr>
            <w:tcW w:w="2440" w:type="dxa"/>
            <w:tcBorders>
              <w:top w:val="nil"/>
              <w:left w:val="nil"/>
              <w:bottom w:val="nil"/>
              <w:right w:val="nil"/>
            </w:tcBorders>
          </w:tcPr>
          <w:p w:rsidR="00B233EA" w:rsidRDefault="00B233EA" w14:paraId="461F6542"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B233EA" w:rsidRDefault="00B233EA" w14:paraId="3D7C7735"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 xml:space="preserve"> Enter 1 to continue</w:t>
            </w:r>
          </w:p>
        </w:tc>
      </w:tr>
      <w:tr w:rsidR="00B233EA" w14:paraId="2481F79A" w14:textId="77777777">
        <w:trPr>
          <w:cantSplit/>
          <w:trHeight w:val="280"/>
        </w:trPr>
        <w:tc>
          <w:tcPr>
            <w:tcW w:w="2440" w:type="dxa"/>
            <w:tcBorders>
              <w:top w:val="nil"/>
              <w:left w:val="nil"/>
              <w:bottom w:val="nil"/>
              <w:right w:val="nil"/>
            </w:tcBorders>
          </w:tcPr>
          <w:p w:rsidR="00B233EA" w:rsidRDefault="00B233EA" w14:paraId="7C152FB9"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53D4C477" w14:textId="77777777">
            <w:pPr>
              <w:widowControl w:val="0"/>
              <w:autoSpaceDE w:val="0"/>
              <w:autoSpaceDN w:val="0"/>
              <w:adjustRightInd w:val="0"/>
              <w:spacing w:after="0" w:line="240" w:lineRule="auto"/>
              <w:rPr>
                <w:rFonts w:ascii="Arial" w:hAnsi="Arial" w:cs="Arial"/>
                <w:sz w:val="24"/>
                <w:szCs w:val="24"/>
              </w:rPr>
            </w:pPr>
          </w:p>
        </w:tc>
      </w:tr>
      <w:tr w:rsidR="00B233EA" w14:paraId="0DA09283" w14:textId="77777777">
        <w:trPr>
          <w:cantSplit/>
          <w:trHeight w:val="280"/>
        </w:trPr>
        <w:tc>
          <w:tcPr>
            <w:tcW w:w="2440" w:type="dxa"/>
            <w:tcBorders>
              <w:top w:val="nil"/>
              <w:left w:val="nil"/>
              <w:bottom w:val="nil"/>
              <w:right w:val="nil"/>
            </w:tcBorders>
          </w:tcPr>
          <w:p w:rsidR="00B233EA" w:rsidRDefault="00B233EA" w14:paraId="290497C7"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303F760D" w14:textId="77777777">
            <w:pPr>
              <w:widowControl w:val="0"/>
              <w:autoSpaceDE w:val="0"/>
              <w:autoSpaceDN w:val="0"/>
              <w:adjustRightInd w:val="0"/>
              <w:spacing w:after="0" w:line="240" w:lineRule="auto"/>
              <w:rPr>
                <w:rFonts w:ascii="Arial" w:hAnsi="Arial" w:cs="Arial"/>
                <w:sz w:val="24"/>
                <w:szCs w:val="24"/>
              </w:rPr>
            </w:pPr>
          </w:p>
        </w:tc>
      </w:tr>
      <w:tr w:rsidR="00B233EA" w14:paraId="51907F53" w14:textId="77777777">
        <w:trPr>
          <w:cantSplit/>
          <w:trHeight w:val="280"/>
        </w:trPr>
        <w:tc>
          <w:tcPr>
            <w:tcW w:w="2440" w:type="dxa"/>
            <w:tcBorders>
              <w:top w:val="nil"/>
              <w:left w:val="nil"/>
              <w:bottom w:val="nil"/>
              <w:right w:val="nil"/>
            </w:tcBorders>
          </w:tcPr>
          <w:p w:rsidR="00B233EA" w:rsidRDefault="00B233EA" w14:paraId="6421717F" w14:textId="77777777">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H_PURPOSE5</w:t>
            </w:r>
          </w:p>
        </w:tc>
        <w:tc>
          <w:tcPr>
            <w:tcW w:w="7100" w:type="dxa"/>
            <w:tcBorders>
              <w:top w:val="nil"/>
              <w:left w:val="nil"/>
              <w:bottom w:val="nil"/>
              <w:right w:val="nil"/>
            </w:tcBorders>
          </w:tcPr>
          <w:p w:rsidR="00B233EA" w:rsidRDefault="00B233EA" w14:paraId="720C0108" w14:textId="77777777">
            <w:pPr>
              <w:widowControl w:val="0"/>
              <w:autoSpaceDE w:val="0"/>
              <w:autoSpaceDN w:val="0"/>
              <w:adjustRightInd w:val="0"/>
              <w:spacing w:after="0" w:line="240" w:lineRule="auto"/>
              <w:rPr>
                <w:rFonts w:ascii="Arial" w:hAnsi="Arial" w:cs="Arial"/>
                <w:sz w:val="24"/>
                <w:szCs w:val="24"/>
              </w:rPr>
            </w:pPr>
          </w:p>
        </w:tc>
      </w:tr>
      <w:tr w:rsidR="00B233EA" w14:paraId="012A289F" w14:textId="77777777">
        <w:trPr>
          <w:cantSplit/>
          <w:trHeight w:val="280"/>
        </w:trPr>
        <w:tc>
          <w:tcPr>
            <w:tcW w:w="2440" w:type="dxa"/>
            <w:tcBorders>
              <w:top w:val="nil"/>
              <w:left w:val="nil"/>
              <w:bottom w:val="nil"/>
              <w:right w:val="nil"/>
            </w:tcBorders>
          </w:tcPr>
          <w:p w:rsidR="00B233EA" w:rsidRDefault="00B233EA" w14:paraId="2F7170E4"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C4402D" w14:paraId="2E049739" w14:textId="77777777">
            <w:pPr>
              <w:widowControl w:val="0"/>
              <w:autoSpaceDE w:val="0"/>
              <w:autoSpaceDN w:val="0"/>
              <w:adjustRightInd w:val="0"/>
              <w:spacing w:after="0" w:line="240" w:lineRule="auto"/>
              <w:rPr>
                <w:rFonts w:ascii="Arial" w:hAnsi="Arial" w:cs="Arial"/>
                <w:sz w:val="24"/>
                <w:szCs w:val="24"/>
              </w:rPr>
            </w:pPr>
            <w:r>
              <w:rPr>
                <w:rFonts w:ascii="Arial" w:hAnsi="Arial" w:cs="Arial"/>
                <w:noProof/>
                <w:sz w:val="20"/>
                <w:szCs w:val="20"/>
              </w:rPr>
              <w:drawing>
                <wp:inline distT="0" distB="0" distL="0" distR="0" wp14:anchorId="4187275A" wp14:editId="78FD923D">
                  <wp:extent cx="120650" cy="114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w:rsidR="00B233EA">
              <w:rPr>
                <w:rFonts w:ascii="Arial" w:hAnsi="Arial" w:cs="Arial"/>
                <w:b/>
                <w:bCs/>
                <w:color w:val="000000"/>
                <w:sz w:val="20"/>
                <w:szCs w:val="20"/>
              </w:rPr>
              <w:t xml:space="preserve"> </w:t>
            </w:r>
            <w:r w:rsidR="00B233EA">
              <w:rPr>
                <w:rFonts w:ascii="Arial" w:hAnsi="Arial" w:cs="Arial"/>
                <w:color w:val="0000FF"/>
                <w:sz w:val="20"/>
                <w:szCs w:val="20"/>
              </w:rPr>
              <w:t>Some of these questions are very personal; how do I know the government isn't going to use this information to deport me or take away my benefits?</w:t>
            </w:r>
            <w:r w:rsidR="00B233EA">
              <w:rPr>
                <w:rFonts w:ascii="Arial" w:hAnsi="Arial" w:cs="Arial"/>
                <w:b/>
                <w:bCs/>
                <w:color w:val="000000"/>
                <w:sz w:val="20"/>
                <w:szCs w:val="20"/>
              </w:rPr>
              <w:br/>
            </w:r>
            <w:r w:rsidR="00B233EA">
              <w:rPr>
                <w:rFonts w:ascii="Arial" w:hAnsi="Arial" w:cs="Arial"/>
                <w:b/>
                <w:bCs/>
                <w:color w:val="000000"/>
                <w:sz w:val="20"/>
                <w:szCs w:val="20"/>
              </w:rPr>
              <w:br/>
              <w:t xml:space="preserve">The U.S. Census Bureau is required by law to </w:t>
            </w:r>
            <w:r xmlns:w="http://schemas.openxmlformats.org/wordprocessingml/2006/main" w:rsidR="00B233EA">
              <w:rPr>
                <w:rFonts w:ascii="Arial" w:hAnsi="Arial" w:cs="Arial"/>
                <w:b/>
                <w:bCs/>
                <w:color w:val="000000"/>
                <w:sz w:val="20"/>
                <w:szCs w:val="20"/>
              </w:rPr>
              <w:t>protect</w:t>
            </w:r>
            <w:r w:rsidR="00B233EA">
              <w:rPr>
                <w:rFonts w:ascii="Arial" w:hAnsi="Arial" w:cs="Arial"/>
                <w:b/>
                <w:bCs/>
                <w:color w:val="000000"/>
                <w:sz w:val="20"/>
                <w:szCs w:val="20"/>
              </w:rPr>
              <w:t xml:space="preserve"> your information</w:t>
            </w:r>
            <w:r w:rsidR="00B233EA">
              <w:rPr>
                <w:rFonts w:ascii="Arial" w:hAnsi="Arial" w:cs="Arial"/>
                <w:b/>
                <w:bCs/>
                <w:color w:val="000000"/>
                <w:sz w:val="20"/>
                <w:szCs w:val="20"/>
              </w:rPr>
              <w:t xml:space="preserve">. The Census Bureau is not permitted to publicly release your responses in a way that could identify you or this household. We are conducting this survey under the authority of Title 13, United States Code, </w:t>
            </w:r>
            <w:r xmlns:w="http://schemas.openxmlformats.org/wordprocessingml/2006/main" w:rsidR="00B233EA">
              <w:rPr>
                <w:rFonts w:ascii="Arial" w:hAnsi="Arial" w:cs="Arial"/>
                <w:b/>
                <w:bCs/>
                <w:color w:val="000000"/>
                <w:sz w:val="20"/>
                <w:szCs w:val="20"/>
              </w:rPr>
              <w:t>Sections 141 and</w:t>
            </w:r>
            <w:r w:rsidR="00B233EA">
              <w:rPr>
                <w:rFonts w:ascii="Arial" w:hAnsi="Arial" w:cs="Arial"/>
                <w:b/>
                <w:bCs/>
                <w:color w:val="000000"/>
                <w:sz w:val="20"/>
                <w:szCs w:val="20"/>
              </w:rPr>
              <w:t xml:space="preserve"> 182. Federal law protects your privacy and keeps your answers confidential </w:t>
            </w:r>
            <w:r xmlns:w="http://schemas.openxmlformats.org/wordprocessingml/2006/main" w:rsidR="00B233EA">
              <w:rPr>
                <w:rFonts w:ascii="Arial" w:hAnsi="Arial" w:cs="Arial"/>
                <w:b/>
                <w:bCs/>
                <w:color w:val="000000"/>
                <w:sz w:val="20"/>
                <w:szCs w:val="20"/>
              </w:rPr>
              <w:t>(</w:t>
            </w:r>
            <w:r w:rsidR="00B233EA">
              <w:rPr>
                <w:rFonts w:ascii="Arial" w:hAnsi="Arial" w:cs="Arial"/>
                <w:b/>
                <w:bCs/>
                <w:color w:val="000000"/>
                <w:sz w:val="20"/>
                <w:szCs w:val="20"/>
              </w:rPr>
              <w:t>Title 13, United States Code, Section 9</w:t>
            </w:r>
            <w:r xmlns:w="http://schemas.openxmlformats.org/wordprocessingml/2006/main" w:rsidR="00B233EA">
              <w:rPr>
                <w:rFonts w:ascii="Arial" w:hAnsi="Arial" w:cs="Arial"/>
                <w:b/>
                <w:bCs/>
                <w:color w:val="000000"/>
                <w:sz w:val="20"/>
                <w:szCs w:val="20"/>
              </w:rPr>
              <w:t>).</w:t>
            </w:r>
            <w:r w:rsidR="00B233EA">
              <w:rPr>
                <w:rFonts w:ascii="Arial" w:hAnsi="Arial" w:cs="Arial"/>
                <w:b/>
                <w:bCs/>
                <w:color w:val="000000"/>
                <w:sz w:val="20"/>
                <w:szCs w:val="20"/>
              </w:rPr>
              <w:t xml:space="preserve"> Per the Federal Cybersecurity Enhancement Act of 2015, your data are protected from cybersecurity risks through screening of the systems that transmit your data.</w:t>
            </w:r>
            <w:r w:rsidR="00B233EA">
              <w:rPr>
                <w:rFonts w:ascii="Arial" w:hAnsi="Arial" w:cs="Arial"/>
                <w:b/>
                <w:bCs/>
                <w:color w:val="000000"/>
                <w:sz w:val="20"/>
                <w:szCs w:val="20"/>
              </w:rPr>
              <w:br/>
            </w:r>
            <w:r w:rsidR="00B233EA">
              <w:rPr>
                <w:rFonts w:ascii="Arial" w:hAnsi="Arial" w:cs="Arial"/>
                <w:b/>
                <w:bCs/>
                <w:color w:val="000000"/>
                <w:sz w:val="20"/>
                <w:szCs w:val="20"/>
              </w:rPr>
              <w:br/>
              <w:t xml:space="preserve">Additionally, data access is restricted and prior to the release of any data, all products must meet the Disclosure Review Board standards, ensuring the protection of your </w:t>
            </w:r>
            <w:r xmlns:w="http://schemas.openxmlformats.org/wordprocessingml/2006/main" w:rsidR="00B233EA">
              <w:rPr>
                <w:rFonts w:ascii="Arial" w:hAnsi="Arial" w:cs="Arial"/>
                <w:b/>
                <w:bCs/>
                <w:color w:val="000000"/>
                <w:sz w:val="20"/>
                <w:szCs w:val="20"/>
              </w:rPr>
              <w:t>confidentiality.</w:t>
            </w:r>
            <w:r w:rsidR="00B233EA">
              <w:rPr>
                <w:rFonts w:ascii="Arial" w:hAnsi="Arial" w:cs="Arial"/>
                <w:b/>
                <w:bCs/>
                <w:color w:val="000000"/>
                <w:sz w:val="20"/>
                <w:szCs w:val="20"/>
              </w:rPr>
              <w:t xml:space="preserve"> Not only is personally identifiable information not released, but neither is any information that may lead to your identification through a combination of any of the answers you provided, which simply means we </w:t>
            </w:r>
            <w:r xmlns:w="http://schemas.openxmlformats.org/wordprocessingml/2006/main" w:rsidR="00B233EA">
              <w:rPr>
                <w:rFonts w:ascii="Arial" w:hAnsi="Arial" w:cs="Arial"/>
                <w:b/>
                <w:bCs/>
                <w:color w:val="000000"/>
                <w:sz w:val="20"/>
                <w:szCs w:val="20"/>
              </w:rPr>
              <w:t>use statistical methods to protect</w:t>
            </w:r>
            <w:r w:rsidR="00B233EA">
              <w:rPr>
                <w:rFonts w:ascii="Arial" w:hAnsi="Arial" w:cs="Arial"/>
                <w:b/>
                <w:bCs/>
                <w:color w:val="000000"/>
                <w:sz w:val="20"/>
                <w:szCs w:val="20"/>
              </w:rPr>
              <w:t xml:space="preserve"> the data before we release it to the public. For example, if you are the only small business owner in your geographic location with two children in day care, you could be identified if we did not modify the data prior to its release. Our modifications maintain the integrity of the data while preventing you from being identified.</w:t>
            </w:r>
          </w:p>
        </w:tc>
      </w:tr>
      <w:tr w:rsidR="00B233EA" w14:paraId="5CD206C0" w14:textId="77777777">
        <w:trPr>
          <w:cantSplit/>
          <w:trHeight w:val="280"/>
        </w:trPr>
        <w:tc>
          <w:tcPr>
            <w:tcW w:w="2440" w:type="dxa"/>
            <w:tcBorders>
              <w:top w:val="nil"/>
              <w:left w:val="nil"/>
              <w:bottom w:val="nil"/>
              <w:right w:val="nil"/>
            </w:tcBorders>
          </w:tcPr>
          <w:p w:rsidR="00B233EA" w:rsidRDefault="00B233EA" w14:paraId="4965171B"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46343B41" w14:textId="77777777">
            <w:pPr>
              <w:widowControl w:val="0"/>
              <w:autoSpaceDE w:val="0"/>
              <w:autoSpaceDN w:val="0"/>
              <w:adjustRightInd w:val="0"/>
              <w:spacing w:after="0" w:line="240" w:lineRule="auto"/>
              <w:rPr>
                <w:rFonts w:ascii="Arial" w:hAnsi="Arial" w:cs="Arial"/>
                <w:sz w:val="24"/>
                <w:szCs w:val="24"/>
              </w:rPr>
            </w:pPr>
          </w:p>
        </w:tc>
      </w:tr>
      <w:tr w:rsidR="00B233EA" w14:paraId="0A1F3CAF" w14:textId="77777777">
        <w:trPr>
          <w:cantSplit/>
          <w:trHeight w:val="280"/>
        </w:trPr>
        <w:tc>
          <w:tcPr>
            <w:tcW w:w="2440" w:type="dxa"/>
            <w:tcBorders>
              <w:top w:val="nil"/>
              <w:left w:val="nil"/>
              <w:bottom w:val="nil"/>
              <w:right w:val="nil"/>
            </w:tcBorders>
          </w:tcPr>
          <w:p w:rsidR="00B233EA" w:rsidRDefault="00B233EA" w14:paraId="0059E14D"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324E985" w14:textId="77777777">
            <w:pPr>
              <w:widowControl w:val="0"/>
              <w:autoSpaceDE w:val="0"/>
              <w:autoSpaceDN w:val="0"/>
              <w:adjustRightInd w:val="0"/>
              <w:spacing w:after="0" w:line="240" w:lineRule="auto"/>
              <w:rPr>
                <w:rFonts w:ascii="Arial" w:hAnsi="Arial" w:cs="Arial"/>
                <w:sz w:val="24"/>
                <w:szCs w:val="24"/>
              </w:rPr>
            </w:pPr>
          </w:p>
        </w:tc>
      </w:tr>
      <w:tr w:rsidR="00B233EA" w14:paraId="3168BABF" w14:textId="77777777">
        <w:trPr>
          <w:cantSplit/>
          <w:trHeight w:val="280"/>
        </w:trPr>
        <w:tc>
          <w:tcPr>
            <w:tcW w:w="2440" w:type="dxa"/>
            <w:tcBorders>
              <w:top w:val="nil"/>
              <w:left w:val="nil"/>
              <w:bottom w:val="nil"/>
              <w:right w:val="nil"/>
            </w:tcBorders>
          </w:tcPr>
          <w:p w:rsidR="00B233EA" w:rsidRDefault="00B233EA" w14:paraId="6B67AB3E"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B233EA" w:rsidRDefault="00B233EA" w14:paraId="0321593A"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 xml:space="preserve"> Enter 1 to continue</w:t>
            </w:r>
          </w:p>
        </w:tc>
      </w:tr>
      <w:tr w:rsidR="00B233EA" w14:paraId="54C9B6E0" w14:textId="77777777">
        <w:trPr>
          <w:cantSplit/>
          <w:trHeight w:val="280"/>
        </w:trPr>
        <w:tc>
          <w:tcPr>
            <w:tcW w:w="2440" w:type="dxa"/>
            <w:tcBorders>
              <w:top w:val="nil"/>
              <w:left w:val="nil"/>
              <w:bottom w:val="nil"/>
              <w:right w:val="nil"/>
            </w:tcBorders>
          </w:tcPr>
          <w:p w:rsidR="00B233EA" w:rsidRDefault="00B233EA" w14:paraId="19D0FF78"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01E54D0E" w14:textId="77777777">
            <w:pPr>
              <w:widowControl w:val="0"/>
              <w:autoSpaceDE w:val="0"/>
              <w:autoSpaceDN w:val="0"/>
              <w:adjustRightInd w:val="0"/>
              <w:spacing w:after="0" w:line="240" w:lineRule="auto"/>
              <w:rPr>
                <w:rFonts w:ascii="Arial" w:hAnsi="Arial" w:cs="Arial"/>
                <w:sz w:val="24"/>
                <w:szCs w:val="24"/>
              </w:rPr>
            </w:pPr>
          </w:p>
        </w:tc>
      </w:tr>
      <w:tr w:rsidR="00B233EA" w14:paraId="332BA7F8" w14:textId="77777777">
        <w:trPr>
          <w:cantSplit/>
          <w:trHeight w:val="280"/>
        </w:trPr>
        <w:tc>
          <w:tcPr>
            <w:tcW w:w="2440" w:type="dxa"/>
            <w:tcBorders>
              <w:top w:val="nil"/>
              <w:left w:val="nil"/>
              <w:bottom w:val="nil"/>
              <w:right w:val="nil"/>
            </w:tcBorders>
          </w:tcPr>
          <w:p w:rsidR="00B233EA" w:rsidRDefault="00B233EA" w14:paraId="59799055"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7A2FF5F" w14:textId="77777777">
            <w:pPr>
              <w:widowControl w:val="0"/>
              <w:autoSpaceDE w:val="0"/>
              <w:autoSpaceDN w:val="0"/>
              <w:adjustRightInd w:val="0"/>
              <w:spacing w:after="0" w:line="240" w:lineRule="auto"/>
              <w:rPr>
                <w:rFonts w:ascii="Arial" w:hAnsi="Arial" w:cs="Arial"/>
                <w:sz w:val="24"/>
                <w:szCs w:val="24"/>
              </w:rPr>
            </w:pPr>
          </w:p>
        </w:tc>
      </w:tr>
      <w:tr w:rsidR="00B233EA" w14:paraId="7EDB7B50" w14:textId="77777777">
        <w:trPr>
          <w:cantSplit/>
          <w:trHeight w:val="280"/>
        </w:trPr>
        <w:tc>
          <w:tcPr>
            <w:tcW w:w="2440" w:type="dxa"/>
            <w:tcBorders>
              <w:top w:val="nil"/>
              <w:left w:val="nil"/>
              <w:bottom w:val="nil"/>
              <w:right w:val="nil"/>
            </w:tcBorders>
          </w:tcPr>
          <w:p w:rsidR="00B233EA" w:rsidRDefault="00B233EA" w14:paraId="2CD7A15F"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67568FE7" w14:textId="77777777">
            <w:pPr>
              <w:widowControl w:val="0"/>
              <w:autoSpaceDE w:val="0"/>
              <w:autoSpaceDN w:val="0"/>
              <w:adjustRightInd w:val="0"/>
              <w:spacing w:after="0" w:line="240" w:lineRule="auto"/>
              <w:rPr>
                <w:rFonts w:ascii="Arial" w:hAnsi="Arial" w:cs="Arial"/>
                <w:sz w:val="24"/>
                <w:szCs w:val="24"/>
              </w:rPr>
            </w:pPr>
          </w:p>
        </w:tc>
      </w:tr>
      <w:tr w:rsidR="00B233EA" w14:paraId="2AA7FE13" w14:textId="77777777">
        <w:trPr>
          <w:cantSplit/>
          <w:trHeight w:val="280"/>
        </w:trPr>
        <w:tc>
          <w:tcPr>
            <w:tcW w:w="2440" w:type="dxa"/>
            <w:tcBorders>
              <w:top w:val="nil"/>
              <w:left w:val="nil"/>
              <w:bottom w:val="nil"/>
              <w:right w:val="nil"/>
            </w:tcBorders>
          </w:tcPr>
          <w:p w:rsidR="00B233EA" w:rsidRDefault="00B233EA" w14:paraId="4516A991"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174031C" w14:textId="77777777">
            <w:pPr>
              <w:widowControl w:val="0"/>
              <w:autoSpaceDE w:val="0"/>
              <w:autoSpaceDN w:val="0"/>
              <w:adjustRightInd w:val="0"/>
              <w:spacing w:after="0" w:line="240" w:lineRule="auto"/>
              <w:rPr>
                <w:rFonts w:ascii="Arial" w:hAnsi="Arial" w:cs="Arial"/>
                <w:sz w:val="24"/>
                <w:szCs w:val="24"/>
              </w:rPr>
            </w:pPr>
          </w:p>
        </w:tc>
      </w:tr>
      <w:tr w:rsidR="00B233EA" w14:paraId="2C52CEB2" w14:textId="77777777">
        <w:trPr>
          <w:cantSplit/>
          <w:trHeight w:val="280"/>
        </w:trPr>
        <w:tc>
          <w:tcPr>
            <w:tcW w:w="2440" w:type="dxa"/>
            <w:tcBorders>
              <w:top w:val="nil"/>
              <w:left w:val="nil"/>
              <w:bottom w:val="nil"/>
              <w:right w:val="nil"/>
            </w:tcBorders>
          </w:tcPr>
          <w:p w:rsidR="00B233EA" w:rsidRDefault="00B233EA" w14:paraId="09CADB86" w14:textId="77777777">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ORIGIN</w:t>
            </w:r>
          </w:p>
        </w:tc>
        <w:tc>
          <w:tcPr>
            <w:tcW w:w="7100" w:type="dxa"/>
            <w:tcBorders>
              <w:top w:val="nil"/>
              <w:left w:val="nil"/>
              <w:bottom w:val="nil"/>
              <w:right w:val="nil"/>
            </w:tcBorders>
          </w:tcPr>
          <w:p w:rsidR="00B233EA" w:rsidRDefault="00B233EA" w14:paraId="46545522" w14:textId="77777777">
            <w:pPr>
              <w:widowControl w:val="0"/>
              <w:autoSpaceDE w:val="0"/>
              <w:autoSpaceDN w:val="0"/>
              <w:adjustRightInd w:val="0"/>
              <w:spacing w:after="0" w:line="240" w:lineRule="auto"/>
              <w:rPr>
                <w:rFonts w:ascii="Arial" w:hAnsi="Arial" w:cs="Arial"/>
                <w:sz w:val="24"/>
                <w:szCs w:val="24"/>
              </w:rPr>
            </w:pPr>
          </w:p>
        </w:tc>
      </w:tr>
      <w:tr w:rsidR="00B233EA" w14:paraId="0049D778" w14:textId="77777777">
        <w:trPr>
          <w:cantSplit/>
          <w:trHeight w:val="280"/>
        </w:trPr>
        <w:tc>
          <w:tcPr>
            <w:tcW w:w="2440" w:type="dxa"/>
            <w:tcBorders>
              <w:top w:val="nil"/>
              <w:left w:val="nil"/>
              <w:bottom w:val="nil"/>
              <w:right w:val="nil"/>
            </w:tcBorders>
          </w:tcPr>
          <w:p w:rsidR="00B233EA" w:rsidRDefault="00B233EA" w14:paraId="7FD0583B"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C4402D" w14:paraId="76D5B9E7" w14:textId="77777777">
            <w:pPr>
              <w:widowControl w:val="0"/>
              <w:autoSpaceDE w:val="0"/>
              <w:autoSpaceDN w:val="0"/>
              <w:adjustRightInd w:val="0"/>
              <w:spacing w:after="0" w:line="240" w:lineRule="auto"/>
              <w:rPr>
                <w:rFonts w:ascii="Arial" w:hAnsi="Arial" w:cs="Arial"/>
                <w:sz w:val="24"/>
                <w:szCs w:val="24"/>
              </w:rPr>
            </w:pPr>
            <w:r>
              <w:rPr>
                <w:rFonts w:ascii="Arial" w:hAnsi="Arial" w:cs="Arial"/>
                <w:noProof/>
                <w:sz w:val="20"/>
                <w:szCs w:val="20"/>
              </w:rPr>
              <w:drawing>
                <wp:inline distT="0" distB="0" distL="0" distR="0" wp14:anchorId="32E0399A" wp14:editId="5F0EA422">
                  <wp:extent cx="146050" cy="9525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95250"/>
                          </a:xfrm>
                          <a:prstGeom prst="rect">
                            <a:avLst/>
                          </a:prstGeom>
                          <a:noFill/>
                          <a:ln>
                            <a:noFill/>
                          </a:ln>
                        </pic:spPr>
                      </pic:pic>
                    </a:graphicData>
                  </a:graphic>
                </wp:inline>
              </w:drawing>
            </w:r>
            <w:r w:rsidR="00B233EA">
              <w:rPr>
                <w:rFonts w:ascii="Arial" w:hAnsi="Arial" w:cs="Arial"/>
                <w:b/>
                <w:bCs/>
                <w:color w:val="000000"/>
                <w:sz w:val="20"/>
                <w:szCs w:val="20"/>
              </w:rPr>
              <w:t xml:space="preserve"> </w:t>
            </w:r>
            <w:r w:rsidR="00B233EA">
              <w:rPr>
                <w:rFonts w:ascii="Arial" w:hAnsi="Arial" w:cs="Arial"/>
                <w:color w:val="0000FF"/>
                <w:sz w:val="20"/>
                <w:szCs w:val="20"/>
              </w:rPr>
              <w:t>B</w:t>
            </w:r>
            <w:r w:rsidR="00B233EA">
              <w:rPr>
                <w:rFonts w:ascii="Arial" w:hAnsi="Arial" w:cs="Arial"/>
                <w:b/>
                <w:bCs/>
                <w:color w:val="000000"/>
                <w:sz w:val="20"/>
                <w:szCs w:val="20"/>
              </w:rPr>
              <w:br/>
            </w:r>
            <w:r w:rsidR="00B233EA">
              <w:rPr>
                <w:rFonts w:ascii="Arial" w:hAnsi="Arial" w:cs="Arial"/>
                <w:b/>
                <w:bCs/>
                <w:color w:val="000000"/>
                <w:sz w:val="20"/>
                <w:szCs w:val="20"/>
              </w:rPr>
              <w:br/>
            </w:r>
            <w:r w:rsidR="00B233EA">
              <w:rPr>
                <w:rFonts w:ascii="Arial" w:hAnsi="Arial" w:cs="Arial"/>
                <w:color w:val="0000FF"/>
                <w:sz w:val="20"/>
                <w:szCs w:val="20"/>
              </w:rPr>
              <w:t>^ASKORVERIFY</w:t>
            </w:r>
            <w:r w:rsidR="00B233EA">
              <w:rPr>
                <w:rFonts w:ascii="Arial" w:hAnsi="Arial" w:cs="Arial"/>
                <w:b/>
                <w:bCs/>
                <w:color w:val="000000"/>
                <w:sz w:val="20"/>
                <w:szCs w:val="20"/>
              </w:rPr>
              <w:br/>
            </w:r>
            <w:r w:rsidR="00B233EA">
              <w:rPr>
                <w:rFonts w:ascii="Arial" w:hAnsi="Arial" w:cs="Arial"/>
                <w:b/>
                <w:bCs/>
                <w:color w:val="000000"/>
                <w:sz w:val="20"/>
                <w:szCs w:val="20"/>
              </w:rPr>
              <w:br/>
              <w:t xml:space="preserve">^C_AREISWAS ^TEMPNAME Spanish, Hispanic or Latino?  </w:t>
            </w:r>
            <w:r w:rsidR="00B233EA">
              <w:rPr>
                <w:rFonts w:ascii="Arial" w:hAnsi="Arial" w:cs="Arial"/>
                <w:color w:val="808080"/>
                <w:sz w:val="20"/>
                <w:szCs w:val="20"/>
              </w:rPr>
              <w:t xml:space="preserve">(Such as Mexican, Mexican </w:t>
            </w:r>
            <w:r w:rsidR="00B233EA">
              <w:rPr>
                <w:rFonts w:ascii="Arial" w:hAnsi="Arial" w:cs="Arial"/>
                <w:color w:val="808080"/>
                <w:sz w:val="20"/>
                <w:szCs w:val="20"/>
              </w:rPr>
              <w:t>American, Chicano, Puerto Rican, Cuban</w:t>
            </w:r>
            <w:r xmlns:w="http://schemas.openxmlformats.org/wordprocessingml/2006/main" w:rsidR="00B233EA">
              <w:rPr>
                <w:rFonts w:ascii="Arial" w:hAnsi="Arial" w:cs="Arial"/>
                <w:color w:val="808080"/>
                <w:sz w:val="20"/>
                <w:szCs w:val="20"/>
              </w:rPr>
              <w:t>, Salvadoran, Dominican, Colombian,</w:t>
            </w:r>
            <w:r w:rsidR="00B233EA">
              <w:rPr>
                <w:rFonts w:ascii="Arial" w:hAnsi="Arial" w:cs="Arial"/>
                <w:color w:val="808080"/>
                <w:sz w:val="20"/>
                <w:szCs w:val="20"/>
              </w:rPr>
              <w:t xml:space="preserve"> or some other Spanish, Hispanic, or Latino group.)</w:t>
            </w:r>
          </w:p>
        </w:tc>
      </w:tr>
      <w:tr w:rsidR="00B233EA" w14:paraId="28AC373F" w14:textId="77777777">
        <w:trPr>
          <w:cantSplit/>
          <w:trHeight w:val="280"/>
        </w:trPr>
        <w:tc>
          <w:tcPr>
            <w:tcW w:w="2440" w:type="dxa"/>
            <w:tcBorders>
              <w:top w:val="nil"/>
              <w:left w:val="nil"/>
              <w:bottom w:val="nil"/>
              <w:right w:val="nil"/>
            </w:tcBorders>
          </w:tcPr>
          <w:p w:rsidR="00B233EA" w:rsidRDefault="00B233EA" w14:paraId="2BDBD682"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BC110BF" w14:textId="77777777">
            <w:pPr>
              <w:widowControl w:val="0"/>
              <w:autoSpaceDE w:val="0"/>
              <w:autoSpaceDN w:val="0"/>
              <w:adjustRightInd w:val="0"/>
              <w:spacing w:after="0" w:line="240" w:lineRule="auto"/>
              <w:rPr>
                <w:rFonts w:ascii="Arial" w:hAnsi="Arial" w:cs="Arial"/>
                <w:sz w:val="24"/>
                <w:szCs w:val="24"/>
              </w:rPr>
            </w:pPr>
          </w:p>
        </w:tc>
      </w:tr>
      <w:tr w:rsidR="00B233EA" w14:paraId="3602C925" w14:textId="77777777">
        <w:trPr>
          <w:cantSplit/>
          <w:trHeight w:val="280"/>
        </w:trPr>
        <w:tc>
          <w:tcPr>
            <w:tcW w:w="2440" w:type="dxa"/>
            <w:tcBorders>
              <w:top w:val="nil"/>
              <w:left w:val="nil"/>
              <w:bottom w:val="nil"/>
              <w:right w:val="nil"/>
            </w:tcBorders>
          </w:tcPr>
          <w:p w:rsidR="00B233EA" w:rsidRDefault="00B233EA" w14:paraId="71D026C7"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596C97A7" w14:textId="77777777">
            <w:pPr>
              <w:widowControl w:val="0"/>
              <w:autoSpaceDE w:val="0"/>
              <w:autoSpaceDN w:val="0"/>
              <w:adjustRightInd w:val="0"/>
              <w:spacing w:after="0" w:line="240" w:lineRule="auto"/>
              <w:rPr>
                <w:rFonts w:ascii="Arial" w:hAnsi="Arial" w:cs="Arial"/>
                <w:sz w:val="24"/>
                <w:szCs w:val="24"/>
              </w:rPr>
            </w:pPr>
          </w:p>
        </w:tc>
      </w:tr>
      <w:tr w:rsidR="00B233EA" w14:paraId="031F7A0C" w14:textId="77777777">
        <w:trPr>
          <w:cantSplit/>
          <w:trHeight w:val="280"/>
        </w:trPr>
        <w:tc>
          <w:tcPr>
            <w:tcW w:w="2440" w:type="dxa"/>
            <w:tcBorders>
              <w:top w:val="nil"/>
              <w:left w:val="nil"/>
              <w:bottom w:val="nil"/>
              <w:right w:val="nil"/>
            </w:tcBorders>
          </w:tcPr>
          <w:p w:rsidR="00B233EA" w:rsidRDefault="00B233EA" w14:paraId="23EB645D"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B233EA" w:rsidRDefault="00B233EA" w14:paraId="1876080C"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B233EA" w14:paraId="2DBBAB0E" w14:textId="77777777">
        <w:trPr>
          <w:cantSplit/>
          <w:trHeight w:val="280"/>
        </w:trPr>
        <w:tc>
          <w:tcPr>
            <w:tcW w:w="2440" w:type="dxa"/>
            <w:tcBorders>
              <w:top w:val="nil"/>
              <w:left w:val="nil"/>
              <w:bottom w:val="nil"/>
              <w:right w:val="nil"/>
            </w:tcBorders>
          </w:tcPr>
          <w:p w:rsidR="00B233EA" w:rsidRDefault="00B233EA" w14:paraId="6999CEFC"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B233EA" w:rsidRDefault="00B233EA" w14:paraId="4CA69555"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B233EA" w14:paraId="41A69FED" w14:textId="77777777">
        <w:trPr>
          <w:cantSplit/>
          <w:trHeight w:val="280"/>
        </w:trPr>
        <w:tc>
          <w:tcPr>
            <w:tcW w:w="2440" w:type="dxa"/>
            <w:tcBorders>
              <w:top w:val="nil"/>
              <w:left w:val="nil"/>
              <w:bottom w:val="nil"/>
              <w:right w:val="nil"/>
            </w:tcBorders>
          </w:tcPr>
          <w:p w:rsidR="00B233EA" w:rsidRDefault="00B233EA" w14:paraId="139E1560"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32A6BCD2" w14:textId="77777777">
            <w:pPr>
              <w:widowControl w:val="0"/>
              <w:autoSpaceDE w:val="0"/>
              <w:autoSpaceDN w:val="0"/>
              <w:adjustRightInd w:val="0"/>
              <w:spacing w:after="0" w:line="240" w:lineRule="auto"/>
              <w:rPr>
                <w:rFonts w:ascii="Arial" w:hAnsi="Arial" w:cs="Arial"/>
                <w:sz w:val="24"/>
                <w:szCs w:val="24"/>
              </w:rPr>
            </w:pPr>
          </w:p>
        </w:tc>
      </w:tr>
      <w:tr w:rsidR="00B233EA" w14:paraId="7A529F1C" w14:textId="77777777">
        <w:trPr>
          <w:cantSplit/>
          <w:trHeight w:val="280"/>
        </w:trPr>
        <w:tc>
          <w:tcPr>
            <w:tcW w:w="2440" w:type="dxa"/>
            <w:tcBorders>
              <w:top w:val="nil"/>
              <w:left w:val="nil"/>
              <w:bottom w:val="nil"/>
              <w:right w:val="nil"/>
            </w:tcBorders>
          </w:tcPr>
          <w:p w:rsidR="00B233EA" w:rsidRDefault="00B233EA" w14:paraId="3052268F" w14:textId="77777777">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HISPAN</w:t>
            </w:r>
          </w:p>
        </w:tc>
        <w:tc>
          <w:tcPr>
            <w:tcW w:w="7100" w:type="dxa"/>
            <w:tcBorders>
              <w:top w:val="nil"/>
              <w:left w:val="nil"/>
              <w:bottom w:val="nil"/>
              <w:right w:val="nil"/>
            </w:tcBorders>
          </w:tcPr>
          <w:p w:rsidR="00B233EA" w:rsidRDefault="00B233EA" w14:paraId="5A9DFF29" w14:textId="77777777">
            <w:pPr>
              <w:widowControl w:val="0"/>
              <w:autoSpaceDE w:val="0"/>
              <w:autoSpaceDN w:val="0"/>
              <w:adjustRightInd w:val="0"/>
              <w:spacing w:after="0" w:line="240" w:lineRule="auto"/>
              <w:rPr>
                <w:rFonts w:ascii="Arial" w:hAnsi="Arial" w:cs="Arial"/>
                <w:sz w:val="24"/>
                <w:szCs w:val="24"/>
              </w:rPr>
            </w:pPr>
          </w:p>
        </w:tc>
      </w:tr>
      <w:tr w:rsidR="00B233EA" w14:paraId="72AD2D0B" w14:textId="77777777">
        <w:trPr>
          <w:cantSplit/>
          <w:trHeight w:val="280"/>
        </w:trPr>
        <w:tc>
          <w:tcPr>
            <w:tcW w:w="2440" w:type="dxa"/>
            <w:tcBorders>
              <w:top w:val="nil"/>
              <w:left w:val="nil"/>
              <w:bottom w:val="nil"/>
              <w:right w:val="nil"/>
            </w:tcBorders>
          </w:tcPr>
          <w:p w:rsidR="00B233EA" w:rsidRDefault="00B233EA" w14:paraId="4EAEDF7F"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C4402D" w14:paraId="25C0DB63" w14:textId="77777777">
            <w:pPr>
              <w:widowControl w:val="0"/>
              <w:autoSpaceDE w:val="0"/>
              <w:autoSpaceDN w:val="0"/>
              <w:adjustRightInd w:val="0"/>
              <w:spacing w:after="0" w:line="240" w:lineRule="auto"/>
              <w:rPr>
                <w:rFonts w:ascii="Arial" w:hAnsi="Arial" w:cs="Arial"/>
                <w:sz w:val="24"/>
                <w:szCs w:val="24"/>
              </w:rPr>
            </w:pPr>
            <w:r>
              <w:rPr>
                <w:rFonts w:ascii="Arial" w:hAnsi="Arial" w:cs="Arial"/>
                <w:noProof/>
                <w:sz w:val="20"/>
                <w:szCs w:val="20"/>
              </w:rPr>
              <w:drawing>
                <wp:inline distT="0" distB="0" distL="0" distR="0" wp14:anchorId="4FBB885D" wp14:editId="686B33B8">
                  <wp:extent cx="146050" cy="95250"/>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95250"/>
                          </a:xfrm>
                          <a:prstGeom prst="rect">
                            <a:avLst/>
                          </a:prstGeom>
                          <a:noFill/>
                          <a:ln>
                            <a:noFill/>
                          </a:ln>
                        </pic:spPr>
                      </pic:pic>
                    </a:graphicData>
                  </a:graphic>
                </wp:inline>
              </w:drawing>
            </w:r>
            <w:r w:rsidR="00B233EA">
              <w:rPr>
                <w:rFonts w:ascii="Arial" w:hAnsi="Arial" w:cs="Arial"/>
                <w:color w:val="0000FF"/>
                <w:sz w:val="20"/>
                <w:szCs w:val="20"/>
              </w:rPr>
              <w:t xml:space="preserve"> B</w:t>
            </w:r>
            <w:r w:rsidR="00B233EA">
              <w:rPr>
                <w:rFonts w:ascii="Arial" w:hAnsi="Arial" w:cs="Arial"/>
                <w:color w:val="0000FF"/>
                <w:sz w:val="20"/>
                <w:szCs w:val="20"/>
              </w:rPr>
              <w:br/>
            </w:r>
            <w:r w:rsidR="00B233EA">
              <w:rPr>
                <w:rFonts w:ascii="Arial" w:hAnsi="Arial" w:cs="Arial"/>
                <w:color w:val="0000FF"/>
                <w:sz w:val="20"/>
                <w:szCs w:val="20"/>
              </w:rPr>
              <w:br/>
              <w:t>^ASKORVERIFY</w:t>
            </w:r>
            <w:r w:rsidR="00B233EA">
              <w:rPr>
                <w:rFonts w:ascii="Arial" w:hAnsi="Arial" w:cs="Arial"/>
                <w:b/>
                <w:bCs/>
                <w:color w:val="000000"/>
                <w:sz w:val="20"/>
                <w:szCs w:val="20"/>
              </w:rPr>
              <w:br/>
            </w:r>
            <w:r w:rsidR="00B233EA">
              <w:rPr>
                <w:rFonts w:ascii="Arial" w:hAnsi="Arial" w:cs="Arial"/>
                <w:b/>
                <w:bCs/>
                <w:color w:val="000000"/>
                <w:sz w:val="20"/>
                <w:szCs w:val="20"/>
              </w:rPr>
              <w:br/>
              <w:t xml:space="preserve">^C_AREISWAS ^TEMPNAME Mexican, Mexican American, Chicano, Puerto Rican, Cuban, </w:t>
            </w:r>
            <w:r xmlns:w="http://schemas.openxmlformats.org/wordprocessingml/2006/main" w:rsidR="00B233EA">
              <w:rPr>
                <w:rFonts w:ascii="Arial" w:hAnsi="Arial" w:cs="Arial"/>
                <w:b/>
                <w:bCs/>
                <w:color w:val="000000"/>
                <w:sz w:val="20"/>
                <w:szCs w:val="20"/>
              </w:rPr>
              <w:t>Salvadoran, Dominican, Colombian, or some</w:t>
            </w:r>
            <w:moveFromRangeStart w:author="Elizabeth Sinclair (CENSUS/ADDP FED)" w:date="2020-12-14T13:28:00Z" w:name="move58844925" w:id="20"/>
            <w:moveFrom w:author="Elizabeth Sinclair (CENSUS/ADDP FED)" w:date="2020-12-14T13:28:00Z" w:id="21">
              <w:r w:rsidR="00B233EA">
                <w:rPr>
                  <w:rFonts w:ascii="Arial" w:hAnsi="Arial" w:cs="Arial"/>
                  <w:sz w:val="20"/>
                  <w:szCs w:val="20"/>
                </w:rPr>
                <w:t>Cuban</w:t>
              </w:r>
            </w:moveFrom>
            <w:moveFromRangeEnd w:id="20"/>
            <w:r w:rsidR="00B233EA">
              <w:rPr>
                <w:rFonts w:ascii="Arial" w:hAnsi="Arial" w:cs="Arial"/>
                <w:b/>
                <w:bCs/>
                <w:color w:val="000000"/>
                <w:sz w:val="20"/>
                <w:szCs w:val="20"/>
              </w:rPr>
              <w:t xml:space="preserve"> other Spanish, Hispanic, or Latino group?</w:t>
            </w:r>
            <w:r w:rsidR="00B233EA">
              <w:rPr>
                <w:rFonts w:ascii="Arial" w:hAnsi="Arial" w:cs="Arial"/>
                <w:b/>
                <w:bCs/>
                <w:color w:val="000000"/>
                <w:sz w:val="20"/>
                <w:szCs w:val="20"/>
              </w:rPr>
              <w:br/>
            </w:r>
            <w:r w:rsidR="00B233EA">
              <w:rPr>
                <w:rFonts w:ascii="Arial" w:hAnsi="Arial" w:cs="Arial"/>
                <w:b/>
                <w:bCs/>
                <w:color w:val="000000"/>
                <w:sz w:val="20"/>
                <w:szCs w:val="20"/>
              </w:rPr>
              <w:br/>
              <w:t xml:space="preserve"> </w:t>
            </w:r>
            <w:r w:rsidR="00B233EA">
              <w:rPr>
                <w:rFonts w:ascii="Arial" w:hAnsi="Arial" w:cs="Arial"/>
                <w:color w:val="0000FF"/>
                <w:sz w:val="20"/>
                <w:szCs w:val="20"/>
              </w:rPr>
              <w:t>Mark all that apply.</w:t>
            </w:r>
          </w:p>
        </w:tc>
      </w:tr>
      <w:tr w:rsidR="00B233EA" w14:paraId="4AC70583" w14:textId="77777777">
        <w:trPr>
          <w:cantSplit/>
          <w:trHeight w:val="280"/>
        </w:trPr>
        <w:tc>
          <w:tcPr>
            <w:tcW w:w="2440" w:type="dxa"/>
            <w:tcBorders>
              <w:top w:val="nil"/>
              <w:left w:val="nil"/>
              <w:bottom w:val="nil"/>
              <w:right w:val="nil"/>
            </w:tcBorders>
          </w:tcPr>
          <w:p w:rsidR="00B233EA" w:rsidRDefault="00B233EA" w14:paraId="78A5F528"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1BAEA9B" w14:textId="77777777">
            <w:pPr>
              <w:widowControl w:val="0"/>
              <w:autoSpaceDE w:val="0"/>
              <w:autoSpaceDN w:val="0"/>
              <w:adjustRightInd w:val="0"/>
              <w:spacing w:after="0" w:line="240" w:lineRule="auto"/>
              <w:rPr>
                <w:rFonts w:ascii="Arial" w:hAnsi="Arial" w:cs="Arial"/>
                <w:sz w:val="24"/>
                <w:szCs w:val="24"/>
              </w:rPr>
            </w:pPr>
          </w:p>
        </w:tc>
      </w:tr>
      <w:tr w:rsidR="00B233EA" w14:paraId="0282CD55" w14:textId="77777777">
        <w:trPr>
          <w:cantSplit/>
          <w:trHeight w:val="280"/>
        </w:trPr>
        <w:tc>
          <w:tcPr>
            <w:tcW w:w="2440" w:type="dxa"/>
            <w:tcBorders>
              <w:top w:val="nil"/>
              <w:left w:val="nil"/>
              <w:bottom w:val="nil"/>
              <w:right w:val="nil"/>
            </w:tcBorders>
          </w:tcPr>
          <w:p w:rsidR="00B233EA" w:rsidRDefault="00B233EA" w14:paraId="502B5E30"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AC92AFC" w14:textId="77777777">
            <w:pPr>
              <w:widowControl w:val="0"/>
              <w:autoSpaceDE w:val="0"/>
              <w:autoSpaceDN w:val="0"/>
              <w:adjustRightInd w:val="0"/>
              <w:spacing w:after="0" w:line="240" w:lineRule="auto"/>
              <w:rPr>
                <w:rFonts w:ascii="Arial" w:hAnsi="Arial" w:cs="Arial"/>
                <w:sz w:val="24"/>
                <w:szCs w:val="24"/>
              </w:rPr>
            </w:pPr>
          </w:p>
        </w:tc>
      </w:tr>
      <w:tr w:rsidR="00B233EA" w14:paraId="490286BF" w14:textId="77777777">
        <w:trPr>
          <w:cantSplit/>
          <w:trHeight w:val="280"/>
        </w:trPr>
        <w:tc>
          <w:tcPr>
            <w:tcW w:w="2440" w:type="dxa"/>
            <w:tcBorders>
              <w:top w:val="nil"/>
              <w:left w:val="nil"/>
              <w:bottom w:val="nil"/>
              <w:right w:val="nil"/>
            </w:tcBorders>
          </w:tcPr>
          <w:p w:rsidR="00B233EA" w:rsidRDefault="00B233EA" w14:paraId="6F0BE9CD"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B233EA" w:rsidRDefault="00B233EA" w14:paraId="371558F5"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Mexican</w:t>
            </w:r>
            <w:r xmlns:w="http://schemas.openxmlformats.org/wordprocessingml/2006/main">
              <w:rPr>
                <w:rFonts w:ascii="Arial" w:hAnsi="Arial" w:cs="Arial"/>
                <w:sz w:val="20"/>
                <w:szCs w:val="20"/>
              </w:rPr>
              <w:t>, Mexican American, Chicano</w:t>
            </w:r>
          </w:p>
        </w:tc>
      </w:tr>
      <w:tr w:rsidR="00B233EA" w14:paraId="4BD1E224" w14:textId="77777777">
        <w:trPr>
          <w:cantSplit/>
          <w:trHeight w:val="280"/>
        </w:trPr>
        <w:tc>
          <w:tcPr>
            <w:tcW w:w="2440" w:type="dxa"/>
            <w:tcBorders>
              <w:top w:val="nil"/>
              <w:left w:val="nil"/>
              <w:bottom w:val="nil"/>
              <w:right w:val="nil"/>
            </w:tcBorders>
          </w:tcPr>
          <w:p w:rsidR="00B233EA" w:rsidRDefault="00B233EA" w14:paraId="00F81BC4"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B233EA" w:rsidRDefault="00B233EA" w14:paraId="494DE187" w14:textId="77777777">
            <w:pPr>
              <w:widowControl w:val="0"/>
              <w:autoSpaceDE w:val="0"/>
              <w:autoSpaceDN w:val="0"/>
              <w:adjustRightInd w:val="0"/>
              <w:spacing w:after="0" w:line="240" w:lineRule="auto"/>
              <w:rPr>
                <w:rFonts w:ascii="Arial" w:hAnsi="Arial" w:cs="Arial"/>
                <w:sz w:val="24"/>
                <w:szCs w:val="24"/>
              </w:rPr>
            </w:pPr>
            <w:moveToRangeStart w:author="Elizabeth Sinclair (CENSUS/ADDP FED)" w:date="2020-12-14T13:28:00Z" w:name="move58844926" w:id="24"/>
            <w:moveTo w:author="Elizabeth Sinclair (CENSUS/ADDP FED)" w:date="2020-12-14T13:28:00Z" w:id="25">
              <w:r>
                <w:rPr>
                  <w:rFonts w:ascii="Arial" w:hAnsi="Arial" w:cs="Arial"/>
                  <w:sz w:val="20"/>
                  <w:szCs w:val="20"/>
                </w:rPr>
                <w:t>Puerto Rican</w:t>
              </w:r>
            </w:moveTo>
            <w:moveToRangeEnd w:id="24"/>
          </w:p>
        </w:tc>
      </w:tr>
      <w:tr w:rsidR="00B233EA" w14:paraId="064A2A4A" w14:textId="77777777">
        <w:trPr>
          <w:cantSplit/>
          <w:trHeight w:val="280"/>
        </w:trPr>
        <w:tc>
          <w:tcPr>
            <w:tcW w:w="2440" w:type="dxa"/>
            <w:tcBorders>
              <w:top w:val="nil"/>
              <w:left w:val="nil"/>
              <w:bottom w:val="nil"/>
              <w:right w:val="nil"/>
            </w:tcBorders>
          </w:tcPr>
          <w:p w:rsidR="00B233EA" w:rsidRDefault="00B233EA" w14:paraId="4DDD6C2C"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100" w:type="dxa"/>
            <w:tcBorders>
              <w:top w:val="nil"/>
              <w:left w:val="nil"/>
              <w:bottom w:val="nil"/>
              <w:right w:val="nil"/>
            </w:tcBorders>
          </w:tcPr>
          <w:p w:rsidR="00B233EA" w:rsidRDefault="00B233EA" w14:paraId="428BBFCE" w14:textId="77777777">
            <w:pPr>
              <w:widowControl w:val="0"/>
              <w:autoSpaceDE w:val="0"/>
              <w:autoSpaceDN w:val="0"/>
              <w:adjustRightInd w:val="0"/>
              <w:spacing w:after="0" w:line="240" w:lineRule="auto"/>
              <w:rPr>
                <w:rFonts w:ascii="Arial" w:hAnsi="Arial" w:cs="Arial"/>
                <w:sz w:val="24"/>
                <w:szCs w:val="24"/>
              </w:rPr>
            </w:pPr>
            <w:moveToRangeStart w:author="Elizabeth Sinclair (CENSUS/ADDP FED)" w:date="2020-12-14T13:28:00Z" w:name="move58844925" w:id="27"/>
            <w:moveTo w:author="Elizabeth Sinclair (CENSUS/ADDP FED)" w:date="2020-12-14T13:28:00Z" w:id="28">
              <w:r>
                <w:rPr>
                  <w:rFonts w:ascii="Arial" w:hAnsi="Arial" w:cs="Arial"/>
                  <w:sz w:val="20"/>
                  <w:szCs w:val="20"/>
                </w:rPr>
                <w:t>Cuban</w:t>
              </w:r>
            </w:moveTo>
            <w:moveToRangeEnd w:id="27"/>
          </w:p>
        </w:tc>
      </w:tr>
      <w:tr w:rsidR="00B233EA" w14:paraId="49F70585" w14:textId="77777777">
        <w:trPr>
          <w:cantSplit/>
          <w:trHeight w:val="280"/>
        </w:trPr>
        <w:tc>
          <w:tcPr>
            <w:tcW w:w="2440" w:type="dxa"/>
            <w:tcBorders>
              <w:top w:val="nil"/>
              <w:left w:val="nil"/>
              <w:bottom w:val="nil"/>
              <w:right w:val="nil"/>
            </w:tcBorders>
          </w:tcPr>
          <w:p w:rsidR="00B233EA" w:rsidRDefault="00B233EA" w14:paraId="6645144D"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100" w:type="dxa"/>
            <w:tcBorders>
              <w:top w:val="nil"/>
              <w:left w:val="nil"/>
              <w:bottom w:val="nil"/>
              <w:right w:val="nil"/>
            </w:tcBorders>
          </w:tcPr>
          <w:p w:rsidR="00B233EA" w:rsidRDefault="00B233EA" w14:paraId="0328A964"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Salvadoran</w:t>
            </w:r>
            <w:moveFromRangeStart w:author="Elizabeth Sinclair (CENSUS/ADDP FED)" w:date="2020-12-14T13:28:00Z" w:name="move58844926" w:id="31"/>
            <w:moveFrom w:author="Elizabeth Sinclair (CENSUS/ADDP FED)" w:date="2020-12-14T13:28:00Z" w:id="32">
              <w:r>
                <w:rPr>
                  <w:rFonts w:ascii="Arial" w:hAnsi="Arial" w:cs="Arial"/>
                  <w:sz w:val="20"/>
                  <w:szCs w:val="20"/>
                </w:rPr>
                <w:t>Puerto Rican</w:t>
              </w:r>
            </w:moveFrom>
            <w:moveFromRangeEnd w:id="31"/>
          </w:p>
        </w:tc>
      </w:tr>
      <w:tr w:rsidR="00B233EA" w14:paraId="00AE228F" w14:textId="77777777">
        <w:trPr>
          <w:cantSplit/>
          <w:trHeight w:val="280"/>
        </w:trPr>
        <w:tc>
          <w:tcPr>
            <w:tcW w:w="2440" w:type="dxa"/>
            <w:tcBorders>
              <w:top w:val="nil"/>
              <w:left w:val="nil"/>
              <w:bottom w:val="nil"/>
              <w:right w:val="nil"/>
            </w:tcBorders>
          </w:tcPr>
          <w:p w:rsidR="00B233EA" w:rsidRDefault="00B233EA" w14:paraId="249B8EE5"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100" w:type="dxa"/>
            <w:tcBorders>
              <w:top w:val="nil"/>
              <w:left w:val="nil"/>
              <w:bottom w:val="nil"/>
              <w:right w:val="nil"/>
            </w:tcBorders>
          </w:tcPr>
          <w:p w:rsidR="00B233EA" w:rsidRDefault="00093888" w14:paraId="7EC5ADEC"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sidR="00B233EA">
              <w:rPr>
                <w:rFonts w:ascii="Arial" w:hAnsi="Arial" w:cs="Arial"/>
                <w:sz w:val="20"/>
                <w:szCs w:val="20"/>
              </w:rPr>
              <w:t>Dominican</w:t>
            </w:r>
          </w:p>
        </w:tc>
      </w:tr>
      <w:tr w:rsidR="00B233EA" w14:paraId="69810C86" w14:textId="77777777">
        <w:trPr>
          <w:cantSplit/>
          <w:trHeight w:val="280"/>
        </w:trPr>
        <w:tc>
          <w:tcPr>
            <w:tcW w:w="2440" w:type="dxa"/>
            <w:tcBorders>
              <w:top w:val="nil"/>
              <w:left w:val="nil"/>
              <w:bottom w:val="nil"/>
              <w:right w:val="nil"/>
            </w:tcBorders>
          </w:tcPr>
          <w:p w:rsidR="00B233EA" w:rsidRDefault="00B233EA" w14:paraId="33708A1D"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w:t>
            </w:r>
          </w:p>
        </w:tc>
        <w:tc>
          <w:tcPr>
            <w:tcW w:w="7100" w:type="dxa"/>
            <w:tcBorders>
              <w:top w:val="nil"/>
              <w:left w:val="nil"/>
              <w:bottom w:val="nil"/>
              <w:right w:val="nil"/>
            </w:tcBorders>
          </w:tcPr>
          <w:p w:rsidR="00B233EA" w:rsidRDefault="00093888" w14:paraId="7F6F3CEB"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sidR="00B233EA">
              <w:rPr>
                <w:rFonts w:ascii="Arial" w:hAnsi="Arial" w:cs="Arial"/>
                <w:sz w:val="20"/>
                <w:szCs w:val="20"/>
              </w:rPr>
              <w:t>Colombian</w:t>
            </w:r>
          </w:p>
        </w:tc>
      </w:tr>
      <w:tr w:rsidR="00B233EA" w14:paraId="762F3489" w14:textId="77777777">
        <w:trPr>
          <w:cantSplit/>
          <w:trHeight w:val="280"/>
        </w:trPr>
        <w:tc>
          <w:tcPr>
            <w:tcW w:w="2440" w:type="dxa"/>
            <w:tcBorders>
              <w:top w:val="nil"/>
              <w:left w:val="nil"/>
              <w:bottom w:val="nil"/>
              <w:right w:val="nil"/>
            </w:tcBorders>
          </w:tcPr>
          <w:p w:rsidR="00B233EA" w:rsidRDefault="00B233EA" w14:paraId="16CA70BC"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7.</w:t>
            </w:r>
          </w:p>
        </w:tc>
        <w:tc>
          <w:tcPr>
            <w:tcW w:w="7100" w:type="dxa"/>
            <w:tcBorders>
              <w:top w:val="nil"/>
              <w:left w:val="nil"/>
              <w:bottom w:val="nil"/>
              <w:right w:val="nil"/>
            </w:tcBorders>
          </w:tcPr>
          <w:p w:rsidR="00B233EA" w:rsidRDefault="00B233EA" w14:paraId="6F53A008"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Other Spanish, Hispanic, or Latino group</w:t>
            </w:r>
          </w:p>
        </w:tc>
      </w:tr>
      <w:tr w:rsidR="00B233EA" w14:paraId="1AC5322F" w14:textId="77777777">
        <w:trPr>
          <w:cantSplit/>
          <w:trHeight w:val="280"/>
        </w:trPr>
        <w:tc>
          <w:tcPr>
            <w:tcW w:w="2440" w:type="dxa"/>
            <w:tcBorders>
              <w:top w:val="nil"/>
              <w:left w:val="nil"/>
              <w:bottom w:val="nil"/>
              <w:right w:val="nil"/>
            </w:tcBorders>
          </w:tcPr>
          <w:p w:rsidR="00B233EA" w:rsidRDefault="00B233EA" w14:paraId="0BFF5FB0"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5F069669" w14:textId="77777777">
            <w:pPr>
              <w:widowControl w:val="0"/>
              <w:autoSpaceDE w:val="0"/>
              <w:autoSpaceDN w:val="0"/>
              <w:adjustRightInd w:val="0"/>
              <w:spacing w:after="0" w:line="240" w:lineRule="auto"/>
              <w:rPr>
                <w:rFonts w:ascii="Arial" w:hAnsi="Arial" w:cs="Arial"/>
                <w:sz w:val="24"/>
                <w:szCs w:val="24"/>
              </w:rPr>
            </w:pPr>
          </w:p>
        </w:tc>
      </w:tr>
      <w:tr w:rsidR="00B233EA" w14:paraId="4D79C13D" w14:textId="77777777">
        <w:trPr>
          <w:cantSplit/>
          <w:trHeight w:val="280"/>
        </w:trPr>
        <w:tc>
          <w:tcPr>
            <w:tcW w:w="2440" w:type="dxa"/>
            <w:tcBorders>
              <w:top w:val="nil"/>
              <w:left w:val="nil"/>
              <w:bottom w:val="nil"/>
              <w:right w:val="nil"/>
            </w:tcBorders>
          </w:tcPr>
          <w:p w:rsidR="00B233EA" w:rsidRDefault="00B233EA" w14:paraId="1A22E81A" w14:textId="77777777">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OROTSP</w:t>
            </w:r>
          </w:p>
        </w:tc>
        <w:tc>
          <w:tcPr>
            <w:tcW w:w="7100" w:type="dxa"/>
            <w:tcBorders>
              <w:top w:val="nil"/>
              <w:left w:val="nil"/>
              <w:bottom w:val="nil"/>
              <w:right w:val="nil"/>
            </w:tcBorders>
          </w:tcPr>
          <w:p w:rsidR="00B233EA" w:rsidRDefault="00B233EA" w14:paraId="482EFBAC" w14:textId="77777777">
            <w:pPr>
              <w:widowControl w:val="0"/>
              <w:autoSpaceDE w:val="0"/>
              <w:autoSpaceDN w:val="0"/>
              <w:adjustRightInd w:val="0"/>
              <w:spacing w:after="0" w:line="240" w:lineRule="auto"/>
              <w:rPr>
                <w:rFonts w:ascii="Arial" w:hAnsi="Arial" w:cs="Arial"/>
                <w:sz w:val="24"/>
                <w:szCs w:val="24"/>
              </w:rPr>
            </w:pPr>
          </w:p>
        </w:tc>
      </w:tr>
      <w:tr w:rsidR="00B233EA" w14:paraId="5CE53A1A" w14:textId="77777777">
        <w:trPr>
          <w:cantSplit/>
          <w:trHeight w:val="280"/>
        </w:trPr>
        <w:tc>
          <w:tcPr>
            <w:tcW w:w="2440" w:type="dxa"/>
            <w:tcBorders>
              <w:top w:val="nil"/>
              <w:left w:val="nil"/>
              <w:bottom w:val="nil"/>
              <w:right w:val="nil"/>
            </w:tcBorders>
          </w:tcPr>
          <w:p w:rsidR="00B233EA" w:rsidRDefault="00B233EA" w14:paraId="52F70D23"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6ABFD898" w14:textId="7777777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What is the name of ^PTEMPNAME other Spanish, Hispanic, or Latino group?</w:t>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b/>
                <w:bCs/>
                <w:color w:val="000000"/>
                <w:sz w:val="20"/>
                <w:szCs w:val="20"/>
              </w:rPr>
              <w:t>on the list.</w:t>
            </w:r>
            <w:r xmlns:w="http://schemas.openxmlformats.org/wordprocessingml/2006/main">
              <w:rPr>
                <w:rFonts w:ascii="Arial" w:hAnsi="Arial" w:cs="Arial"/>
                <w:color w:val="0000FF"/>
                <w:sz w:val="20"/>
                <w:szCs w:val="20"/>
              </w:rPr>
              <w:t xml:space="preserve">Please use the category "Other Spanish, Hispanic, or Latino origin" for responses that do not appear elsewhere </w:t>
            </w:r>
            <w:r xmlns:w="http://schemas.openxmlformats.org/wordprocessingml/2006/main">
              <w:rPr>
                <w:rFonts w:ascii="Arial" w:hAnsi="Arial" w:cs="Arial"/>
                <w:b/>
                <w:bCs/>
                <w:color w:val="000000"/>
                <w:sz w:val="20"/>
                <w:szCs w:val="20"/>
              </w:rPr>
              <w:t xml:space="preserve"> </w:t>
            </w:r>
            <w:r xmlns:w="http://schemas.openxmlformats.org/wordprocessingml/2006/main" w:rsidR="00C4402D">
              <w:rPr>
                <w:rFonts w:ascii="Arial" w:hAnsi="Arial" w:cs="Arial"/>
                <w:noProof/>
                <w:color w:val="000000"/>
                <w:sz w:val="20"/>
                <w:szCs w:val="20"/>
              </w:rPr>
              <w:drawing>
                <wp:inline xmlns:wp14="http://schemas.microsoft.com/office/word/2010/wordprocessingDrawing" xmlns:wp="http://schemas.openxmlformats.org/drawingml/2006/wordprocessingDrawing" distT="0" distB="0" distL="0" distR="0" wp14:anchorId="73AC152C" wp14:editId="2BB53870">
                  <wp:extent cx="120650" cy="11430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xmlns:r="http://schemas.openxmlformats.org/officeDocument/2006/relationships"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xmlns:w="http://schemas.openxmlformats.org/wordprocessingml/2006/main">
              <w:rPr>
                <w:rFonts w:ascii="Arial" w:hAnsi="Arial" w:cs="Arial"/>
                <w:b/>
                <w:bCs/>
                <w:color w:val="000000"/>
                <w:sz w:val="20"/>
                <w:szCs w:val="20"/>
              </w:rPr>
              <w:br/>
            </w:r>
          </w:p>
        </w:tc>
      </w:tr>
      <w:tr w:rsidR="00093888" w14:paraId="2C0D9A51" w14:textId="77777777">
        <w:trPr>
          <w:cantSplit/>
          <w:trHeight w:val="280"/>
        </w:trPr>
        <w:tc>
          <w:tcPr>
            <w:tcW w:w="2440" w:type="dxa"/>
            <w:tcBorders>
              <w:top w:val="nil"/>
              <w:left w:val="nil"/>
              <w:bottom w:val="nil"/>
              <w:right w:val="nil"/>
            </w:tcBorders>
          </w:tcPr>
          <w:p w:rsidR="00093888" w:rsidRDefault="00093888" w14:paraId="60F2CD16"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5DB2B66F" w14:textId="77777777">
            <w:pPr>
              <w:widowControl w:val="0"/>
              <w:autoSpaceDE w:val="0"/>
              <w:autoSpaceDN w:val="0"/>
              <w:adjustRightInd w:val="0"/>
              <w:spacing w:after="0" w:line="240" w:lineRule="auto"/>
              <w:rPr>
                <w:rFonts w:ascii="Arial" w:hAnsi="Arial" w:cs="Arial"/>
                <w:sz w:val="24"/>
                <w:szCs w:val="24"/>
              </w:rPr>
            </w:pPr>
          </w:p>
        </w:tc>
      </w:tr>
      <w:tr w:rsidR="00093888" w14:paraId="6218AED3" w14:textId="77777777">
        <w:trPr>
          <w:cantSplit/>
          <w:trHeight w:val="280"/>
        </w:trPr>
        <w:tc>
          <w:tcPr>
            <w:tcW w:w="2440" w:type="dxa"/>
            <w:tcBorders>
              <w:top w:val="nil"/>
              <w:left w:val="nil"/>
              <w:bottom w:val="nil"/>
              <w:right w:val="nil"/>
            </w:tcBorders>
          </w:tcPr>
          <w:p w:rsidR="00093888" w:rsidRDefault="00093888" w14:paraId="20E5CEAC"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2B366DA2" w14:textId="77777777">
            <w:pPr>
              <w:widowControl w:val="0"/>
              <w:autoSpaceDE w:val="0"/>
              <w:autoSpaceDN w:val="0"/>
              <w:adjustRightInd w:val="0"/>
              <w:spacing w:after="0" w:line="240" w:lineRule="auto"/>
              <w:rPr>
                <w:rFonts w:ascii="Arial" w:hAnsi="Arial" w:cs="Arial"/>
                <w:sz w:val="24"/>
                <w:szCs w:val="24"/>
              </w:rPr>
            </w:pPr>
          </w:p>
        </w:tc>
      </w:tr>
      <w:tr w:rsidR="00093888" w14:paraId="0C64B6A9" w14:textId="77777777">
        <w:trPr>
          <w:cantSplit/>
          <w:trHeight w:val="280"/>
        </w:trPr>
        <w:tc>
          <w:tcPr>
            <w:tcW w:w="2440" w:type="dxa"/>
            <w:tcBorders>
              <w:top w:val="nil"/>
              <w:left w:val="nil"/>
              <w:bottom w:val="nil"/>
              <w:right w:val="nil"/>
            </w:tcBorders>
          </w:tcPr>
          <w:p w:rsidR="00093888" w:rsidRDefault="00093888" w14:paraId="67F7BFB9"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26830BB4" w14:textId="77777777">
            <w:pPr>
              <w:widowControl w:val="0"/>
              <w:autoSpaceDE w:val="0"/>
              <w:autoSpaceDN w:val="0"/>
              <w:adjustRightInd w:val="0"/>
              <w:spacing w:after="0" w:line="240" w:lineRule="auto"/>
              <w:rPr>
                <w:rFonts w:ascii="Arial" w:hAnsi="Arial" w:cs="Arial"/>
                <w:sz w:val="24"/>
                <w:szCs w:val="24"/>
              </w:rPr>
            </w:pPr>
          </w:p>
        </w:tc>
      </w:tr>
      <w:tr w:rsidR="00093888" w14:paraId="25512423" w14:textId="77777777">
        <w:trPr>
          <w:cantSplit/>
          <w:trHeight w:val="280"/>
        </w:trPr>
        <w:tc>
          <w:tcPr>
            <w:tcW w:w="2440" w:type="dxa"/>
            <w:tcBorders>
              <w:top w:val="nil"/>
              <w:left w:val="nil"/>
              <w:bottom w:val="nil"/>
              <w:right w:val="nil"/>
            </w:tcBorders>
          </w:tcPr>
          <w:p w:rsidR="00093888" w:rsidRDefault="00093888" w14:paraId="0EC022B3"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7BFFF46E" w14:textId="77777777">
            <w:pPr>
              <w:widowControl w:val="0"/>
              <w:autoSpaceDE w:val="0"/>
              <w:autoSpaceDN w:val="0"/>
              <w:adjustRightInd w:val="0"/>
              <w:spacing w:after="0" w:line="240" w:lineRule="auto"/>
              <w:rPr>
                <w:rFonts w:ascii="Arial" w:hAnsi="Arial" w:cs="Arial"/>
                <w:sz w:val="24"/>
                <w:szCs w:val="24"/>
              </w:rPr>
            </w:pPr>
          </w:p>
        </w:tc>
      </w:tr>
      <w:tr w:rsidR="00B233EA" w14:paraId="1B4E472B" w14:textId="77777777">
        <w:trPr>
          <w:cantSplit/>
          <w:trHeight w:val="280"/>
        </w:trPr>
        <w:tc>
          <w:tcPr>
            <w:tcW w:w="2440" w:type="dxa"/>
            <w:tcBorders>
              <w:top w:val="nil"/>
              <w:left w:val="nil"/>
              <w:bottom w:val="nil"/>
              <w:right w:val="nil"/>
            </w:tcBorders>
          </w:tcPr>
          <w:p w:rsidR="00B233EA" w:rsidRDefault="00B233EA" w14:paraId="34E41614"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D2FBC0F" w14:textId="77777777">
            <w:pPr>
              <w:widowControl w:val="0"/>
              <w:autoSpaceDE w:val="0"/>
              <w:autoSpaceDN w:val="0"/>
              <w:adjustRightInd w:val="0"/>
              <w:spacing w:after="0" w:line="240" w:lineRule="auto"/>
              <w:rPr>
                <w:rFonts w:ascii="Arial" w:hAnsi="Arial" w:cs="Arial"/>
                <w:sz w:val="24"/>
                <w:szCs w:val="24"/>
              </w:rPr>
            </w:pPr>
          </w:p>
        </w:tc>
      </w:tr>
      <w:tr w:rsidR="00B233EA" w14:paraId="63FF1488" w14:textId="77777777">
        <w:trPr>
          <w:cantSplit/>
          <w:trHeight w:val="280"/>
        </w:trPr>
        <w:tc>
          <w:tcPr>
            <w:tcW w:w="2440" w:type="dxa"/>
            <w:tcBorders>
              <w:top w:val="nil"/>
              <w:left w:val="nil"/>
              <w:bottom w:val="nil"/>
              <w:right w:val="nil"/>
            </w:tcBorders>
          </w:tcPr>
          <w:p w:rsidR="00B233EA" w:rsidRDefault="00B233EA" w14:paraId="250D0D8C"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00CD6DEF" w14:textId="77777777">
            <w:pPr>
              <w:widowControl w:val="0"/>
              <w:autoSpaceDE w:val="0"/>
              <w:autoSpaceDN w:val="0"/>
              <w:adjustRightInd w:val="0"/>
              <w:spacing w:after="0" w:line="240" w:lineRule="auto"/>
              <w:rPr>
                <w:rFonts w:ascii="Arial" w:hAnsi="Arial" w:cs="Arial"/>
                <w:sz w:val="24"/>
                <w:szCs w:val="24"/>
              </w:rPr>
            </w:pPr>
          </w:p>
        </w:tc>
      </w:tr>
      <w:tr w:rsidR="00F077E6" w14:paraId="5B5B1A98" w14:textId="77777777">
        <w:trPr>
          <w:cantSplit/>
          <w:trHeight w:val="280"/>
        </w:trPr>
        <w:tc>
          <w:tcPr>
            <w:tcW w:w="2440" w:type="dxa"/>
            <w:tcBorders>
              <w:top w:val="nil"/>
              <w:left w:val="nil"/>
              <w:bottom w:val="nil"/>
              <w:right w:val="nil"/>
            </w:tcBorders>
          </w:tcPr>
          <w:p w:rsidR="00F077E6" w:rsidRDefault="00F077E6" w14:paraId="4BC393C7"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F077E6" w:rsidRDefault="00F077E6" w14:paraId="29090D97" w14:textId="77777777">
            <w:pPr>
              <w:widowControl w:val="0"/>
              <w:autoSpaceDE w:val="0"/>
              <w:autoSpaceDN w:val="0"/>
              <w:adjustRightInd w:val="0"/>
              <w:spacing w:after="0" w:line="240" w:lineRule="auto"/>
              <w:rPr>
                <w:rFonts w:ascii="Arial" w:hAnsi="Arial" w:cs="Arial"/>
                <w:sz w:val="24"/>
                <w:szCs w:val="24"/>
              </w:rPr>
            </w:pPr>
          </w:p>
        </w:tc>
      </w:tr>
      <w:tr w:rsidR="00F077E6" w14:paraId="02315A27" w14:textId="77777777">
        <w:trPr>
          <w:cantSplit/>
          <w:trHeight w:val="280"/>
        </w:trPr>
        <w:tc>
          <w:tcPr>
            <w:tcW w:w="2440" w:type="dxa"/>
            <w:tcBorders>
              <w:top w:val="nil"/>
              <w:left w:val="nil"/>
              <w:bottom w:val="nil"/>
              <w:right w:val="nil"/>
            </w:tcBorders>
          </w:tcPr>
          <w:p w:rsidR="00F077E6" w:rsidRDefault="00F077E6" w14:paraId="511810A9"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F077E6" w:rsidRDefault="00F077E6" w14:paraId="2343FC43" w14:textId="77777777">
            <w:pPr>
              <w:widowControl w:val="0"/>
              <w:autoSpaceDE w:val="0"/>
              <w:autoSpaceDN w:val="0"/>
              <w:adjustRightInd w:val="0"/>
              <w:spacing w:after="0" w:line="240" w:lineRule="auto"/>
              <w:rPr>
                <w:rFonts w:ascii="Arial" w:hAnsi="Arial" w:cs="Arial"/>
                <w:sz w:val="24"/>
                <w:szCs w:val="24"/>
              </w:rPr>
            </w:pPr>
          </w:p>
        </w:tc>
      </w:tr>
      <w:tr w:rsidR="00F077E6" w14:paraId="550E57E3" w14:textId="77777777">
        <w:trPr>
          <w:cantSplit/>
          <w:trHeight w:val="280"/>
        </w:trPr>
        <w:tc>
          <w:tcPr>
            <w:tcW w:w="2440" w:type="dxa"/>
            <w:tcBorders>
              <w:top w:val="nil"/>
              <w:left w:val="nil"/>
              <w:bottom w:val="nil"/>
              <w:right w:val="nil"/>
            </w:tcBorders>
          </w:tcPr>
          <w:p w:rsidR="00F077E6" w:rsidRDefault="00F077E6" w14:paraId="3A5C4C68"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F077E6" w:rsidRDefault="00F077E6" w14:paraId="01EBFB24" w14:textId="77777777">
            <w:pPr>
              <w:widowControl w:val="0"/>
              <w:autoSpaceDE w:val="0"/>
              <w:autoSpaceDN w:val="0"/>
              <w:adjustRightInd w:val="0"/>
              <w:spacing w:after="0" w:line="240" w:lineRule="auto"/>
              <w:rPr>
                <w:rFonts w:ascii="Arial" w:hAnsi="Arial" w:cs="Arial"/>
                <w:sz w:val="24"/>
                <w:szCs w:val="24"/>
              </w:rPr>
            </w:pPr>
          </w:p>
        </w:tc>
      </w:tr>
      <w:tr w:rsidR="00F077E6" w14:paraId="1BD455E0" w14:textId="77777777">
        <w:trPr>
          <w:cantSplit/>
          <w:trHeight w:val="280"/>
        </w:trPr>
        <w:tc>
          <w:tcPr>
            <w:tcW w:w="2440" w:type="dxa"/>
            <w:tcBorders>
              <w:top w:val="nil"/>
              <w:left w:val="nil"/>
              <w:bottom w:val="nil"/>
              <w:right w:val="nil"/>
            </w:tcBorders>
          </w:tcPr>
          <w:p w:rsidR="00F077E6" w:rsidRDefault="00F077E6" w14:paraId="224E8812"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F077E6" w:rsidRDefault="00F077E6" w14:paraId="39C6D489" w14:textId="77777777">
            <w:pPr>
              <w:widowControl w:val="0"/>
              <w:autoSpaceDE w:val="0"/>
              <w:autoSpaceDN w:val="0"/>
              <w:adjustRightInd w:val="0"/>
              <w:spacing w:after="0" w:line="240" w:lineRule="auto"/>
              <w:rPr>
                <w:rFonts w:ascii="Arial" w:hAnsi="Arial" w:cs="Arial"/>
                <w:sz w:val="24"/>
                <w:szCs w:val="24"/>
              </w:rPr>
            </w:pPr>
          </w:p>
        </w:tc>
      </w:tr>
      <w:tr w:rsidR="00B233EA" w14:paraId="2BAF4D11" w14:textId="77777777">
        <w:trPr>
          <w:cantSplit/>
          <w:trHeight w:val="280"/>
        </w:trPr>
        <w:tc>
          <w:tcPr>
            <w:tcW w:w="2440" w:type="dxa"/>
            <w:tcBorders>
              <w:top w:val="nil"/>
              <w:left w:val="nil"/>
              <w:bottom w:val="nil"/>
              <w:right w:val="nil"/>
            </w:tcBorders>
          </w:tcPr>
          <w:p w:rsidR="00B233EA" w:rsidRDefault="00B233EA" w14:paraId="3BEF3E81"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643DA351" w14:textId="77777777">
            <w:pPr>
              <w:widowControl w:val="0"/>
              <w:autoSpaceDE w:val="0"/>
              <w:autoSpaceDN w:val="0"/>
              <w:adjustRightInd w:val="0"/>
              <w:spacing w:after="0" w:line="240" w:lineRule="auto"/>
              <w:rPr>
                <w:rFonts w:ascii="Arial" w:hAnsi="Arial" w:cs="Arial"/>
                <w:sz w:val="24"/>
                <w:szCs w:val="24"/>
              </w:rPr>
            </w:pPr>
          </w:p>
        </w:tc>
      </w:tr>
      <w:tr w:rsidR="00B233EA" w14:paraId="1926140C" w14:textId="77777777">
        <w:trPr>
          <w:cantSplit/>
          <w:trHeight w:val="280"/>
        </w:trPr>
        <w:tc>
          <w:tcPr>
            <w:tcW w:w="2440" w:type="dxa"/>
            <w:tcBorders>
              <w:top w:val="nil"/>
              <w:left w:val="nil"/>
              <w:bottom w:val="nil"/>
              <w:right w:val="nil"/>
            </w:tcBorders>
          </w:tcPr>
          <w:p w:rsidR="00B233EA" w:rsidRDefault="00B233EA" w14:paraId="7F2C5B91"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63C1B412" w14:textId="77777777">
            <w:pPr>
              <w:widowControl w:val="0"/>
              <w:autoSpaceDE w:val="0"/>
              <w:autoSpaceDN w:val="0"/>
              <w:adjustRightInd w:val="0"/>
              <w:spacing w:after="0" w:line="240" w:lineRule="auto"/>
              <w:rPr>
                <w:rFonts w:ascii="Arial" w:hAnsi="Arial" w:cs="Arial"/>
                <w:sz w:val="24"/>
                <w:szCs w:val="24"/>
              </w:rPr>
            </w:pPr>
          </w:p>
        </w:tc>
      </w:tr>
      <w:tr w:rsidR="00B233EA" w14:paraId="458ED603" w14:textId="77777777">
        <w:trPr>
          <w:cantSplit/>
          <w:trHeight w:val="280"/>
        </w:trPr>
        <w:tc>
          <w:tcPr>
            <w:tcW w:w="2440" w:type="dxa"/>
            <w:tcBorders>
              <w:top w:val="nil"/>
              <w:left w:val="nil"/>
              <w:bottom w:val="nil"/>
              <w:right w:val="nil"/>
            </w:tcBorders>
          </w:tcPr>
          <w:p w:rsidR="00B233EA" w:rsidRDefault="00B233EA" w14:paraId="64DBCD59"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ECVD_EIP</w:t>
            </w:r>
          </w:p>
        </w:tc>
        <w:tc>
          <w:tcPr>
            <w:tcW w:w="7100" w:type="dxa"/>
            <w:tcBorders>
              <w:top w:val="nil"/>
              <w:left w:val="nil"/>
              <w:bottom w:val="nil"/>
              <w:right w:val="nil"/>
            </w:tcBorders>
          </w:tcPr>
          <w:p w:rsidR="00B233EA" w:rsidRDefault="00B233EA" w14:paraId="5F61C9FD" w14:textId="77777777">
            <w:pPr>
              <w:widowControl w:val="0"/>
              <w:autoSpaceDE w:val="0"/>
              <w:autoSpaceDN w:val="0"/>
              <w:adjustRightInd w:val="0"/>
              <w:spacing w:after="0" w:line="240" w:lineRule="auto"/>
              <w:rPr>
                <w:rFonts w:ascii="Arial" w:hAnsi="Arial" w:cs="Arial"/>
                <w:sz w:val="24"/>
                <w:szCs w:val="24"/>
              </w:rPr>
            </w:pPr>
          </w:p>
        </w:tc>
      </w:tr>
      <w:tr w:rsidR="00B233EA" w14:paraId="7CD09B3D" w14:textId="77777777">
        <w:trPr>
          <w:cantSplit/>
          <w:trHeight w:val="280"/>
        </w:trPr>
        <w:tc>
          <w:tcPr>
            <w:tcW w:w="2440" w:type="dxa"/>
            <w:tcBorders>
              <w:top w:val="nil"/>
              <w:left w:val="nil"/>
              <w:bottom w:val="nil"/>
              <w:right w:val="nil"/>
            </w:tcBorders>
          </w:tcPr>
          <w:p w:rsidR="00B233EA" w:rsidRDefault="00B233EA" w14:paraId="13B50889"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3152246"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 xml:space="preserve">Since April 1, 2020, did ^COVIDPER_FILL receive any stimulus payment or payments from the Department of the Treasury due to the coronavirus pandemic? </w:t>
            </w:r>
            <w:r xmlns:w="http://schemas.openxmlformats.org/wordprocessingml/2006/main">
              <w:rPr>
                <w:rFonts w:ascii="Arial" w:hAnsi="Arial" w:cs="Arial"/>
                <w:b/>
                <w:bCs/>
                <w:color w:val="000000"/>
                <w:sz w:val="20"/>
                <w:szCs w:val="20"/>
              </w:rPr>
              <w:br/>
              <w:t xml:space="preserve"> </w:t>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color w:val="0000FF"/>
                <w:sz w:val="20"/>
                <w:szCs w:val="20"/>
              </w:rPr>
              <w:t xml:space="preserve"> Do not include refunds on annual income taxes, unemployment compensation, or payments from an employer. </w:t>
            </w:r>
            <w:r xmlns:w="http://schemas.openxmlformats.org/wordprocessingml/2006/main" w:rsidR="00C4402D">
              <w:rPr>
                <w:rFonts w:ascii="Arial" w:hAnsi="Arial" w:cs="Arial"/>
                <w:noProof/>
                <w:color w:val="000000"/>
                <w:sz w:val="20"/>
                <w:szCs w:val="20"/>
              </w:rPr>
              <w:drawing>
                <wp:inline xmlns:wp14="http://schemas.microsoft.com/office/word/2010/wordprocessingDrawing" xmlns:wp="http://schemas.openxmlformats.org/drawingml/2006/wordprocessingDrawing" distT="0" distB="0" distL="0" distR="0" wp14:anchorId="6242F97A" wp14:editId="3E69A087">
                  <wp:extent cx="120650" cy="11430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xmlns:r="http://schemas.openxmlformats.org/officeDocument/2006/relationships"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b/>
                <w:bCs/>
                <w:color w:val="000000"/>
                <w:sz w:val="20"/>
                <w:szCs w:val="20"/>
              </w:rPr>
              <w:br/>
            </w:r>
          </w:p>
        </w:tc>
      </w:tr>
      <w:tr w:rsidR="00B233EA" w14:paraId="5EF97E55" w14:textId="77777777">
        <w:trPr>
          <w:cantSplit/>
          <w:trHeight w:val="280"/>
        </w:trPr>
        <w:tc>
          <w:tcPr>
            <w:tcW w:w="2440" w:type="dxa"/>
            <w:tcBorders>
              <w:top w:val="nil"/>
              <w:left w:val="nil"/>
              <w:bottom w:val="nil"/>
              <w:right w:val="nil"/>
            </w:tcBorders>
          </w:tcPr>
          <w:p w:rsidR="00B233EA" w:rsidRDefault="00B233EA" w14:paraId="69E05BC2"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5F2D1131" w14:textId="77777777">
            <w:pPr>
              <w:widowControl w:val="0"/>
              <w:autoSpaceDE w:val="0"/>
              <w:autoSpaceDN w:val="0"/>
              <w:adjustRightInd w:val="0"/>
              <w:spacing w:after="0" w:line="240" w:lineRule="auto"/>
              <w:rPr>
                <w:rFonts w:ascii="Arial" w:hAnsi="Arial" w:cs="Arial"/>
                <w:sz w:val="24"/>
                <w:szCs w:val="24"/>
              </w:rPr>
            </w:pPr>
          </w:p>
        </w:tc>
      </w:tr>
      <w:tr w:rsidR="00B233EA" w14:paraId="2740BA93" w14:textId="77777777">
        <w:trPr>
          <w:cantSplit/>
          <w:trHeight w:val="280"/>
        </w:trPr>
        <w:tc>
          <w:tcPr>
            <w:tcW w:w="2440" w:type="dxa"/>
            <w:tcBorders>
              <w:top w:val="nil"/>
              <w:left w:val="nil"/>
              <w:bottom w:val="nil"/>
              <w:right w:val="nil"/>
            </w:tcBorders>
          </w:tcPr>
          <w:p w:rsidR="00B233EA" w:rsidRDefault="00B233EA" w14:paraId="2470748C"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0933E765" w14:textId="77777777">
            <w:pPr>
              <w:widowControl w:val="0"/>
              <w:autoSpaceDE w:val="0"/>
              <w:autoSpaceDN w:val="0"/>
              <w:adjustRightInd w:val="0"/>
              <w:spacing w:after="0" w:line="240" w:lineRule="auto"/>
              <w:rPr>
                <w:rFonts w:ascii="Arial" w:hAnsi="Arial" w:cs="Arial"/>
                <w:sz w:val="24"/>
                <w:szCs w:val="24"/>
              </w:rPr>
            </w:pPr>
          </w:p>
        </w:tc>
      </w:tr>
      <w:tr w:rsidR="00B233EA" w14:paraId="499007AC" w14:textId="77777777">
        <w:trPr>
          <w:cantSplit/>
          <w:trHeight w:val="280"/>
        </w:trPr>
        <w:tc>
          <w:tcPr>
            <w:tcW w:w="2440" w:type="dxa"/>
            <w:tcBorders>
              <w:top w:val="nil"/>
              <w:left w:val="nil"/>
              <w:bottom w:val="nil"/>
              <w:right w:val="nil"/>
            </w:tcBorders>
          </w:tcPr>
          <w:p w:rsidR="00B233EA" w:rsidRDefault="00B233EA" w14:paraId="79426BAC"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ECVD_MTH</w:t>
            </w:r>
          </w:p>
        </w:tc>
        <w:tc>
          <w:tcPr>
            <w:tcW w:w="7100" w:type="dxa"/>
            <w:tcBorders>
              <w:top w:val="nil"/>
              <w:left w:val="nil"/>
              <w:bottom w:val="nil"/>
              <w:right w:val="nil"/>
            </w:tcBorders>
          </w:tcPr>
          <w:p w:rsidR="00B233EA" w:rsidRDefault="00B233EA" w14:paraId="04299043" w14:textId="77777777">
            <w:pPr>
              <w:widowControl w:val="0"/>
              <w:autoSpaceDE w:val="0"/>
              <w:autoSpaceDN w:val="0"/>
              <w:adjustRightInd w:val="0"/>
              <w:spacing w:after="0" w:line="240" w:lineRule="auto"/>
              <w:rPr>
                <w:rFonts w:ascii="Arial" w:hAnsi="Arial" w:cs="Arial"/>
                <w:sz w:val="24"/>
                <w:szCs w:val="24"/>
              </w:rPr>
            </w:pPr>
          </w:p>
        </w:tc>
      </w:tr>
      <w:tr w:rsidR="00B233EA" w14:paraId="719A180D" w14:textId="77777777">
        <w:trPr>
          <w:cantSplit/>
          <w:trHeight w:val="280"/>
        </w:trPr>
        <w:tc>
          <w:tcPr>
            <w:tcW w:w="2440" w:type="dxa"/>
            <w:tcBorders>
              <w:top w:val="nil"/>
              <w:left w:val="nil"/>
              <w:bottom w:val="nil"/>
              <w:right w:val="nil"/>
            </w:tcBorders>
          </w:tcPr>
          <w:p w:rsidR="00B233EA" w:rsidRDefault="00B233EA" w14:paraId="35832734"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0383C7F1"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What month or months did ^TEMPNAME receive a stimulus payment or payments?</w:t>
            </w:r>
            <w:r xmlns:w="http://schemas.openxmlformats.org/wordprocessingml/2006/main">
              <w:rPr>
                <w:rFonts w:ascii="Arial" w:hAnsi="Arial" w:cs="Arial"/>
                <w:color w:val="0000FF"/>
                <w:sz w:val="20"/>
                <w:szCs w:val="20"/>
              </w:rPr>
              <w:t xml:space="preserve"> Mark all that apply.</w:t>
            </w:r>
            <w:r xmlns:w="http://schemas.openxmlformats.org/wordprocessingml/2006/main" w:rsidR="00C4402D">
              <w:rPr>
                <w:rFonts w:ascii="Arial" w:hAnsi="Arial" w:cs="Arial"/>
                <w:noProof/>
                <w:color w:val="000000"/>
                <w:sz w:val="20"/>
                <w:szCs w:val="20"/>
              </w:rPr>
              <w:drawing>
                <wp:inline xmlns:wp14="http://schemas.microsoft.com/office/word/2010/wordprocessingDrawing" xmlns:wp="http://schemas.openxmlformats.org/drawingml/2006/wordprocessingDrawing" distT="0" distB="0" distL="0" distR="0" wp14:anchorId="3D845712" wp14:editId="190D12B3">
                  <wp:extent cx="120650" cy="11430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xmlns:r="http://schemas.openxmlformats.org/officeDocument/2006/relationships"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b/>
                <w:bCs/>
                <w:color w:val="000000"/>
                <w:sz w:val="20"/>
                <w:szCs w:val="20"/>
              </w:rPr>
              <w:br/>
            </w:r>
          </w:p>
        </w:tc>
      </w:tr>
      <w:tr w:rsidR="00B233EA" w14:paraId="331084DD" w14:textId="77777777">
        <w:trPr>
          <w:cantSplit/>
          <w:trHeight w:val="280"/>
        </w:trPr>
        <w:tc>
          <w:tcPr>
            <w:tcW w:w="2440" w:type="dxa"/>
            <w:tcBorders>
              <w:top w:val="nil"/>
              <w:left w:val="nil"/>
              <w:bottom w:val="nil"/>
              <w:right w:val="nil"/>
            </w:tcBorders>
          </w:tcPr>
          <w:p w:rsidR="00B233EA" w:rsidRDefault="00B233EA" w14:paraId="3F99B112"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062ACD3E" w14:textId="77777777">
            <w:pPr>
              <w:widowControl w:val="0"/>
              <w:autoSpaceDE w:val="0"/>
              <w:autoSpaceDN w:val="0"/>
              <w:adjustRightInd w:val="0"/>
              <w:spacing w:after="0" w:line="240" w:lineRule="auto"/>
              <w:rPr>
                <w:rFonts w:ascii="Arial" w:hAnsi="Arial" w:cs="Arial"/>
                <w:sz w:val="24"/>
                <w:szCs w:val="24"/>
              </w:rPr>
            </w:pPr>
          </w:p>
        </w:tc>
      </w:tr>
      <w:tr w:rsidR="00B233EA" w14:paraId="299D841D" w14:textId="77777777">
        <w:trPr>
          <w:cantSplit/>
          <w:trHeight w:val="280"/>
        </w:trPr>
        <w:tc>
          <w:tcPr>
            <w:tcW w:w="2440" w:type="dxa"/>
            <w:tcBorders>
              <w:top w:val="nil"/>
              <w:left w:val="nil"/>
              <w:bottom w:val="nil"/>
              <w:right w:val="nil"/>
            </w:tcBorders>
          </w:tcPr>
          <w:p w:rsidR="00B233EA" w:rsidRDefault="00B233EA" w14:paraId="1BC5D4C0"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0F7F81A6" w14:textId="77777777">
            <w:pPr>
              <w:widowControl w:val="0"/>
              <w:autoSpaceDE w:val="0"/>
              <w:autoSpaceDN w:val="0"/>
              <w:adjustRightInd w:val="0"/>
              <w:spacing w:after="0" w:line="240" w:lineRule="auto"/>
              <w:rPr>
                <w:rFonts w:ascii="Arial" w:hAnsi="Arial" w:cs="Arial"/>
                <w:sz w:val="24"/>
                <w:szCs w:val="24"/>
              </w:rPr>
            </w:pPr>
          </w:p>
        </w:tc>
      </w:tr>
      <w:tr w:rsidR="00B233EA" w14:paraId="4E1D83D2" w14:textId="77777777">
        <w:trPr>
          <w:cantSplit/>
          <w:trHeight w:val="280"/>
        </w:trPr>
        <w:tc>
          <w:tcPr>
            <w:tcW w:w="2440" w:type="dxa"/>
            <w:tcBorders>
              <w:top w:val="nil"/>
              <w:left w:val="nil"/>
              <w:bottom w:val="nil"/>
              <w:right w:val="nil"/>
            </w:tcBorders>
          </w:tcPr>
          <w:p w:rsidR="00B233EA" w:rsidRDefault="00B233EA" w14:paraId="1AE218F7"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4.</w:t>
            </w:r>
          </w:p>
        </w:tc>
        <w:tc>
          <w:tcPr>
            <w:tcW w:w="7100" w:type="dxa"/>
            <w:tcBorders>
              <w:top w:val="nil"/>
              <w:left w:val="nil"/>
              <w:bottom w:val="nil"/>
              <w:right w:val="nil"/>
            </w:tcBorders>
          </w:tcPr>
          <w:p w:rsidR="00B233EA" w:rsidRDefault="00B233EA" w14:paraId="6EE479B2"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April ^CALENDAR_YRFIL</w:t>
            </w:r>
          </w:p>
        </w:tc>
      </w:tr>
      <w:tr w:rsidR="00B233EA" w14:paraId="07340769" w14:textId="77777777">
        <w:trPr>
          <w:cantSplit/>
          <w:trHeight w:val="280"/>
        </w:trPr>
        <w:tc>
          <w:tcPr>
            <w:tcW w:w="2440" w:type="dxa"/>
            <w:tcBorders>
              <w:top w:val="nil"/>
              <w:left w:val="nil"/>
              <w:bottom w:val="nil"/>
              <w:right w:val="nil"/>
            </w:tcBorders>
          </w:tcPr>
          <w:p w:rsidR="00B233EA" w:rsidRDefault="00B233EA" w14:paraId="5D56E754"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5.</w:t>
            </w:r>
          </w:p>
        </w:tc>
        <w:tc>
          <w:tcPr>
            <w:tcW w:w="7100" w:type="dxa"/>
            <w:tcBorders>
              <w:top w:val="nil"/>
              <w:left w:val="nil"/>
              <w:bottom w:val="nil"/>
              <w:right w:val="nil"/>
            </w:tcBorders>
          </w:tcPr>
          <w:p w:rsidR="00B233EA" w:rsidRDefault="00B233EA" w14:paraId="69F56BC3"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May ^CALENDAR_YRFIL</w:t>
            </w:r>
          </w:p>
        </w:tc>
      </w:tr>
      <w:tr w:rsidR="00B233EA" w14:paraId="25DDBEE1" w14:textId="77777777">
        <w:trPr>
          <w:cantSplit/>
          <w:trHeight w:val="280"/>
        </w:trPr>
        <w:tc>
          <w:tcPr>
            <w:tcW w:w="2440" w:type="dxa"/>
            <w:tcBorders>
              <w:top w:val="nil"/>
              <w:left w:val="nil"/>
              <w:bottom w:val="nil"/>
              <w:right w:val="nil"/>
            </w:tcBorders>
          </w:tcPr>
          <w:p w:rsidR="00B233EA" w:rsidRDefault="00B233EA" w14:paraId="720D0C60"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6.</w:t>
            </w:r>
          </w:p>
        </w:tc>
        <w:tc>
          <w:tcPr>
            <w:tcW w:w="7100" w:type="dxa"/>
            <w:tcBorders>
              <w:top w:val="nil"/>
              <w:left w:val="nil"/>
              <w:bottom w:val="nil"/>
              <w:right w:val="nil"/>
            </w:tcBorders>
          </w:tcPr>
          <w:p w:rsidR="00B233EA" w:rsidRDefault="00B233EA" w14:paraId="79A0B8C8"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June ^CALENDAR_YRFIL</w:t>
            </w:r>
          </w:p>
        </w:tc>
      </w:tr>
      <w:tr w:rsidR="00B233EA" w14:paraId="2ABD6920" w14:textId="77777777">
        <w:trPr>
          <w:cantSplit/>
          <w:trHeight w:val="280"/>
        </w:trPr>
        <w:tc>
          <w:tcPr>
            <w:tcW w:w="2440" w:type="dxa"/>
            <w:tcBorders>
              <w:top w:val="nil"/>
              <w:left w:val="nil"/>
              <w:bottom w:val="nil"/>
              <w:right w:val="nil"/>
            </w:tcBorders>
          </w:tcPr>
          <w:p w:rsidR="00B233EA" w:rsidRDefault="00B233EA" w14:paraId="46F078B5"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7.</w:t>
            </w:r>
          </w:p>
        </w:tc>
        <w:tc>
          <w:tcPr>
            <w:tcW w:w="7100" w:type="dxa"/>
            <w:tcBorders>
              <w:top w:val="nil"/>
              <w:left w:val="nil"/>
              <w:bottom w:val="nil"/>
              <w:right w:val="nil"/>
            </w:tcBorders>
          </w:tcPr>
          <w:p w:rsidR="00B233EA" w:rsidRDefault="00B233EA" w14:paraId="12538FB9"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July ^CALENDAR_YRFIL</w:t>
            </w:r>
          </w:p>
        </w:tc>
      </w:tr>
      <w:tr w:rsidR="00B233EA" w14:paraId="4F6D4B91" w14:textId="77777777">
        <w:trPr>
          <w:cantSplit/>
          <w:trHeight w:val="280"/>
        </w:trPr>
        <w:tc>
          <w:tcPr>
            <w:tcW w:w="2440" w:type="dxa"/>
            <w:tcBorders>
              <w:top w:val="nil"/>
              <w:left w:val="nil"/>
              <w:bottom w:val="nil"/>
              <w:right w:val="nil"/>
            </w:tcBorders>
          </w:tcPr>
          <w:p w:rsidR="00B233EA" w:rsidRDefault="00B233EA" w14:paraId="3F76BDF4"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8.</w:t>
            </w:r>
          </w:p>
        </w:tc>
        <w:tc>
          <w:tcPr>
            <w:tcW w:w="7100" w:type="dxa"/>
            <w:tcBorders>
              <w:top w:val="nil"/>
              <w:left w:val="nil"/>
              <w:bottom w:val="nil"/>
              <w:right w:val="nil"/>
            </w:tcBorders>
          </w:tcPr>
          <w:p w:rsidR="00B233EA" w:rsidRDefault="00B233EA" w14:paraId="4961FE80"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August ^CALENDAR_YRFIL</w:t>
            </w:r>
          </w:p>
        </w:tc>
      </w:tr>
      <w:tr w:rsidR="00B233EA" w14:paraId="743123CB" w14:textId="77777777">
        <w:trPr>
          <w:cantSplit/>
          <w:trHeight w:val="280"/>
        </w:trPr>
        <w:tc>
          <w:tcPr>
            <w:tcW w:w="2440" w:type="dxa"/>
            <w:tcBorders>
              <w:top w:val="nil"/>
              <w:left w:val="nil"/>
              <w:bottom w:val="nil"/>
              <w:right w:val="nil"/>
            </w:tcBorders>
          </w:tcPr>
          <w:p w:rsidR="00B233EA" w:rsidRDefault="00B233EA" w14:paraId="2EF8D610"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9.</w:t>
            </w:r>
          </w:p>
        </w:tc>
        <w:tc>
          <w:tcPr>
            <w:tcW w:w="7100" w:type="dxa"/>
            <w:tcBorders>
              <w:top w:val="nil"/>
              <w:left w:val="nil"/>
              <w:bottom w:val="nil"/>
              <w:right w:val="nil"/>
            </w:tcBorders>
          </w:tcPr>
          <w:p w:rsidR="00B233EA" w:rsidRDefault="00B233EA" w14:paraId="1B38FC3B"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September ^CALENDAR_YRFIL</w:t>
            </w:r>
          </w:p>
        </w:tc>
      </w:tr>
      <w:tr w:rsidR="00B233EA" w14:paraId="7A5F58C4" w14:textId="77777777">
        <w:trPr>
          <w:cantSplit/>
          <w:trHeight w:val="280"/>
        </w:trPr>
        <w:tc>
          <w:tcPr>
            <w:tcW w:w="2440" w:type="dxa"/>
            <w:tcBorders>
              <w:top w:val="nil"/>
              <w:left w:val="nil"/>
              <w:bottom w:val="nil"/>
              <w:right w:val="nil"/>
            </w:tcBorders>
          </w:tcPr>
          <w:p w:rsidR="00B233EA" w:rsidRDefault="00B233EA" w14:paraId="1C372413"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10.</w:t>
            </w:r>
          </w:p>
        </w:tc>
        <w:tc>
          <w:tcPr>
            <w:tcW w:w="7100" w:type="dxa"/>
            <w:tcBorders>
              <w:top w:val="nil"/>
              <w:left w:val="nil"/>
              <w:bottom w:val="nil"/>
              <w:right w:val="nil"/>
            </w:tcBorders>
          </w:tcPr>
          <w:p w:rsidR="00B233EA" w:rsidRDefault="00B233EA" w14:paraId="0A6FB42A"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October ^CALENDAR_YRFIL</w:t>
            </w:r>
          </w:p>
        </w:tc>
      </w:tr>
      <w:tr w:rsidR="00B233EA" w14:paraId="397E3E2D" w14:textId="77777777">
        <w:trPr>
          <w:cantSplit/>
          <w:trHeight w:val="280"/>
        </w:trPr>
        <w:tc>
          <w:tcPr>
            <w:tcW w:w="2440" w:type="dxa"/>
            <w:tcBorders>
              <w:top w:val="nil"/>
              <w:left w:val="nil"/>
              <w:bottom w:val="nil"/>
              <w:right w:val="nil"/>
            </w:tcBorders>
          </w:tcPr>
          <w:p w:rsidR="00B233EA" w:rsidRDefault="00B233EA" w14:paraId="36DD492C"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11.</w:t>
            </w:r>
          </w:p>
        </w:tc>
        <w:tc>
          <w:tcPr>
            <w:tcW w:w="7100" w:type="dxa"/>
            <w:tcBorders>
              <w:top w:val="nil"/>
              <w:left w:val="nil"/>
              <w:bottom w:val="nil"/>
              <w:right w:val="nil"/>
            </w:tcBorders>
          </w:tcPr>
          <w:p w:rsidR="00B233EA" w:rsidRDefault="00B233EA" w14:paraId="624CDB19"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November ^CALENDAR_YRFIL</w:t>
            </w:r>
          </w:p>
        </w:tc>
      </w:tr>
      <w:tr w:rsidR="00B233EA" w14:paraId="4FE16F6E" w14:textId="77777777">
        <w:trPr>
          <w:cantSplit/>
          <w:trHeight w:val="280"/>
        </w:trPr>
        <w:tc>
          <w:tcPr>
            <w:tcW w:w="2440" w:type="dxa"/>
            <w:tcBorders>
              <w:top w:val="nil"/>
              <w:left w:val="nil"/>
              <w:bottom w:val="nil"/>
              <w:right w:val="nil"/>
            </w:tcBorders>
          </w:tcPr>
          <w:p w:rsidR="00B233EA" w:rsidRDefault="00B233EA" w14:paraId="3B2413FF"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12.</w:t>
            </w:r>
          </w:p>
        </w:tc>
        <w:tc>
          <w:tcPr>
            <w:tcW w:w="7100" w:type="dxa"/>
            <w:tcBorders>
              <w:top w:val="nil"/>
              <w:left w:val="nil"/>
              <w:bottom w:val="nil"/>
              <w:right w:val="nil"/>
            </w:tcBorders>
          </w:tcPr>
          <w:p w:rsidR="00B233EA" w:rsidRDefault="00B233EA" w14:paraId="721FFAB2"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December ^CALENDAR_YRFIL</w:t>
            </w:r>
          </w:p>
        </w:tc>
      </w:tr>
      <w:tr w:rsidR="00B233EA" w14:paraId="508A060E" w14:textId="77777777">
        <w:trPr>
          <w:cantSplit/>
          <w:trHeight w:val="280"/>
        </w:trPr>
        <w:tc>
          <w:tcPr>
            <w:tcW w:w="2440" w:type="dxa"/>
            <w:tcBorders>
              <w:top w:val="nil"/>
              <w:left w:val="nil"/>
              <w:bottom w:val="nil"/>
              <w:right w:val="nil"/>
            </w:tcBorders>
          </w:tcPr>
          <w:p w:rsidR="00B233EA" w:rsidRDefault="00B233EA" w14:paraId="167CB70A"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13.</w:t>
            </w:r>
          </w:p>
        </w:tc>
        <w:tc>
          <w:tcPr>
            <w:tcW w:w="7100" w:type="dxa"/>
            <w:tcBorders>
              <w:top w:val="nil"/>
              <w:left w:val="nil"/>
              <w:bottom w:val="nil"/>
              <w:right w:val="nil"/>
            </w:tcBorders>
          </w:tcPr>
          <w:p w:rsidR="00B233EA" w:rsidRDefault="00B233EA" w14:paraId="4986B993"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January ^INTYEARFIL</w:t>
            </w:r>
          </w:p>
        </w:tc>
      </w:tr>
      <w:tr w:rsidR="00B233EA" w14:paraId="3EF66F04" w14:textId="77777777">
        <w:trPr>
          <w:cantSplit/>
          <w:trHeight w:val="280"/>
        </w:trPr>
        <w:tc>
          <w:tcPr>
            <w:tcW w:w="2440" w:type="dxa"/>
            <w:tcBorders>
              <w:top w:val="nil"/>
              <w:left w:val="nil"/>
              <w:bottom w:val="nil"/>
              <w:right w:val="nil"/>
            </w:tcBorders>
          </w:tcPr>
          <w:p w:rsidR="00B233EA" w:rsidRDefault="00B233EA" w14:paraId="5A173621"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14.</w:t>
            </w:r>
          </w:p>
        </w:tc>
        <w:tc>
          <w:tcPr>
            <w:tcW w:w="7100" w:type="dxa"/>
            <w:tcBorders>
              <w:top w:val="nil"/>
              <w:left w:val="nil"/>
              <w:bottom w:val="nil"/>
              <w:right w:val="nil"/>
            </w:tcBorders>
          </w:tcPr>
          <w:p w:rsidR="00B233EA" w:rsidRDefault="00B233EA" w14:paraId="4784712C"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February ^INTYEARFIL</w:t>
            </w:r>
          </w:p>
        </w:tc>
      </w:tr>
      <w:tr w:rsidR="00B233EA" w14:paraId="581572F0" w14:textId="77777777">
        <w:trPr>
          <w:cantSplit/>
          <w:trHeight w:val="280"/>
        </w:trPr>
        <w:tc>
          <w:tcPr>
            <w:tcW w:w="2440" w:type="dxa"/>
            <w:tcBorders>
              <w:top w:val="nil"/>
              <w:left w:val="nil"/>
              <w:bottom w:val="nil"/>
              <w:right w:val="nil"/>
            </w:tcBorders>
          </w:tcPr>
          <w:p w:rsidR="00B233EA" w:rsidRDefault="00B233EA" w14:paraId="0F0DB19E"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15.</w:t>
            </w:r>
          </w:p>
        </w:tc>
        <w:tc>
          <w:tcPr>
            <w:tcW w:w="7100" w:type="dxa"/>
            <w:tcBorders>
              <w:top w:val="nil"/>
              <w:left w:val="nil"/>
              <w:bottom w:val="nil"/>
              <w:right w:val="nil"/>
            </w:tcBorders>
          </w:tcPr>
          <w:p w:rsidR="00B233EA" w:rsidRDefault="00B233EA" w14:paraId="1B63A09D"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March ^INTYEARFIL</w:t>
            </w:r>
          </w:p>
        </w:tc>
      </w:tr>
      <w:tr w:rsidR="00B233EA" w14:paraId="2E757A43" w14:textId="77777777">
        <w:trPr>
          <w:cantSplit/>
          <w:trHeight w:val="280"/>
        </w:trPr>
        <w:tc>
          <w:tcPr>
            <w:tcW w:w="2440" w:type="dxa"/>
            <w:tcBorders>
              <w:top w:val="nil"/>
              <w:left w:val="nil"/>
              <w:bottom w:val="nil"/>
              <w:right w:val="nil"/>
            </w:tcBorders>
          </w:tcPr>
          <w:p w:rsidR="00B233EA" w:rsidRDefault="00B233EA" w14:paraId="49E73B1A"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16.</w:t>
            </w:r>
          </w:p>
        </w:tc>
        <w:tc>
          <w:tcPr>
            <w:tcW w:w="7100" w:type="dxa"/>
            <w:tcBorders>
              <w:top w:val="nil"/>
              <w:left w:val="nil"/>
              <w:bottom w:val="nil"/>
              <w:right w:val="nil"/>
            </w:tcBorders>
          </w:tcPr>
          <w:p w:rsidR="00B233EA" w:rsidRDefault="00B233EA" w14:paraId="46D32D16"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April ^INTYEARFIL</w:t>
            </w:r>
          </w:p>
        </w:tc>
      </w:tr>
      <w:tr w:rsidR="00B233EA" w14:paraId="45EF0164" w14:textId="77777777">
        <w:trPr>
          <w:cantSplit/>
          <w:trHeight w:val="280"/>
        </w:trPr>
        <w:tc>
          <w:tcPr>
            <w:tcW w:w="2440" w:type="dxa"/>
            <w:tcBorders>
              <w:top w:val="nil"/>
              <w:left w:val="nil"/>
              <w:bottom w:val="nil"/>
              <w:right w:val="nil"/>
            </w:tcBorders>
          </w:tcPr>
          <w:p w:rsidR="00B233EA" w:rsidRDefault="00B233EA" w14:paraId="6BE02AF0"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17.</w:t>
            </w:r>
          </w:p>
        </w:tc>
        <w:tc>
          <w:tcPr>
            <w:tcW w:w="7100" w:type="dxa"/>
            <w:tcBorders>
              <w:top w:val="nil"/>
              <w:left w:val="nil"/>
              <w:bottom w:val="nil"/>
              <w:right w:val="nil"/>
            </w:tcBorders>
          </w:tcPr>
          <w:p w:rsidR="00B233EA" w:rsidRDefault="00B233EA" w14:paraId="11DC27C9"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May ^INTYEARFIL</w:t>
            </w:r>
          </w:p>
        </w:tc>
      </w:tr>
      <w:tr w:rsidR="00B233EA" w14:paraId="7910B1B2" w14:textId="77777777">
        <w:trPr>
          <w:cantSplit/>
          <w:trHeight w:val="280"/>
        </w:trPr>
        <w:tc>
          <w:tcPr>
            <w:tcW w:w="2440" w:type="dxa"/>
            <w:tcBorders>
              <w:top w:val="nil"/>
              <w:left w:val="nil"/>
              <w:bottom w:val="nil"/>
              <w:right w:val="nil"/>
            </w:tcBorders>
          </w:tcPr>
          <w:p w:rsidR="00B233EA" w:rsidRDefault="00B233EA" w14:paraId="7D153C15"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18.</w:t>
            </w:r>
          </w:p>
        </w:tc>
        <w:tc>
          <w:tcPr>
            <w:tcW w:w="7100" w:type="dxa"/>
            <w:tcBorders>
              <w:top w:val="nil"/>
              <w:left w:val="nil"/>
              <w:bottom w:val="nil"/>
              <w:right w:val="nil"/>
            </w:tcBorders>
          </w:tcPr>
          <w:p w:rsidR="00B233EA" w:rsidRDefault="00B233EA" w14:paraId="32AEDAE8"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June ^INTYEARFIL</w:t>
            </w:r>
          </w:p>
        </w:tc>
      </w:tr>
      <w:tr w:rsidR="00B233EA" w14:paraId="189F51E3" w14:textId="77777777">
        <w:trPr>
          <w:cantSplit/>
          <w:trHeight w:val="280"/>
        </w:trPr>
        <w:tc>
          <w:tcPr>
            <w:tcW w:w="2440" w:type="dxa"/>
            <w:tcBorders>
              <w:top w:val="nil"/>
              <w:left w:val="nil"/>
              <w:bottom w:val="nil"/>
              <w:right w:val="nil"/>
            </w:tcBorders>
          </w:tcPr>
          <w:p w:rsidR="00B233EA" w:rsidRDefault="00B233EA" w14:paraId="107DFB71"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4C23E89B" w14:textId="77777777">
            <w:pPr>
              <w:widowControl w:val="0"/>
              <w:autoSpaceDE w:val="0"/>
              <w:autoSpaceDN w:val="0"/>
              <w:adjustRightInd w:val="0"/>
              <w:spacing w:after="0" w:line="240" w:lineRule="auto"/>
              <w:rPr>
                <w:rFonts w:ascii="Arial" w:hAnsi="Arial" w:cs="Arial"/>
                <w:sz w:val="24"/>
                <w:szCs w:val="24"/>
              </w:rPr>
            </w:pPr>
          </w:p>
        </w:tc>
      </w:tr>
      <w:tr w:rsidR="00B233EA" w14:paraId="48C2CC90" w14:textId="77777777">
        <w:trPr>
          <w:cantSplit/>
          <w:trHeight w:val="280"/>
        </w:trPr>
        <w:tc>
          <w:tcPr>
            <w:tcW w:w="2440" w:type="dxa"/>
            <w:tcBorders>
              <w:top w:val="nil"/>
              <w:left w:val="nil"/>
              <w:bottom w:val="nil"/>
              <w:right w:val="nil"/>
            </w:tcBorders>
          </w:tcPr>
          <w:p w:rsidR="00B233EA" w:rsidRDefault="00B233EA" w14:paraId="33152132"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ECVD_AMT</w:t>
            </w:r>
          </w:p>
        </w:tc>
        <w:tc>
          <w:tcPr>
            <w:tcW w:w="7100" w:type="dxa"/>
            <w:tcBorders>
              <w:top w:val="nil"/>
              <w:left w:val="nil"/>
              <w:bottom w:val="nil"/>
              <w:right w:val="nil"/>
            </w:tcBorders>
          </w:tcPr>
          <w:p w:rsidR="00B233EA" w:rsidRDefault="00B233EA" w14:paraId="4CA749B0" w14:textId="77777777">
            <w:pPr>
              <w:widowControl w:val="0"/>
              <w:autoSpaceDE w:val="0"/>
              <w:autoSpaceDN w:val="0"/>
              <w:adjustRightInd w:val="0"/>
              <w:spacing w:after="0" w:line="240" w:lineRule="auto"/>
              <w:rPr>
                <w:rFonts w:ascii="Arial" w:hAnsi="Arial" w:cs="Arial"/>
                <w:sz w:val="24"/>
                <w:szCs w:val="24"/>
              </w:rPr>
            </w:pPr>
          </w:p>
        </w:tc>
      </w:tr>
      <w:tr w:rsidR="00B233EA" w14:paraId="57E512DF" w14:textId="77777777">
        <w:trPr>
          <w:cantSplit/>
          <w:trHeight w:val="280"/>
        </w:trPr>
        <w:tc>
          <w:tcPr>
            <w:tcW w:w="2440" w:type="dxa"/>
            <w:tcBorders>
              <w:top w:val="nil"/>
              <w:left w:val="nil"/>
              <w:bottom w:val="nil"/>
              <w:right w:val="nil"/>
            </w:tcBorders>
          </w:tcPr>
          <w:p w:rsidR="00B233EA" w:rsidRDefault="00B233EA" w14:paraId="742E922A"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39AA5E01"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What was the amount of the stimulus payment that ^COVIDPER_FILL received in ^COVIDMTH_FIL?</w:t>
            </w:r>
            <w:r xmlns:w="http://schemas.openxmlformats.org/wordprocessingml/2006/main">
              <w:rPr>
                <w:rFonts w:ascii="Arial" w:hAnsi="Arial" w:cs="Arial"/>
                <w:color w:val="0000FF"/>
                <w:sz w:val="20"/>
                <w:szCs w:val="20"/>
              </w:rPr>
              <w:t xml:space="preserve"> Probe for best guess if necessary.</w:t>
            </w:r>
            <w:r xmlns:w="http://schemas.openxmlformats.org/wordprocessingml/2006/main" w:rsidR="00C4402D">
              <w:rPr>
                <w:rFonts w:ascii="Arial" w:hAnsi="Arial" w:cs="Arial"/>
                <w:noProof/>
                <w:color w:val="000000"/>
                <w:sz w:val="20"/>
                <w:szCs w:val="20"/>
              </w:rPr>
              <w:drawing>
                <wp:inline xmlns:wp14="http://schemas.microsoft.com/office/word/2010/wordprocessingDrawing" xmlns:wp="http://schemas.openxmlformats.org/drawingml/2006/wordprocessingDrawing" distT="0" distB="0" distL="0" distR="0" wp14:anchorId="2B6360E6" wp14:editId="1E891F0A">
                  <wp:extent cx="120650" cy="11430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xmlns:r="http://schemas.openxmlformats.org/officeDocument/2006/relationships"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b/>
                <w:bCs/>
                <w:color w:val="000000"/>
                <w:sz w:val="20"/>
                <w:szCs w:val="20"/>
              </w:rPr>
              <w:br/>
            </w:r>
          </w:p>
        </w:tc>
      </w:tr>
      <w:tr w:rsidR="00B233EA" w14:paraId="2D72C64E" w14:textId="77777777">
        <w:trPr>
          <w:cantSplit/>
          <w:trHeight w:val="280"/>
        </w:trPr>
        <w:tc>
          <w:tcPr>
            <w:tcW w:w="2440" w:type="dxa"/>
            <w:tcBorders>
              <w:top w:val="nil"/>
              <w:left w:val="nil"/>
              <w:bottom w:val="nil"/>
              <w:right w:val="nil"/>
            </w:tcBorders>
          </w:tcPr>
          <w:p w:rsidR="00B233EA" w:rsidRDefault="00B233EA" w14:paraId="0A11CBEF"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67C937E9" w14:textId="77777777">
            <w:pPr>
              <w:widowControl w:val="0"/>
              <w:autoSpaceDE w:val="0"/>
              <w:autoSpaceDN w:val="0"/>
              <w:adjustRightInd w:val="0"/>
              <w:spacing w:after="0" w:line="240" w:lineRule="auto"/>
              <w:rPr>
                <w:rFonts w:ascii="Arial" w:hAnsi="Arial" w:cs="Arial"/>
                <w:sz w:val="24"/>
                <w:szCs w:val="24"/>
              </w:rPr>
            </w:pPr>
          </w:p>
        </w:tc>
      </w:tr>
      <w:tr w:rsidR="00B233EA" w14:paraId="2E585B7A" w14:textId="77777777">
        <w:trPr>
          <w:cantSplit/>
          <w:trHeight w:val="280"/>
        </w:trPr>
        <w:tc>
          <w:tcPr>
            <w:tcW w:w="2440" w:type="dxa"/>
            <w:tcBorders>
              <w:top w:val="nil"/>
              <w:left w:val="nil"/>
              <w:bottom w:val="nil"/>
              <w:right w:val="nil"/>
            </w:tcBorders>
          </w:tcPr>
          <w:p w:rsidR="00B233EA" w:rsidRDefault="00B233EA" w14:paraId="272E5DF4"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38D71549" w14:textId="77777777">
            <w:pPr>
              <w:widowControl w:val="0"/>
              <w:autoSpaceDE w:val="0"/>
              <w:autoSpaceDN w:val="0"/>
              <w:adjustRightInd w:val="0"/>
              <w:spacing w:after="0" w:line="240" w:lineRule="auto"/>
              <w:rPr>
                <w:rFonts w:ascii="Arial" w:hAnsi="Arial" w:cs="Arial"/>
                <w:sz w:val="24"/>
                <w:szCs w:val="24"/>
              </w:rPr>
            </w:pPr>
          </w:p>
        </w:tc>
      </w:tr>
      <w:tr w:rsidR="00B233EA" w14:paraId="6368C969" w14:textId="77777777">
        <w:trPr>
          <w:cantSplit/>
          <w:trHeight w:val="280"/>
        </w:trPr>
        <w:tc>
          <w:tcPr>
            <w:tcW w:w="2440" w:type="dxa"/>
            <w:tcBorders>
              <w:top w:val="nil"/>
              <w:left w:val="nil"/>
              <w:bottom w:val="nil"/>
              <w:right w:val="nil"/>
            </w:tcBorders>
          </w:tcPr>
          <w:p w:rsidR="00B233EA" w:rsidRDefault="00B233EA" w14:paraId="0EBA1584"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ECVD_USE</w:t>
            </w:r>
          </w:p>
        </w:tc>
        <w:tc>
          <w:tcPr>
            <w:tcW w:w="7100" w:type="dxa"/>
            <w:tcBorders>
              <w:top w:val="nil"/>
              <w:left w:val="nil"/>
              <w:bottom w:val="nil"/>
              <w:right w:val="nil"/>
            </w:tcBorders>
          </w:tcPr>
          <w:p w:rsidR="00B233EA" w:rsidRDefault="00B233EA" w14:paraId="13D8134A" w14:textId="77777777">
            <w:pPr>
              <w:widowControl w:val="0"/>
              <w:autoSpaceDE w:val="0"/>
              <w:autoSpaceDN w:val="0"/>
              <w:adjustRightInd w:val="0"/>
              <w:spacing w:after="0" w:line="240" w:lineRule="auto"/>
              <w:rPr>
                <w:rFonts w:ascii="Arial" w:hAnsi="Arial" w:cs="Arial"/>
                <w:sz w:val="24"/>
                <w:szCs w:val="24"/>
              </w:rPr>
            </w:pPr>
          </w:p>
        </w:tc>
      </w:tr>
      <w:tr w:rsidR="00B233EA" w14:paraId="334D237C" w14:textId="77777777">
        <w:trPr>
          <w:cantSplit/>
          <w:trHeight w:val="280"/>
        </w:trPr>
        <w:tc>
          <w:tcPr>
            <w:tcW w:w="2440" w:type="dxa"/>
            <w:tcBorders>
              <w:top w:val="nil"/>
              <w:left w:val="nil"/>
              <w:bottom w:val="nil"/>
              <w:right w:val="nil"/>
            </w:tcBorders>
          </w:tcPr>
          <w:p w:rsidR="00B233EA" w:rsidRDefault="00B233EA" w14:paraId="46039E94"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3E78104"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Thinking about the coronavirus pandemic stimulus ^COVIDPMT_FIL, did ^TEMPNAME mostly spend ^COVIDTHEM_FIL, save ^COVIDTHEM_FIL, use ^COVIDTHEM_FIL to pay off debt, or give ^COVIDTHEM_FIL away?</w:t>
            </w:r>
          </w:p>
        </w:tc>
      </w:tr>
      <w:tr w:rsidR="00B233EA" w14:paraId="3AF80BD0" w14:textId="77777777">
        <w:trPr>
          <w:cantSplit/>
          <w:trHeight w:val="280"/>
        </w:trPr>
        <w:tc>
          <w:tcPr>
            <w:tcW w:w="2440" w:type="dxa"/>
            <w:tcBorders>
              <w:top w:val="nil"/>
              <w:left w:val="nil"/>
              <w:bottom w:val="nil"/>
              <w:right w:val="nil"/>
            </w:tcBorders>
          </w:tcPr>
          <w:p w:rsidR="00B233EA" w:rsidRDefault="00B233EA" w14:paraId="31572C42"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78499C24" w14:textId="77777777">
            <w:pPr>
              <w:widowControl w:val="0"/>
              <w:autoSpaceDE w:val="0"/>
              <w:autoSpaceDN w:val="0"/>
              <w:adjustRightInd w:val="0"/>
              <w:spacing w:after="0" w:line="240" w:lineRule="auto"/>
              <w:rPr>
                <w:rFonts w:ascii="Arial" w:hAnsi="Arial" w:cs="Arial"/>
                <w:sz w:val="24"/>
                <w:szCs w:val="24"/>
              </w:rPr>
            </w:pPr>
          </w:p>
        </w:tc>
      </w:tr>
      <w:tr w:rsidR="00B233EA" w14:paraId="54A7C6FC" w14:textId="77777777">
        <w:trPr>
          <w:cantSplit/>
          <w:trHeight w:val="280"/>
        </w:trPr>
        <w:tc>
          <w:tcPr>
            <w:tcW w:w="2440" w:type="dxa"/>
            <w:tcBorders>
              <w:top w:val="nil"/>
              <w:left w:val="nil"/>
              <w:bottom w:val="nil"/>
              <w:right w:val="nil"/>
            </w:tcBorders>
          </w:tcPr>
          <w:p w:rsidR="00B233EA" w:rsidRDefault="00B233EA" w14:paraId="58E9F26B"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205D421" w14:textId="77777777">
            <w:pPr>
              <w:widowControl w:val="0"/>
              <w:autoSpaceDE w:val="0"/>
              <w:autoSpaceDN w:val="0"/>
              <w:adjustRightInd w:val="0"/>
              <w:spacing w:after="0" w:line="240" w:lineRule="auto"/>
              <w:rPr>
                <w:rFonts w:ascii="Arial" w:hAnsi="Arial" w:cs="Arial"/>
                <w:sz w:val="24"/>
                <w:szCs w:val="24"/>
              </w:rPr>
            </w:pPr>
          </w:p>
        </w:tc>
      </w:tr>
      <w:tr w:rsidR="00B233EA" w14:paraId="4E60F2D0" w14:textId="77777777">
        <w:trPr>
          <w:cantSplit/>
          <w:trHeight w:val="280"/>
        </w:trPr>
        <w:tc>
          <w:tcPr>
            <w:tcW w:w="2440" w:type="dxa"/>
            <w:tcBorders>
              <w:top w:val="nil"/>
              <w:left w:val="nil"/>
              <w:bottom w:val="nil"/>
              <w:right w:val="nil"/>
            </w:tcBorders>
          </w:tcPr>
          <w:p w:rsidR="00B233EA" w:rsidRDefault="00B233EA" w14:paraId="438998F3"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w:t>
            </w:r>
          </w:p>
        </w:tc>
        <w:tc>
          <w:tcPr>
            <w:tcW w:w="7100" w:type="dxa"/>
            <w:tcBorders>
              <w:top w:val="nil"/>
              <w:left w:val="nil"/>
              <w:bottom w:val="nil"/>
              <w:right w:val="nil"/>
            </w:tcBorders>
          </w:tcPr>
          <w:p w:rsidR="00B233EA" w:rsidRDefault="00B233EA" w14:paraId="10BD6F3B"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Mostly spent</w:t>
            </w:r>
          </w:p>
        </w:tc>
      </w:tr>
      <w:tr w:rsidR="00B233EA" w14:paraId="76A601B8" w14:textId="77777777">
        <w:trPr>
          <w:cantSplit/>
          <w:trHeight w:val="280"/>
        </w:trPr>
        <w:tc>
          <w:tcPr>
            <w:tcW w:w="2440" w:type="dxa"/>
            <w:tcBorders>
              <w:top w:val="nil"/>
              <w:left w:val="nil"/>
              <w:bottom w:val="nil"/>
              <w:right w:val="nil"/>
            </w:tcBorders>
          </w:tcPr>
          <w:p w:rsidR="00B233EA" w:rsidRDefault="00B233EA" w14:paraId="7850013B"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2.</w:t>
            </w:r>
          </w:p>
        </w:tc>
        <w:tc>
          <w:tcPr>
            <w:tcW w:w="7100" w:type="dxa"/>
            <w:tcBorders>
              <w:top w:val="nil"/>
              <w:left w:val="nil"/>
              <w:bottom w:val="nil"/>
              <w:right w:val="nil"/>
            </w:tcBorders>
          </w:tcPr>
          <w:p w:rsidR="00B233EA" w:rsidRDefault="00B233EA" w14:paraId="304C3550"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Mostly saved</w:t>
            </w:r>
          </w:p>
        </w:tc>
      </w:tr>
      <w:tr w:rsidR="00B233EA" w14:paraId="21462ED6" w14:textId="77777777">
        <w:trPr>
          <w:cantSplit/>
          <w:trHeight w:val="280"/>
        </w:trPr>
        <w:tc>
          <w:tcPr>
            <w:tcW w:w="2440" w:type="dxa"/>
            <w:tcBorders>
              <w:top w:val="nil"/>
              <w:left w:val="nil"/>
              <w:bottom w:val="nil"/>
              <w:right w:val="nil"/>
            </w:tcBorders>
          </w:tcPr>
          <w:p w:rsidR="00B233EA" w:rsidRDefault="00B233EA" w14:paraId="599CF0DE"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lastRenderedPageBreak/>
              <w:t>3.</w:t>
            </w:r>
          </w:p>
        </w:tc>
        <w:tc>
          <w:tcPr>
            <w:tcW w:w="7100" w:type="dxa"/>
            <w:tcBorders>
              <w:top w:val="nil"/>
              <w:left w:val="nil"/>
              <w:bottom w:val="nil"/>
              <w:right w:val="nil"/>
            </w:tcBorders>
          </w:tcPr>
          <w:p w:rsidR="00B233EA" w:rsidRDefault="00B233EA" w14:paraId="74D16CC1"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Mostly paid off debt</w:t>
            </w:r>
          </w:p>
        </w:tc>
      </w:tr>
      <w:tr w:rsidR="00B233EA" w14:paraId="4E4A629B" w14:textId="77777777">
        <w:trPr>
          <w:cantSplit/>
          <w:trHeight w:val="280"/>
        </w:trPr>
        <w:tc>
          <w:tcPr>
            <w:tcW w:w="2440" w:type="dxa"/>
            <w:tcBorders>
              <w:top w:val="nil"/>
              <w:left w:val="nil"/>
              <w:bottom w:val="nil"/>
              <w:right w:val="nil"/>
            </w:tcBorders>
          </w:tcPr>
          <w:p w:rsidR="00B233EA" w:rsidRDefault="00B233EA" w14:paraId="1C7F9200"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4.</w:t>
            </w:r>
          </w:p>
        </w:tc>
        <w:tc>
          <w:tcPr>
            <w:tcW w:w="7100" w:type="dxa"/>
            <w:tcBorders>
              <w:top w:val="nil"/>
              <w:left w:val="nil"/>
              <w:bottom w:val="nil"/>
              <w:right w:val="nil"/>
            </w:tcBorders>
          </w:tcPr>
          <w:p w:rsidR="00B233EA" w:rsidRDefault="00B233EA" w14:paraId="6510BDB3"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Mostly given away (to charity or someone in need)</w:t>
            </w:r>
          </w:p>
        </w:tc>
      </w:tr>
      <w:tr w:rsidR="00B233EA" w14:paraId="4F5D9B68" w14:textId="77777777">
        <w:trPr>
          <w:cantSplit/>
          <w:trHeight w:val="280"/>
        </w:trPr>
        <w:tc>
          <w:tcPr>
            <w:tcW w:w="2440" w:type="dxa"/>
            <w:tcBorders>
              <w:top w:val="nil"/>
              <w:left w:val="nil"/>
              <w:bottom w:val="nil"/>
              <w:right w:val="nil"/>
            </w:tcBorders>
          </w:tcPr>
          <w:p w:rsidR="00B233EA" w:rsidRDefault="00B233EA" w14:paraId="16B5A156"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50FB2F97" w14:textId="77777777">
            <w:pPr>
              <w:widowControl w:val="0"/>
              <w:autoSpaceDE w:val="0"/>
              <w:autoSpaceDN w:val="0"/>
              <w:adjustRightInd w:val="0"/>
              <w:spacing w:after="0" w:line="240" w:lineRule="auto"/>
              <w:rPr>
                <w:rFonts w:ascii="Arial" w:hAnsi="Arial" w:cs="Arial"/>
                <w:sz w:val="24"/>
                <w:szCs w:val="24"/>
              </w:rPr>
            </w:pPr>
          </w:p>
        </w:tc>
      </w:tr>
      <w:tr w:rsidR="00B233EA" w14:paraId="76F7652E" w14:textId="77777777">
        <w:trPr>
          <w:cantSplit/>
          <w:trHeight w:val="280"/>
        </w:trPr>
        <w:tc>
          <w:tcPr>
            <w:tcW w:w="2440" w:type="dxa"/>
            <w:tcBorders>
              <w:top w:val="nil"/>
              <w:left w:val="nil"/>
              <w:bottom w:val="nil"/>
              <w:right w:val="nil"/>
            </w:tcBorders>
          </w:tcPr>
          <w:p w:rsidR="00B233EA" w:rsidRDefault="00B233EA" w14:paraId="551FBFAB"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ECVD_SPND</w:t>
            </w:r>
          </w:p>
        </w:tc>
        <w:tc>
          <w:tcPr>
            <w:tcW w:w="7100" w:type="dxa"/>
            <w:tcBorders>
              <w:top w:val="nil"/>
              <w:left w:val="nil"/>
              <w:bottom w:val="nil"/>
              <w:right w:val="nil"/>
            </w:tcBorders>
          </w:tcPr>
          <w:p w:rsidR="00B233EA" w:rsidRDefault="00B233EA" w14:paraId="3E08E9A0" w14:textId="77777777">
            <w:pPr>
              <w:widowControl w:val="0"/>
              <w:autoSpaceDE w:val="0"/>
              <w:autoSpaceDN w:val="0"/>
              <w:adjustRightInd w:val="0"/>
              <w:spacing w:after="0" w:line="240" w:lineRule="auto"/>
              <w:rPr>
                <w:rFonts w:ascii="Arial" w:hAnsi="Arial" w:cs="Arial"/>
                <w:sz w:val="24"/>
                <w:szCs w:val="24"/>
              </w:rPr>
            </w:pPr>
          </w:p>
        </w:tc>
      </w:tr>
      <w:tr w:rsidR="00B233EA" w14:paraId="606B9AA2" w14:textId="77777777">
        <w:trPr>
          <w:cantSplit/>
          <w:trHeight w:val="280"/>
        </w:trPr>
        <w:tc>
          <w:tcPr>
            <w:tcW w:w="2440" w:type="dxa"/>
            <w:tcBorders>
              <w:top w:val="nil"/>
              <w:left w:val="nil"/>
              <w:bottom w:val="nil"/>
              <w:right w:val="nil"/>
            </w:tcBorders>
          </w:tcPr>
          <w:p w:rsidR="00B233EA" w:rsidRDefault="00B233EA" w14:paraId="0BF18F8C"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4D1CAED2"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What did ^TEMPNAME mostly spend the stimulus ^COVIDPMT_FIL on?</w:t>
            </w:r>
            <w:r xmlns:w="http://schemas.openxmlformats.org/wordprocessingml/2006/main">
              <w:rPr>
                <w:rFonts w:ascii="Arial" w:hAnsi="Arial" w:cs="Arial"/>
                <w:color w:val="0000FF"/>
                <w:sz w:val="20"/>
                <w:szCs w:val="20"/>
              </w:rPr>
              <w:t xml:space="preserve"> Read answer categories.</w:t>
            </w:r>
            <w:r xmlns:w="http://schemas.openxmlformats.org/wordprocessingml/2006/main" w:rsidR="00C4402D">
              <w:rPr>
                <w:rFonts w:ascii="Arial" w:hAnsi="Arial" w:cs="Arial"/>
                <w:noProof/>
                <w:color w:val="000000"/>
                <w:sz w:val="20"/>
                <w:szCs w:val="20"/>
              </w:rPr>
              <w:drawing>
                <wp:inline xmlns:wp14="http://schemas.microsoft.com/office/word/2010/wordprocessingDrawing" xmlns:wp="http://schemas.openxmlformats.org/drawingml/2006/wordprocessingDrawing" distT="0" distB="0" distL="0" distR="0" wp14:anchorId="67A858E5" wp14:editId="406727C0">
                  <wp:extent cx="120650" cy="11430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xmlns:r="http://schemas.openxmlformats.org/officeDocument/2006/relationships"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color w:val="0000FF"/>
                <w:sz w:val="20"/>
                <w:szCs w:val="20"/>
              </w:rPr>
              <w:t xml:space="preserve"> Mark all that apply.</w:t>
            </w:r>
            <w:r xmlns:w="http://schemas.openxmlformats.org/wordprocessingml/2006/main" w:rsidR="00C4402D">
              <w:rPr>
                <w:rFonts w:ascii="Arial" w:hAnsi="Arial" w:cs="Arial"/>
                <w:noProof/>
                <w:color w:val="000000"/>
                <w:sz w:val="20"/>
                <w:szCs w:val="20"/>
              </w:rPr>
              <w:drawing>
                <wp:inline xmlns:wp14="http://schemas.microsoft.com/office/word/2010/wordprocessingDrawing" xmlns:wp="http://schemas.openxmlformats.org/drawingml/2006/wordprocessingDrawing" distT="0" distB="0" distL="0" distR="0" wp14:anchorId="0D78810D" wp14:editId="62FB8EF6">
                  <wp:extent cx="120650" cy="11430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xmlns:r="http://schemas.openxmlformats.org/officeDocument/2006/relationships"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b/>
                <w:bCs/>
                <w:color w:val="000000"/>
                <w:sz w:val="20"/>
                <w:szCs w:val="20"/>
              </w:rPr>
              <w:br/>
            </w:r>
          </w:p>
        </w:tc>
      </w:tr>
      <w:tr w:rsidR="00B233EA" w14:paraId="28750E54" w14:textId="77777777">
        <w:trPr>
          <w:cantSplit/>
          <w:trHeight w:val="280"/>
        </w:trPr>
        <w:tc>
          <w:tcPr>
            <w:tcW w:w="2440" w:type="dxa"/>
            <w:tcBorders>
              <w:top w:val="nil"/>
              <w:left w:val="nil"/>
              <w:bottom w:val="nil"/>
              <w:right w:val="nil"/>
            </w:tcBorders>
          </w:tcPr>
          <w:p w:rsidR="00B233EA" w:rsidRDefault="00B233EA" w14:paraId="1B182BB8"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0951F6C8" w14:textId="77777777">
            <w:pPr>
              <w:widowControl w:val="0"/>
              <w:autoSpaceDE w:val="0"/>
              <w:autoSpaceDN w:val="0"/>
              <w:adjustRightInd w:val="0"/>
              <w:spacing w:after="0" w:line="240" w:lineRule="auto"/>
              <w:rPr>
                <w:rFonts w:ascii="Arial" w:hAnsi="Arial" w:cs="Arial"/>
                <w:sz w:val="24"/>
                <w:szCs w:val="24"/>
              </w:rPr>
            </w:pPr>
          </w:p>
        </w:tc>
      </w:tr>
      <w:tr w:rsidR="00B233EA" w14:paraId="3B18899F" w14:textId="77777777">
        <w:trPr>
          <w:cantSplit/>
          <w:trHeight w:val="280"/>
        </w:trPr>
        <w:tc>
          <w:tcPr>
            <w:tcW w:w="2440" w:type="dxa"/>
            <w:tcBorders>
              <w:top w:val="nil"/>
              <w:left w:val="nil"/>
              <w:bottom w:val="nil"/>
              <w:right w:val="nil"/>
            </w:tcBorders>
          </w:tcPr>
          <w:p w:rsidR="00B233EA" w:rsidRDefault="00B233EA" w14:paraId="2DB384C8"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5AF9C572" w14:textId="77777777">
            <w:pPr>
              <w:widowControl w:val="0"/>
              <w:autoSpaceDE w:val="0"/>
              <w:autoSpaceDN w:val="0"/>
              <w:adjustRightInd w:val="0"/>
              <w:spacing w:after="0" w:line="240" w:lineRule="auto"/>
              <w:rPr>
                <w:rFonts w:ascii="Arial" w:hAnsi="Arial" w:cs="Arial"/>
                <w:sz w:val="24"/>
                <w:szCs w:val="24"/>
              </w:rPr>
            </w:pPr>
          </w:p>
        </w:tc>
      </w:tr>
      <w:tr w:rsidR="00B233EA" w14:paraId="7FB0AE36" w14:textId="77777777">
        <w:trPr>
          <w:cantSplit/>
          <w:trHeight w:val="280"/>
        </w:trPr>
        <w:tc>
          <w:tcPr>
            <w:tcW w:w="2440" w:type="dxa"/>
            <w:tcBorders>
              <w:top w:val="nil"/>
              <w:left w:val="nil"/>
              <w:bottom w:val="nil"/>
              <w:right w:val="nil"/>
            </w:tcBorders>
          </w:tcPr>
          <w:p w:rsidR="00B233EA" w:rsidRDefault="00B233EA" w14:paraId="37645F1F"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w:t>
            </w:r>
          </w:p>
        </w:tc>
        <w:tc>
          <w:tcPr>
            <w:tcW w:w="7100" w:type="dxa"/>
            <w:tcBorders>
              <w:top w:val="nil"/>
              <w:left w:val="nil"/>
              <w:bottom w:val="nil"/>
              <w:right w:val="nil"/>
            </w:tcBorders>
          </w:tcPr>
          <w:p w:rsidR="00B233EA" w:rsidRDefault="00B233EA" w14:paraId="20A1F13E"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Food (groceries, eating out, take out)</w:t>
            </w:r>
          </w:p>
        </w:tc>
      </w:tr>
      <w:tr w:rsidR="00B233EA" w14:paraId="605331E6" w14:textId="77777777">
        <w:trPr>
          <w:cantSplit/>
          <w:trHeight w:val="280"/>
        </w:trPr>
        <w:tc>
          <w:tcPr>
            <w:tcW w:w="2440" w:type="dxa"/>
            <w:tcBorders>
              <w:top w:val="nil"/>
              <w:left w:val="nil"/>
              <w:bottom w:val="nil"/>
              <w:right w:val="nil"/>
            </w:tcBorders>
          </w:tcPr>
          <w:p w:rsidR="00B233EA" w:rsidRDefault="00B233EA" w14:paraId="381853E4"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2.</w:t>
            </w:r>
          </w:p>
        </w:tc>
        <w:tc>
          <w:tcPr>
            <w:tcW w:w="7100" w:type="dxa"/>
            <w:tcBorders>
              <w:top w:val="nil"/>
              <w:left w:val="nil"/>
              <w:bottom w:val="nil"/>
              <w:right w:val="nil"/>
            </w:tcBorders>
          </w:tcPr>
          <w:p w:rsidR="00B233EA" w:rsidRDefault="00B233EA" w14:paraId="1857187D"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Clothing (clothing, accessories, shoes)</w:t>
            </w:r>
          </w:p>
        </w:tc>
      </w:tr>
      <w:tr w:rsidR="00B233EA" w14:paraId="441963D7" w14:textId="77777777">
        <w:trPr>
          <w:cantSplit/>
          <w:trHeight w:val="280"/>
        </w:trPr>
        <w:tc>
          <w:tcPr>
            <w:tcW w:w="2440" w:type="dxa"/>
            <w:tcBorders>
              <w:top w:val="nil"/>
              <w:left w:val="nil"/>
              <w:bottom w:val="nil"/>
              <w:right w:val="nil"/>
            </w:tcBorders>
          </w:tcPr>
          <w:p w:rsidR="00B233EA" w:rsidRDefault="00B233EA" w14:paraId="72AE311F"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3.</w:t>
            </w:r>
          </w:p>
        </w:tc>
        <w:tc>
          <w:tcPr>
            <w:tcW w:w="7100" w:type="dxa"/>
            <w:tcBorders>
              <w:top w:val="nil"/>
              <w:left w:val="nil"/>
              <w:bottom w:val="nil"/>
              <w:right w:val="nil"/>
            </w:tcBorders>
          </w:tcPr>
          <w:p w:rsidR="00B233EA" w:rsidRDefault="00B233EA" w14:paraId="1F9F7A09"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Rent</w:t>
            </w:r>
          </w:p>
        </w:tc>
      </w:tr>
      <w:tr w:rsidR="00B233EA" w14:paraId="68639B1E" w14:textId="77777777">
        <w:trPr>
          <w:cantSplit/>
          <w:trHeight w:val="280"/>
        </w:trPr>
        <w:tc>
          <w:tcPr>
            <w:tcW w:w="2440" w:type="dxa"/>
            <w:tcBorders>
              <w:top w:val="nil"/>
              <w:left w:val="nil"/>
              <w:bottom w:val="nil"/>
              <w:right w:val="nil"/>
            </w:tcBorders>
          </w:tcPr>
          <w:p w:rsidR="00B233EA" w:rsidRDefault="00B233EA" w14:paraId="1D180E44"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4.</w:t>
            </w:r>
          </w:p>
        </w:tc>
        <w:tc>
          <w:tcPr>
            <w:tcW w:w="7100" w:type="dxa"/>
            <w:tcBorders>
              <w:top w:val="nil"/>
              <w:left w:val="nil"/>
              <w:bottom w:val="nil"/>
              <w:right w:val="nil"/>
            </w:tcBorders>
          </w:tcPr>
          <w:p w:rsidR="00B233EA" w:rsidRDefault="00B233EA" w14:paraId="3EE81467"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Mortgage</w:t>
            </w:r>
          </w:p>
        </w:tc>
      </w:tr>
      <w:tr w:rsidR="00B233EA" w14:paraId="0E068368" w14:textId="77777777">
        <w:trPr>
          <w:cantSplit/>
          <w:trHeight w:val="280"/>
        </w:trPr>
        <w:tc>
          <w:tcPr>
            <w:tcW w:w="2440" w:type="dxa"/>
            <w:tcBorders>
              <w:top w:val="nil"/>
              <w:left w:val="nil"/>
              <w:bottom w:val="nil"/>
              <w:right w:val="nil"/>
            </w:tcBorders>
          </w:tcPr>
          <w:p w:rsidR="00B233EA" w:rsidRDefault="00B233EA" w14:paraId="5042B6B9"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5.</w:t>
            </w:r>
          </w:p>
        </w:tc>
        <w:tc>
          <w:tcPr>
            <w:tcW w:w="7100" w:type="dxa"/>
            <w:tcBorders>
              <w:top w:val="nil"/>
              <w:left w:val="nil"/>
              <w:bottom w:val="nil"/>
              <w:right w:val="nil"/>
            </w:tcBorders>
          </w:tcPr>
          <w:p w:rsidR="00B233EA" w:rsidRDefault="00B233EA" w14:paraId="2A68B578"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Repairs (home, car, other)</w:t>
            </w:r>
          </w:p>
        </w:tc>
      </w:tr>
      <w:tr w:rsidR="00B233EA" w14:paraId="2D9A5044" w14:textId="77777777">
        <w:trPr>
          <w:cantSplit/>
          <w:trHeight w:val="280"/>
        </w:trPr>
        <w:tc>
          <w:tcPr>
            <w:tcW w:w="2440" w:type="dxa"/>
            <w:tcBorders>
              <w:top w:val="nil"/>
              <w:left w:val="nil"/>
              <w:bottom w:val="nil"/>
              <w:right w:val="nil"/>
            </w:tcBorders>
          </w:tcPr>
          <w:p w:rsidR="00B233EA" w:rsidRDefault="00B233EA" w14:paraId="2AEBD2D9"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6.</w:t>
            </w:r>
          </w:p>
        </w:tc>
        <w:tc>
          <w:tcPr>
            <w:tcW w:w="7100" w:type="dxa"/>
            <w:tcBorders>
              <w:top w:val="nil"/>
              <w:left w:val="nil"/>
              <w:bottom w:val="nil"/>
              <w:right w:val="nil"/>
            </w:tcBorders>
          </w:tcPr>
          <w:p w:rsidR="00B233EA" w:rsidRDefault="00B233EA" w14:paraId="34048CCC"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Utilities and telecommunications (natural gas, electricity, cable, internet, cellphone)</w:t>
            </w:r>
          </w:p>
        </w:tc>
      </w:tr>
      <w:tr w:rsidR="00B233EA" w14:paraId="61C641DA" w14:textId="77777777">
        <w:trPr>
          <w:cantSplit/>
          <w:trHeight w:val="280"/>
        </w:trPr>
        <w:tc>
          <w:tcPr>
            <w:tcW w:w="2440" w:type="dxa"/>
            <w:tcBorders>
              <w:top w:val="nil"/>
              <w:left w:val="nil"/>
              <w:bottom w:val="nil"/>
              <w:right w:val="nil"/>
            </w:tcBorders>
          </w:tcPr>
          <w:p w:rsidR="00B233EA" w:rsidRDefault="00B233EA" w14:paraId="14061899"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7.</w:t>
            </w:r>
          </w:p>
        </w:tc>
        <w:tc>
          <w:tcPr>
            <w:tcW w:w="7100" w:type="dxa"/>
            <w:tcBorders>
              <w:top w:val="nil"/>
              <w:left w:val="nil"/>
              <w:bottom w:val="nil"/>
              <w:right w:val="nil"/>
            </w:tcBorders>
          </w:tcPr>
          <w:p w:rsidR="00B233EA" w:rsidRDefault="00B233EA" w14:paraId="48EA5B88"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 xml:space="preserve">Major household items (TV, electronics, furniture, appliances or other </w:t>
            </w:r>
            <w:r xmlns:w="http://schemas.openxmlformats.org/wordprocessingml/2006/main">
              <w:rPr>
                <w:rFonts w:ascii="Arial" w:hAnsi="Arial" w:cs="Arial"/>
                <w:sz w:val="20"/>
                <w:szCs w:val="20"/>
              </w:rPr>
              <w:t xml:space="preserve"> goods)</w:t>
            </w:r>
            <w:r xmlns:w="http://schemas.openxmlformats.org/wordprocessingml/2006/main">
              <w:rPr>
                <w:rFonts w:ascii="Arial" w:hAnsi="Arial" w:cs="Arial"/>
                <w:sz w:val="20"/>
                <w:szCs w:val="20"/>
              </w:rPr>
              <w:t>big ticket</w:t>
            </w:r>
          </w:p>
        </w:tc>
      </w:tr>
      <w:tr w:rsidR="00B233EA" w14:paraId="5D97D01F" w14:textId="77777777">
        <w:trPr>
          <w:cantSplit/>
          <w:trHeight w:val="280"/>
        </w:trPr>
        <w:tc>
          <w:tcPr>
            <w:tcW w:w="2440" w:type="dxa"/>
            <w:tcBorders>
              <w:top w:val="nil"/>
              <w:left w:val="nil"/>
              <w:bottom w:val="nil"/>
              <w:right w:val="nil"/>
            </w:tcBorders>
          </w:tcPr>
          <w:p w:rsidR="00B233EA" w:rsidRDefault="00B233EA" w14:paraId="0DD9330C"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8.</w:t>
            </w:r>
          </w:p>
        </w:tc>
        <w:tc>
          <w:tcPr>
            <w:tcW w:w="7100" w:type="dxa"/>
            <w:tcBorders>
              <w:top w:val="nil"/>
              <w:left w:val="nil"/>
              <w:bottom w:val="nil"/>
              <w:right w:val="nil"/>
            </w:tcBorders>
          </w:tcPr>
          <w:p w:rsidR="00B233EA" w:rsidRDefault="00B233EA" w14:paraId="60880795"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Gave to charity DO NOT READ</w:t>
            </w:r>
          </w:p>
        </w:tc>
      </w:tr>
      <w:tr w:rsidR="00B233EA" w14:paraId="422A6719" w14:textId="77777777">
        <w:trPr>
          <w:cantSplit/>
          <w:trHeight w:val="280"/>
        </w:trPr>
        <w:tc>
          <w:tcPr>
            <w:tcW w:w="2440" w:type="dxa"/>
            <w:tcBorders>
              <w:top w:val="nil"/>
              <w:left w:val="nil"/>
              <w:bottom w:val="nil"/>
              <w:right w:val="nil"/>
            </w:tcBorders>
          </w:tcPr>
          <w:p w:rsidR="00B233EA" w:rsidRDefault="00B233EA" w14:paraId="24180BCE"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9.</w:t>
            </w:r>
          </w:p>
        </w:tc>
        <w:tc>
          <w:tcPr>
            <w:tcW w:w="7100" w:type="dxa"/>
            <w:tcBorders>
              <w:top w:val="nil"/>
              <w:left w:val="nil"/>
              <w:bottom w:val="nil"/>
              <w:right w:val="nil"/>
            </w:tcBorders>
          </w:tcPr>
          <w:p w:rsidR="00B233EA" w:rsidRDefault="00B233EA" w14:paraId="4989AFCF"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Other, specify DO NOT READ</w:t>
            </w:r>
          </w:p>
        </w:tc>
      </w:tr>
      <w:tr w:rsidR="00B233EA" w14:paraId="5ED18844" w14:textId="77777777">
        <w:trPr>
          <w:cantSplit/>
          <w:trHeight w:val="280"/>
        </w:trPr>
        <w:tc>
          <w:tcPr>
            <w:tcW w:w="2440" w:type="dxa"/>
            <w:tcBorders>
              <w:top w:val="nil"/>
              <w:left w:val="nil"/>
              <w:bottom w:val="nil"/>
              <w:right w:val="nil"/>
            </w:tcBorders>
          </w:tcPr>
          <w:p w:rsidR="00B233EA" w:rsidRDefault="00B233EA" w14:paraId="6FC20E2F"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02A714B1" w14:textId="77777777">
            <w:pPr>
              <w:widowControl w:val="0"/>
              <w:autoSpaceDE w:val="0"/>
              <w:autoSpaceDN w:val="0"/>
              <w:adjustRightInd w:val="0"/>
              <w:spacing w:after="0" w:line="240" w:lineRule="auto"/>
              <w:rPr>
                <w:rFonts w:ascii="Arial" w:hAnsi="Arial" w:cs="Arial"/>
                <w:sz w:val="24"/>
                <w:szCs w:val="24"/>
              </w:rPr>
            </w:pPr>
          </w:p>
        </w:tc>
      </w:tr>
      <w:tr w:rsidR="00B233EA" w14:paraId="2ABB7D2C" w14:textId="77777777">
        <w:trPr>
          <w:cantSplit/>
          <w:trHeight w:val="280"/>
        </w:trPr>
        <w:tc>
          <w:tcPr>
            <w:tcW w:w="2440" w:type="dxa"/>
            <w:tcBorders>
              <w:top w:val="nil"/>
              <w:left w:val="nil"/>
              <w:bottom w:val="nil"/>
              <w:right w:val="nil"/>
            </w:tcBorders>
          </w:tcPr>
          <w:p w:rsidR="00B233EA" w:rsidRDefault="00B233EA" w14:paraId="27657ADD"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ECVD_SPDOTH</w:t>
            </w:r>
          </w:p>
        </w:tc>
        <w:tc>
          <w:tcPr>
            <w:tcW w:w="7100" w:type="dxa"/>
            <w:tcBorders>
              <w:top w:val="nil"/>
              <w:left w:val="nil"/>
              <w:bottom w:val="nil"/>
              <w:right w:val="nil"/>
            </w:tcBorders>
          </w:tcPr>
          <w:p w:rsidR="00B233EA" w:rsidRDefault="00B233EA" w14:paraId="7B2738D0" w14:textId="77777777">
            <w:pPr>
              <w:widowControl w:val="0"/>
              <w:autoSpaceDE w:val="0"/>
              <w:autoSpaceDN w:val="0"/>
              <w:adjustRightInd w:val="0"/>
              <w:spacing w:after="0" w:line="240" w:lineRule="auto"/>
              <w:rPr>
                <w:rFonts w:ascii="Arial" w:hAnsi="Arial" w:cs="Arial"/>
                <w:sz w:val="24"/>
                <w:szCs w:val="24"/>
              </w:rPr>
            </w:pPr>
          </w:p>
        </w:tc>
      </w:tr>
      <w:tr w:rsidR="00B233EA" w14:paraId="415EC6A0" w14:textId="77777777">
        <w:trPr>
          <w:cantSplit/>
          <w:trHeight w:val="280"/>
        </w:trPr>
        <w:tc>
          <w:tcPr>
            <w:tcW w:w="2440" w:type="dxa"/>
            <w:tcBorders>
              <w:top w:val="nil"/>
              <w:left w:val="nil"/>
              <w:bottom w:val="nil"/>
              <w:right w:val="nil"/>
            </w:tcBorders>
          </w:tcPr>
          <w:p w:rsidR="00B233EA" w:rsidRDefault="00B233EA" w14:paraId="75BDD354"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0E612F43"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What was the other thing on which ^TEMPNAME spent ^HISHER stimulus ^COVIDPMT_FIL?</w:t>
            </w:r>
          </w:p>
        </w:tc>
      </w:tr>
      <w:tr w:rsidR="00B233EA" w14:paraId="57E2FC2E" w14:textId="77777777">
        <w:trPr>
          <w:cantSplit/>
          <w:trHeight w:val="280"/>
        </w:trPr>
        <w:tc>
          <w:tcPr>
            <w:tcW w:w="2440" w:type="dxa"/>
            <w:tcBorders>
              <w:top w:val="nil"/>
              <w:left w:val="nil"/>
              <w:bottom w:val="nil"/>
              <w:right w:val="nil"/>
            </w:tcBorders>
          </w:tcPr>
          <w:p w:rsidR="00B233EA" w:rsidRDefault="00B233EA" w14:paraId="6BF6C52F"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74F78CD7" w14:textId="77777777">
            <w:pPr>
              <w:widowControl w:val="0"/>
              <w:autoSpaceDE w:val="0"/>
              <w:autoSpaceDN w:val="0"/>
              <w:adjustRightInd w:val="0"/>
              <w:spacing w:after="0" w:line="240" w:lineRule="auto"/>
              <w:rPr>
                <w:rFonts w:ascii="Arial" w:hAnsi="Arial" w:cs="Arial"/>
                <w:sz w:val="24"/>
                <w:szCs w:val="24"/>
              </w:rPr>
            </w:pPr>
          </w:p>
        </w:tc>
      </w:tr>
      <w:tr w:rsidR="00B233EA" w14:paraId="2EE0E1BF" w14:textId="77777777">
        <w:trPr>
          <w:cantSplit/>
          <w:trHeight w:val="280"/>
        </w:trPr>
        <w:tc>
          <w:tcPr>
            <w:tcW w:w="2440" w:type="dxa"/>
            <w:tcBorders>
              <w:top w:val="nil"/>
              <w:left w:val="nil"/>
              <w:bottom w:val="nil"/>
              <w:right w:val="nil"/>
            </w:tcBorders>
          </w:tcPr>
          <w:p w:rsidR="00B233EA" w:rsidRDefault="00B233EA" w14:paraId="39F15617"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7A8080FA" w14:textId="77777777">
            <w:pPr>
              <w:widowControl w:val="0"/>
              <w:autoSpaceDE w:val="0"/>
              <w:autoSpaceDN w:val="0"/>
              <w:adjustRightInd w:val="0"/>
              <w:spacing w:after="0" w:line="240" w:lineRule="auto"/>
              <w:rPr>
                <w:rFonts w:ascii="Arial" w:hAnsi="Arial" w:cs="Arial"/>
                <w:sz w:val="24"/>
                <w:szCs w:val="24"/>
              </w:rPr>
            </w:pPr>
          </w:p>
        </w:tc>
      </w:tr>
      <w:tr w:rsidR="00B233EA" w14:paraId="291E2F06" w14:textId="77777777">
        <w:trPr>
          <w:cantSplit/>
          <w:trHeight w:val="280"/>
        </w:trPr>
        <w:tc>
          <w:tcPr>
            <w:tcW w:w="2440" w:type="dxa"/>
            <w:tcBorders>
              <w:top w:val="nil"/>
              <w:left w:val="nil"/>
              <w:bottom w:val="nil"/>
              <w:right w:val="nil"/>
            </w:tcBorders>
          </w:tcPr>
          <w:p w:rsidR="00B233EA" w:rsidRDefault="00B233EA" w14:paraId="044117A9"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50355582" w14:textId="77777777">
            <w:pPr>
              <w:widowControl w:val="0"/>
              <w:autoSpaceDE w:val="0"/>
              <w:autoSpaceDN w:val="0"/>
              <w:adjustRightInd w:val="0"/>
              <w:spacing w:after="0" w:line="240" w:lineRule="auto"/>
              <w:rPr>
                <w:rFonts w:ascii="Arial" w:hAnsi="Arial" w:cs="Arial"/>
                <w:sz w:val="24"/>
                <w:szCs w:val="24"/>
              </w:rPr>
            </w:pPr>
          </w:p>
        </w:tc>
      </w:tr>
      <w:tr w:rsidR="00093888" w14:paraId="63FF1EDF" w14:textId="77777777">
        <w:trPr>
          <w:cantSplit/>
          <w:trHeight w:val="280"/>
        </w:trPr>
        <w:tc>
          <w:tcPr>
            <w:tcW w:w="2440" w:type="dxa"/>
            <w:tcBorders>
              <w:top w:val="nil"/>
              <w:left w:val="nil"/>
              <w:bottom w:val="nil"/>
              <w:right w:val="nil"/>
            </w:tcBorders>
          </w:tcPr>
          <w:p w:rsidR="00093888" w:rsidRDefault="00093888" w14:paraId="05FEC802"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1A4BAB80" w14:textId="77777777">
            <w:pPr>
              <w:widowControl w:val="0"/>
              <w:autoSpaceDE w:val="0"/>
              <w:autoSpaceDN w:val="0"/>
              <w:adjustRightInd w:val="0"/>
              <w:spacing w:after="0" w:line="240" w:lineRule="auto"/>
              <w:rPr>
                <w:rFonts w:ascii="Arial" w:hAnsi="Arial" w:cs="Arial"/>
                <w:sz w:val="24"/>
                <w:szCs w:val="24"/>
              </w:rPr>
            </w:pPr>
          </w:p>
        </w:tc>
      </w:tr>
      <w:tr w:rsidR="00093888" w14:paraId="2CEA9163" w14:textId="77777777">
        <w:trPr>
          <w:cantSplit/>
          <w:trHeight w:val="280"/>
        </w:trPr>
        <w:tc>
          <w:tcPr>
            <w:tcW w:w="2440" w:type="dxa"/>
            <w:tcBorders>
              <w:top w:val="nil"/>
              <w:left w:val="nil"/>
              <w:bottom w:val="nil"/>
              <w:right w:val="nil"/>
            </w:tcBorders>
          </w:tcPr>
          <w:p w:rsidR="00093888" w:rsidRDefault="00093888" w14:paraId="4D5034E4"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1909ED8A" w14:textId="77777777">
            <w:pPr>
              <w:widowControl w:val="0"/>
              <w:autoSpaceDE w:val="0"/>
              <w:autoSpaceDN w:val="0"/>
              <w:adjustRightInd w:val="0"/>
              <w:spacing w:after="0" w:line="240" w:lineRule="auto"/>
              <w:rPr>
                <w:rFonts w:ascii="Arial" w:hAnsi="Arial" w:cs="Arial"/>
                <w:sz w:val="24"/>
                <w:szCs w:val="24"/>
              </w:rPr>
            </w:pPr>
          </w:p>
        </w:tc>
      </w:tr>
      <w:tr w:rsidR="00093888" w14:paraId="2FBEBE4A" w14:textId="77777777">
        <w:trPr>
          <w:cantSplit/>
          <w:trHeight w:val="280"/>
        </w:trPr>
        <w:tc>
          <w:tcPr>
            <w:tcW w:w="2440" w:type="dxa"/>
            <w:tcBorders>
              <w:top w:val="nil"/>
              <w:left w:val="nil"/>
              <w:bottom w:val="nil"/>
              <w:right w:val="nil"/>
            </w:tcBorders>
          </w:tcPr>
          <w:p w:rsidR="00093888" w:rsidRDefault="00093888" w14:paraId="3DD85D07"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3075BC1F" w14:textId="77777777">
            <w:pPr>
              <w:widowControl w:val="0"/>
              <w:autoSpaceDE w:val="0"/>
              <w:autoSpaceDN w:val="0"/>
              <w:adjustRightInd w:val="0"/>
              <w:spacing w:after="0" w:line="240" w:lineRule="auto"/>
              <w:rPr>
                <w:rFonts w:ascii="Arial" w:hAnsi="Arial" w:cs="Arial"/>
                <w:sz w:val="24"/>
                <w:szCs w:val="24"/>
              </w:rPr>
            </w:pPr>
          </w:p>
        </w:tc>
      </w:tr>
      <w:tr w:rsidR="00093888" w14:paraId="3E07F06F" w14:textId="77777777">
        <w:trPr>
          <w:cantSplit/>
          <w:trHeight w:val="280"/>
        </w:trPr>
        <w:tc>
          <w:tcPr>
            <w:tcW w:w="2440" w:type="dxa"/>
            <w:tcBorders>
              <w:top w:val="nil"/>
              <w:left w:val="nil"/>
              <w:bottom w:val="nil"/>
              <w:right w:val="nil"/>
            </w:tcBorders>
          </w:tcPr>
          <w:p w:rsidR="00093888" w:rsidRDefault="00093888" w14:paraId="4396EC3B"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0FF17AFD" w14:textId="77777777">
            <w:pPr>
              <w:widowControl w:val="0"/>
              <w:autoSpaceDE w:val="0"/>
              <w:autoSpaceDN w:val="0"/>
              <w:adjustRightInd w:val="0"/>
              <w:spacing w:after="0" w:line="240" w:lineRule="auto"/>
              <w:rPr>
                <w:rFonts w:ascii="Arial" w:hAnsi="Arial" w:cs="Arial"/>
                <w:sz w:val="24"/>
                <w:szCs w:val="24"/>
              </w:rPr>
            </w:pPr>
          </w:p>
        </w:tc>
      </w:tr>
      <w:tr w:rsidR="00B233EA" w14:paraId="601FA35F" w14:textId="77777777">
        <w:trPr>
          <w:cantSplit/>
          <w:trHeight w:val="280"/>
        </w:trPr>
        <w:tc>
          <w:tcPr>
            <w:tcW w:w="2440" w:type="dxa"/>
            <w:tcBorders>
              <w:top w:val="nil"/>
              <w:left w:val="nil"/>
              <w:bottom w:val="nil"/>
              <w:right w:val="nil"/>
            </w:tcBorders>
          </w:tcPr>
          <w:p w:rsidR="00B233EA" w:rsidRDefault="00B233EA" w14:paraId="519FB8D3" w14:textId="77777777">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TIMES_MARRIED</w:t>
            </w:r>
          </w:p>
        </w:tc>
        <w:tc>
          <w:tcPr>
            <w:tcW w:w="7100" w:type="dxa"/>
            <w:tcBorders>
              <w:top w:val="nil"/>
              <w:left w:val="nil"/>
              <w:bottom w:val="nil"/>
              <w:right w:val="nil"/>
            </w:tcBorders>
          </w:tcPr>
          <w:p w:rsidR="00B233EA" w:rsidRDefault="00B233EA" w14:paraId="77826312" w14:textId="77777777">
            <w:pPr>
              <w:widowControl w:val="0"/>
              <w:autoSpaceDE w:val="0"/>
              <w:autoSpaceDN w:val="0"/>
              <w:adjustRightInd w:val="0"/>
              <w:spacing w:after="0" w:line="240" w:lineRule="auto"/>
              <w:rPr>
                <w:rFonts w:ascii="Arial" w:hAnsi="Arial" w:cs="Arial"/>
                <w:sz w:val="24"/>
                <w:szCs w:val="24"/>
              </w:rPr>
            </w:pPr>
          </w:p>
        </w:tc>
      </w:tr>
      <w:tr w:rsidR="00B233EA" w14:paraId="07382EDC" w14:textId="77777777">
        <w:trPr>
          <w:cantSplit/>
          <w:trHeight w:val="280"/>
        </w:trPr>
        <w:tc>
          <w:tcPr>
            <w:tcW w:w="2440" w:type="dxa"/>
            <w:tcBorders>
              <w:top w:val="nil"/>
              <w:left w:val="nil"/>
              <w:bottom w:val="nil"/>
              <w:right w:val="nil"/>
            </w:tcBorders>
          </w:tcPr>
          <w:p w:rsidR="00B233EA" w:rsidRDefault="00B233EA" w14:paraId="38CB5AD7"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6C68B016" w14:textId="7777777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How many times ^HAVEHAS ^TEMPNAME been married?</w:t>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color w:val="0000FF"/>
                <w:sz w:val="20"/>
                <w:szCs w:val="20"/>
              </w:rPr>
              <w:t>If the person has been married but the marriage was annulled, consider the marriage never to have occurred.</w:t>
            </w:r>
            <w:r xmlns:w="http://schemas.openxmlformats.org/wordprocessingml/2006/main">
              <w:rPr>
                <w:rFonts w:ascii="Arial" w:hAnsi="Arial" w:cs="Arial"/>
                <w:b/>
                <w:bCs/>
                <w:color w:val="000000"/>
                <w:sz w:val="20"/>
                <w:szCs w:val="20"/>
              </w:rPr>
              <w:t xml:space="preserve"> </w:t>
            </w:r>
            <w:r xmlns:w="http://schemas.openxmlformats.org/wordprocessingml/2006/main" w:rsidR="00C4402D">
              <w:rPr>
                <w:rFonts w:ascii="Arial" w:hAnsi="Arial" w:cs="Arial"/>
                <w:noProof/>
                <w:color w:val="000000"/>
                <w:sz w:val="20"/>
                <w:szCs w:val="20"/>
              </w:rPr>
              <w:drawing>
                <wp:inline xmlns:wp14="http://schemas.microsoft.com/office/word/2010/wordprocessingDrawing" xmlns:wp="http://schemas.openxmlformats.org/drawingml/2006/wordprocessingDrawing" distT="0" distB="0" distL="0" distR="0" wp14:anchorId="506CD36E" wp14:editId="79F80543">
                  <wp:extent cx="120650" cy="11430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xmlns:r="http://schemas.openxmlformats.org/officeDocument/2006/relationships"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xmlns:w="http://schemas.openxmlformats.org/wordprocessingml/2006/main">
              <w:rPr>
                <w:rFonts w:ascii="Arial" w:hAnsi="Arial" w:cs="Arial"/>
                <w:b/>
                <w:bCs/>
                <w:color w:val="000000"/>
                <w:sz w:val="20"/>
                <w:szCs w:val="20"/>
              </w:rPr>
              <w:br/>
            </w:r>
          </w:p>
        </w:tc>
      </w:tr>
      <w:tr w:rsidR="00B233EA" w14:paraId="01BA1E61" w14:textId="77777777">
        <w:trPr>
          <w:cantSplit/>
          <w:trHeight w:val="280"/>
        </w:trPr>
        <w:tc>
          <w:tcPr>
            <w:tcW w:w="2440" w:type="dxa"/>
            <w:tcBorders>
              <w:top w:val="nil"/>
              <w:left w:val="nil"/>
              <w:bottom w:val="nil"/>
              <w:right w:val="nil"/>
            </w:tcBorders>
          </w:tcPr>
          <w:p w:rsidR="00B233EA" w:rsidRDefault="00B233EA" w14:paraId="116A72EF"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3BC7F977" w14:textId="77777777">
            <w:pPr>
              <w:widowControl w:val="0"/>
              <w:autoSpaceDE w:val="0"/>
              <w:autoSpaceDN w:val="0"/>
              <w:adjustRightInd w:val="0"/>
              <w:spacing w:after="0" w:line="240" w:lineRule="auto"/>
              <w:rPr>
                <w:rFonts w:ascii="Arial" w:hAnsi="Arial" w:cs="Arial"/>
                <w:sz w:val="24"/>
                <w:szCs w:val="24"/>
              </w:rPr>
            </w:pPr>
          </w:p>
        </w:tc>
      </w:tr>
      <w:tr w:rsidR="00B233EA" w14:paraId="632C478B" w14:textId="77777777">
        <w:trPr>
          <w:cantSplit/>
          <w:trHeight w:val="280"/>
        </w:trPr>
        <w:tc>
          <w:tcPr>
            <w:tcW w:w="2440" w:type="dxa"/>
            <w:tcBorders>
              <w:top w:val="nil"/>
              <w:left w:val="nil"/>
              <w:bottom w:val="nil"/>
              <w:right w:val="nil"/>
            </w:tcBorders>
          </w:tcPr>
          <w:p w:rsidR="00B233EA" w:rsidRDefault="00B233EA" w14:paraId="5C2C220A"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422B952" w14:textId="77777777">
            <w:pPr>
              <w:widowControl w:val="0"/>
              <w:autoSpaceDE w:val="0"/>
              <w:autoSpaceDN w:val="0"/>
              <w:adjustRightInd w:val="0"/>
              <w:spacing w:after="0" w:line="240" w:lineRule="auto"/>
              <w:rPr>
                <w:rFonts w:ascii="Arial" w:hAnsi="Arial" w:cs="Arial"/>
                <w:sz w:val="24"/>
                <w:szCs w:val="24"/>
              </w:rPr>
            </w:pPr>
          </w:p>
        </w:tc>
      </w:tr>
      <w:tr w:rsidR="00B233EA" w14:paraId="14045084" w14:textId="77777777">
        <w:trPr>
          <w:cantSplit/>
          <w:trHeight w:val="280"/>
        </w:trPr>
        <w:tc>
          <w:tcPr>
            <w:tcW w:w="2440" w:type="dxa"/>
            <w:tcBorders>
              <w:top w:val="nil"/>
              <w:left w:val="nil"/>
              <w:bottom w:val="nil"/>
              <w:right w:val="nil"/>
            </w:tcBorders>
          </w:tcPr>
          <w:p w:rsidR="00B233EA" w:rsidRDefault="00B233EA" w14:paraId="34C187A6"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B233EA" w:rsidRDefault="00B233EA" w14:paraId="7F7DB136"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Once</w:t>
            </w:r>
          </w:p>
        </w:tc>
      </w:tr>
      <w:tr w:rsidR="00B233EA" w14:paraId="1C545CC1" w14:textId="77777777">
        <w:trPr>
          <w:cantSplit/>
          <w:trHeight w:val="280"/>
        </w:trPr>
        <w:tc>
          <w:tcPr>
            <w:tcW w:w="2440" w:type="dxa"/>
            <w:tcBorders>
              <w:top w:val="nil"/>
              <w:left w:val="nil"/>
              <w:bottom w:val="nil"/>
              <w:right w:val="nil"/>
            </w:tcBorders>
          </w:tcPr>
          <w:p w:rsidR="00B233EA" w:rsidRDefault="00B233EA" w14:paraId="0491A103"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B233EA" w:rsidRDefault="00B233EA" w14:paraId="61DAA763"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Twice</w:t>
            </w:r>
          </w:p>
        </w:tc>
      </w:tr>
      <w:tr w:rsidR="00B233EA" w14:paraId="204E16F9" w14:textId="77777777">
        <w:trPr>
          <w:cantSplit/>
          <w:trHeight w:val="280"/>
        </w:trPr>
        <w:tc>
          <w:tcPr>
            <w:tcW w:w="2440" w:type="dxa"/>
            <w:tcBorders>
              <w:top w:val="nil"/>
              <w:left w:val="nil"/>
              <w:bottom w:val="nil"/>
              <w:right w:val="nil"/>
            </w:tcBorders>
          </w:tcPr>
          <w:p w:rsidR="00B233EA" w:rsidRDefault="00B233EA" w14:paraId="6B771F25"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100" w:type="dxa"/>
            <w:tcBorders>
              <w:top w:val="nil"/>
              <w:left w:val="nil"/>
              <w:bottom w:val="nil"/>
              <w:right w:val="nil"/>
            </w:tcBorders>
          </w:tcPr>
          <w:p w:rsidR="00B233EA" w:rsidRDefault="00B233EA" w14:paraId="53F2AFC6"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Three times</w:t>
            </w:r>
          </w:p>
        </w:tc>
      </w:tr>
      <w:tr w:rsidR="00B233EA" w14:paraId="52451AA8" w14:textId="77777777">
        <w:trPr>
          <w:cantSplit/>
          <w:trHeight w:val="280"/>
        </w:trPr>
        <w:tc>
          <w:tcPr>
            <w:tcW w:w="2440" w:type="dxa"/>
            <w:tcBorders>
              <w:top w:val="nil"/>
              <w:left w:val="nil"/>
              <w:bottom w:val="nil"/>
              <w:right w:val="nil"/>
            </w:tcBorders>
          </w:tcPr>
          <w:p w:rsidR="00B233EA" w:rsidRDefault="00B233EA" w14:paraId="6ED41257"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 or more.</w:t>
            </w:r>
          </w:p>
        </w:tc>
        <w:tc>
          <w:tcPr>
            <w:tcW w:w="7100" w:type="dxa"/>
            <w:tcBorders>
              <w:top w:val="nil"/>
              <w:left w:val="nil"/>
              <w:bottom w:val="nil"/>
              <w:right w:val="nil"/>
            </w:tcBorders>
          </w:tcPr>
          <w:p w:rsidR="00B233EA" w:rsidRDefault="00B233EA" w14:paraId="58D0832C"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Four or more times</w:t>
            </w:r>
          </w:p>
        </w:tc>
      </w:tr>
      <w:tr w:rsidR="00B233EA" w14:paraId="1B46CFFB" w14:textId="77777777">
        <w:trPr>
          <w:cantSplit/>
          <w:trHeight w:val="280"/>
        </w:trPr>
        <w:tc>
          <w:tcPr>
            <w:tcW w:w="2440" w:type="dxa"/>
            <w:tcBorders>
              <w:top w:val="nil"/>
              <w:left w:val="nil"/>
              <w:bottom w:val="nil"/>
              <w:right w:val="nil"/>
            </w:tcBorders>
          </w:tcPr>
          <w:p w:rsidR="00B233EA" w:rsidRDefault="00B233EA" w14:paraId="401C798C"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0.</w:t>
            </w:r>
          </w:p>
        </w:tc>
        <w:tc>
          <w:tcPr>
            <w:tcW w:w="7100" w:type="dxa"/>
            <w:tcBorders>
              <w:top w:val="nil"/>
              <w:left w:val="nil"/>
              <w:bottom w:val="nil"/>
              <w:right w:val="nil"/>
            </w:tcBorders>
          </w:tcPr>
          <w:p w:rsidR="00B233EA" w:rsidRDefault="00B233EA" w14:paraId="1F6FB386"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Never Married</w:t>
            </w:r>
          </w:p>
        </w:tc>
      </w:tr>
      <w:tr w:rsidR="00B233EA" w14:paraId="72A5F99C" w14:textId="77777777">
        <w:trPr>
          <w:cantSplit/>
          <w:trHeight w:val="280"/>
        </w:trPr>
        <w:tc>
          <w:tcPr>
            <w:tcW w:w="2440" w:type="dxa"/>
            <w:tcBorders>
              <w:top w:val="nil"/>
              <w:left w:val="nil"/>
              <w:bottom w:val="nil"/>
              <w:right w:val="nil"/>
            </w:tcBorders>
          </w:tcPr>
          <w:p w:rsidR="00B233EA" w:rsidRDefault="00B233EA" w14:paraId="06A5A1C9"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B3C4814" w14:textId="77777777">
            <w:pPr>
              <w:widowControl w:val="0"/>
              <w:autoSpaceDE w:val="0"/>
              <w:autoSpaceDN w:val="0"/>
              <w:adjustRightInd w:val="0"/>
              <w:spacing w:after="0" w:line="240" w:lineRule="auto"/>
              <w:rPr>
                <w:rFonts w:ascii="Arial" w:hAnsi="Arial" w:cs="Arial"/>
                <w:sz w:val="24"/>
                <w:szCs w:val="24"/>
              </w:rPr>
            </w:pPr>
          </w:p>
        </w:tc>
      </w:tr>
      <w:tr w:rsidR="00B233EA" w14:paraId="27BFC498" w14:textId="77777777">
        <w:trPr>
          <w:cantSplit/>
          <w:trHeight w:val="280"/>
        </w:trPr>
        <w:tc>
          <w:tcPr>
            <w:tcW w:w="2440" w:type="dxa"/>
            <w:tcBorders>
              <w:top w:val="nil"/>
              <w:left w:val="nil"/>
              <w:bottom w:val="nil"/>
              <w:right w:val="nil"/>
            </w:tcBorders>
          </w:tcPr>
          <w:p w:rsidR="00B233EA" w:rsidRDefault="00B233EA" w14:paraId="6465C769"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MAR_MO</w:t>
            </w:r>
          </w:p>
        </w:tc>
        <w:tc>
          <w:tcPr>
            <w:tcW w:w="7100" w:type="dxa"/>
            <w:tcBorders>
              <w:top w:val="nil"/>
              <w:left w:val="nil"/>
              <w:bottom w:val="nil"/>
              <w:right w:val="nil"/>
            </w:tcBorders>
          </w:tcPr>
          <w:p w:rsidR="00B233EA" w:rsidRDefault="00B233EA" w14:paraId="2F9FFD28" w14:textId="77777777">
            <w:pPr>
              <w:widowControl w:val="0"/>
              <w:autoSpaceDE w:val="0"/>
              <w:autoSpaceDN w:val="0"/>
              <w:adjustRightInd w:val="0"/>
              <w:spacing w:after="0" w:line="240" w:lineRule="auto"/>
              <w:rPr>
                <w:rFonts w:ascii="Arial" w:hAnsi="Arial" w:cs="Arial"/>
                <w:sz w:val="24"/>
                <w:szCs w:val="24"/>
              </w:rPr>
            </w:pPr>
          </w:p>
        </w:tc>
      </w:tr>
      <w:tr w:rsidR="00B233EA" w14:paraId="4F1CB32D" w14:textId="77777777">
        <w:trPr>
          <w:cantSplit/>
          <w:trHeight w:val="280"/>
        </w:trPr>
        <w:tc>
          <w:tcPr>
            <w:tcW w:w="2440" w:type="dxa"/>
            <w:tcBorders>
              <w:top w:val="nil"/>
              <w:left w:val="nil"/>
              <w:bottom w:val="nil"/>
              <w:right w:val="nil"/>
            </w:tcBorders>
          </w:tcPr>
          <w:p w:rsidR="00B233EA" w:rsidRDefault="00B233EA" w14:paraId="02E5C5A0"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43DB4CC3"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^MARMO_FIL</w:t>
            </w:r>
            <w:r xmlns:w="http://schemas.openxmlformats.org/wordprocessingml/2006/main">
              <w:rPr>
                <w:rFonts w:ascii="Arial" w:hAnsi="Arial" w:cs="Arial"/>
                <w:b/>
                <w:bCs/>
                <w:color w:val="000000"/>
                <w:sz w:val="20"/>
                <w:szCs w:val="20"/>
              </w:rPr>
              <w:br/>
              <w:t xml:space="preserve"> </w:t>
            </w:r>
            <w:r xmlns:w="http://schemas.openxmlformats.org/wordprocessingml/2006/main">
              <w:rPr>
                <w:rFonts w:ascii="Arial" w:hAnsi="Arial" w:cs="Arial"/>
                <w:color w:val="0000FF"/>
                <w:sz w:val="20"/>
                <w:szCs w:val="20"/>
              </w:rPr>
              <w:t xml:space="preserve"> Enter month.</w:t>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b/>
                <w:bCs/>
                <w:color w:val="000000"/>
                <w:sz w:val="20"/>
                <w:szCs w:val="20"/>
              </w:rPr>
              <w:br/>
            </w:r>
          </w:p>
        </w:tc>
      </w:tr>
      <w:tr w:rsidR="00B233EA" w14:paraId="6FF25D98" w14:textId="77777777">
        <w:trPr>
          <w:cantSplit/>
          <w:trHeight w:val="280"/>
        </w:trPr>
        <w:tc>
          <w:tcPr>
            <w:tcW w:w="2440" w:type="dxa"/>
            <w:tcBorders>
              <w:top w:val="nil"/>
              <w:left w:val="nil"/>
              <w:bottom w:val="nil"/>
              <w:right w:val="nil"/>
            </w:tcBorders>
          </w:tcPr>
          <w:p w:rsidR="00B233EA" w:rsidRDefault="00B233EA" w14:paraId="1B12AA21"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3615733B" w14:textId="77777777">
            <w:pPr>
              <w:widowControl w:val="0"/>
              <w:autoSpaceDE w:val="0"/>
              <w:autoSpaceDN w:val="0"/>
              <w:adjustRightInd w:val="0"/>
              <w:spacing w:after="0" w:line="240" w:lineRule="auto"/>
              <w:rPr>
                <w:rFonts w:ascii="Arial" w:hAnsi="Arial" w:cs="Arial"/>
                <w:sz w:val="24"/>
                <w:szCs w:val="24"/>
              </w:rPr>
            </w:pPr>
          </w:p>
        </w:tc>
      </w:tr>
      <w:tr w:rsidR="00B233EA" w14:paraId="47787C86" w14:textId="77777777">
        <w:trPr>
          <w:cantSplit/>
          <w:trHeight w:val="280"/>
        </w:trPr>
        <w:tc>
          <w:tcPr>
            <w:tcW w:w="2440" w:type="dxa"/>
            <w:tcBorders>
              <w:top w:val="nil"/>
              <w:left w:val="nil"/>
              <w:bottom w:val="nil"/>
              <w:right w:val="nil"/>
            </w:tcBorders>
          </w:tcPr>
          <w:p w:rsidR="00B233EA" w:rsidRDefault="00B233EA" w14:paraId="3FFD9524"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7E4F68E8" w14:textId="77777777">
            <w:pPr>
              <w:widowControl w:val="0"/>
              <w:autoSpaceDE w:val="0"/>
              <w:autoSpaceDN w:val="0"/>
              <w:adjustRightInd w:val="0"/>
              <w:spacing w:after="0" w:line="240" w:lineRule="auto"/>
              <w:rPr>
                <w:rFonts w:ascii="Arial" w:hAnsi="Arial" w:cs="Arial"/>
                <w:sz w:val="24"/>
                <w:szCs w:val="24"/>
              </w:rPr>
            </w:pPr>
          </w:p>
        </w:tc>
      </w:tr>
      <w:tr w:rsidR="00B233EA" w14:paraId="218AF2C4" w14:textId="77777777">
        <w:trPr>
          <w:cantSplit/>
          <w:trHeight w:val="280"/>
        </w:trPr>
        <w:tc>
          <w:tcPr>
            <w:tcW w:w="2440" w:type="dxa"/>
            <w:tcBorders>
              <w:top w:val="nil"/>
              <w:left w:val="nil"/>
              <w:bottom w:val="nil"/>
              <w:right w:val="nil"/>
            </w:tcBorders>
          </w:tcPr>
          <w:p w:rsidR="00B233EA" w:rsidRDefault="00B233EA" w14:paraId="744DFE6A"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lastRenderedPageBreak/>
              <w:t>1.</w:t>
            </w:r>
          </w:p>
        </w:tc>
        <w:tc>
          <w:tcPr>
            <w:tcW w:w="7100" w:type="dxa"/>
            <w:tcBorders>
              <w:top w:val="nil"/>
              <w:left w:val="nil"/>
              <w:bottom w:val="nil"/>
              <w:right w:val="nil"/>
            </w:tcBorders>
          </w:tcPr>
          <w:p w:rsidR="00B233EA" w:rsidRDefault="00B233EA" w14:paraId="6F260B43"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January</w:t>
            </w:r>
          </w:p>
        </w:tc>
      </w:tr>
      <w:tr w:rsidR="00B233EA" w14:paraId="02912F92" w14:textId="77777777">
        <w:trPr>
          <w:cantSplit/>
          <w:trHeight w:val="280"/>
        </w:trPr>
        <w:tc>
          <w:tcPr>
            <w:tcW w:w="2440" w:type="dxa"/>
            <w:tcBorders>
              <w:top w:val="nil"/>
              <w:left w:val="nil"/>
              <w:bottom w:val="nil"/>
              <w:right w:val="nil"/>
            </w:tcBorders>
          </w:tcPr>
          <w:p w:rsidR="00B233EA" w:rsidRDefault="00B233EA" w14:paraId="6A90128E"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2.</w:t>
            </w:r>
          </w:p>
        </w:tc>
        <w:tc>
          <w:tcPr>
            <w:tcW w:w="7100" w:type="dxa"/>
            <w:tcBorders>
              <w:top w:val="nil"/>
              <w:left w:val="nil"/>
              <w:bottom w:val="nil"/>
              <w:right w:val="nil"/>
            </w:tcBorders>
          </w:tcPr>
          <w:p w:rsidR="00B233EA" w:rsidRDefault="00B233EA" w14:paraId="3424CB1F"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February</w:t>
            </w:r>
          </w:p>
        </w:tc>
      </w:tr>
      <w:tr w:rsidR="00B233EA" w14:paraId="432111C6" w14:textId="77777777">
        <w:trPr>
          <w:cantSplit/>
          <w:trHeight w:val="280"/>
        </w:trPr>
        <w:tc>
          <w:tcPr>
            <w:tcW w:w="2440" w:type="dxa"/>
            <w:tcBorders>
              <w:top w:val="nil"/>
              <w:left w:val="nil"/>
              <w:bottom w:val="nil"/>
              <w:right w:val="nil"/>
            </w:tcBorders>
          </w:tcPr>
          <w:p w:rsidR="00B233EA" w:rsidRDefault="00B233EA" w14:paraId="16DA9636"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3.</w:t>
            </w:r>
          </w:p>
        </w:tc>
        <w:tc>
          <w:tcPr>
            <w:tcW w:w="7100" w:type="dxa"/>
            <w:tcBorders>
              <w:top w:val="nil"/>
              <w:left w:val="nil"/>
              <w:bottom w:val="nil"/>
              <w:right w:val="nil"/>
            </w:tcBorders>
          </w:tcPr>
          <w:p w:rsidR="00B233EA" w:rsidRDefault="00B233EA" w14:paraId="5AC14280"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March</w:t>
            </w:r>
          </w:p>
        </w:tc>
      </w:tr>
      <w:tr w:rsidR="00B233EA" w14:paraId="18C3C912" w14:textId="77777777">
        <w:trPr>
          <w:cantSplit/>
          <w:trHeight w:val="280"/>
        </w:trPr>
        <w:tc>
          <w:tcPr>
            <w:tcW w:w="2440" w:type="dxa"/>
            <w:tcBorders>
              <w:top w:val="nil"/>
              <w:left w:val="nil"/>
              <w:bottom w:val="nil"/>
              <w:right w:val="nil"/>
            </w:tcBorders>
          </w:tcPr>
          <w:p w:rsidR="00B233EA" w:rsidRDefault="00B233EA" w14:paraId="66B3BAA2"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4.</w:t>
            </w:r>
          </w:p>
        </w:tc>
        <w:tc>
          <w:tcPr>
            <w:tcW w:w="7100" w:type="dxa"/>
            <w:tcBorders>
              <w:top w:val="nil"/>
              <w:left w:val="nil"/>
              <w:bottom w:val="nil"/>
              <w:right w:val="nil"/>
            </w:tcBorders>
          </w:tcPr>
          <w:p w:rsidR="00B233EA" w:rsidRDefault="00B233EA" w14:paraId="180BD3A9"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April</w:t>
            </w:r>
          </w:p>
        </w:tc>
      </w:tr>
      <w:tr w:rsidR="00B233EA" w14:paraId="21D89290" w14:textId="77777777">
        <w:trPr>
          <w:cantSplit/>
          <w:trHeight w:val="280"/>
        </w:trPr>
        <w:tc>
          <w:tcPr>
            <w:tcW w:w="2440" w:type="dxa"/>
            <w:tcBorders>
              <w:top w:val="nil"/>
              <w:left w:val="nil"/>
              <w:bottom w:val="nil"/>
              <w:right w:val="nil"/>
            </w:tcBorders>
          </w:tcPr>
          <w:p w:rsidR="00B233EA" w:rsidRDefault="00B233EA" w14:paraId="2A0586BD"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5.</w:t>
            </w:r>
          </w:p>
        </w:tc>
        <w:tc>
          <w:tcPr>
            <w:tcW w:w="7100" w:type="dxa"/>
            <w:tcBorders>
              <w:top w:val="nil"/>
              <w:left w:val="nil"/>
              <w:bottom w:val="nil"/>
              <w:right w:val="nil"/>
            </w:tcBorders>
          </w:tcPr>
          <w:p w:rsidR="00B233EA" w:rsidRDefault="00B233EA" w14:paraId="310EDA47"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May</w:t>
            </w:r>
          </w:p>
        </w:tc>
      </w:tr>
      <w:tr w:rsidR="00B233EA" w14:paraId="237BAB18" w14:textId="77777777">
        <w:trPr>
          <w:cantSplit/>
          <w:trHeight w:val="280"/>
        </w:trPr>
        <w:tc>
          <w:tcPr>
            <w:tcW w:w="2440" w:type="dxa"/>
            <w:tcBorders>
              <w:top w:val="nil"/>
              <w:left w:val="nil"/>
              <w:bottom w:val="nil"/>
              <w:right w:val="nil"/>
            </w:tcBorders>
          </w:tcPr>
          <w:p w:rsidR="00B233EA" w:rsidRDefault="00B233EA" w14:paraId="0C7B5DB5"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6.</w:t>
            </w:r>
          </w:p>
        </w:tc>
        <w:tc>
          <w:tcPr>
            <w:tcW w:w="7100" w:type="dxa"/>
            <w:tcBorders>
              <w:top w:val="nil"/>
              <w:left w:val="nil"/>
              <w:bottom w:val="nil"/>
              <w:right w:val="nil"/>
            </w:tcBorders>
          </w:tcPr>
          <w:p w:rsidR="00B233EA" w:rsidRDefault="00B233EA" w14:paraId="73C68F7D"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June</w:t>
            </w:r>
          </w:p>
        </w:tc>
      </w:tr>
      <w:tr w:rsidR="00B233EA" w14:paraId="54669323" w14:textId="77777777">
        <w:trPr>
          <w:cantSplit/>
          <w:trHeight w:val="280"/>
        </w:trPr>
        <w:tc>
          <w:tcPr>
            <w:tcW w:w="2440" w:type="dxa"/>
            <w:tcBorders>
              <w:top w:val="nil"/>
              <w:left w:val="nil"/>
              <w:bottom w:val="nil"/>
              <w:right w:val="nil"/>
            </w:tcBorders>
          </w:tcPr>
          <w:p w:rsidR="00B233EA" w:rsidRDefault="00B233EA" w14:paraId="5A5F74C9"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7.</w:t>
            </w:r>
          </w:p>
        </w:tc>
        <w:tc>
          <w:tcPr>
            <w:tcW w:w="7100" w:type="dxa"/>
            <w:tcBorders>
              <w:top w:val="nil"/>
              <w:left w:val="nil"/>
              <w:bottom w:val="nil"/>
              <w:right w:val="nil"/>
            </w:tcBorders>
          </w:tcPr>
          <w:p w:rsidR="00B233EA" w:rsidRDefault="00B233EA" w14:paraId="1B101E49"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July</w:t>
            </w:r>
          </w:p>
        </w:tc>
      </w:tr>
      <w:tr w:rsidR="00B233EA" w14:paraId="5B885E64" w14:textId="77777777">
        <w:trPr>
          <w:cantSplit/>
          <w:trHeight w:val="280"/>
        </w:trPr>
        <w:tc>
          <w:tcPr>
            <w:tcW w:w="2440" w:type="dxa"/>
            <w:tcBorders>
              <w:top w:val="nil"/>
              <w:left w:val="nil"/>
              <w:bottom w:val="nil"/>
              <w:right w:val="nil"/>
            </w:tcBorders>
          </w:tcPr>
          <w:p w:rsidR="00B233EA" w:rsidRDefault="00B233EA" w14:paraId="7E277D87"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8.</w:t>
            </w:r>
          </w:p>
        </w:tc>
        <w:tc>
          <w:tcPr>
            <w:tcW w:w="7100" w:type="dxa"/>
            <w:tcBorders>
              <w:top w:val="nil"/>
              <w:left w:val="nil"/>
              <w:bottom w:val="nil"/>
              <w:right w:val="nil"/>
            </w:tcBorders>
          </w:tcPr>
          <w:p w:rsidR="00B233EA" w:rsidRDefault="00B233EA" w14:paraId="4C079FC0"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August</w:t>
            </w:r>
          </w:p>
        </w:tc>
      </w:tr>
      <w:tr w:rsidR="00B233EA" w14:paraId="4AA09532" w14:textId="77777777">
        <w:trPr>
          <w:cantSplit/>
          <w:trHeight w:val="280"/>
        </w:trPr>
        <w:tc>
          <w:tcPr>
            <w:tcW w:w="2440" w:type="dxa"/>
            <w:tcBorders>
              <w:top w:val="nil"/>
              <w:left w:val="nil"/>
              <w:bottom w:val="nil"/>
              <w:right w:val="nil"/>
            </w:tcBorders>
          </w:tcPr>
          <w:p w:rsidR="00B233EA" w:rsidRDefault="00B233EA" w14:paraId="199A13C6"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9.</w:t>
            </w:r>
          </w:p>
        </w:tc>
        <w:tc>
          <w:tcPr>
            <w:tcW w:w="7100" w:type="dxa"/>
            <w:tcBorders>
              <w:top w:val="nil"/>
              <w:left w:val="nil"/>
              <w:bottom w:val="nil"/>
              <w:right w:val="nil"/>
            </w:tcBorders>
          </w:tcPr>
          <w:p w:rsidR="00B233EA" w:rsidRDefault="00B233EA" w14:paraId="46F5468E"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September</w:t>
            </w:r>
          </w:p>
        </w:tc>
      </w:tr>
      <w:tr w:rsidR="00B233EA" w14:paraId="0C285058" w14:textId="77777777">
        <w:trPr>
          <w:cantSplit/>
          <w:trHeight w:val="280"/>
        </w:trPr>
        <w:tc>
          <w:tcPr>
            <w:tcW w:w="2440" w:type="dxa"/>
            <w:tcBorders>
              <w:top w:val="nil"/>
              <w:left w:val="nil"/>
              <w:bottom w:val="nil"/>
              <w:right w:val="nil"/>
            </w:tcBorders>
          </w:tcPr>
          <w:p w:rsidR="00B233EA" w:rsidRDefault="00B233EA" w14:paraId="0D887051"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10.</w:t>
            </w:r>
          </w:p>
        </w:tc>
        <w:tc>
          <w:tcPr>
            <w:tcW w:w="7100" w:type="dxa"/>
            <w:tcBorders>
              <w:top w:val="nil"/>
              <w:left w:val="nil"/>
              <w:bottom w:val="nil"/>
              <w:right w:val="nil"/>
            </w:tcBorders>
          </w:tcPr>
          <w:p w:rsidR="00B233EA" w:rsidRDefault="00B233EA" w14:paraId="46497C09"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October</w:t>
            </w:r>
          </w:p>
        </w:tc>
      </w:tr>
      <w:tr w:rsidR="00B233EA" w14:paraId="4EE865C9" w14:textId="77777777">
        <w:trPr>
          <w:cantSplit/>
          <w:trHeight w:val="280"/>
        </w:trPr>
        <w:tc>
          <w:tcPr>
            <w:tcW w:w="2440" w:type="dxa"/>
            <w:tcBorders>
              <w:top w:val="nil"/>
              <w:left w:val="nil"/>
              <w:bottom w:val="nil"/>
              <w:right w:val="nil"/>
            </w:tcBorders>
          </w:tcPr>
          <w:p w:rsidR="00B233EA" w:rsidRDefault="00B233EA" w14:paraId="019F091A"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11.</w:t>
            </w:r>
          </w:p>
        </w:tc>
        <w:tc>
          <w:tcPr>
            <w:tcW w:w="7100" w:type="dxa"/>
            <w:tcBorders>
              <w:top w:val="nil"/>
              <w:left w:val="nil"/>
              <w:bottom w:val="nil"/>
              <w:right w:val="nil"/>
            </w:tcBorders>
          </w:tcPr>
          <w:p w:rsidR="00B233EA" w:rsidRDefault="00B233EA" w14:paraId="4D2CE8B6"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November</w:t>
            </w:r>
          </w:p>
        </w:tc>
      </w:tr>
      <w:tr w:rsidR="00B233EA" w14:paraId="254DDEC7" w14:textId="77777777">
        <w:trPr>
          <w:cantSplit/>
          <w:trHeight w:val="280"/>
        </w:trPr>
        <w:tc>
          <w:tcPr>
            <w:tcW w:w="2440" w:type="dxa"/>
            <w:tcBorders>
              <w:top w:val="nil"/>
              <w:left w:val="nil"/>
              <w:bottom w:val="nil"/>
              <w:right w:val="nil"/>
            </w:tcBorders>
          </w:tcPr>
          <w:p w:rsidR="00B233EA" w:rsidRDefault="00B233EA" w14:paraId="4495A2E4"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12.</w:t>
            </w:r>
          </w:p>
        </w:tc>
        <w:tc>
          <w:tcPr>
            <w:tcW w:w="7100" w:type="dxa"/>
            <w:tcBorders>
              <w:top w:val="nil"/>
              <w:left w:val="nil"/>
              <w:bottom w:val="nil"/>
              <w:right w:val="nil"/>
            </w:tcBorders>
          </w:tcPr>
          <w:p w:rsidR="00B233EA" w:rsidRDefault="00B233EA" w14:paraId="3B96DA9F"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December</w:t>
            </w:r>
          </w:p>
        </w:tc>
      </w:tr>
      <w:tr w:rsidR="00B233EA" w14:paraId="47097761" w14:textId="77777777">
        <w:trPr>
          <w:cantSplit/>
          <w:trHeight w:val="280"/>
        </w:trPr>
        <w:tc>
          <w:tcPr>
            <w:tcW w:w="2440" w:type="dxa"/>
            <w:tcBorders>
              <w:top w:val="nil"/>
              <w:left w:val="nil"/>
              <w:bottom w:val="nil"/>
              <w:right w:val="nil"/>
            </w:tcBorders>
          </w:tcPr>
          <w:p w:rsidR="00B233EA" w:rsidRDefault="00B233EA" w14:paraId="37684A0A"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36ED41FE" w14:textId="77777777">
            <w:pPr>
              <w:widowControl w:val="0"/>
              <w:autoSpaceDE w:val="0"/>
              <w:autoSpaceDN w:val="0"/>
              <w:adjustRightInd w:val="0"/>
              <w:spacing w:after="0" w:line="240" w:lineRule="auto"/>
              <w:rPr>
                <w:rFonts w:ascii="Arial" w:hAnsi="Arial" w:cs="Arial"/>
                <w:sz w:val="24"/>
                <w:szCs w:val="24"/>
              </w:rPr>
            </w:pPr>
          </w:p>
        </w:tc>
      </w:tr>
      <w:tr w:rsidR="00B233EA" w14:paraId="2F38BC96" w14:textId="77777777">
        <w:trPr>
          <w:cantSplit/>
          <w:trHeight w:val="280"/>
        </w:trPr>
        <w:tc>
          <w:tcPr>
            <w:tcW w:w="2440" w:type="dxa"/>
            <w:tcBorders>
              <w:top w:val="nil"/>
              <w:left w:val="nil"/>
              <w:bottom w:val="nil"/>
              <w:right w:val="nil"/>
            </w:tcBorders>
          </w:tcPr>
          <w:p w:rsidR="00B233EA" w:rsidRDefault="00B233EA" w14:paraId="5135905D"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MAR_</w:t>
            </w:r>
            <w:r>
              <w:rPr>
                <w:rFonts w:ascii="Arial" w:hAnsi="Arial" w:cs="Arial"/>
                <w:b/>
                <w:bCs/>
                <w:sz w:val="20"/>
                <w:szCs w:val="20"/>
              </w:rPr>
              <w:t>YR</w:t>
            </w:r>
          </w:p>
        </w:tc>
        <w:tc>
          <w:tcPr>
            <w:tcW w:w="7100" w:type="dxa"/>
            <w:tcBorders>
              <w:top w:val="nil"/>
              <w:left w:val="nil"/>
              <w:bottom w:val="nil"/>
              <w:right w:val="nil"/>
            </w:tcBorders>
          </w:tcPr>
          <w:p w:rsidR="00B233EA" w:rsidRDefault="00B233EA" w14:paraId="0EF02E9B" w14:textId="77777777">
            <w:pPr>
              <w:widowControl w:val="0"/>
              <w:autoSpaceDE w:val="0"/>
              <w:autoSpaceDN w:val="0"/>
              <w:adjustRightInd w:val="0"/>
              <w:spacing w:after="0" w:line="240" w:lineRule="auto"/>
              <w:rPr>
                <w:rFonts w:ascii="Arial" w:hAnsi="Arial" w:cs="Arial"/>
                <w:sz w:val="24"/>
                <w:szCs w:val="24"/>
              </w:rPr>
            </w:pPr>
          </w:p>
        </w:tc>
      </w:tr>
      <w:tr w:rsidR="00B233EA" w14:paraId="309429A5" w14:textId="77777777">
        <w:trPr>
          <w:cantSplit/>
          <w:trHeight w:val="280"/>
        </w:trPr>
        <w:tc>
          <w:tcPr>
            <w:tcW w:w="2440" w:type="dxa"/>
            <w:tcBorders>
              <w:top w:val="nil"/>
              <w:left w:val="nil"/>
              <w:bottom w:val="nil"/>
              <w:right w:val="nil"/>
            </w:tcBorders>
          </w:tcPr>
          <w:p w:rsidR="00B233EA" w:rsidRDefault="00B233EA" w14:paraId="2EA79CE3"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093888" w14:paraId="6F3A747F"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sidR="00B233EA">
              <w:rPr>
                <w:rFonts w:ascii="Arial" w:hAnsi="Arial" w:cs="Arial"/>
                <w:b/>
                <w:bCs/>
                <w:color w:val="000000"/>
                <w:sz w:val="20"/>
                <w:szCs w:val="20"/>
              </w:rPr>
              <w:t>^MARYR_FIL</w:t>
            </w:r>
            <w:r xmlns:w="http://schemas.openxmlformats.org/wordprocessingml/2006/main" w:rsidR="00B233EA">
              <w:rPr>
                <w:rFonts w:ascii="Arial" w:hAnsi="Arial" w:cs="Arial"/>
                <w:b/>
                <w:bCs/>
                <w:color w:val="000000"/>
                <w:sz w:val="20"/>
                <w:szCs w:val="20"/>
              </w:rPr>
              <w:br/>
              <w:t xml:space="preserve"> </w:t>
            </w:r>
            <w:r xmlns:w="http://schemas.openxmlformats.org/wordprocessingml/2006/main" w:rsidR="00B233EA">
              <w:rPr>
                <w:rFonts w:ascii="Arial" w:hAnsi="Arial" w:cs="Arial"/>
                <w:color w:val="0000FF"/>
                <w:sz w:val="20"/>
                <w:szCs w:val="20"/>
              </w:rPr>
              <w:t>Enter year.</w:t>
            </w:r>
            <w:r xmlns:w="http://schemas.openxmlformats.org/wordprocessingml/2006/main" w:rsidR="00B233EA">
              <w:rPr>
                <w:rFonts w:ascii="Arial" w:hAnsi="Arial" w:cs="Arial"/>
                <w:b/>
                <w:bCs/>
                <w:color w:val="000000"/>
                <w:sz w:val="20"/>
                <w:szCs w:val="20"/>
              </w:rPr>
              <w:br/>
              <w:t xml:space="preserve"> </w:t>
            </w:r>
            <w:r xmlns:w="http://schemas.openxmlformats.org/wordprocessingml/2006/main" w:rsidR="00B233EA">
              <w:rPr>
                <w:rFonts w:ascii="Arial" w:hAnsi="Arial" w:cs="Arial"/>
                <w:b/>
                <w:bCs/>
                <w:color w:val="000000"/>
                <w:sz w:val="20"/>
                <w:szCs w:val="20"/>
              </w:rPr>
              <w:br/>
            </w:r>
          </w:p>
        </w:tc>
      </w:tr>
      <w:tr w:rsidR="00B233EA" w14:paraId="22F633E4" w14:textId="77777777">
        <w:trPr>
          <w:cantSplit/>
          <w:trHeight w:val="280"/>
        </w:trPr>
        <w:tc>
          <w:tcPr>
            <w:tcW w:w="2440" w:type="dxa"/>
            <w:tcBorders>
              <w:top w:val="nil"/>
              <w:left w:val="nil"/>
              <w:bottom w:val="nil"/>
              <w:right w:val="nil"/>
            </w:tcBorders>
          </w:tcPr>
          <w:p w:rsidR="00B233EA" w:rsidRDefault="00B233EA" w14:paraId="3F0E5C02"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4EC93FE" w14:textId="77777777">
            <w:pPr>
              <w:widowControl w:val="0"/>
              <w:autoSpaceDE w:val="0"/>
              <w:autoSpaceDN w:val="0"/>
              <w:adjustRightInd w:val="0"/>
              <w:spacing w:after="0" w:line="240" w:lineRule="auto"/>
              <w:rPr>
                <w:rFonts w:ascii="Arial" w:hAnsi="Arial" w:cs="Arial"/>
                <w:sz w:val="24"/>
                <w:szCs w:val="24"/>
              </w:rPr>
            </w:pPr>
          </w:p>
        </w:tc>
      </w:tr>
      <w:tr w:rsidR="00B233EA" w14:paraId="25004A17" w14:textId="77777777">
        <w:trPr>
          <w:cantSplit/>
          <w:trHeight w:val="280"/>
        </w:trPr>
        <w:tc>
          <w:tcPr>
            <w:tcW w:w="2440" w:type="dxa"/>
            <w:tcBorders>
              <w:top w:val="nil"/>
              <w:left w:val="nil"/>
              <w:bottom w:val="nil"/>
              <w:right w:val="nil"/>
            </w:tcBorders>
          </w:tcPr>
          <w:p w:rsidR="00B233EA" w:rsidRDefault="00B233EA" w14:paraId="5A3189A5"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397A5449" w14:textId="77777777">
            <w:pPr>
              <w:widowControl w:val="0"/>
              <w:autoSpaceDE w:val="0"/>
              <w:autoSpaceDN w:val="0"/>
              <w:adjustRightInd w:val="0"/>
              <w:spacing w:after="0" w:line="240" w:lineRule="auto"/>
              <w:rPr>
                <w:rFonts w:ascii="Arial" w:hAnsi="Arial" w:cs="Arial"/>
                <w:sz w:val="24"/>
                <w:szCs w:val="24"/>
              </w:rPr>
            </w:pPr>
          </w:p>
        </w:tc>
      </w:tr>
      <w:tr w:rsidR="00B233EA" w14:paraId="763CC7D6" w14:textId="77777777">
        <w:trPr>
          <w:cantSplit/>
          <w:trHeight w:val="280"/>
        </w:trPr>
        <w:tc>
          <w:tcPr>
            <w:tcW w:w="2440" w:type="dxa"/>
            <w:tcBorders>
              <w:top w:val="nil"/>
              <w:left w:val="nil"/>
              <w:bottom w:val="nil"/>
              <w:right w:val="nil"/>
            </w:tcBorders>
          </w:tcPr>
          <w:p w:rsidR="00B233EA" w:rsidRDefault="00B233EA" w14:paraId="17271878"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WIDIV</w:t>
            </w:r>
          </w:p>
        </w:tc>
        <w:tc>
          <w:tcPr>
            <w:tcW w:w="7100" w:type="dxa"/>
            <w:tcBorders>
              <w:top w:val="nil"/>
              <w:left w:val="nil"/>
              <w:bottom w:val="nil"/>
              <w:right w:val="nil"/>
            </w:tcBorders>
          </w:tcPr>
          <w:p w:rsidR="00B233EA" w:rsidRDefault="00B233EA" w14:paraId="51E26B57" w14:textId="77777777">
            <w:pPr>
              <w:widowControl w:val="0"/>
              <w:autoSpaceDE w:val="0"/>
              <w:autoSpaceDN w:val="0"/>
              <w:adjustRightInd w:val="0"/>
              <w:spacing w:after="0" w:line="240" w:lineRule="auto"/>
              <w:rPr>
                <w:rFonts w:ascii="Arial" w:hAnsi="Arial" w:cs="Arial"/>
                <w:sz w:val="24"/>
                <w:szCs w:val="24"/>
              </w:rPr>
            </w:pPr>
          </w:p>
        </w:tc>
      </w:tr>
      <w:tr w:rsidR="00B233EA" w14:paraId="26B8662B" w14:textId="77777777">
        <w:trPr>
          <w:cantSplit/>
          <w:trHeight w:val="280"/>
        </w:trPr>
        <w:tc>
          <w:tcPr>
            <w:tcW w:w="2440" w:type="dxa"/>
            <w:tcBorders>
              <w:top w:val="nil"/>
              <w:left w:val="nil"/>
              <w:bottom w:val="nil"/>
              <w:right w:val="nil"/>
            </w:tcBorders>
          </w:tcPr>
          <w:p w:rsidR="00B233EA" w:rsidRDefault="00B233EA" w14:paraId="14CB57C7"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57F32AA8"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Did ^PTEMPNAME ^12CUR_FIL marriage end in widowhood or divorce?</w:t>
            </w:r>
            <w:r xmlns:w="http://schemas.openxmlformats.org/wordprocessingml/2006/main">
              <w:rPr>
                <w:rFonts w:ascii="Arial" w:hAnsi="Arial" w:cs="Arial"/>
                <w:b/>
                <w:bCs/>
                <w:color w:val="000000"/>
                <w:sz w:val="20"/>
                <w:szCs w:val="20"/>
              </w:rPr>
              <w:br/>
              <w:t>^WIDIV_FRNOTEFIL</w:t>
            </w:r>
            <w:r xmlns:w="http://schemas.openxmlformats.org/wordprocessingml/2006/main">
              <w:rPr>
                <w:rFonts w:ascii="Arial" w:hAnsi="Arial" w:cs="Arial"/>
                <w:b/>
                <w:bCs/>
                <w:color w:val="000000"/>
                <w:sz w:val="20"/>
                <w:szCs w:val="20"/>
              </w:rPr>
              <w:br/>
            </w:r>
          </w:p>
        </w:tc>
      </w:tr>
      <w:tr w:rsidR="00B233EA" w14:paraId="1E105F3D" w14:textId="77777777">
        <w:trPr>
          <w:cantSplit/>
          <w:trHeight w:val="280"/>
        </w:trPr>
        <w:tc>
          <w:tcPr>
            <w:tcW w:w="2440" w:type="dxa"/>
            <w:tcBorders>
              <w:top w:val="nil"/>
              <w:left w:val="nil"/>
              <w:bottom w:val="nil"/>
              <w:right w:val="nil"/>
            </w:tcBorders>
          </w:tcPr>
          <w:p w:rsidR="00B233EA" w:rsidRDefault="00B233EA" w14:paraId="0B34521F"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713F2236" w14:textId="77777777">
            <w:pPr>
              <w:widowControl w:val="0"/>
              <w:autoSpaceDE w:val="0"/>
              <w:autoSpaceDN w:val="0"/>
              <w:adjustRightInd w:val="0"/>
              <w:spacing w:after="0" w:line="240" w:lineRule="auto"/>
              <w:rPr>
                <w:rFonts w:ascii="Arial" w:hAnsi="Arial" w:cs="Arial"/>
                <w:sz w:val="24"/>
                <w:szCs w:val="24"/>
              </w:rPr>
            </w:pPr>
          </w:p>
        </w:tc>
      </w:tr>
      <w:tr w:rsidR="00B233EA" w14:paraId="29DA3C75" w14:textId="77777777">
        <w:trPr>
          <w:cantSplit/>
          <w:trHeight w:val="280"/>
        </w:trPr>
        <w:tc>
          <w:tcPr>
            <w:tcW w:w="2440" w:type="dxa"/>
            <w:tcBorders>
              <w:top w:val="nil"/>
              <w:left w:val="nil"/>
              <w:bottom w:val="nil"/>
              <w:right w:val="nil"/>
            </w:tcBorders>
          </w:tcPr>
          <w:p w:rsidR="00B233EA" w:rsidRDefault="00B233EA" w14:paraId="7522771B"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46403FBE" w14:textId="77777777">
            <w:pPr>
              <w:widowControl w:val="0"/>
              <w:autoSpaceDE w:val="0"/>
              <w:autoSpaceDN w:val="0"/>
              <w:adjustRightInd w:val="0"/>
              <w:spacing w:after="0" w:line="240" w:lineRule="auto"/>
              <w:rPr>
                <w:rFonts w:ascii="Arial" w:hAnsi="Arial" w:cs="Arial"/>
                <w:sz w:val="24"/>
                <w:szCs w:val="24"/>
              </w:rPr>
            </w:pPr>
          </w:p>
        </w:tc>
      </w:tr>
      <w:tr w:rsidR="00B233EA" w14:paraId="04E782C4" w14:textId="77777777">
        <w:trPr>
          <w:cantSplit/>
          <w:trHeight w:val="280"/>
        </w:trPr>
        <w:tc>
          <w:tcPr>
            <w:tcW w:w="2440" w:type="dxa"/>
            <w:tcBorders>
              <w:top w:val="nil"/>
              <w:left w:val="nil"/>
              <w:bottom w:val="nil"/>
              <w:right w:val="nil"/>
            </w:tcBorders>
          </w:tcPr>
          <w:p w:rsidR="00B233EA" w:rsidRDefault="00B233EA" w14:paraId="344E2594"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w:t>
            </w:r>
          </w:p>
        </w:tc>
        <w:tc>
          <w:tcPr>
            <w:tcW w:w="7100" w:type="dxa"/>
            <w:tcBorders>
              <w:top w:val="nil"/>
              <w:left w:val="nil"/>
              <w:bottom w:val="nil"/>
              <w:right w:val="nil"/>
            </w:tcBorders>
          </w:tcPr>
          <w:p w:rsidR="00B233EA" w:rsidRDefault="00B233EA" w14:paraId="350466C6"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Widowhood</w:t>
            </w:r>
          </w:p>
        </w:tc>
      </w:tr>
      <w:tr w:rsidR="00B233EA" w14:paraId="74D8E86B" w14:textId="77777777">
        <w:trPr>
          <w:cantSplit/>
          <w:trHeight w:val="280"/>
        </w:trPr>
        <w:tc>
          <w:tcPr>
            <w:tcW w:w="2440" w:type="dxa"/>
            <w:tcBorders>
              <w:top w:val="nil"/>
              <w:left w:val="nil"/>
              <w:bottom w:val="nil"/>
              <w:right w:val="nil"/>
            </w:tcBorders>
          </w:tcPr>
          <w:p w:rsidR="00B233EA" w:rsidRDefault="00B233EA" w14:paraId="40903B98"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2.</w:t>
            </w:r>
          </w:p>
        </w:tc>
        <w:tc>
          <w:tcPr>
            <w:tcW w:w="7100" w:type="dxa"/>
            <w:tcBorders>
              <w:top w:val="nil"/>
              <w:left w:val="nil"/>
              <w:bottom w:val="nil"/>
              <w:right w:val="nil"/>
            </w:tcBorders>
          </w:tcPr>
          <w:p w:rsidR="00B233EA" w:rsidRDefault="00B233EA" w14:paraId="784B1E5E"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Divorce</w:t>
            </w:r>
          </w:p>
        </w:tc>
      </w:tr>
      <w:tr w:rsidR="00B233EA" w14:paraId="5ABC6D2F" w14:textId="77777777">
        <w:trPr>
          <w:cantSplit/>
          <w:trHeight w:val="280"/>
        </w:trPr>
        <w:tc>
          <w:tcPr>
            <w:tcW w:w="2440" w:type="dxa"/>
            <w:tcBorders>
              <w:top w:val="nil"/>
              <w:left w:val="nil"/>
              <w:bottom w:val="nil"/>
              <w:right w:val="nil"/>
            </w:tcBorders>
          </w:tcPr>
          <w:p w:rsidR="00B233EA" w:rsidRDefault="00B233EA" w14:paraId="40593CD8"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3A7FFA91" w14:textId="77777777">
            <w:pPr>
              <w:widowControl w:val="0"/>
              <w:autoSpaceDE w:val="0"/>
              <w:autoSpaceDN w:val="0"/>
              <w:adjustRightInd w:val="0"/>
              <w:spacing w:after="0" w:line="240" w:lineRule="auto"/>
              <w:rPr>
                <w:rFonts w:ascii="Arial" w:hAnsi="Arial" w:cs="Arial"/>
                <w:sz w:val="24"/>
                <w:szCs w:val="24"/>
              </w:rPr>
            </w:pPr>
          </w:p>
        </w:tc>
      </w:tr>
      <w:tr w:rsidR="00B233EA" w14:paraId="20463E3A" w14:textId="77777777">
        <w:trPr>
          <w:cantSplit/>
          <w:trHeight w:val="280"/>
        </w:trPr>
        <w:tc>
          <w:tcPr>
            <w:tcW w:w="2440" w:type="dxa"/>
            <w:tcBorders>
              <w:top w:val="nil"/>
              <w:left w:val="nil"/>
              <w:bottom w:val="nil"/>
              <w:right w:val="nil"/>
            </w:tcBorders>
          </w:tcPr>
          <w:p w:rsidR="00B233EA" w:rsidRDefault="00B233EA" w14:paraId="09B57C1E"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END_MO</w:t>
            </w:r>
          </w:p>
        </w:tc>
        <w:tc>
          <w:tcPr>
            <w:tcW w:w="7100" w:type="dxa"/>
            <w:tcBorders>
              <w:top w:val="nil"/>
              <w:left w:val="nil"/>
              <w:bottom w:val="nil"/>
              <w:right w:val="nil"/>
            </w:tcBorders>
          </w:tcPr>
          <w:p w:rsidR="00B233EA" w:rsidRDefault="00B233EA" w14:paraId="12674EC9" w14:textId="77777777">
            <w:pPr>
              <w:widowControl w:val="0"/>
              <w:autoSpaceDE w:val="0"/>
              <w:autoSpaceDN w:val="0"/>
              <w:adjustRightInd w:val="0"/>
              <w:spacing w:after="0" w:line="240" w:lineRule="auto"/>
              <w:rPr>
                <w:rFonts w:ascii="Arial" w:hAnsi="Arial" w:cs="Arial"/>
                <w:sz w:val="24"/>
                <w:szCs w:val="24"/>
              </w:rPr>
            </w:pPr>
          </w:p>
        </w:tc>
      </w:tr>
      <w:tr w:rsidR="00B233EA" w14:paraId="584F18E2" w14:textId="77777777">
        <w:trPr>
          <w:cantSplit/>
          <w:trHeight w:val="280"/>
        </w:trPr>
        <w:tc>
          <w:tcPr>
            <w:tcW w:w="2440" w:type="dxa"/>
            <w:tcBorders>
              <w:top w:val="nil"/>
              <w:left w:val="nil"/>
              <w:bottom w:val="nil"/>
              <w:right w:val="nil"/>
            </w:tcBorders>
          </w:tcPr>
          <w:p w:rsidR="00B233EA" w:rsidRDefault="00B233EA" w14:paraId="41CDFC4E"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6550FE2"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^ENDMO_FIL</w:t>
            </w:r>
            <w:r xmlns:w="http://schemas.openxmlformats.org/wordprocessingml/2006/main">
              <w:rPr>
                <w:rFonts w:ascii="Arial" w:hAnsi="Arial" w:cs="Arial"/>
                <w:color w:val="0000FF"/>
                <w:sz w:val="20"/>
                <w:szCs w:val="20"/>
              </w:rPr>
              <w:t xml:space="preserve"> Enter month.</w:t>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b/>
                <w:bCs/>
                <w:color w:val="000000"/>
                <w:sz w:val="20"/>
                <w:szCs w:val="20"/>
              </w:rPr>
              <w:br/>
            </w:r>
          </w:p>
        </w:tc>
      </w:tr>
      <w:tr w:rsidR="00B233EA" w14:paraId="7F10D970" w14:textId="77777777">
        <w:trPr>
          <w:cantSplit/>
          <w:trHeight w:val="280"/>
        </w:trPr>
        <w:tc>
          <w:tcPr>
            <w:tcW w:w="2440" w:type="dxa"/>
            <w:tcBorders>
              <w:top w:val="nil"/>
              <w:left w:val="nil"/>
              <w:bottom w:val="nil"/>
              <w:right w:val="nil"/>
            </w:tcBorders>
          </w:tcPr>
          <w:p w:rsidR="00B233EA" w:rsidRDefault="00B233EA" w14:paraId="6D7A7063"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0D368173" w14:textId="77777777">
            <w:pPr>
              <w:widowControl w:val="0"/>
              <w:autoSpaceDE w:val="0"/>
              <w:autoSpaceDN w:val="0"/>
              <w:adjustRightInd w:val="0"/>
              <w:spacing w:after="0" w:line="240" w:lineRule="auto"/>
              <w:rPr>
                <w:rFonts w:ascii="Arial" w:hAnsi="Arial" w:cs="Arial"/>
                <w:sz w:val="24"/>
                <w:szCs w:val="24"/>
              </w:rPr>
            </w:pPr>
          </w:p>
        </w:tc>
      </w:tr>
      <w:tr w:rsidR="00B233EA" w14:paraId="1B23E44D" w14:textId="77777777">
        <w:trPr>
          <w:cantSplit/>
          <w:trHeight w:val="280"/>
        </w:trPr>
        <w:tc>
          <w:tcPr>
            <w:tcW w:w="2440" w:type="dxa"/>
            <w:tcBorders>
              <w:top w:val="nil"/>
              <w:left w:val="nil"/>
              <w:bottom w:val="nil"/>
              <w:right w:val="nil"/>
            </w:tcBorders>
          </w:tcPr>
          <w:p w:rsidR="00B233EA" w:rsidRDefault="00B233EA" w14:paraId="44729486"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7AB8B5D0" w14:textId="77777777">
            <w:pPr>
              <w:widowControl w:val="0"/>
              <w:autoSpaceDE w:val="0"/>
              <w:autoSpaceDN w:val="0"/>
              <w:adjustRightInd w:val="0"/>
              <w:spacing w:after="0" w:line="240" w:lineRule="auto"/>
              <w:rPr>
                <w:rFonts w:ascii="Arial" w:hAnsi="Arial" w:cs="Arial"/>
                <w:sz w:val="24"/>
                <w:szCs w:val="24"/>
              </w:rPr>
            </w:pPr>
          </w:p>
        </w:tc>
      </w:tr>
      <w:tr w:rsidR="00B233EA" w14:paraId="2C43684C" w14:textId="77777777">
        <w:trPr>
          <w:cantSplit/>
          <w:trHeight w:val="280"/>
        </w:trPr>
        <w:tc>
          <w:tcPr>
            <w:tcW w:w="2440" w:type="dxa"/>
            <w:tcBorders>
              <w:top w:val="nil"/>
              <w:left w:val="nil"/>
              <w:bottom w:val="nil"/>
              <w:right w:val="nil"/>
            </w:tcBorders>
          </w:tcPr>
          <w:p w:rsidR="00B233EA" w:rsidRDefault="00B233EA" w14:paraId="4AFA1BA3"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w:t>
            </w:r>
          </w:p>
        </w:tc>
        <w:tc>
          <w:tcPr>
            <w:tcW w:w="7100" w:type="dxa"/>
            <w:tcBorders>
              <w:top w:val="nil"/>
              <w:left w:val="nil"/>
              <w:bottom w:val="nil"/>
              <w:right w:val="nil"/>
            </w:tcBorders>
          </w:tcPr>
          <w:p w:rsidR="00B233EA" w:rsidRDefault="00B233EA" w14:paraId="780328DC"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January</w:t>
            </w:r>
          </w:p>
        </w:tc>
      </w:tr>
      <w:tr w:rsidR="00B233EA" w14:paraId="5F7285A2" w14:textId="77777777">
        <w:trPr>
          <w:cantSplit/>
          <w:trHeight w:val="280"/>
        </w:trPr>
        <w:tc>
          <w:tcPr>
            <w:tcW w:w="2440" w:type="dxa"/>
            <w:tcBorders>
              <w:top w:val="nil"/>
              <w:left w:val="nil"/>
              <w:bottom w:val="nil"/>
              <w:right w:val="nil"/>
            </w:tcBorders>
          </w:tcPr>
          <w:p w:rsidR="00B233EA" w:rsidRDefault="00B233EA" w14:paraId="31050680"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2.</w:t>
            </w:r>
          </w:p>
        </w:tc>
        <w:tc>
          <w:tcPr>
            <w:tcW w:w="7100" w:type="dxa"/>
            <w:tcBorders>
              <w:top w:val="nil"/>
              <w:left w:val="nil"/>
              <w:bottom w:val="nil"/>
              <w:right w:val="nil"/>
            </w:tcBorders>
          </w:tcPr>
          <w:p w:rsidR="00B233EA" w:rsidRDefault="00B233EA" w14:paraId="28D71CA4"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February</w:t>
            </w:r>
          </w:p>
        </w:tc>
      </w:tr>
      <w:tr w:rsidR="00B233EA" w14:paraId="4BC41D29" w14:textId="77777777">
        <w:trPr>
          <w:cantSplit/>
          <w:trHeight w:val="280"/>
        </w:trPr>
        <w:tc>
          <w:tcPr>
            <w:tcW w:w="2440" w:type="dxa"/>
            <w:tcBorders>
              <w:top w:val="nil"/>
              <w:left w:val="nil"/>
              <w:bottom w:val="nil"/>
              <w:right w:val="nil"/>
            </w:tcBorders>
          </w:tcPr>
          <w:p w:rsidR="00B233EA" w:rsidRDefault="00B233EA" w14:paraId="477D91AF"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3.</w:t>
            </w:r>
          </w:p>
        </w:tc>
        <w:tc>
          <w:tcPr>
            <w:tcW w:w="7100" w:type="dxa"/>
            <w:tcBorders>
              <w:top w:val="nil"/>
              <w:left w:val="nil"/>
              <w:bottom w:val="nil"/>
              <w:right w:val="nil"/>
            </w:tcBorders>
          </w:tcPr>
          <w:p w:rsidR="00B233EA" w:rsidRDefault="00B233EA" w14:paraId="374ACDC0"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March</w:t>
            </w:r>
          </w:p>
        </w:tc>
      </w:tr>
      <w:tr w:rsidR="00B233EA" w14:paraId="25DBCAEC" w14:textId="77777777">
        <w:trPr>
          <w:cantSplit/>
          <w:trHeight w:val="280"/>
        </w:trPr>
        <w:tc>
          <w:tcPr>
            <w:tcW w:w="2440" w:type="dxa"/>
            <w:tcBorders>
              <w:top w:val="nil"/>
              <w:left w:val="nil"/>
              <w:bottom w:val="nil"/>
              <w:right w:val="nil"/>
            </w:tcBorders>
          </w:tcPr>
          <w:p w:rsidR="00B233EA" w:rsidRDefault="00B233EA" w14:paraId="3D9F82A4"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4.</w:t>
            </w:r>
          </w:p>
        </w:tc>
        <w:tc>
          <w:tcPr>
            <w:tcW w:w="7100" w:type="dxa"/>
            <w:tcBorders>
              <w:top w:val="nil"/>
              <w:left w:val="nil"/>
              <w:bottom w:val="nil"/>
              <w:right w:val="nil"/>
            </w:tcBorders>
          </w:tcPr>
          <w:p w:rsidR="00B233EA" w:rsidRDefault="00B233EA" w14:paraId="2B6391C4"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April</w:t>
            </w:r>
          </w:p>
        </w:tc>
      </w:tr>
      <w:tr w:rsidR="00B233EA" w14:paraId="5458E87D" w14:textId="77777777">
        <w:trPr>
          <w:cantSplit/>
          <w:trHeight w:val="280"/>
        </w:trPr>
        <w:tc>
          <w:tcPr>
            <w:tcW w:w="2440" w:type="dxa"/>
            <w:tcBorders>
              <w:top w:val="nil"/>
              <w:left w:val="nil"/>
              <w:bottom w:val="nil"/>
              <w:right w:val="nil"/>
            </w:tcBorders>
          </w:tcPr>
          <w:p w:rsidR="00B233EA" w:rsidRDefault="00B233EA" w14:paraId="7C04747B"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5.</w:t>
            </w:r>
          </w:p>
        </w:tc>
        <w:tc>
          <w:tcPr>
            <w:tcW w:w="7100" w:type="dxa"/>
            <w:tcBorders>
              <w:top w:val="nil"/>
              <w:left w:val="nil"/>
              <w:bottom w:val="nil"/>
              <w:right w:val="nil"/>
            </w:tcBorders>
          </w:tcPr>
          <w:p w:rsidR="00B233EA" w:rsidRDefault="00B233EA" w14:paraId="51F58E17"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May</w:t>
            </w:r>
          </w:p>
        </w:tc>
      </w:tr>
      <w:tr w:rsidR="00B233EA" w14:paraId="48E107AF" w14:textId="77777777">
        <w:trPr>
          <w:cantSplit/>
          <w:trHeight w:val="280"/>
        </w:trPr>
        <w:tc>
          <w:tcPr>
            <w:tcW w:w="2440" w:type="dxa"/>
            <w:tcBorders>
              <w:top w:val="nil"/>
              <w:left w:val="nil"/>
              <w:bottom w:val="nil"/>
              <w:right w:val="nil"/>
            </w:tcBorders>
          </w:tcPr>
          <w:p w:rsidR="00B233EA" w:rsidRDefault="00B233EA" w14:paraId="71DBDEF8"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6.</w:t>
            </w:r>
          </w:p>
        </w:tc>
        <w:tc>
          <w:tcPr>
            <w:tcW w:w="7100" w:type="dxa"/>
            <w:tcBorders>
              <w:top w:val="nil"/>
              <w:left w:val="nil"/>
              <w:bottom w:val="nil"/>
              <w:right w:val="nil"/>
            </w:tcBorders>
          </w:tcPr>
          <w:p w:rsidR="00B233EA" w:rsidRDefault="00B233EA" w14:paraId="1B05CEF3"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June</w:t>
            </w:r>
          </w:p>
        </w:tc>
      </w:tr>
      <w:tr w:rsidR="00B233EA" w14:paraId="625F1C61" w14:textId="77777777">
        <w:trPr>
          <w:cantSplit/>
          <w:trHeight w:val="280"/>
        </w:trPr>
        <w:tc>
          <w:tcPr>
            <w:tcW w:w="2440" w:type="dxa"/>
            <w:tcBorders>
              <w:top w:val="nil"/>
              <w:left w:val="nil"/>
              <w:bottom w:val="nil"/>
              <w:right w:val="nil"/>
            </w:tcBorders>
          </w:tcPr>
          <w:p w:rsidR="00B233EA" w:rsidRDefault="00B233EA" w14:paraId="7BF0A262"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7.</w:t>
            </w:r>
          </w:p>
        </w:tc>
        <w:tc>
          <w:tcPr>
            <w:tcW w:w="7100" w:type="dxa"/>
            <w:tcBorders>
              <w:top w:val="nil"/>
              <w:left w:val="nil"/>
              <w:bottom w:val="nil"/>
              <w:right w:val="nil"/>
            </w:tcBorders>
          </w:tcPr>
          <w:p w:rsidR="00B233EA" w:rsidRDefault="00B233EA" w14:paraId="59927353"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July</w:t>
            </w:r>
          </w:p>
        </w:tc>
      </w:tr>
      <w:tr w:rsidR="00B233EA" w14:paraId="65F89F74" w14:textId="77777777">
        <w:trPr>
          <w:cantSplit/>
          <w:trHeight w:val="280"/>
        </w:trPr>
        <w:tc>
          <w:tcPr>
            <w:tcW w:w="2440" w:type="dxa"/>
            <w:tcBorders>
              <w:top w:val="nil"/>
              <w:left w:val="nil"/>
              <w:bottom w:val="nil"/>
              <w:right w:val="nil"/>
            </w:tcBorders>
          </w:tcPr>
          <w:p w:rsidR="00B233EA" w:rsidRDefault="00B233EA" w14:paraId="75D09E49"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8.</w:t>
            </w:r>
          </w:p>
        </w:tc>
        <w:tc>
          <w:tcPr>
            <w:tcW w:w="7100" w:type="dxa"/>
            <w:tcBorders>
              <w:top w:val="nil"/>
              <w:left w:val="nil"/>
              <w:bottom w:val="nil"/>
              <w:right w:val="nil"/>
            </w:tcBorders>
          </w:tcPr>
          <w:p w:rsidR="00B233EA" w:rsidRDefault="00B233EA" w14:paraId="5F5549AF"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August</w:t>
            </w:r>
          </w:p>
        </w:tc>
      </w:tr>
      <w:tr w:rsidR="00B233EA" w14:paraId="587E78BB" w14:textId="77777777">
        <w:trPr>
          <w:cantSplit/>
          <w:trHeight w:val="280"/>
        </w:trPr>
        <w:tc>
          <w:tcPr>
            <w:tcW w:w="2440" w:type="dxa"/>
            <w:tcBorders>
              <w:top w:val="nil"/>
              <w:left w:val="nil"/>
              <w:bottom w:val="nil"/>
              <w:right w:val="nil"/>
            </w:tcBorders>
          </w:tcPr>
          <w:p w:rsidR="00B233EA" w:rsidRDefault="00B233EA" w14:paraId="0E0A2007"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9.</w:t>
            </w:r>
          </w:p>
        </w:tc>
        <w:tc>
          <w:tcPr>
            <w:tcW w:w="7100" w:type="dxa"/>
            <w:tcBorders>
              <w:top w:val="nil"/>
              <w:left w:val="nil"/>
              <w:bottom w:val="nil"/>
              <w:right w:val="nil"/>
            </w:tcBorders>
          </w:tcPr>
          <w:p w:rsidR="00B233EA" w:rsidRDefault="00B233EA" w14:paraId="357B5BD3"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September</w:t>
            </w:r>
          </w:p>
        </w:tc>
      </w:tr>
      <w:tr w:rsidR="00B233EA" w14:paraId="75A0991D" w14:textId="77777777">
        <w:trPr>
          <w:cantSplit/>
          <w:trHeight w:val="280"/>
        </w:trPr>
        <w:tc>
          <w:tcPr>
            <w:tcW w:w="2440" w:type="dxa"/>
            <w:tcBorders>
              <w:top w:val="nil"/>
              <w:left w:val="nil"/>
              <w:bottom w:val="nil"/>
              <w:right w:val="nil"/>
            </w:tcBorders>
          </w:tcPr>
          <w:p w:rsidR="00B233EA" w:rsidRDefault="00B233EA" w14:paraId="06EA77ED"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10.</w:t>
            </w:r>
          </w:p>
        </w:tc>
        <w:tc>
          <w:tcPr>
            <w:tcW w:w="7100" w:type="dxa"/>
            <w:tcBorders>
              <w:top w:val="nil"/>
              <w:left w:val="nil"/>
              <w:bottom w:val="nil"/>
              <w:right w:val="nil"/>
            </w:tcBorders>
          </w:tcPr>
          <w:p w:rsidR="00B233EA" w:rsidRDefault="00B233EA" w14:paraId="6C077857"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October</w:t>
            </w:r>
          </w:p>
        </w:tc>
      </w:tr>
      <w:tr w:rsidR="00B233EA" w14:paraId="220C0EE3" w14:textId="77777777">
        <w:trPr>
          <w:cantSplit/>
          <w:trHeight w:val="280"/>
        </w:trPr>
        <w:tc>
          <w:tcPr>
            <w:tcW w:w="2440" w:type="dxa"/>
            <w:tcBorders>
              <w:top w:val="nil"/>
              <w:left w:val="nil"/>
              <w:bottom w:val="nil"/>
              <w:right w:val="nil"/>
            </w:tcBorders>
          </w:tcPr>
          <w:p w:rsidR="00B233EA" w:rsidRDefault="00B233EA" w14:paraId="2D1EE2F3"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11.</w:t>
            </w:r>
          </w:p>
        </w:tc>
        <w:tc>
          <w:tcPr>
            <w:tcW w:w="7100" w:type="dxa"/>
            <w:tcBorders>
              <w:top w:val="nil"/>
              <w:left w:val="nil"/>
              <w:bottom w:val="nil"/>
              <w:right w:val="nil"/>
            </w:tcBorders>
          </w:tcPr>
          <w:p w:rsidR="00B233EA" w:rsidRDefault="00B233EA" w14:paraId="14F55008"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November</w:t>
            </w:r>
          </w:p>
        </w:tc>
      </w:tr>
      <w:tr w:rsidR="00B233EA" w14:paraId="3A260DD2" w14:textId="77777777">
        <w:trPr>
          <w:cantSplit/>
          <w:trHeight w:val="280"/>
        </w:trPr>
        <w:tc>
          <w:tcPr>
            <w:tcW w:w="2440" w:type="dxa"/>
            <w:tcBorders>
              <w:top w:val="nil"/>
              <w:left w:val="nil"/>
              <w:bottom w:val="nil"/>
              <w:right w:val="nil"/>
            </w:tcBorders>
          </w:tcPr>
          <w:p w:rsidR="00B233EA" w:rsidRDefault="00B233EA" w14:paraId="43A3D4FC"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12.</w:t>
            </w:r>
          </w:p>
        </w:tc>
        <w:tc>
          <w:tcPr>
            <w:tcW w:w="7100" w:type="dxa"/>
            <w:tcBorders>
              <w:top w:val="nil"/>
              <w:left w:val="nil"/>
              <w:bottom w:val="nil"/>
              <w:right w:val="nil"/>
            </w:tcBorders>
          </w:tcPr>
          <w:p w:rsidR="00B233EA" w:rsidRDefault="00B233EA" w14:paraId="7F2E9C10"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December</w:t>
            </w:r>
          </w:p>
        </w:tc>
      </w:tr>
      <w:tr w:rsidR="00B233EA" w14:paraId="75DF9436" w14:textId="77777777">
        <w:trPr>
          <w:cantSplit/>
          <w:trHeight w:val="280"/>
        </w:trPr>
        <w:tc>
          <w:tcPr>
            <w:tcW w:w="2440" w:type="dxa"/>
            <w:tcBorders>
              <w:top w:val="nil"/>
              <w:left w:val="nil"/>
              <w:bottom w:val="nil"/>
              <w:right w:val="nil"/>
            </w:tcBorders>
          </w:tcPr>
          <w:p w:rsidR="00B233EA" w:rsidRDefault="00B233EA" w14:paraId="60ECFC71"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7E9D5C01" w14:textId="77777777">
            <w:pPr>
              <w:widowControl w:val="0"/>
              <w:autoSpaceDE w:val="0"/>
              <w:autoSpaceDN w:val="0"/>
              <w:adjustRightInd w:val="0"/>
              <w:spacing w:after="0" w:line="240" w:lineRule="auto"/>
              <w:rPr>
                <w:rFonts w:ascii="Arial" w:hAnsi="Arial" w:cs="Arial"/>
                <w:sz w:val="24"/>
                <w:szCs w:val="24"/>
              </w:rPr>
            </w:pPr>
          </w:p>
        </w:tc>
      </w:tr>
      <w:tr w:rsidR="00B233EA" w14:paraId="1E678EA8" w14:textId="77777777">
        <w:trPr>
          <w:cantSplit/>
          <w:trHeight w:val="280"/>
        </w:trPr>
        <w:tc>
          <w:tcPr>
            <w:tcW w:w="2440" w:type="dxa"/>
            <w:tcBorders>
              <w:top w:val="nil"/>
              <w:left w:val="nil"/>
              <w:bottom w:val="nil"/>
              <w:right w:val="nil"/>
            </w:tcBorders>
          </w:tcPr>
          <w:p w:rsidR="00B233EA" w:rsidRDefault="00B233EA" w14:paraId="1D45D394"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END_YR</w:t>
            </w:r>
          </w:p>
        </w:tc>
        <w:tc>
          <w:tcPr>
            <w:tcW w:w="7100" w:type="dxa"/>
            <w:tcBorders>
              <w:top w:val="nil"/>
              <w:left w:val="nil"/>
              <w:bottom w:val="nil"/>
              <w:right w:val="nil"/>
            </w:tcBorders>
          </w:tcPr>
          <w:p w:rsidR="00B233EA" w:rsidRDefault="00B233EA" w14:paraId="1AD2A744" w14:textId="77777777">
            <w:pPr>
              <w:widowControl w:val="0"/>
              <w:autoSpaceDE w:val="0"/>
              <w:autoSpaceDN w:val="0"/>
              <w:adjustRightInd w:val="0"/>
              <w:spacing w:after="0" w:line="240" w:lineRule="auto"/>
              <w:rPr>
                <w:rFonts w:ascii="Arial" w:hAnsi="Arial" w:cs="Arial"/>
                <w:sz w:val="24"/>
                <w:szCs w:val="24"/>
              </w:rPr>
            </w:pPr>
          </w:p>
        </w:tc>
      </w:tr>
      <w:tr w:rsidR="00B233EA" w14:paraId="69E2C614" w14:textId="77777777">
        <w:trPr>
          <w:cantSplit/>
          <w:trHeight w:val="280"/>
        </w:trPr>
        <w:tc>
          <w:tcPr>
            <w:tcW w:w="2440" w:type="dxa"/>
            <w:tcBorders>
              <w:top w:val="nil"/>
              <w:left w:val="nil"/>
              <w:bottom w:val="nil"/>
              <w:right w:val="nil"/>
            </w:tcBorders>
          </w:tcPr>
          <w:p w:rsidR="00B233EA" w:rsidRDefault="00B233EA" w14:paraId="05D88A4B"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5F3E08C1"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^ENDYR_FIL</w:t>
            </w:r>
            <w:r xmlns:w="http://schemas.openxmlformats.org/wordprocessingml/2006/main">
              <w:rPr>
                <w:rFonts w:ascii="Arial" w:hAnsi="Arial" w:cs="Arial"/>
                <w:color w:val="0000FF"/>
                <w:sz w:val="20"/>
                <w:szCs w:val="20"/>
              </w:rPr>
              <w:t>Enter year.</w:t>
            </w:r>
            <w:r xmlns:w="http://schemas.openxmlformats.org/wordprocessingml/2006/main">
              <w:rPr>
                <w:rFonts w:ascii="Arial" w:hAnsi="Arial" w:cs="Arial"/>
                <w:b/>
                <w:bCs/>
                <w:color w:val="000000"/>
                <w:sz w:val="20"/>
                <w:szCs w:val="20"/>
              </w:rPr>
              <w:br/>
              <w:t xml:space="preserve"> </w:t>
            </w:r>
            <w:r xmlns:w="http://schemas.openxmlformats.org/wordprocessingml/2006/main">
              <w:rPr>
                <w:rFonts w:ascii="Arial" w:hAnsi="Arial" w:cs="Arial"/>
                <w:b/>
                <w:bCs/>
                <w:color w:val="000000"/>
                <w:sz w:val="20"/>
                <w:szCs w:val="20"/>
              </w:rPr>
              <w:br/>
            </w:r>
          </w:p>
        </w:tc>
      </w:tr>
      <w:tr w:rsidR="00B233EA" w14:paraId="759A22A7" w14:textId="77777777">
        <w:trPr>
          <w:cantSplit/>
          <w:trHeight w:val="280"/>
        </w:trPr>
        <w:tc>
          <w:tcPr>
            <w:tcW w:w="2440" w:type="dxa"/>
            <w:tcBorders>
              <w:top w:val="nil"/>
              <w:left w:val="nil"/>
              <w:bottom w:val="nil"/>
              <w:right w:val="nil"/>
            </w:tcBorders>
          </w:tcPr>
          <w:p w:rsidR="00B233EA" w:rsidRDefault="00B233EA" w14:paraId="3BD5D1AC"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4D97640" w14:textId="77777777">
            <w:pPr>
              <w:widowControl w:val="0"/>
              <w:autoSpaceDE w:val="0"/>
              <w:autoSpaceDN w:val="0"/>
              <w:adjustRightInd w:val="0"/>
              <w:spacing w:after="0" w:line="240" w:lineRule="auto"/>
              <w:rPr>
                <w:rFonts w:ascii="Arial" w:hAnsi="Arial" w:cs="Arial"/>
                <w:sz w:val="24"/>
                <w:szCs w:val="24"/>
              </w:rPr>
            </w:pPr>
          </w:p>
        </w:tc>
      </w:tr>
      <w:tr w:rsidR="00B233EA" w14:paraId="502CD6AE" w14:textId="77777777">
        <w:trPr>
          <w:cantSplit/>
          <w:trHeight w:val="280"/>
        </w:trPr>
        <w:tc>
          <w:tcPr>
            <w:tcW w:w="2440" w:type="dxa"/>
            <w:tcBorders>
              <w:top w:val="nil"/>
              <w:left w:val="nil"/>
              <w:bottom w:val="nil"/>
              <w:right w:val="nil"/>
            </w:tcBorders>
          </w:tcPr>
          <w:p w:rsidR="00B233EA" w:rsidRDefault="00B233EA" w14:paraId="353063B8"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C6E57D9" w14:textId="77777777">
            <w:pPr>
              <w:widowControl w:val="0"/>
              <w:autoSpaceDE w:val="0"/>
              <w:autoSpaceDN w:val="0"/>
              <w:adjustRightInd w:val="0"/>
              <w:spacing w:after="0" w:line="240" w:lineRule="auto"/>
              <w:rPr>
                <w:rFonts w:ascii="Arial" w:hAnsi="Arial" w:cs="Arial"/>
                <w:sz w:val="24"/>
                <w:szCs w:val="24"/>
              </w:rPr>
            </w:pPr>
          </w:p>
        </w:tc>
      </w:tr>
      <w:tr w:rsidR="00B233EA" w14:paraId="5EAA2D44" w14:textId="77777777">
        <w:trPr>
          <w:cantSplit/>
          <w:trHeight w:val="280"/>
        </w:trPr>
        <w:tc>
          <w:tcPr>
            <w:tcW w:w="2440" w:type="dxa"/>
            <w:tcBorders>
              <w:top w:val="nil"/>
              <w:left w:val="nil"/>
              <w:bottom w:val="nil"/>
              <w:right w:val="nil"/>
            </w:tcBorders>
          </w:tcPr>
          <w:p w:rsidR="00B233EA" w:rsidRDefault="00B233EA" w14:paraId="6334A98D"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STOPLIV_MO</w:t>
            </w:r>
          </w:p>
        </w:tc>
        <w:tc>
          <w:tcPr>
            <w:tcW w:w="7100" w:type="dxa"/>
            <w:tcBorders>
              <w:top w:val="nil"/>
              <w:left w:val="nil"/>
              <w:bottom w:val="nil"/>
              <w:right w:val="nil"/>
            </w:tcBorders>
          </w:tcPr>
          <w:p w:rsidR="00B233EA" w:rsidRDefault="00B233EA" w14:paraId="765965FA" w14:textId="77777777">
            <w:pPr>
              <w:widowControl w:val="0"/>
              <w:autoSpaceDE w:val="0"/>
              <w:autoSpaceDN w:val="0"/>
              <w:adjustRightInd w:val="0"/>
              <w:spacing w:after="0" w:line="240" w:lineRule="auto"/>
              <w:rPr>
                <w:rFonts w:ascii="Arial" w:hAnsi="Arial" w:cs="Arial"/>
                <w:sz w:val="24"/>
                <w:szCs w:val="24"/>
              </w:rPr>
            </w:pPr>
          </w:p>
        </w:tc>
      </w:tr>
      <w:tr w:rsidR="00B233EA" w14:paraId="38DB0BCD" w14:textId="77777777">
        <w:trPr>
          <w:cantSplit/>
          <w:trHeight w:val="280"/>
        </w:trPr>
        <w:tc>
          <w:tcPr>
            <w:tcW w:w="2440" w:type="dxa"/>
            <w:tcBorders>
              <w:top w:val="nil"/>
              <w:left w:val="nil"/>
              <w:bottom w:val="nil"/>
              <w:right w:val="nil"/>
            </w:tcBorders>
          </w:tcPr>
          <w:p w:rsidR="00B233EA" w:rsidRDefault="00B233EA" w14:paraId="419776E0"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6AB83BCD"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 xml:space="preserve">^STOPLIVMO_FIL actually </w:t>
            </w:r>
            <w:r xmlns:w="http://schemas.openxmlformats.org/wordprocessingml/2006/main">
              <w:rPr>
                <w:rFonts w:ascii="Arial" w:hAnsi="Arial" w:cs="Arial"/>
                <w:color w:val="0000FF"/>
                <w:sz w:val="20"/>
                <w:szCs w:val="20"/>
              </w:rPr>
              <w:t xml:space="preserve"> Enter month. </w:t>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b/>
                <w:bCs/>
                <w:color w:val="000000"/>
                <w:sz w:val="20"/>
                <w:szCs w:val="20"/>
              </w:rPr>
              <w:t xml:space="preserve"> living together?</w:t>
            </w:r>
            <w:r xmlns:w="http://schemas.openxmlformats.org/wordprocessingml/2006/main">
              <w:rPr>
                <w:rFonts w:ascii="Arial" w:hAnsi="Arial" w:cs="Arial"/>
                <w:b/>
                <w:bCs/>
                <w:color w:val="000000"/>
                <w:sz w:val="20"/>
                <w:szCs w:val="20"/>
              </w:rPr>
              <w:t>stop</w:t>
            </w:r>
          </w:p>
        </w:tc>
      </w:tr>
      <w:tr w:rsidR="00B233EA" w14:paraId="2E269E8D" w14:textId="77777777">
        <w:trPr>
          <w:cantSplit/>
          <w:trHeight w:val="280"/>
        </w:trPr>
        <w:tc>
          <w:tcPr>
            <w:tcW w:w="2440" w:type="dxa"/>
            <w:tcBorders>
              <w:top w:val="nil"/>
              <w:left w:val="nil"/>
              <w:bottom w:val="nil"/>
              <w:right w:val="nil"/>
            </w:tcBorders>
          </w:tcPr>
          <w:p w:rsidR="00B233EA" w:rsidRDefault="00B233EA" w14:paraId="466099A1"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02F28D62" w14:textId="77777777">
            <w:pPr>
              <w:widowControl w:val="0"/>
              <w:autoSpaceDE w:val="0"/>
              <w:autoSpaceDN w:val="0"/>
              <w:adjustRightInd w:val="0"/>
              <w:spacing w:after="0" w:line="240" w:lineRule="auto"/>
              <w:rPr>
                <w:rFonts w:ascii="Arial" w:hAnsi="Arial" w:cs="Arial"/>
                <w:sz w:val="24"/>
                <w:szCs w:val="24"/>
              </w:rPr>
            </w:pPr>
          </w:p>
        </w:tc>
      </w:tr>
      <w:tr w:rsidR="00B233EA" w14:paraId="6BA2B6FA" w14:textId="77777777">
        <w:trPr>
          <w:cantSplit/>
          <w:trHeight w:val="280"/>
        </w:trPr>
        <w:tc>
          <w:tcPr>
            <w:tcW w:w="2440" w:type="dxa"/>
            <w:tcBorders>
              <w:top w:val="nil"/>
              <w:left w:val="nil"/>
              <w:bottom w:val="nil"/>
              <w:right w:val="nil"/>
            </w:tcBorders>
          </w:tcPr>
          <w:p w:rsidR="00B233EA" w:rsidRDefault="00B233EA" w14:paraId="1A9D58AD"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15F99F9" w14:textId="77777777">
            <w:pPr>
              <w:widowControl w:val="0"/>
              <w:autoSpaceDE w:val="0"/>
              <w:autoSpaceDN w:val="0"/>
              <w:adjustRightInd w:val="0"/>
              <w:spacing w:after="0" w:line="240" w:lineRule="auto"/>
              <w:rPr>
                <w:rFonts w:ascii="Arial" w:hAnsi="Arial" w:cs="Arial"/>
                <w:sz w:val="24"/>
                <w:szCs w:val="24"/>
              </w:rPr>
            </w:pPr>
          </w:p>
        </w:tc>
      </w:tr>
      <w:tr w:rsidR="00B233EA" w14:paraId="635E7172" w14:textId="77777777">
        <w:trPr>
          <w:cantSplit/>
          <w:trHeight w:val="280"/>
        </w:trPr>
        <w:tc>
          <w:tcPr>
            <w:tcW w:w="2440" w:type="dxa"/>
            <w:tcBorders>
              <w:top w:val="nil"/>
              <w:left w:val="nil"/>
              <w:bottom w:val="nil"/>
              <w:right w:val="nil"/>
            </w:tcBorders>
          </w:tcPr>
          <w:p w:rsidR="00B233EA" w:rsidRDefault="00B233EA" w14:paraId="5C5286A3"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w:t>
            </w:r>
          </w:p>
        </w:tc>
        <w:tc>
          <w:tcPr>
            <w:tcW w:w="7100" w:type="dxa"/>
            <w:tcBorders>
              <w:top w:val="nil"/>
              <w:left w:val="nil"/>
              <w:bottom w:val="nil"/>
              <w:right w:val="nil"/>
            </w:tcBorders>
          </w:tcPr>
          <w:p w:rsidR="00B233EA" w:rsidRDefault="00B233EA" w14:paraId="6503F1C1"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January</w:t>
            </w:r>
          </w:p>
        </w:tc>
      </w:tr>
      <w:tr w:rsidR="00B233EA" w14:paraId="0542FCE5" w14:textId="77777777">
        <w:trPr>
          <w:cantSplit/>
          <w:trHeight w:val="280"/>
        </w:trPr>
        <w:tc>
          <w:tcPr>
            <w:tcW w:w="2440" w:type="dxa"/>
            <w:tcBorders>
              <w:top w:val="nil"/>
              <w:left w:val="nil"/>
              <w:bottom w:val="nil"/>
              <w:right w:val="nil"/>
            </w:tcBorders>
          </w:tcPr>
          <w:p w:rsidR="00B233EA" w:rsidRDefault="00B233EA" w14:paraId="393317AD"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2.</w:t>
            </w:r>
          </w:p>
        </w:tc>
        <w:tc>
          <w:tcPr>
            <w:tcW w:w="7100" w:type="dxa"/>
            <w:tcBorders>
              <w:top w:val="nil"/>
              <w:left w:val="nil"/>
              <w:bottom w:val="nil"/>
              <w:right w:val="nil"/>
            </w:tcBorders>
          </w:tcPr>
          <w:p w:rsidR="00B233EA" w:rsidRDefault="00B233EA" w14:paraId="78202BF3"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February</w:t>
            </w:r>
          </w:p>
        </w:tc>
      </w:tr>
      <w:tr w:rsidR="00B233EA" w14:paraId="28774AFB" w14:textId="77777777">
        <w:trPr>
          <w:cantSplit/>
          <w:trHeight w:val="280"/>
        </w:trPr>
        <w:tc>
          <w:tcPr>
            <w:tcW w:w="2440" w:type="dxa"/>
            <w:tcBorders>
              <w:top w:val="nil"/>
              <w:left w:val="nil"/>
              <w:bottom w:val="nil"/>
              <w:right w:val="nil"/>
            </w:tcBorders>
          </w:tcPr>
          <w:p w:rsidR="00B233EA" w:rsidRDefault="00B233EA" w14:paraId="75EC9B27"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3.</w:t>
            </w:r>
          </w:p>
        </w:tc>
        <w:tc>
          <w:tcPr>
            <w:tcW w:w="7100" w:type="dxa"/>
            <w:tcBorders>
              <w:top w:val="nil"/>
              <w:left w:val="nil"/>
              <w:bottom w:val="nil"/>
              <w:right w:val="nil"/>
            </w:tcBorders>
          </w:tcPr>
          <w:p w:rsidR="00B233EA" w:rsidRDefault="00B233EA" w14:paraId="11092FB1"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March</w:t>
            </w:r>
          </w:p>
        </w:tc>
      </w:tr>
      <w:tr w:rsidR="00B233EA" w14:paraId="215AAE9F" w14:textId="77777777">
        <w:trPr>
          <w:cantSplit/>
          <w:trHeight w:val="280"/>
        </w:trPr>
        <w:tc>
          <w:tcPr>
            <w:tcW w:w="2440" w:type="dxa"/>
            <w:tcBorders>
              <w:top w:val="nil"/>
              <w:left w:val="nil"/>
              <w:bottom w:val="nil"/>
              <w:right w:val="nil"/>
            </w:tcBorders>
          </w:tcPr>
          <w:p w:rsidR="00B233EA" w:rsidRDefault="00B233EA" w14:paraId="03844313"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4.</w:t>
            </w:r>
          </w:p>
        </w:tc>
        <w:tc>
          <w:tcPr>
            <w:tcW w:w="7100" w:type="dxa"/>
            <w:tcBorders>
              <w:top w:val="nil"/>
              <w:left w:val="nil"/>
              <w:bottom w:val="nil"/>
              <w:right w:val="nil"/>
            </w:tcBorders>
          </w:tcPr>
          <w:p w:rsidR="00B233EA" w:rsidRDefault="00B233EA" w14:paraId="040DD2BF"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April</w:t>
            </w:r>
          </w:p>
        </w:tc>
      </w:tr>
      <w:tr w:rsidR="00B233EA" w14:paraId="7B4C33F8" w14:textId="77777777">
        <w:trPr>
          <w:cantSplit/>
          <w:trHeight w:val="280"/>
        </w:trPr>
        <w:tc>
          <w:tcPr>
            <w:tcW w:w="2440" w:type="dxa"/>
            <w:tcBorders>
              <w:top w:val="nil"/>
              <w:left w:val="nil"/>
              <w:bottom w:val="nil"/>
              <w:right w:val="nil"/>
            </w:tcBorders>
          </w:tcPr>
          <w:p w:rsidR="00B233EA" w:rsidRDefault="00B233EA" w14:paraId="2EE9DD4F"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5.</w:t>
            </w:r>
          </w:p>
        </w:tc>
        <w:tc>
          <w:tcPr>
            <w:tcW w:w="7100" w:type="dxa"/>
            <w:tcBorders>
              <w:top w:val="nil"/>
              <w:left w:val="nil"/>
              <w:bottom w:val="nil"/>
              <w:right w:val="nil"/>
            </w:tcBorders>
          </w:tcPr>
          <w:p w:rsidR="00B233EA" w:rsidRDefault="00B233EA" w14:paraId="5CDBE77B"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May</w:t>
            </w:r>
          </w:p>
        </w:tc>
      </w:tr>
      <w:tr w:rsidR="00B233EA" w14:paraId="1A26CE70" w14:textId="77777777">
        <w:trPr>
          <w:cantSplit/>
          <w:trHeight w:val="280"/>
        </w:trPr>
        <w:tc>
          <w:tcPr>
            <w:tcW w:w="2440" w:type="dxa"/>
            <w:tcBorders>
              <w:top w:val="nil"/>
              <w:left w:val="nil"/>
              <w:bottom w:val="nil"/>
              <w:right w:val="nil"/>
            </w:tcBorders>
          </w:tcPr>
          <w:p w:rsidR="00B233EA" w:rsidRDefault="00B233EA" w14:paraId="3572AC94"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6.</w:t>
            </w:r>
          </w:p>
        </w:tc>
        <w:tc>
          <w:tcPr>
            <w:tcW w:w="7100" w:type="dxa"/>
            <w:tcBorders>
              <w:top w:val="nil"/>
              <w:left w:val="nil"/>
              <w:bottom w:val="nil"/>
              <w:right w:val="nil"/>
            </w:tcBorders>
          </w:tcPr>
          <w:p w:rsidR="00B233EA" w:rsidRDefault="00B233EA" w14:paraId="0B536A6F"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June</w:t>
            </w:r>
          </w:p>
        </w:tc>
      </w:tr>
      <w:tr w:rsidR="00B233EA" w14:paraId="0F3B7143" w14:textId="77777777">
        <w:trPr>
          <w:cantSplit/>
          <w:trHeight w:val="280"/>
        </w:trPr>
        <w:tc>
          <w:tcPr>
            <w:tcW w:w="2440" w:type="dxa"/>
            <w:tcBorders>
              <w:top w:val="nil"/>
              <w:left w:val="nil"/>
              <w:bottom w:val="nil"/>
              <w:right w:val="nil"/>
            </w:tcBorders>
          </w:tcPr>
          <w:p w:rsidR="00B233EA" w:rsidRDefault="00B233EA" w14:paraId="5DCA554F"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7.</w:t>
            </w:r>
          </w:p>
        </w:tc>
        <w:tc>
          <w:tcPr>
            <w:tcW w:w="7100" w:type="dxa"/>
            <w:tcBorders>
              <w:top w:val="nil"/>
              <w:left w:val="nil"/>
              <w:bottom w:val="nil"/>
              <w:right w:val="nil"/>
            </w:tcBorders>
          </w:tcPr>
          <w:p w:rsidR="00B233EA" w:rsidRDefault="00B233EA" w14:paraId="3637A180"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July</w:t>
            </w:r>
          </w:p>
        </w:tc>
      </w:tr>
      <w:tr w:rsidR="00B233EA" w14:paraId="2953D809" w14:textId="77777777">
        <w:trPr>
          <w:cantSplit/>
          <w:trHeight w:val="280"/>
        </w:trPr>
        <w:tc>
          <w:tcPr>
            <w:tcW w:w="2440" w:type="dxa"/>
            <w:tcBorders>
              <w:top w:val="nil"/>
              <w:left w:val="nil"/>
              <w:bottom w:val="nil"/>
              <w:right w:val="nil"/>
            </w:tcBorders>
          </w:tcPr>
          <w:p w:rsidR="00B233EA" w:rsidRDefault="00B233EA" w14:paraId="7674CEEF"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8.</w:t>
            </w:r>
          </w:p>
        </w:tc>
        <w:tc>
          <w:tcPr>
            <w:tcW w:w="7100" w:type="dxa"/>
            <w:tcBorders>
              <w:top w:val="nil"/>
              <w:left w:val="nil"/>
              <w:bottom w:val="nil"/>
              <w:right w:val="nil"/>
            </w:tcBorders>
          </w:tcPr>
          <w:p w:rsidR="00B233EA" w:rsidRDefault="00B233EA" w14:paraId="7A339E7B"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August</w:t>
            </w:r>
          </w:p>
        </w:tc>
      </w:tr>
      <w:tr w:rsidR="00B233EA" w14:paraId="37064E71" w14:textId="77777777">
        <w:trPr>
          <w:cantSplit/>
          <w:trHeight w:val="280"/>
        </w:trPr>
        <w:tc>
          <w:tcPr>
            <w:tcW w:w="2440" w:type="dxa"/>
            <w:tcBorders>
              <w:top w:val="nil"/>
              <w:left w:val="nil"/>
              <w:bottom w:val="nil"/>
              <w:right w:val="nil"/>
            </w:tcBorders>
          </w:tcPr>
          <w:p w:rsidR="00B233EA" w:rsidRDefault="00B233EA" w14:paraId="109394C8"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9.</w:t>
            </w:r>
          </w:p>
        </w:tc>
        <w:tc>
          <w:tcPr>
            <w:tcW w:w="7100" w:type="dxa"/>
            <w:tcBorders>
              <w:top w:val="nil"/>
              <w:left w:val="nil"/>
              <w:bottom w:val="nil"/>
              <w:right w:val="nil"/>
            </w:tcBorders>
          </w:tcPr>
          <w:p w:rsidR="00B233EA" w:rsidRDefault="00B233EA" w14:paraId="08BF8963"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September</w:t>
            </w:r>
          </w:p>
        </w:tc>
      </w:tr>
      <w:tr w:rsidR="00B233EA" w14:paraId="49B80BCF" w14:textId="77777777">
        <w:trPr>
          <w:cantSplit/>
          <w:trHeight w:val="280"/>
        </w:trPr>
        <w:tc>
          <w:tcPr>
            <w:tcW w:w="2440" w:type="dxa"/>
            <w:tcBorders>
              <w:top w:val="nil"/>
              <w:left w:val="nil"/>
              <w:bottom w:val="nil"/>
              <w:right w:val="nil"/>
            </w:tcBorders>
          </w:tcPr>
          <w:p w:rsidR="00B233EA" w:rsidRDefault="00B233EA" w14:paraId="07FC16BA"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10.</w:t>
            </w:r>
          </w:p>
        </w:tc>
        <w:tc>
          <w:tcPr>
            <w:tcW w:w="7100" w:type="dxa"/>
            <w:tcBorders>
              <w:top w:val="nil"/>
              <w:left w:val="nil"/>
              <w:bottom w:val="nil"/>
              <w:right w:val="nil"/>
            </w:tcBorders>
          </w:tcPr>
          <w:p w:rsidR="00B233EA" w:rsidRDefault="00B233EA" w14:paraId="6D009098"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October</w:t>
            </w:r>
          </w:p>
        </w:tc>
      </w:tr>
      <w:tr w:rsidR="00B233EA" w14:paraId="77E18147" w14:textId="77777777">
        <w:trPr>
          <w:cantSplit/>
          <w:trHeight w:val="280"/>
        </w:trPr>
        <w:tc>
          <w:tcPr>
            <w:tcW w:w="2440" w:type="dxa"/>
            <w:tcBorders>
              <w:top w:val="nil"/>
              <w:left w:val="nil"/>
              <w:bottom w:val="nil"/>
              <w:right w:val="nil"/>
            </w:tcBorders>
          </w:tcPr>
          <w:p w:rsidR="00B233EA" w:rsidRDefault="00B233EA" w14:paraId="34A9CFF4"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11.</w:t>
            </w:r>
          </w:p>
        </w:tc>
        <w:tc>
          <w:tcPr>
            <w:tcW w:w="7100" w:type="dxa"/>
            <w:tcBorders>
              <w:top w:val="nil"/>
              <w:left w:val="nil"/>
              <w:bottom w:val="nil"/>
              <w:right w:val="nil"/>
            </w:tcBorders>
          </w:tcPr>
          <w:p w:rsidR="00B233EA" w:rsidRDefault="00B233EA" w14:paraId="719B8F9D"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November</w:t>
            </w:r>
          </w:p>
        </w:tc>
      </w:tr>
      <w:tr w:rsidR="00B233EA" w14:paraId="15AA039E" w14:textId="77777777">
        <w:trPr>
          <w:cantSplit/>
          <w:trHeight w:val="280"/>
        </w:trPr>
        <w:tc>
          <w:tcPr>
            <w:tcW w:w="2440" w:type="dxa"/>
            <w:tcBorders>
              <w:top w:val="nil"/>
              <w:left w:val="nil"/>
              <w:bottom w:val="nil"/>
              <w:right w:val="nil"/>
            </w:tcBorders>
          </w:tcPr>
          <w:p w:rsidR="00B233EA" w:rsidRDefault="00B233EA" w14:paraId="21297BC1"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12.</w:t>
            </w:r>
          </w:p>
        </w:tc>
        <w:tc>
          <w:tcPr>
            <w:tcW w:w="7100" w:type="dxa"/>
            <w:tcBorders>
              <w:top w:val="nil"/>
              <w:left w:val="nil"/>
              <w:bottom w:val="nil"/>
              <w:right w:val="nil"/>
            </w:tcBorders>
          </w:tcPr>
          <w:p w:rsidR="00B233EA" w:rsidRDefault="00B233EA" w14:paraId="4F7D5170"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December</w:t>
            </w:r>
          </w:p>
        </w:tc>
      </w:tr>
      <w:tr w:rsidR="00B233EA" w14:paraId="32803100" w14:textId="77777777">
        <w:trPr>
          <w:cantSplit/>
          <w:trHeight w:val="280"/>
        </w:trPr>
        <w:tc>
          <w:tcPr>
            <w:tcW w:w="2440" w:type="dxa"/>
            <w:tcBorders>
              <w:top w:val="nil"/>
              <w:left w:val="nil"/>
              <w:bottom w:val="nil"/>
              <w:right w:val="nil"/>
            </w:tcBorders>
          </w:tcPr>
          <w:p w:rsidR="00B233EA" w:rsidRDefault="00B233EA" w14:paraId="36597447"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0CEA442" w14:textId="77777777">
            <w:pPr>
              <w:widowControl w:val="0"/>
              <w:autoSpaceDE w:val="0"/>
              <w:autoSpaceDN w:val="0"/>
              <w:adjustRightInd w:val="0"/>
              <w:spacing w:after="0" w:line="240" w:lineRule="auto"/>
              <w:rPr>
                <w:rFonts w:ascii="Arial" w:hAnsi="Arial" w:cs="Arial"/>
                <w:sz w:val="24"/>
                <w:szCs w:val="24"/>
              </w:rPr>
            </w:pPr>
          </w:p>
        </w:tc>
      </w:tr>
      <w:tr w:rsidR="00B233EA" w14:paraId="294BE3F2" w14:textId="77777777">
        <w:trPr>
          <w:cantSplit/>
          <w:trHeight w:val="280"/>
        </w:trPr>
        <w:tc>
          <w:tcPr>
            <w:tcW w:w="2440" w:type="dxa"/>
            <w:tcBorders>
              <w:top w:val="nil"/>
              <w:left w:val="nil"/>
              <w:bottom w:val="nil"/>
              <w:right w:val="nil"/>
            </w:tcBorders>
          </w:tcPr>
          <w:p w:rsidR="00B233EA" w:rsidRDefault="00B233EA" w14:paraId="7AE4893D"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STOPLIV_YR</w:t>
            </w:r>
          </w:p>
        </w:tc>
        <w:tc>
          <w:tcPr>
            <w:tcW w:w="7100" w:type="dxa"/>
            <w:tcBorders>
              <w:top w:val="nil"/>
              <w:left w:val="nil"/>
              <w:bottom w:val="nil"/>
              <w:right w:val="nil"/>
            </w:tcBorders>
          </w:tcPr>
          <w:p w:rsidR="00B233EA" w:rsidRDefault="00B233EA" w14:paraId="2C71EADD" w14:textId="77777777">
            <w:pPr>
              <w:widowControl w:val="0"/>
              <w:autoSpaceDE w:val="0"/>
              <w:autoSpaceDN w:val="0"/>
              <w:adjustRightInd w:val="0"/>
              <w:spacing w:after="0" w:line="240" w:lineRule="auto"/>
              <w:rPr>
                <w:rFonts w:ascii="Arial" w:hAnsi="Arial" w:cs="Arial"/>
                <w:sz w:val="24"/>
                <w:szCs w:val="24"/>
              </w:rPr>
            </w:pPr>
          </w:p>
        </w:tc>
      </w:tr>
      <w:tr w:rsidR="00B233EA" w14:paraId="58356235" w14:textId="77777777">
        <w:trPr>
          <w:cantSplit/>
          <w:trHeight w:val="280"/>
        </w:trPr>
        <w:tc>
          <w:tcPr>
            <w:tcW w:w="2440" w:type="dxa"/>
            <w:tcBorders>
              <w:top w:val="nil"/>
              <w:left w:val="nil"/>
              <w:bottom w:val="nil"/>
              <w:right w:val="nil"/>
            </w:tcBorders>
          </w:tcPr>
          <w:p w:rsidR="00B233EA" w:rsidRDefault="00B233EA" w14:paraId="5F749593"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69B205E"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 xml:space="preserve">^STOPLIVYR_FIL </w:t>
            </w:r>
            <w:r xmlns:w="http://schemas.openxmlformats.org/wordprocessingml/2006/main">
              <w:rPr>
                <w:rFonts w:ascii="Arial" w:hAnsi="Arial" w:cs="Arial"/>
                <w:color w:val="0000FF"/>
                <w:sz w:val="20"/>
                <w:szCs w:val="20"/>
              </w:rPr>
              <w:t xml:space="preserve"> Enter year.</w:t>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color w:val="808080"/>
                <w:sz w:val="20"/>
                <w:szCs w:val="20"/>
              </w:rPr>
              <w:t xml:space="preserve"> living together?)</w:t>
            </w:r>
            <w:r xmlns:w="http://schemas.openxmlformats.org/wordprocessingml/2006/main">
              <w:rPr>
                <w:rFonts w:ascii="Arial" w:hAnsi="Arial" w:cs="Arial"/>
                <w:color w:val="808080"/>
                <w:sz w:val="20"/>
                <w:szCs w:val="20"/>
              </w:rPr>
              <w:t>stop</w:t>
            </w:r>
            <w:r xmlns:w="http://schemas.openxmlformats.org/wordprocessingml/2006/main">
              <w:rPr>
                <w:rFonts w:ascii="Arial" w:hAnsi="Arial" w:cs="Arial"/>
                <w:color w:val="808080"/>
                <w:sz w:val="20"/>
                <w:szCs w:val="20"/>
              </w:rPr>
              <w:t xml:space="preserve">actually </w:t>
            </w:r>
          </w:p>
        </w:tc>
      </w:tr>
      <w:tr w:rsidR="00B233EA" w14:paraId="121A47A8" w14:textId="77777777">
        <w:trPr>
          <w:cantSplit/>
          <w:trHeight w:val="280"/>
        </w:trPr>
        <w:tc>
          <w:tcPr>
            <w:tcW w:w="2440" w:type="dxa"/>
            <w:tcBorders>
              <w:top w:val="nil"/>
              <w:left w:val="nil"/>
              <w:bottom w:val="nil"/>
              <w:right w:val="nil"/>
            </w:tcBorders>
          </w:tcPr>
          <w:p w:rsidR="00B233EA" w:rsidRDefault="00B233EA" w14:paraId="13055D9A"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4FE4A853" w14:textId="77777777">
            <w:pPr>
              <w:widowControl w:val="0"/>
              <w:autoSpaceDE w:val="0"/>
              <w:autoSpaceDN w:val="0"/>
              <w:adjustRightInd w:val="0"/>
              <w:spacing w:after="0" w:line="240" w:lineRule="auto"/>
              <w:rPr>
                <w:rFonts w:ascii="Arial" w:hAnsi="Arial" w:cs="Arial"/>
                <w:sz w:val="24"/>
                <w:szCs w:val="24"/>
              </w:rPr>
            </w:pPr>
          </w:p>
        </w:tc>
      </w:tr>
      <w:tr w:rsidR="00B233EA" w14:paraId="75F60994" w14:textId="77777777">
        <w:trPr>
          <w:cantSplit/>
          <w:trHeight w:val="280"/>
        </w:trPr>
        <w:tc>
          <w:tcPr>
            <w:tcW w:w="2440" w:type="dxa"/>
            <w:tcBorders>
              <w:top w:val="nil"/>
              <w:left w:val="nil"/>
              <w:bottom w:val="nil"/>
              <w:right w:val="nil"/>
            </w:tcBorders>
          </w:tcPr>
          <w:p w:rsidR="00B233EA" w:rsidRDefault="00B233EA" w14:paraId="153BA0CC"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B945E65" w14:textId="77777777">
            <w:pPr>
              <w:widowControl w:val="0"/>
              <w:autoSpaceDE w:val="0"/>
              <w:autoSpaceDN w:val="0"/>
              <w:adjustRightInd w:val="0"/>
              <w:spacing w:after="0" w:line="240" w:lineRule="auto"/>
              <w:rPr>
                <w:rFonts w:ascii="Arial" w:hAnsi="Arial" w:cs="Arial"/>
                <w:sz w:val="24"/>
                <w:szCs w:val="24"/>
              </w:rPr>
            </w:pPr>
          </w:p>
        </w:tc>
      </w:tr>
      <w:tr w:rsidR="00F077E6" w14:paraId="7ACCB4AD" w14:textId="77777777">
        <w:trPr>
          <w:cantSplit/>
          <w:trHeight w:val="280"/>
        </w:trPr>
        <w:tc>
          <w:tcPr>
            <w:tcW w:w="2440" w:type="dxa"/>
            <w:tcBorders>
              <w:top w:val="nil"/>
              <w:left w:val="nil"/>
              <w:bottom w:val="nil"/>
              <w:right w:val="nil"/>
            </w:tcBorders>
          </w:tcPr>
          <w:p w:rsidR="00F077E6" w:rsidRDefault="00F077E6" w14:paraId="7ADA5824"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F077E6" w:rsidRDefault="00F077E6" w14:paraId="25745424" w14:textId="77777777">
            <w:pPr>
              <w:widowControl w:val="0"/>
              <w:autoSpaceDE w:val="0"/>
              <w:autoSpaceDN w:val="0"/>
              <w:adjustRightInd w:val="0"/>
              <w:spacing w:after="0" w:line="240" w:lineRule="auto"/>
              <w:rPr>
                <w:rFonts w:ascii="Arial" w:hAnsi="Arial" w:cs="Arial"/>
                <w:sz w:val="24"/>
                <w:szCs w:val="24"/>
              </w:rPr>
            </w:pPr>
          </w:p>
        </w:tc>
      </w:tr>
      <w:tr w:rsidR="00F077E6" w14:paraId="6D821BA9" w14:textId="77777777">
        <w:trPr>
          <w:cantSplit/>
          <w:trHeight w:val="280"/>
        </w:trPr>
        <w:tc>
          <w:tcPr>
            <w:tcW w:w="2440" w:type="dxa"/>
            <w:tcBorders>
              <w:top w:val="nil"/>
              <w:left w:val="nil"/>
              <w:bottom w:val="nil"/>
              <w:right w:val="nil"/>
            </w:tcBorders>
          </w:tcPr>
          <w:p w:rsidR="00F077E6" w:rsidRDefault="00F077E6" w14:paraId="1A3C5B9E"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F077E6" w:rsidRDefault="00F077E6" w14:paraId="18937F2A" w14:textId="77777777">
            <w:pPr>
              <w:widowControl w:val="0"/>
              <w:autoSpaceDE w:val="0"/>
              <w:autoSpaceDN w:val="0"/>
              <w:adjustRightInd w:val="0"/>
              <w:spacing w:after="0" w:line="240" w:lineRule="auto"/>
              <w:rPr>
                <w:rFonts w:ascii="Arial" w:hAnsi="Arial" w:cs="Arial"/>
                <w:sz w:val="24"/>
                <w:szCs w:val="24"/>
              </w:rPr>
            </w:pPr>
          </w:p>
        </w:tc>
      </w:tr>
      <w:tr w:rsidR="00F077E6" w14:paraId="36E443B8" w14:textId="77777777">
        <w:trPr>
          <w:cantSplit/>
          <w:trHeight w:val="280"/>
        </w:trPr>
        <w:tc>
          <w:tcPr>
            <w:tcW w:w="2440" w:type="dxa"/>
            <w:tcBorders>
              <w:top w:val="nil"/>
              <w:left w:val="nil"/>
              <w:bottom w:val="nil"/>
              <w:right w:val="nil"/>
            </w:tcBorders>
          </w:tcPr>
          <w:p w:rsidR="00F077E6" w:rsidRDefault="00F077E6" w14:paraId="336C2572"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F077E6" w:rsidRDefault="00F077E6" w14:paraId="56E5546A" w14:textId="77777777">
            <w:pPr>
              <w:widowControl w:val="0"/>
              <w:autoSpaceDE w:val="0"/>
              <w:autoSpaceDN w:val="0"/>
              <w:adjustRightInd w:val="0"/>
              <w:spacing w:after="0" w:line="240" w:lineRule="auto"/>
              <w:rPr>
                <w:rFonts w:ascii="Arial" w:hAnsi="Arial" w:cs="Arial"/>
                <w:sz w:val="24"/>
                <w:szCs w:val="24"/>
              </w:rPr>
            </w:pPr>
          </w:p>
        </w:tc>
      </w:tr>
      <w:tr w:rsidR="00F077E6" w14:paraId="04AD1E9E" w14:textId="77777777">
        <w:trPr>
          <w:cantSplit/>
          <w:trHeight w:val="280"/>
        </w:trPr>
        <w:tc>
          <w:tcPr>
            <w:tcW w:w="2440" w:type="dxa"/>
            <w:tcBorders>
              <w:top w:val="nil"/>
              <w:left w:val="nil"/>
              <w:bottom w:val="nil"/>
              <w:right w:val="nil"/>
            </w:tcBorders>
          </w:tcPr>
          <w:p w:rsidR="00F077E6" w:rsidRDefault="00F077E6" w14:paraId="6E06C22F"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F077E6" w:rsidRDefault="00F077E6" w14:paraId="145464D6" w14:textId="77777777">
            <w:pPr>
              <w:widowControl w:val="0"/>
              <w:autoSpaceDE w:val="0"/>
              <w:autoSpaceDN w:val="0"/>
              <w:adjustRightInd w:val="0"/>
              <w:spacing w:after="0" w:line="240" w:lineRule="auto"/>
              <w:rPr>
                <w:rFonts w:ascii="Arial" w:hAnsi="Arial" w:cs="Arial"/>
                <w:sz w:val="24"/>
                <w:szCs w:val="24"/>
              </w:rPr>
            </w:pPr>
          </w:p>
        </w:tc>
      </w:tr>
      <w:tr w:rsidR="00F077E6" w14:paraId="7FE1084A" w14:textId="77777777">
        <w:trPr>
          <w:cantSplit/>
          <w:trHeight w:val="280"/>
        </w:trPr>
        <w:tc>
          <w:tcPr>
            <w:tcW w:w="2440" w:type="dxa"/>
            <w:tcBorders>
              <w:top w:val="nil"/>
              <w:left w:val="nil"/>
              <w:bottom w:val="nil"/>
              <w:right w:val="nil"/>
            </w:tcBorders>
          </w:tcPr>
          <w:p w:rsidR="00F077E6" w:rsidRDefault="00F077E6" w14:paraId="007C41B5"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F077E6" w:rsidRDefault="00F077E6" w14:paraId="39F179F9" w14:textId="77777777">
            <w:pPr>
              <w:widowControl w:val="0"/>
              <w:autoSpaceDE w:val="0"/>
              <w:autoSpaceDN w:val="0"/>
              <w:adjustRightInd w:val="0"/>
              <w:spacing w:after="0" w:line="240" w:lineRule="auto"/>
              <w:rPr>
                <w:rFonts w:ascii="Arial" w:hAnsi="Arial" w:cs="Arial"/>
                <w:sz w:val="24"/>
                <w:szCs w:val="24"/>
              </w:rPr>
            </w:pPr>
          </w:p>
        </w:tc>
      </w:tr>
      <w:tr w:rsidR="00F077E6" w14:paraId="053B532F" w14:textId="77777777">
        <w:trPr>
          <w:cantSplit/>
          <w:trHeight w:val="280"/>
        </w:trPr>
        <w:tc>
          <w:tcPr>
            <w:tcW w:w="2440" w:type="dxa"/>
            <w:tcBorders>
              <w:top w:val="nil"/>
              <w:left w:val="nil"/>
              <w:bottom w:val="nil"/>
              <w:right w:val="nil"/>
            </w:tcBorders>
          </w:tcPr>
          <w:p w:rsidR="00F077E6" w:rsidRDefault="00F077E6" w14:paraId="77080B72"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F077E6" w:rsidRDefault="00F077E6" w14:paraId="0AAC0B54" w14:textId="77777777">
            <w:pPr>
              <w:widowControl w:val="0"/>
              <w:autoSpaceDE w:val="0"/>
              <w:autoSpaceDN w:val="0"/>
              <w:adjustRightInd w:val="0"/>
              <w:spacing w:after="0" w:line="240" w:lineRule="auto"/>
              <w:rPr>
                <w:rFonts w:ascii="Arial" w:hAnsi="Arial" w:cs="Arial"/>
                <w:sz w:val="24"/>
                <w:szCs w:val="24"/>
              </w:rPr>
            </w:pPr>
          </w:p>
        </w:tc>
      </w:tr>
      <w:tr w:rsidR="00B233EA" w14:paraId="1340B424" w14:textId="77777777">
        <w:trPr>
          <w:cantSplit/>
          <w:trHeight w:val="280"/>
        </w:trPr>
        <w:tc>
          <w:tcPr>
            <w:tcW w:w="2440" w:type="dxa"/>
            <w:tcBorders>
              <w:top w:val="nil"/>
              <w:left w:val="nil"/>
              <w:bottom w:val="nil"/>
              <w:right w:val="nil"/>
            </w:tcBorders>
          </w:tcPr>
          <w:p w:rsidR="00B233EA" w:rsidRDefault="00B233EA" w14:paraId="4FF2F85B"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372EA36F" w14:textId="77777777">
            <w:pPr>
              <w:widowControl w:val="0"/>
              <w:autoSpaceDE w:val="0"/>
              <w:autoSpaceDN w:val="0"/>
              <w:adjustRightInd w:val="0"/>
              <w:spacing w:after="0" w:line="240" w:lineRule="auto"/>
              <w:rPr>
                <w:rFonts w:ascii="Arial" w:hAnsi="Arial" w:cs="Arial"/>
                <w:sz w:val="24"/>
                <w:szCs w:val="24"/>
              </w:rPr>
            </w:pPr>
          </w:p>
        </w:tc>
      </w:tr>
      <w:tr w:rsidR="00B233EA" w14:paraId="10E79E0F" w14:textId="77777777">
        <w:trPr>
          <w:cantSplit/>
          <w:trHeight w:val="280"/>
        </w:trPr>
        <w:tc>
          <w:tcPr>
            <w:tcW w:w="2440" w:type="dxa"/>
            <w:tcBorders>
              <w:top w:val="nil"/>
              <w:left w:val="nil"/>
              <w:bottom w:val="nil"/>
              <w:right w:val="nil"/>
            </w:tcBorders>
          </w:tcPr>
          <w:p w:rsidR="00B233EA" w:rsidRDefault="00B233EA" w14:paraId="344B8240" w14:textId="77777777">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MS_EHC</w:t>
            </w:r>
          </w:p>
        </w:tc>
        <w:tc>
          <w:tcPr>
            <w:tcW w:w="7100" w:type="dxa"/>
            <w:tcBorders>
              <w:top w:val="nil"/>
              <w:left w:val="nil"/>
              <w:bottom w:val="nil"/>
              <w:right w:val="nil"/>
            </w:tcBorders>
          </w:tcPr>
          <w:p w:rsidR="00B233EA" w:rsidRDefault="00B233EA" w14:paraId="4FD09B6E" w14:textId="77777777">
            <w:pPr>
              <w:widowControl w:val="0"/>
              <w:autoSpaceDE w:val="0"/>
              <w:autoSpaceDN w:val="0"/>
              <w:adjustRightInd w:val="0"/>
              <w:spacing w:after="0" w:line="240" w:lineRule="auto"/>
              <w:rPr>
                <w:rFonts w:ascii="Arial" w:hAnsi="Arial" w:cs="Arial"/>
                <w:sz w:val="24"/>
                <w:szCs w:val="24"/>
              </w:rPr>
            </w:pPr>
          </w:p>
        </w:tc>
      </w:tr>
      <w:tr w:rsidR="00B233EA" w14:paraId="6B96695A" w14:textId="77777777">
        <w:trPr>
          <w:cantSplit/>
          <w:trHeight w:val="280"/>
        </w:trPr>
        <w:tc>
          <w:tcPr>
            <w:tcW w:w="2440" w:type="dxa"/>
            <w:tcBorders>
              <w:top w:val="nil"/>
              <w:left w:val="nil"/>
              <w:bottom w:val="nil"/>
              <w:right w:val="nil"/>
            </w:tcBorders>
          </w:tcPr>
          <w:p w:rsidR="00B233EA" w:rsidRDefault="00B233EA" w14:paraId="20A769C9"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519210AC" w14:textId="77777777">
            <w:pPr>
              <w:widowControl w:val="0"/>
              <w:autoSpaceDE w:val="0"/>
              <w:autoSpaceDN w:val="0"/>
              <w:adjustRightInd w:val="0"/>
              <w:spacing w:after="0" w:line="240" w:lineRule="auto"/>
              <w:rPr>
                <w:rFonts w:ascii="Arial" w:hAnsi="Arial" w:cs="Arial"/>
                <w:sz w:val="24"/>
                <w:szCs w:val="24"/>
              </w:rPr>
            </w:pPr>
            <w:r>
              <w:rPr>
                <w:rFonts w:ascii="Arial" w:hAnsi="Arial" w:cs="Arial"/>
                <w:color w:val="0000FF"/>
                <w:sz w:val="20"/>
                <w:szCs w:val="20"/>
              </w:rPr>
              <w:t>? [F1]</w:t>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color w:val="0000FF"/>
                <w:sz w:val="20"/>
                <w:szCs w:val="20"/>
              </w:rPr>
              <w:t>^ASKORVERIFY_MH</w:t>
            </w:r>
            <w:r xmlns:w="http://schemas.openxmlformats.org/wordprocessingml/2006/main">
              <w:rPr>
                <w:rFonts w:ascii="Arial" w:hAnsi="Arial" w:cs="Arial"/>
                <w:b/>
                <w:bCs/>
                <w:color w:val="000000"/>
                <w:sz w:val="20"/>
                <w:szCs w:val="20"/>
              </w:rPr>
              <w:br/>
            </w:r>
            <w:r>
              <w:rPr>
                <w:rFonts w:ascii="Arial" w:hAnsi="Arial" w:cs="Arial"/>
                <w:b/>
                <w:bCs/>
                <w:color w:val="000000"/>
                <w:sz w:val="20"/>
                <w:szCs w:val="20"/>
              </w:rPr>
              <w:br/>
            </w:r>
            <w:r>
              <w:rPr>
                <w:rFonts w:ascii="Arial" w:hAnsi="Arial" w:cs="Arial"/>
                <w:b/>
                <w:bCs/>
                <w:color w:val="000000"/>
                <w:sz w:val="20"/>
                <w:szCs w:val="20"/>
              </w:rPr>
              <w:br/>
              <w:t>What ^ISWAS ^PTEMPNAME marital status ^BETWEEN_BMONTH_EMONTH...</w:t>
            </w:r>
            <w:r>
              <w:rPr>
                <w:rFonts w:ascii="Arial" w:hAnsi="Arial" w:cs="Arial"/>
                <w:b/>
                <w:bCs/>
                <w:color w:val="000000"/>
                <w:sz w:val="20"/>
                <w:szCs w:val="20"/>
              </w:rPr>
              <w:br/>
            </w:r>
            <w:r>
              <w:rPr>
                <w:rFonts w:ascii="Arial" w:hAnsi="Arial" w:cs="Arial"/>
                <w:b/>
                <w:bCs/>
                <w:color w:val="000000"/>
                <w:sz w:val="20"/>
                <w:szCs w:val="20"/>
              </w:rPr>
              <w:br/>
            </w:r>
            <w:r w:rsidR="00C4402D">
              <w:rPr>
                <w:rFonts w:ascii="Arial" w:hAnsi="Arial" w:cs="Arial"/>
                <w:noProof/>
                <w:color w:val="000000"/>
                <w:sz w:val="20"/>
                <w:szCs w:val="20"/>
              </w:rPr>
              <w:drawing>
                <wp:inline distT="0" distB="0" distL="0" distR="0" wp14:anchorId="3AEEE788" wp14:editId="7A35208C">
                  <wp:extent cx="120650" cy="114300"/>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Read answer categories.</w:t>
            </w:r>
          </w:p>
        </w:tc>
      </w:tr>
      <w:tr w:rsidR="00B233EA" w14:paraId="3D91023C" w14:textId="77777777">
        <w:trPr>
          <w:cantSplit/>
          <w:trHeight w:val="280"/>
        </w:trPr>
        <w:tc>
          <w:tcPr>
            <w:tcW w:w="2440" w:type="dxa"/>
            <w:tcBorders>
              <w:top w:val="nil"/>
              <w:left w:val="nil"/>
              <w:bottom w:val="nil"/>
              <w:right w:val="nil"/>
            </w:tcBorders>
          </w:tcPr>
          <w:p w:rsidR="00B233EA" w:rsidRDefault="00B233EA" w14:paraId="04549DDB"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3D388D49" w14:textId="77777777">
            <w:pPr>
              <w:widowControl w:val="0"/>
              <w:autoSpaceDE w:val="0"/>
              <w:autoSpaceDN w:val="0"/>
              <w:adjustRightInd w:val="0"/>
              <w:spacing w:after="0" w:line="240" w:lineRule="auto"/>
              <w:rPr>
                <w:rFonts w:ascii="Arial" w:hAnsi="Arial" w:cs="Arial"/>
                <w:sz w:val="24"/>
                <w:szCs w:val="24"/>
              </w:rPr>
            </w:pPr>
          </w:p>
        </w:tc>
      </w:tr>
      <w:tr w:rsidR="00B233EA" w14:paraId="37FD7982" w14:textId="77777777">
        <w:trPr>
          <w:cantSplit/>
          <w:trHeight w:val="280"/>
        </w:trPr>
        <w:tc>
          <w:tcPr>
            <w:tcW w:w="2440" w:type="dxa"/>
            <w:tcBorders>
              <w:top w:val="nil"/>
              <w:left w:val="nil"/>
              <w:bottom w:val="nil"/>
              <w:right w:val="nil"/>
            </w:tcBorders>
          </w:tcPr>
          <w:p w:rsidR="00B233EA" w:rsidRDefault="00B233EA" w14:paraId="7F0F9408"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3AEE7C0" w14:textId="77777777">
            <w:pPr>
              <w:widowControl w:val="0"/>
              <w:autoSpaceDE w:val="0"/>
              <w:autoSpaceDN w:val="0"/>
              <w:adjustRightInd w:val="0"/>
              <w:spacing w:after="0" w:line="240" w:lineRule="auto"/>
              <w:rPr>
                <w:rFonts w:ascii="Arial" w:hAnsi="Arial" w:cs="Arial"/>
                <w:sz w:val="24"/>
                <w:szCs w:val="24"/>
              </w:rPr>
            </w:pPr>
          </w:p>
        </w:tc>
      </w:tr>
      <w:tr w:rsidR="00B233EA" w14:paraId="60E47A51" w14:textId="77777777">
        <w:trPr>
          <w:cantSplit/>
          <w:trHeight w:val="280"/>
        </w:trPr>
        <w:tc>
          <w:tcPr>
            <w:tcW w:w="2440" w:type="dxa"/>
            <w:tcBorders>
              <w:top w:val="nil"/>
              <w:left w:val="nil"/>
              <w:bottom w:val="nil"/>
              <w:right w:val="nil"/>
            </w:tcBorders>
          </w:tcPr>
          <w:p w:rsidR="00B233EA" w:rsidRDefault="00B233EA" w14:paraId="122B3204"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B233EA" w:rsidRDefault="00B233EA" w14:paraId="1E2A895D"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Married?</w:t>
            </w:r>
          </w:p>
        </w:tc>
      </w:tr>
      <w:tr w:rsidR="00B233EA" w14:paraId="5A281DC6" w14:textId="77777777">
        <w:trPr>
          <w:cantSplit/>
          <w:trHeight w:val="280"/>
        </w:trPr>
        <w:tc>
          <w:tcPr>
            <w:tcW w:w="2440" w:type="dxa"/>
            <w:tcBorders>
              <w:top w:val="nil"/>
              <w:left w:val="nil"/>
              <w:bottom w:val="nil"/>
              <w:right w:val="nil"/>
            </w:tcBorders>
          </w:tcPr>
          <w:p w:rsidR="00B233EA" w:rsidRDefault="00B233EA" w14:paraId="383564D8"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B233EA" w:rsidRDefault="00B233EA" w14:paraId="736A9020"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Married, spouse absent - DO NOT READ</w:t>
            </w:r>
          </w:p>
        </w:tc>
      </w:tr>
      <w:tr w:rsidR="00B233EA" w14:paraId="1275F5E8" w14:textId="77777777">
        <w:trPr>
          <w:cantSplit/>
          <w:trHeight w:val="280"/>
        </w:trPr>
        <w:tc>
          <w:tcPr>
            <w:tcW w:w="2440" w:type="dxa"/>
            <w:tcBorders>
              <w:top w:val="nil"/>
              <w:left w:val="nil"/>
              <w:bottom w:val="nil"/>
              <w:right w:val="nil"/>
            </w:tcBorders>
          </w:tcPr>
          <w:p w:rsidR="00B233EA" w:rsidRDefault="00B233EA" w14:paraId="500B2266"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100" w:type="dxa"/>
            <w:tcBorders>
              <w:top w:val="nil"/>
              <w:left w:val="nil"/>
              <w:bottom w:val="nil"/>
              <w:right w:val="nil"/>
            </w:tcBorders>
          </w:tcPr>
          <w:p w:rsidR="00B233EA" w:rsidRDefault="00B233EA" w14:paraId="56338B5B"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Widowed?</w:t>
            </w:r>
          </w:p>
        </w:tc>
      </w:tr>
      <w:tr w:rsidR="00B233EA" w14:paraId="3DFFC6DF" w14:textId="77777777">
        <w:trPr>
          <w:cantSplit/>
          <w:trHeight w:val="280"/>
        </w:trPr>
        <w:tc>
          <w:tcPr>
            <w:tcW w:w="2440" w:type="dxa"/>
            <w:tcBorders>
              <w:top w:val="nil"/>
              <w:left w:val="nil"/>
              <w:bottom w:val="nil"/>
              <w:right w:val="nil"/>
            </w:tcBorders>
          </w:tcPr>
          <w:p w:rsidR="00B233EA" w:rsidRDefault="00B233EA" w14:paraId="52678292"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100" w:type="dxa"/>
            <w:tcBorders>
              <w:top w:val="nil"/>
              <w:left w:val="nil"/>
              <w:bottom w:val="nil"/>
              <w:right w:val="nil"/>
            </w:tcBorders>
          </w:tcPr>
          <w:p w:rsidR="00B233EA" w:rsidRDefault="00B233EA" w14:paraId="68090B34"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Divorced?</w:t>
            </w:r>
          </w:p>
        </w:tc>
      </w:tr>
      <w:tr w:rsidR="00B233EA" w14:paraId="0605755B" w14:textId="77777777">
        <w:trPr>
          <w:cantSplit/>
          <w:trHeight w:val="280"/>
        </w:trPr>
        <w:tc>
          <w:tcPr>
            <w:tcW w:w="2440" w:type="dxa"/>
            <w:tcBorders>
              <w:top w:val="nil"/>
              <w:left w:val="nil"/>
              <w:bottom w:val="nil"/>
              <w:right w:val="nil"/>
            </w:tcBorders>
          </w:tcPr>
          <w:p w:rsidR="00B233EA" w:rsidRDefault="00B233EA" w14:paraId="187D31F4"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100" w:type="dxa"/>
            <w:tcBorders>
              <w:top w:val="nil"/>
              <w:left w:val="nil"/>
              <w:bottom w:val="nil"/>
              <w:right w:val="nil"/>
            </w:tcBorders>
          </w:tcPr>
          <w:p w:rsidR="00B233EA" w:rsidRDefault="00B233EA" w14:paraId="15F2286C"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Separated?</w:t>
            </w:r>
          </w:p>
        </w:tc>
      </w:tr>
      <w:tr w:rsidR="00B233EA" w14:paraId="7FFCFDF2" w14:textId="77777777">
        <w:trPr>
          <w:cantSplit/>
          <w:trHeight w:val="280"/>
        </w:trPr>
        <w:tc>
          <w:tcPr>
            <w:tcW w:w="2440" w:type="dxa"/>
            <w:tcBorders>
              <w:top w:val="nil"/>
              <w:left w:val="nil"/>
              <w:bottom w:val="nil"/>
              <w:right w:val="nil"/>
            </w:tcBorders>
          </w:tcPr>
          <w:p w:rsidR="00B233EA" w:rsidRDefault="00B233EA" w14:paraId="1A73C76D"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w:t>
            </w:r>
          </w:p>
        </w:tc>
        <w:tc>
          <w:tcPr>
            <w:tcW w:w="7100" w:type="dxa"/>
            <w:tcBorders>
              <w:top w:val="nil"/>
              <w:left w:val="nil"/>
              <w:bottom w:val="nil"/>
              <w:right w:val="nil"/>
            </w:tcBorders>
          </w:tcPr>
          <w:p w:rsidR="00B233EA" w:rsidRDefault="00B233EA" w14:paraId="66B6703F"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Never Married?</w:t>
            </w:r>
          </w:p>
        </w:tc>
      </w:tr>
      <w:tr w:rsidR="00B233EA" w14:paraId="6721C9D2" w14:textId="77777777">
        <w:trPr>
          <w:cantSplit/>
          <w:trHeight w:val="280"/>
        </w:trPr>
        <w:tc>
          <w:tcPr>
            <w:tcW w:w="2440" w:type="dxa"/>
            <w:tcBorders>
              <w:top w:val="nil"/>
              <w:left w:val="nil"/>
              <w:bottom w:val="nil"/>
              <w:right w:val="nil"/>
            </w:tcBorders>
          </w:tcPr>
          <w:p w:rsidR="00B233EA" w:rsidRDefault="00B233EA" w14:paraId="27A71DAF"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512A8449" w14:textId="77777777">
            <w:pPr>
              <w:widowControl w:val="0"/>
              <w:autoSpaceDE w:val="0"/>
              <w:autoSpaceDN w:val="0"/>
              <w:adjustRightInd w:val="0"/>
              <w:spacing w:after="0" w:line="240" w:lineRule="auto"/>
              <w:rPr>
                <w:rFonts w:ascii="Arial" w:hAnsi="Arial" w:cs="Arial"/>
                <w:sz w:val="24"/>
                <w:szCs w:val="24"/>
              </w:rPr>
            </w:pPr>
          </w:p>
        </w:tc>
      </w:tr>
      <w:tr w:rsidR="00B233EA" w14:paraId="64FDC26B" w14:textId="77777777">
        <w:trPr>
          <w:cantSplit/>
          <w:trHeight w:val="280"/>
        </w:trPr>
        <w:tc>
          <w:tcPr>
            <w:tcW w:w="2440" w:type="dxa"/>
            <w:tcBorders>
              <w:top w:val="nil"/>
              <w:left w:val="nil"/>
              <w:bottom w:val="nil"/>
              <w:right w:val="nil"/>
            </w:tcBorders>
          </w:tcPr>
          <w:p w:rsidR="00B233EA" w:rsidRDefault="00B233EA" w14:paraId="16486D4F"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73963860" w14:textId="77777777">
            <w:pPr>
              <w:widowControl w:val="0"/>
              <w:autoSpaceDE w:val="0"/>
              <w:autoSpaceDN w:val="0"/>
              <w:adjustRightInd w:val="0"/>
              <w:spacing w:after="0" w:line="240" w:lineRule="auto"/>
              <w:rPr>
                <w:rFonts w:ascii="Arial" w:hAnsi="Arial" w:cs="Arial"/>
                <w:sz w:val="24"/>
                <w:szCs w:val="24"/>
              </w:rPr>
            </w:pPr>
          </w:p>
        </w:tc>
      </w:tr>
      <w:tr w:rsidR="00B233EA" w14:paraId="5C42A0C0" w14:textId="77777777">
        <w:trPr>
          <w:cantSplit/>
          <w:trHeight w:val="280"/>
        </w:trPr>
        <w:tc>
          <w:tcPr>
            <w:tcW w:w="2440" w:type="dxa"/>
            <w:tcBorders>
              <w:top w:val="nil"/>
              <w:left w:val="nil"/>
              <w:bottom w:val="nil"/>
              <w:right w:val="nil"/>
            </w:tcBorders>
          </w:tcPr>
          <w:p w:rsidR="00B233EA" w:rsidRDefault="00B233EA" w14:paraId="76187356" w14:textId="77777777">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WHO_PARTNER_EHC</w:t>
            </w:r>
          </w:p>
        </w:tc>
        <w:tc>
          <w:tcPr>
            <w:tcW w:w="7100" w:type="dxa"/>
            <w:tcBorders>
              <w:top w:val="nil"/>
              <w:left w:val="nil"/>
              <w:bottom w:val="nil"/>
              <w:right w:val="nil"/>
            </w:tcBorders>
          </w:tcPr>
          <w:p w:rsidR="00B233EA" w:rsidRDefault="00B233EA" w14:paraId="230D9CBC" w14:textId="77777777">
            <w:pPr>
              <w:widowControl w:val="0"/>
              <w:autoSpaceDE w:val="0"/>
              <w:autoSpaceDN w:val="0"/>
              <w:adjustRightInd w:val="0"/>
              <w:spacing w:after="0" w:line="240" w:lineRule="auto"/>
              <w:rPr>
                <w:rFonts w:ascii="Arial" w:hAnsi="Arial" w:cs="Arial"/>
                <w:sz w:val="24"/>
                <w:szCs w:val="24"/>
              </w:rPr>
            </w:pPr>
          </w:p>
        </w:tc>
      </w:tr>
      <w:tr w:rsidR="00B233EA" w14:paraId="38565F3F" w14:textId="77777777">
        <w:trPr>
          <w:cantSplit/>
          <w:trHeight w:val="280"/>
        </w:trPr>
        <w:tc>
          <w:tcPr>
            <w:tcW w:w="2440" w:type="dxa"/>
            <w:tcBorders>
              <w:top w:val="nil"/>
              <w:left w:val="nil"/>
              <w:bottom w:val="nil"/>
              <w:right w:val="nil"/>
            </w:tcBorders>
          </w:tcPr>
          <w:p w:rsidR="00B233EA" w:rsidRDefault="00B233EA" w14:paraId="031DD865"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B034AB9" w14:textId="7777777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Who ^ISWAS</w:t>
            </w:r>
            <w:r xmlns:w="http://schemas.openxmlformats.org/wordprocessingml/2006/main">
              <w:rPr>
                <w:rFonts w:ascii="Arial" w:hAnsi="Arial" w:cs="Arial"/>
                <w:b/>
                <w:bCs/>
                <w:color w:val="000000"/>
                <w:sz w:val="20"/>
                <w:szCs w:val="20"/>
              </w:rPr>
              <w:t>_MH</w:t>
            </w:r>
            <w:r>
              <w:rPr>
                <w:rFonts w:ascii="Arial" w:hAnsi="Arial" w:cs="Arial"/>
                <w:b/>
                <w:bCs/>
                <w:color w:val="000000"/>
                <w:sz w:val="20"/>
                <w:szCs w:val="20"/>
              </w:rPr>
              <w:t xml:space="preserve"> ^PTEMPNAME </w:t>
            </w:r>
            <w:r xmlns:w="http://schemas.openxmlformats.org/wordprocessingml/2006/main">
              <w:rPr>
                <w:rFonts w:ascii="Arial" w:hAnsi="Arial" w:cs="Arial"/>
                <w:b/>
                <w:bCs/>
                <w:color w:val="000000"/>
                <w:sz w:val="20"/>
                <w:szCs w:val="20"/>
              </w:rPr>
              <w:t xml:space="preserve">boyfriend, girlfriend, or </w:t>
            </w:r>
            <w:r>
              <w:rPr>
                <w:rFonts w:ascii="Arial" w:hAnsi="Arial" w:cs="Arial"/>
                <w:b/>
                <w:bCs/>
                <w:color w:val="000000"/>
                <w:sz w:val="20"/>
                <w:szCs w:val="20"/>
              </w:rPr>
              <w:t>partner?</w:t>
            </w:r>
          </w:p>
        </w:tc>
      </w:tr>
      <w:tr w:rsidR="00B233EA" w14:paraId="02E4B644" w14:textId="77777777">
        <w:trPr>
          <w:cantSplit/>
          <w:trHeight w:val="280"/>
        </w:trPr>
        <w:tc>
          <w:tcPr>
            <w:tcW w:w="2440" w:type="dxa"/>
            <w:tcBorders>
              <w:top w:val="nil"/>
              <w:left w:val="nil"/>
              <w:bottom w:val="nil"/>
              <w:right w:val="nil"/>
            </w:tcBorders>
          </w:tcPr>
          <w:p w:rsidR="00B233EA" w:rsidRDefault="00B233EA" w14:paraId="6490BBAB"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F7C6969" w14:textId="77777777">
            <w:pPr>
              <w:widowControl w:val="0"/>
              <w:autoSpaceDE w:val="0"/>
              <w:autoSpaceDN w:val="0"/>
              <w:adjustRightInd w:val="0"/>
              <w:spacing w:after="0" w:line="240" w:lineRule="auto"/>
              <w:rPr>
                <w:rFonts w:ascii="Arial" w:hAnsi="Arial" w:cs="Arial"/>
                <w:sz w:val="24"/>
                <w:szCs w:val="24"/>
              </w:rPr>
            </w:pPr>
          </w:p>
        </w:tc>
      </w:tr>
      <w:tr w:rsidR="00B233EA" w14:paraId="34A61CC0" w14:textId="77777777">
        <w:trPr>
          <w:cantSplit/>
          <w:trHeight w:val="280"/>
        </w:trPr>
        <w:tc>
          <w:tcPr>
            <w:tcW w:w="2440" w:type="dxa"/>
            <w:tcBorders>
              <w:top w:val="nil"/>
              <w:left w:val="nil"/>
              <w:bottom w:val="nil"/>
              <w:right w:val="nil"/>
            </w:tcBorders>
          </w:tcPr>
          <w:p w:rsidR="00B233EA" w:rsidRDefault="00B233EA" w14:paraId="1B310F5E"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442759A0" w14:textId="77777777">
            <w:pPr>
              <w:widowControl w:val="0"/>
              <w:autoSpaceDE w:val="0"/>
              <w:autoSpaceDN w:val="0"/>
              <w:adjustRightInd w:val="0"/>
              <w:spacing w:after="0" w:line="240" w:lineRule="auto"/>
              <w:rPr>
                <w:rFonts w:ascii="Arial" w:hAnsi="Arial" w:cs="Arial"/>
                <w:sz w:val="24"/>
                <w:szCs w:val="24"/>
              </w:rPr>
            </w:pPr>
          </w:p>
        </w:tc>
      </w:tr>
      <w:tr w:rsidR="00B233EA" w14:paraId="6B6AEF5F" w14:textId="77777777">
        <w:trPr>
          <w:cantSplit/>
          <w:trHeight w:val="280"/>
        </w:trPr>
        <w:tc>
          <w:tcPr>
            <w:tcW w:w="2440" w:type="dxa"/>
            <w:tcBorders>
              <w:top w:val="nil"/>
              <w:left w:val="nil"/>
              <w:bottom w:val="nil"/>
              <w:right w:val="nil"/>
            </w:tcBorders>
          </w:tcPr>
          <w:p w:rsidR="00B233EA" w:rsidRDefault="00B233EA" w14:paraId="63A9D27B"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B233EA" w:rsidRDefault="00B233EA" w14:paraId="04FCA5A2"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LNO ROST_FNAME ROST_LNAME of all people AGE &gt;= 15 or AGE = DK or REF either on the T2 roster or where PEOPLE_TO_ROSTER=1, excluding the respondent</w:t>
            </w:r>
          </w:p>
        </w:tc>
      </w:tr>
      <w:tr w:rsidR="00B233EA" w14:paraId="0F725F32" w14:textId="77777777">
        <w:trPr>
          <w:cantSplit/>
          <w:trHeight w:val="280"/>
        </w:trPr>
        <w:tc>
          <w:tcPr>
            <w:tcW w:w="2440" w:type="dxa"/>
            <w:tcBorders>
              <w:top w:val="nil"/>
              <w:left w:val="nil"/>
              <w:bottom w:val="nil"/>
              <w:right w:val="nil"/>
            </w:tcBorders>
          </w:tcPr>
          <w:p w:rsidR="00B233EA" w:rsidRDefault="00B233EA" w14:paraId="006E0035"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B233EA" w:rsidRDefault="00B233EA" w14:paraId="170AABED"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LNO ROST_FNAME ROST_LNAME of all people AGE &gt;= 15 or AGE = DK or REF either on the T2 roster or where PEOPLE_TO_ROSTER=1, excluding the respondent</w:t>
            </w:r>
          </w:p>
        </w:tc>
      </w:tr>
      <w:tr w:rsidR="00B233EA" w14:paraId="50B54A01" w14:textId="77777777">
        <w:trPr>
          <w:cantSplit/>
          <w:trHeight w:val="280"/>
        </w:trPr>
        <w:tc>
          <w:tcPr>
            <w:tcW w:w="2440" w:type="dxa"/>
            <w:tcBorders>
              <w:top w:val="nil"/>
              <w:left w:val="nil"/>
              <w:bottom w:val="nil"/>
              <w:right w:val="nil"/>
            </w:tcBorders>
          </w:tcPr>
          <w:p w:rsidR="00B233EA" w:rsidRDefault="00B233EA" w14:paraId="31BAB3B4"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100" w:type="dxa"/>
            <w:tcBorders>
              <w:top w:val="nil"/>
              <w:left w:val="nil"/>
              <w:bottom w:val="nil"/>
              <w:right w:val="nil"/>
            </w:tcBorders>
          </w:tcPr>
          <w:p w:rsidR="00B233EA" w:rsidRDefault="00B233EA" w14:paraId="628CDADD"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LNO ROST_FNAME ROST_LNAME of all people AGE &gt;= 15 or AGE = DK or REF either on the T2 roster or where PEOPLE_TO_ROSTER=1, excluding the respondent</w:t>
            </w:r>
          </w:p>
        </w:tc>
      </w:tr>
      <w:tr w:rsidR="00B233EA" w14:paraId="1D7A9173" w14:textId="77777777">
        <w:trPr>
          <w:cantSplit/>
          <w:trHeight w:val="280"/>
        </w:trPr>
        <w:tc>
          <w:tcPr>
            <w:tcW w:w="2440" w:type="dxa"/>
            <w:tcBorders>
              <w:top w:val="nil"/>
              <w:left w:val="nil"/>
              <w:bottom w:val="nil"/>
              <w:right w:val="nil"/>
            </w:tcBorders>
          </w:tcPr>
          <w:p w:rsidR="00B233EA" w:rsidRDefault="00B233EA" w14:paraId="55E4F84E"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100" w:type="dxa"/>
            <w:tcBorders>
              <w:top w:val="nil"/>
              <w:left w:val="nil"/>
              <w:bottom w:val="nil"/>
              <w:right w:val="nil"/>
            </w:tcBorders>
          </w:tcPr>
          <w:p w:rsidR="00B233EA" w:rsidRDefault="00B233EA" w14:paraId="4C16B069"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LNO ROST_FNAME ROST_LNAME of all people AGE &gt;= 15 or AGE = DK or REF either on the T2 roster or where PEOPLE_TO_ROSTER=1, excluding the respondent</w:t>
            </w:r>
          </w:p>
        </w:tc>
      </w:tr>
      <w:tr w:rsidR="00B233EA" w14:paraId="598EA88C" w14:textId="77777777">
        <w:trPr>
          <w:cantSplit/>
          <w:trHeight w:val="280"/>
        </w:trPr>
        <w:tc>
          <w:tcPr>
            <w:tcW w:w="2440" w:type="dxa"/>
            <w:tcBorders>
              <w:top w:val="nil"/>
              <w:left w:val="nil"/>
              <w:bottom w:val="nil"/>
              <w:right w:val="nil"/>
            </w:tcBorders>
          </w:tcPr>
          <w:p w:rsidR="00B233EA" w:rsidRDefault="00B233EA" w14:paraId="022AB270"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100" w:type="dxa"/>
            <w:tcBorders>
              <w:top w:val="nil"/>
              <w:left w:val="nil"/>
              <w:bottom w:val="nil"/>
              <w:right w:val="nil"/>
            </w:tcBorders>
          </w:tcPr>
          <w:p w:rsidR="00B233EA" w:rsidRDefault="00B233EA" w14:paraId="3B0C1501"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LNO ROST_FNAME ROST_LNAME of all people AGE &gt;= 15 or AGE = DK or REF either on the T2 roster or where PEOPLE_TO_ROSTER=1, excluding the respondent</w:t>
            </w:r>
          </w:p>
        </w:tc>
      </w:tr>
      <w:tr w:rsidR="00B233EA" w14:paraId="536AB1EB" w14:textId="77777777">
        <w:trPr>
          <w:cantSplit/>
          <w:trHeight w:val="280"/>
        </w:trPr>
        <w:tc>
          <w:tcPr>
            <w:tcW w:w="2440" w:type="dxa"/>
            <w:tcBorders>
              <w:top w:val="nil"/>
              <w:left w:val="nil"/>
              <w:bottom w:val="nil"/>
              <w:right w:val="nil"/>
            </w:tcBorders>
          </w:tcPr>
          <w:p w:rsidR="00B233EA" w:rsidRDefault="00B233EA" w14:paraId="50E4E3E4"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w:t>
            </w:r>
          </w:p>
        </w:tc>
        <w:tc>
          <w:tcPr>
            <w:tcW w:w="7100" w:type="dxa"/>
            <w:tcBorders>
              <w:top w:val="nil"/>
              <w:left w:val="nil"/>
              <w:bottom w:val="nil"/>
              <w:right w:val="nil"/>
            </w:tcBorders>
          </w:tcPr>
          <w:p w:rsidR="00B233EA" w:rsidRDefault="00B233EA" w14:paraId="78078448"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LNO ROST_FNAME ROST_LNAME of all people AGE &gt;= 15 or AGE = DK or REF either on the T2 roster or where PEOPLE_TO_ROSTER=1, excluding the respondent</w:t>
            </w:r>
          </w:p>
        </w:tc>
      </w:tr>
      <w:tr w:rsidR="00B233EA" w14:paraId="5C993BA1" w14:textId="77777777">
        <w:trPr>
          <w:cantSplit/>
          <w:trHeight w:val="280"/>
        </w:trPr>
        <w:tc>
          <w:tcPr>
            <w:tcW w:w="2440" w:type="dxa"/>
            <w:tcBorders>
              <w:top w:val="nil"/>
              <w:left w:val="nil"/>
              <w:bottom w:val="nil"/>
              <w:right w:val="nil"/>
            </w:tcBorders>
          </w:tcPr>
          <w:p w:rsidR="00B233EA" w:rsidRDefault="00B233EA" w14:paraId="3F3876A3"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7.</w:t>
            </w:r>
          </w:p>
        </w:tc>
        <w:tc>
          <w:tcPr>
            <w:tcW w:w="7100" w:type="dxa"/>
            <w:tcBorders>
              <w:top w:val="nil"/>
              <w:left w:val="nil"/>
              <w:bottom w:val="nil"/>
              <w:right w:val="nil"/>
            </w:tcBorders>
          </w:tcPr>
          <w:p w:rsidR="00B233EA" w:rsidRDefault="00B233EA" w14:paraId="742C2520"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LNO ROST_FNAME ROST_LNAME of all people AGE &gt;= 15 or AGE = DK or REF either on the T2 roster or where PEOPLE_TO_ROSTER=1, excluding the respondent</w:t>
            </w:r>
          </w:p>
        </w:tc>
      </w:tr>
      <w:tr w:rsidR="00B233EA" w14:paraId="28EE728A" w14:textId="77777777">
        <w:trPr>
          <w:cantSplit/>
          <w:trHeight w:val="280"/>
        </w:trPr>
        <w:tc>
          <w:tcPr>
            <w:tcW w:w="2440" w:type="dxa"/>
            <w:tcBorders>
              <w:top w:val="nil"/>
              <w:left w:val="nil"/>
              <w:bottom w:val="nil"/>
              <w:right w:val="nil"/>
            </w:tcBorders>
          </w:tcPr>
          <w:p w:rsidR="00B233EA" w:rsidRDefault="00B233EA" w14:paraId="7D9164D4"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8.</w:t>
            </w:r>
          </w:p>
        </w:tc>
        <w:tc>
          <w:tcPr>
            <w:tcW w:w="7100" w:type="dxa"/>
            <w:tcBorders>
              <w:top w:val="nil"/>
              <w:left w:val="nil"/>
              <w:bottom w:val="nil"/>
              <w:right w:val="nil"/>
            </w:tcBorders>
          </w:tcPr>
          <w:p w:rsidR="00B233EA" w:rsidRDefault="00B233EA" w14:paraId="4DD614F2"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LNO ROST_FNAME ROST_LNAME of all people AGE &gt;= 15 or AGE = DK or REF either on the T2 roster or where PEOPLE_TO_ROSTER=1, excluding the respondent</w:t>
            </w:r>
          </w:p>
        </w:tc>
      </w:tr>
      <w:tr w:rsidR="00B233EA" w14:paraId="600D19CA" w14:textId="77777777">
        <w:trPr>
          <w:cantSplit/>
          <w:trHeight w:val="280"/>
        </w:trPr>
        <w:tc>
          <w:tcPr>
            <w:tcW w:w="2440" w:type="dxa"/>
            <w:tcBorders>
              <w:top w:val="nil"/>
              <w:left w:val="nil"/>
              <w:bottom w:val="nil"/>
              <w:right w:val="nil"/>
            </w:tcBorders>
          </w:tcPr>
          <w:p w:rsidR="00B233EA" w:rsidRDefault="00B233EA" w14:paraId="5EACDDD1"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9.</w:t>
            </w:r>
          </w:p>
        </w:tc>
        <w:tc>
          <w:tcPr>
            <w:tcW w:w="7100" w:type="dxa"/>
            <w:tcBorders>
              <w:top w:val="nil"/>
              <w:left w:val="nil"/>
              <w:bottom w:val="nil"/>
              <w:right w:val="nil"/>
            </w:tcBorders>
          </w:tcPr>
          <w:p w:rsidR="00B233EA" w:rsidRDefault="00B233EA" w14:paraId="28C671EB"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LNO ROST_FNAME ROST_LNAME of all people AGE &gt;= 15 or AGE = DK or REF either on the T2 roster or where PEOPLE_TO_ROSTER=1, excluding the respondent</w:t>
            </w:r>
          </w:p>
        </w:tc>
      </w:tr>
      <w:tr w:rsidR="00B233EA" w14:paraId="21F486D8" w14:textId="77777777">
        <w:trPr>
          <w:cantSplit/>
          <w:trHeight w:val="280"/>
        </w:trPr>
        <w:tc>
          <w:tcPr>
            <w:tcW w:w="2440" w:type="dxa"/>
            <w:tcBorders>
              <w:top w:val="nil"/>
              <w:left w:val="nil"/>
              <w:bottom w:val="nil"/>
              <w:right w:val="nil"/>
            </w:tcBorders>
          </w:tcPr>
          <w:p w:rsidR="00B233EA" w:rsidRDefault="00B233EA" w14:paraId="71A336EB"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10.</w:t>
            </w:r>
          </w:p>
        </w:tc>
        <w:tc>
          <w:tcPr>
            <w:tcW w:w="7100" w:type="dxa"/>
            <w:tcBorders>
              <w:top w:val="nil"/>
              <w:left w:val="nil"/>
              <w:bottom w:val="nil"/>
              <w:right w:val="nil"/>
            </w:tcBorders>
          </w:tcPr>
          <w:p w:rsidR="00B233EA" w:rsidRDefault="00B233EA" w14:paraId="1D7EBBBA"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LNO ROST_FNAME ROST_LNAME of all people AGE &gt;= 15 or AGE = DK or REF either on the T2 roster or where PEOPLE_TO_ROSTER=1, excluding the respondent</w:t>
            </w:r>
          </w:p>
        </w:tc>
      </w:tr>
      <w:tr w:rsidR="00B233EA" w14:paraId="188532D0" w14:textId="77777777">
        <w:trPr>
          <w:cantSplit/>
          <w:trHeight w:val="280"/>
        </w:trPr>
        <w:tc>
          <w:tcPr>
            <w:tcW w:w="2440" w:type="dxa"/>
            <w:tcBorders>
              <w:top w:val="nil"/>
              <w:left w:val="nil"/>
              <w:bottom w:val="nil"/>
              <w:right w:val="nil"/>
            </w:tcBorders>
          </w:tcPr>
          <w:p w:rsidR="00B233EA" w:rsidRDefault="00B233EA" w14:paraId="3CE5CFC1"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11.</w:t>
            </w:r>
          </w:p>
        </w:tc>
        <w:tc>
          <w:tcPr>
            <w:tcW w:w="7100" w:type="dxa"/>
            <w:tcBorders>
              <w:top w:val="nil"/>
              <w:left w:val="nil"/>
              <w:bottom w:val="nil"/>
              <w:right w:val="nil"/>
            </w:tcBorders>
          </w:tcPr>
          <w:p w:rsidR="00B233EA" w:rsidRDefault="00B233EA" w14:paraId="575FFD4C"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LNO ROST_FNAME ROST_LNAME of all people AGE &gt;= 15 or AGE = DK or REF either on the T2 roster or where PEOPLE_TO_ROSTER=1, excluding the respondent</w:t>
            </w:r>
          </w:p>
        </w:tc>
      </w:tr>
      <w:tr w:rsidR="00B233EA" w14:paraId="0BC9854E" w14:textId="77777777">
        <w:trPr>
          <w:cantSplit/>
          <w:trHeight w:val="280"/>
        </w:trPr>
        <w:tc>
          <w:tcPr>
            <w:tcW w:w="2440" w:type="dxa"/>
            <w:tcBorders>
              <w:top w:val="nil"/>
              <w:left w:val="nil"/>
              <w:bottom w:val="nil"/>
              <w:right w:val="nil"/>
            </w:tcBorders>
          </w:tcPr>
          <w:p w:rsidR="00B233EA" w:rsidRDefault="00B233EA" w14:paraId="48FB261C"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12.</w:t>
            </w:r>
          </w:p>
        </w:tc>
        <w:tc>
          <w:tcPr>
            <w:tcW w:w="7100" w:type="dxa"/>
            <w:tcBorders>
              <w:top w:val="nil"/>
              <w:left w:val="nil"/>
              <w:bottom w:val="nil"/>
              <w:right w:val="nil"/>
            </w:tcBorders>
          </w:tcPr>
          <w:p w:rsidR="00B233EA" w:rsidRDefault="00B233EA" w14:paraId="65F1E420"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LNO ROST_FNAME ROST_LNAME of all people AGE &gt;= 15 or AGE = DK or REF either on the T2 roster or where PEOPLE_TO_ROSTER=1, excluding the respondent</w:t>
            </w:r>
          </w:p>
        </w:tc>
      </w:tr>
      <w:tr w:rsidR="00B233EA" w14:paraId="323012F6" w14:textId="77777777">
        <w:trPr>
          <w:cantSplit/>
          <w:trHeight w:val="280"/>
        </w:trPr>
        <w:tc>
          <w:tcPr>
            <w:tcW w:w="2440" w:type="dxa"/>
            <w:tcBorders>
              <w:top w:val="nil"/>
              <w:left w:val="nil"/>
              <w:bottom w:val="nil"/>
              <w:right w:val="nil"/>
            </w:tcBorders>
          </w:tcPr>
          <w:p w:rsidR="00B233EA" w:rsidRDefault="00B233EA" w14:paraId="4D0BC778"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13.</w:t>
            </w:r>
          </w:p>
        </w:tc>
        <w:tc>
          <w:tcPr>
            <w:tcW w:w="7100" w:type="dxa"/>
            <w:tcBorders>
              <w:top w:val="nil"/>
              <w:left w:val="nil"/>
              <w:bottom w:val="nil"/>
              <w:right w:val="nil"/>
            </w:tcBorders>
          </w:tcPr>
          <w:p w:rsidR="00B233EA" w:rsidRDefault="00B233EA" w14:paraId="57F02108"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LNO ROST_FNAME ROST_LNAME of all people AGE &gt;= 15 or AGE = DK or REF either on the T2 roster or where PEOPLE_TO_ROSTER=1, excluding the respondent</w:t>
            </w:r>
          </w:p>
        </w:tc>
      </w:tr>
      <w:tr w:rsidR="00B233EA" w14:paraId="6AD22D45" w14:textId="77777777">
        <w:trPr>
          <w:cantSplit/>
          <w:trHeight w:val="280"/>
        </w:trPr>
        <w:tc>
          <w:tcPr>
            <w:tcW w:w="2440" w:type="dxa"/>
            <w:tcBorders>
              <w:top w:val="nil"/>
              <w:left w:val="nil"/>
              <w:bottom w:val="nil"/>
              <w:right w:val="nil"/>
            </w:tcBorders>
          </w:tcPr>
          <w:p w:rsidR="00B233EA" w:rsidRDefault="00B233EA" w14:paraId="79544626"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14.</w:t>
            </w:r>
          </w:p>
        </w:tc>
        <w:tc>
          <w:tcPr>
            <w:tcW w:w="7100" w:type="dxa"/>
            <w:tcBorders>
              <w:top w:val="nil"/>
              <w:left w:val="nil"/>
              <w:bottom w:val="nil"/>
              <w:right w:val="nil"/>
            </w:tcBorders>
          </w:tcPr>
          <w:p w:rsidR="00B233EA" w:rsidRDefault="00B233EA" w14:paraId="31141764"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LNO ROST_FNAME ROST_LNAME of all people AGE &gt;= 15 or AGE = DK or REF either on the T2 roster or where PEOPLE_TO_ROSTER=1, excluding the respondent</w:t>
            </w:r>
          </w:p>
        </w:tc>
      </w:tr>
      <w:tr w:rsidR="00B233EA" w14:paraId="01A83EA4" w14:textId="77777777">
        <w:trPr>
          <w:cantSplit/>
          <w:trHeight w:val="280"/>
        </w:trPr>
        <w:tc>
          <w:tcPr>
            <w:tcW w:w="2440" w:type="dxa"/>
            <w:tcBorders>
              <w:top w:val="nil"/>
              <w:left w:val="nil"/>
              <w:bottom w:val="nil"/>
              <w:right w:val="nil"/>
            </w:tcBorders>
          </w:tcPr>
          <w:p w:rsidR="00B233EA" w:rsidRDefault="00B233EA" w14:paraId="1C1F9705"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15.</w:t>
            </w:r>
          </w:p>
        </w:tc>
        <w:tc>
          <w:tcPr>
            <w:tcW w:w="7100" w:type="dxa"/>
            <w:tcBorders>
              <w:top w:val="nil"/>
              <w:left w:val="nil"/>
              <w:bottom w:val="nil"/>
              <w:right w:val="nil"/>
            </w:tcBorders>
          </w:tcPr>
          <w:p w:rsidR="00B233EA" w:rsidRDefault="00B233EA" w14:paraId="02F1647A"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LNO ROST_FNAME ROST_LNAME of all people AGE &gt;= 15 or AGE = DK or REF either on the T2 roster or where PEOPLE_TO_ROSTER=1, excluding the respondent</w:t>
            </w:r>
          </w:p>
        </w:tc>
      </w:tr>
      <w:tr w:rsidR="00B233EA" w14:paraId="4220AAF1" w14:textId="77777777">
        <w:trPr>
          <w:cantSplit/>
          <w:trHeight w:val="280"/>
        </w:trPr>
        <w:tc>
          <w:tcPr>
            <w:tcW w:w="2440" w:type="dxa"/>
            <w:tcBorders>
              <w:top w:val="nil"/>
              <w:left w:val="nil"/>
              <w:bottom w:val="nil"/>
              <w:right w:val="nil"/>
            </w:tcBorders>
          </w:tcPr>
          <w:p w:rsidR="00B233EA" w:rsidRDefault="00B233EA" w14:paraId="2E77D467"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16.</w:t>
            </w:r>
          </w:p>
        </w:tc>
        <w:tc>
          <w:tcPr>
            <w:tcW w:w="7100" w:type="dxa"/>
            <w:tcBorders>
              <w:top w:val="nil"/>
              <w:left w:val="nil"/>
              <w:bottom w:val="nil"/>
              <w:right w:val="nil"/>
            </w:tcBorders>
          </w:tcPr>
          <w:p w:rsidR="00B233EA" w:rsidRDefault="00B233EA" w14:paraId="461C2E15"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LNO ROST_FNAME ROST_LNAME of all people AGE &gt;= 15 or AGE = DK or REF either on the T2 roster or where PEOPLE_TO_ROSTER=1, excluding the respondent</w:t>
            </w:r>
          </w:p>
        </w:tc>
      </w:tr>
      <w:tr w:rsidR="00B233EA" w14:paraId="083FB77B" w14:textId="77777777">
        <w:trPr>
          <w:cantSplit/>
          <w:trHeight w:val="280"/>
        </w:trPr>
        <w:tc>
          <w:tcPr>
            <w:tcW w:w="2440" w:type="dxa"/>
            <w:tcBorders>
              <w:top w:val="nil"/>
              <w:left w:val="nil"/>
              <w:bottom w:val="nil"/>
              <w:right w:val="nil"/>
            </w:tcBorders>
          </w:tcPr>
          <w:p w:rsidR="00B233EA" w:rsidRDefault="00B233EA" w14:paraId="7A4AB078"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17.</w:t>
            </w:r>
          </w:p>
        </w:tc>
        <w:tc>
          <w:tcPr>
            <w:tcW w:w="7100" w:type="dxa"/>
            <w:tcBorders>
              <w:top w:val="nil"/>
              <w:left w:val="nil"/>
              <w:bottom w:val="nil"/>
              <w:right w:val="nil"/>
            </w:tcBorders>
          </w:tcPr>
          <w:p w:rsidR="00B233EA" w:rsidRDefault="00B233EA" w14:paraId="1E60F264"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LNO ROST_FNAME ROST_LNAME of all people AGE &gt;= 15 or AGE = DK or REF either on the T2 roster or where PEOPLE_TO_ROSTER=1, excluding the respondent</w:t>
            </w:r>
          </w:p>
        </w:tc>
      </w:tr>
      <w:tr w:rsidR="00B233EA" w14:paraId="366A3CEC" w14:textId="77777777">
        <w:trPr>
          <w:cantSplit/>
          <w:trHeight w:val="280"/>
        </w:trPr>
        <w:tc>
          <w:tcPr>
            <w:tcW w:w="2440" w:type="dxa"/>
            <w:tcBorders>
              <w:top w:val="nil"/>
              <w:left w:val="nil"/>
              <w:bottom w:val="nil"/>
              <w:right w:val="nil"/>
            </w:tcBorders>
          </w:tcPr>
          <w:p w:rsidR="00B233EA" w:rsidRDefault="00B233EA" w14:paraId="0F6E924C"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18.</w:t>
            </w:r>
          </w:p>
        </w:tc>
        <w:tc>
          <w:tcPr>
            <w:tcW w:w="7100" w:type="dxa"/>
            <w:tcBorders>
              <w:top w:val="nil"/>
              <w:left w:val="nil"/>
              <w:bottom w:val="nil"/>
              <w:right w:val="nil"/>
            </w:tcBorders>
          </w:tcPr>
          <w:p w:rsidR="00B233EA" w:rsidRDefault="00B233EA" w14:paraId="1FEF3252"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LNO ROST_FNAME ROST_LNAME of all people AGE &gt;= 15 or AGE = DK or REF either on the T2 roster or where PEOPLE_TO_ROSTER=1, excluding the respondent</w:t>
            </w:r>
          </w:p>
        </w:tc>
      </w:tr>
      <w:tr w:rsidR="00B233EA" w14:paraId="1B1FAA88" w14:textId="77777777">
        <w:trPr>
          <w:cantSplit/>
          <w:trHeight w:val="280"/>
        </w:trPr>
        <w:tc>
          <w:tcPr>
            <w:tcW w:w="2440" w:type="dxa"/>
            <w:tcBorders>
              <w:top w:val="nil"/>
              <w:left w:val="nil"/>
              <w:bottom w:val="nil"/>
              <w:right w:val="nil"/>
            </w:tcBorders>
          </w:tcPr>
          <w:p w:rsidR="00B233EA" w:rsidRDefault="00B233EA" w14:paraId="24AFE800"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19.</w:t>
            </w:r>
          </w:p>
        </w:tc>
        <w:tc>
          <w:tcPr>
            <w:tcW w:w="7100" w:type="dxa"/>
            <w:tcBorders>
              <w:top w:val="nil"/>
              <w:left w:val="nil"/>
              <w:bottom w:val="nil"/>
              <w:right w:val="nil"/>
            </w:tcBorders>
          </w:tcPr>
          <w:p w:rsidR="00B233EA" w:rsidRDefault="00B233EA" w14:paraId="0B641FAB"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LNO ROST_FNAME ROST_LNAME of all people AGE &gt;= 15 or AGE = DK or REF either on the T2 roster or where PEOPLE_TO_ROSTER=1, excluding the respondent</w:t>
            </w:r>
          </w:p>
        </w:tc>
      </w:tr>
      <w:tr w:rsidR="00B233EA" w14:paraId="44D90A86" w14:textId="77777777">
        <w:trPr>
          <w:cantSplit/>
          <w:trHeight w:val="280"/>
        </w:trPr>
        <w:tc>
          <w:tcPr>
            <w:tcW w:w="2440" w:type="dxa"/>
            <w:tcBorders>
              <w:top w:val="nil"/>
              <w:left w:val="nil"/>
              <w:bottom w:val="nil"/>
              <w:right w:val="nil"/>
            </w:tcBorders>
          </w:tcPr>
          <w:p w:rsidR="00B233EA" w:rsidRDefault="00B233EA" w14:paraId="28DDDADB"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20.</w:t>
            </w:r>
          </w:p>
        </w:tc>
        <w:tc>
          <w:tcPr>
            <w:tcW w:w="7100" w:type="dxa"/>
            <w:tcBorders>
              <w:top w:val="nil"/>
              <w:left w:val="nil"/>
              <w:bottom w:val="nil"/>
              <w:right w:val="nil"/>
            </w:tcBorders>
          </w:tcPr>
          <w:p w:rsidR="00B233EA" w:rsidRDefault="00B233EA" w14:paraId="6221C6EB"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LNO ROST_FNAME ROST_LNAME of all people AGE &gt;= 15 or AGE = DK or REF either on the T2 roster or where PEOPLE_TO_ROSTER=1, excluding the respondent</w:t>
            </w:r>
          </w:p>
        </w:tc>
      </w:tr>
      <w:tr w:rsidR="00B233EA" w14:paraId="0951B647" w14:textId="77777777">
        <w:trPr>
          <w:cantSplit/>
          <w:trHeight w:val="280"/>
        </w:trPr>
        <w:tc>
          <w:tcPr>
            <w:tcW w:w="2440" w:type="dxa"/>
            <w:tcBorders>
              <w:top w:val="nil"/>
              <w:left w:val="nil"/>
              <w:bottom w:val="nil"/>
              <w:right w:val="nil"/>
            </w:tcBorders>
          </w:tcPr>
          <w:p w:rsidR="00B233EA" w:rsidRDefault="00B233EA" w14:paraId="557598C3"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21.</w:t>
            </w:r>
          </w:p>
        </w:tc>
        <w:tc>
          <w:tcPr>
            <w:tcW w:w="7100" w:type="dxa"/>
            <w:tcBorders>
              <w:top w:val="nil"/>
              <w:left w:val="nil"/>
              <w:bottom w:val="nil"/>
              <w:right w:val="nil"/>
            </w:tcBorders>
          </w:tcPr>
          <w:p w:rsidR="00B233EA" w:rsidRDefault="00B233EA" w14:paraId="1B7241C4"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LNO ROST_FNAME ROST_LNAME of all people AGE &gt;= 15 or AGE = DK or REF either on the T2 roster or where PEOPLE_TO_ROSTER=1, excluding the respondent</w:t>
            </w:r>
          </w:p>
        </w:tc>
      </w:tr>
      <w:tr w:rsidR="00B233EA" w14:paraId="6CAB2BD7" w14:textId="77777777">
        <w:trPr>
          <w:cantSplit/>
          <w:trHeight w:val="280"/>
        </w:trPr>
        <w:tc>
          <w:tcPr>
            <w:tcW w:w="2440" w:type="dxa"/>
            <w:tcBorders>
              <w:top w:val="nil"/>
              <w:left w:val="nil"/>
              <w:bottom w:val="nil"/>
              <w:right w:val="nil"/>
            </w:tcBorders>
          </w:tcPr>
          <w:p w:rsidR="00B233EA" w:rsidRDefault="00B233EA" w14:paraId="1ECA6C81"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22.</w:t>
            </w:r>
          </w:p>
        </w:tc>
        <w:tc>
          <w:tcPr>
            <w:tcW w:w="7100" w:type="dxa"/>
            <w:tcBorders>
              <w:top w:val="nil"/>
              <w:left w:val="nil"/>
              <w:bottom w:val="nil"/>
              <w:right w:val="nil"/>
            </w:tcBorders>
          </w:tcPr>
          <w:p w:rsidR="00B233EA" w:rsidRDefault="00B233EA" w14:paraId="56B158DE"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LNO ROST_FNAME ROST_LNAME of all people AGE &gt;= 15 or AGE = DK or REF either on the T2 roster or where PEOPLE_TO_ROSTER=1, excluding the respondent</w:t>
            </w:r>
          </w:p>
        </w:tc>
      </w:tr>
      <w:tr w:rsidR="00B233EA" w14:paraId="30157DC7" w14:textId="77777777">
        <w:trPr>
          <w:cantSplit/>
          <w:trHeight w:val="280"/>
        </w:trPr>
        <w:tc>
          <w:tcPr>
            <w:tcW w:w="2440" w:type="dxa"/>
            <w:tcBorders>
              <w:top w:val="nil"/>
              <w:left w:val="nil"/>
              <w:bottom w:val="nil"/>
              <w:right w:val="nil"/>
            </w:tcBorders>
          </w:tcPr>
          <w:p w:rsidR="00B233EA" w:rsidRDefault="00B233EA" w14:paraId="7DBDC638"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23.</w:t>
            </w:r>
          </w:p>
        </w:tc>
        <w:tc>
          <w:tcPr>
            <w:tcW w:w="7100" w:type="dxa"/>
            <w:tcBorders>
              <w:top w:val="nil"/>
              <w:left w:val="nil"/>
              <w:bottom w:val="nil"/>
              <w:right w:val="nil"/>
            </w:tcBorders>
          </w:tcPr>
          <w:p w:rsidR="00B233EA" w:rsidRDefault="00B233EA" w14:paraId="746A60EE"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LNO ROST_FNAME ROST_LNAME of all people AGE &gt;= 15 or AGE = DK or REF either on the T2 roster or where PEOPLE_TO_ROSTER=1, excluding the respondent</w:t>
            </w:r>
          </w:p>
        </w:tc>
      </w:tr>
      <w:tr w:rsidR="00B233EA" w14:paraId="140C47F0" w14:textId="77777777">
        <w:trPr>
          <w:cantSplit/>
          <w:trHeight w:val="280"/>
        </w:trPr>
        <w:tc>
          <w:tcPr>
            <w:tcW w:w="2440" w:type="dxa"/>
            <w:tcBorders>
              <w:top w:val="nil"/>
              <w:left w:val="nil"/>
              <w:bottom w:val="nil"/>
              <w:right w:val="nil"/>
            </w:tcBorders>
          </w:tcPr>
          <w:p w:rsidR="00B233EA" w:rsidRDefault="00B233EA" w14:paraId="438703C0"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24.</w:t>
            </w:r>
          </w:p>
        </w:tc>
        <w:tc>
          <w:tcPr>
            <w:tcW w:w="7100" w:type="dxa"/>
            <w:tcBorders>
              <w:top w:val="nil"/>
              <w:left w:val="nil"/>
              <w:bottom w:val="nil"/>
              <w:right w:val="nil"/>
            </w:tcBorders>
          </w:tcPr>
          <w:p w:rsidR="00B233EA" w:rsidRDefault="00B233EA" w14:paraId="2DA7A907"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LNO ROST_FNAME ROST_LNAME of all people AGE &gt;= 15 or AGE = DK or REF either on the T2 roster or where PEOPLE_TO_ROSTER=1, excluding the respondent</w:t>
            </w:r>
          </w:p>
        </w:tc>
      </w:tr>
      <w:tr w:rsidR="00B233EA" w14:paraId="775EDB2F" w14:textId="77777777">
        <w:trPr>
          <w:cantSplit/>
          <w:trHeight w:val="280"/>
        </w:trPr>
        <w:tc>
          <w:tcPr>
            <w:tcW w:w="2440" w:type="dxa"/>
            <w:tcBorders>
              <w:top w:val="nil"/>
              <w:left w:val="nil"/>
              <w:bottom w:val="nil"/>
              <w:right w:val="nil"/>
            </w:tcBorders>
          </w:tcPr>
          <w:p w:rsidR="00B233EA" w:rsidRDefault="00B233EA" w14:paraId="36308639"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25.</w:t>
            </w:r>
          </w:p>
        </w:tc>
        <w:tc>
          <w:tcPr>
            <w:tcW w:w="7100" w:type="dxa"/>
            <w:tcBorders>
              <w:top w:val="nil"/>
              <w:left w:val="nil"/>
              <w:bottom w:val="nil"/>
              <w:right w:val="nil"/>
            </w:tcBorders>
          </w:tcPr>
          <w:p w:rsidR="00B233EA" w:rsidRDefault="00B233EA" w14:paraId="7E9A0FD8"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LNO ROST_FNAME ROST_LNAME of all people AGE &gt;= 15 or AGE = DK or REF either on the T2 roster or where PEOPLE_TO_ROSTER=1, excluding the respondent</w:t>
            </w:r>
          </w:p>
        </w:tc>
      </w:tr>
      <w:tr w:rsidR="00B233EA" w14:paraId="1F05315D" w14:textId="77777777">
        <w:trPr>
          <w:cantSplit/>
          <w:trHeight w:val="280"/>
        </w:trPr>
        <w:tc>
          <w:tcPr>
            <w:tcW w:w="2440" w:type="dxa"/>
            <w:tcBorders>
              <w:top w:val="nil"/>
              <w:left w:val="nil"/>
              <w:bottom w:val="nil"/>
              <w:right w:val="nil"/>
            </w:tcBorders>
          </w:tcPr>
          <w:p w:rsidR="00B233EA" w:rsidRDefault="00B233EA" w14:paraId="0D0B94E3"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26.</w:t>
            </w:r>
          </w:p>
        </w:tc>
        <w:tc>
          <w:tcPr>
            <w:tcW w:w="7100" w:type="dxa"/>
            <w:tcBorders>
              <w:top w:val="nil"/>
              <w:left w:val="nil"/>
              <w:bottom w:val="nil"/>
              <w:right w:val="nil"/>
            </w:tcBorders>
          </w:tcPr>
          <w:p w:rsidR="00B233EA" w:rsidRDefault="00B233EA" w14:paraId="105B70DB"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Someone not listed</w:t>
            </w:r>
          </w:p>
        </w:tc>
      </w:tr>
      <w:tr w:rsidR="00B233EA" w14:paraId="0385F2D8" w14:textId="77777777">
        <w:trPr>
          <w:cantSplit/>
          <w:trHeight w:val="280"/>
        </w:trPr>
        <w:tc>
          <w:tcPr>
            <w:tcW w:w="2440" w:type="dxa"/>
            <w:tcBorders>
              <w:top w:val="nil"/>
              <w:left w:val="nil"/>
              <w:bottom w:val="nil"/>
              <w:right w:val="nil"/>
            </w:tcBorders>
          </w:tcPr>
          <w:p w:rsidR="00B233EA" w:rsidRDefault="00B233EA" w14:paraId="25439248"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C4F914D" w14:textId="77777777">
            <w:pPr>
              <w:widowControl w:val="0"/>
              <w:autoSpaceDE w:val="0"/>
              <w:autoSpaceDN w:val="0"/>
              <w:adjustRightInd w:val="0"/>
              <w:spacing w:after="0" w:line="240" w:lineRule="auto"/>
              <w:rPr>
                <w:rFonts w:ascii="Arial" w:hAnsi="Arial" w:cs="Arial"/>
                <w:sz w:val="24"/>
                <w:szCs w:val="24"/>
              </w:rPr>
            </w:pPr>
          </w:p>
        </w:tc>
      </w:tr>
      <w:tr w:rsidR="00B233EA" w14:paraId="1920BE8F" w14:textId="77777777">
        <w:trPr>
          <w:cantSplit/>
          <w:trHeight w:val="280"/>
        </w:trPr>
        <w:tc>
          <w:tcPr>
            <w:tcW w:w="2440" w:type="dxa"/>
            <w:tcBorders>
              <w:top w:val="nil"/>
              <w:left w:val="nil"/>
              <w:bottom w:val="nil"/>
              <w:right w:val="nil"/>
            </w:tcBorders>
          </w:tcPr>
          <w:p w:rsidR="00B233EA" w:rsidRDefault="00B233EA" w14:paraId="44C200F7" w14:textId="77777777">
            <w:pPr>
              <w:widowControl w:val="0"/>
              <w:autoSpaceDE w:val="0"/>
              <w:autoSpaceDN w:val="0"/>
              <w:adjustRightInd w:val="0"/>
              <w:spacing w:after="0" w:line="240" w:lineRule="auto"/>
              <w:rPr>
                <w:rFonts w:ascii="Arial" w:hAnsi="Arial" w:cs="Arial"/>
                <w:sz w:val="24"/>
                <w:szCs w:val="24"/>
              </w:rPr>
            </w:pPr>
            <w:proofErr w:type="spellStart"/>
            <w:r>
              <w:rPr>
                <w:rFonts w:ascii="Arial" w:hAnsi="Arial" w:cs="Arial"/>
                <w:b/>
                <w:bCs/>
                <w:sz w:val="20"/>
                <w:szCs w:val="20"/>
              </w:rPr>
              <w:t>rsend</w:t>
            </w:r>
            <w:proofErr w:type="spellEnd"/>
          </w:p>
        </w:tc>
        <w:tc>
          <w:tcPr>
            <w:tcW w:w="7100" w:type="dxa"/>
            <w:tcBorders>
              <w:top w:val="nil"/>
              <w:left w:val="nil"/>
              <w:bottom w:val="nil"/>
              <w:right w:val="nil"/>
            </w:tcBorders>
          </w:tcPr>
          <w:p w:rsidR="00B233EA" w:rsidRDefault="00B233EA" w14:paraId="61ABDBEB" w14:textId="77777777">
            <w:pPr>
              <w:widowControl w:val="0"/>
              <w:autoSpaceDE w:val="0"/>
              <w:autoSpaceDN w:val="0"/>
              <w:adjustRightInd w:val="0"/>
              <w:spacing w:after="0" w:line="240" w:lineRule="auto"/>
              <w:rPr>
                <w:rFonts w:ascii="Arial" w:hAnsi="Arial" w:cs="Arial"/>
                <w:sz w:val="24"/>
                <w:szCs w:val="24"/>
              </w:rPr>
            </w:pPr>
          </w:p>
        </w:tc>
      </w:tr>
      <w:tr w:rsidR="00B233EA" w14:paraId="1D376EC7" w14:textId="77777777">
        <w:trPr>
          <w:cantSplit/>
          <w:trHeight w:val="280"/>
        </w:trPr>
        <w:tc>
          <w:tcPr>
            <w:tcW w:w="2440" w:type="dxa"/>
            <w:tcBorders>
              <w:top w:val="nil"/>
              <w:left w:val="nil"/>
              <w:bottom w:val="nil"/>
              <w:right w:val="nil"/>
            </w:tcBorders>
          </w:tcPr>
          <w:p w:rsidR="00B233EA" w:rsidRDefault="00B233EA" w14:paraId="183B34EA"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C4402D" w14:paraId="3269BAFE" w14:textId="77777777">
            <w:pPr>
              <w:widowControl w:val="0"/>
              <w:autoSpaceDE w:val="0"/>
              <w:autoSpaceDN w:val="0"/>
              <w:adjustRightInd w:val="0"/>
              <w:spacing w:after="0" w:line="240" w:lineRule="auto"/>
              <w:rPr>
                <w:rFonts w:ascii="Arial" w:hAnsi="Arial" w:cs="Arial"/>
                <w:sz w:val="24"/>
                <w:szCs w:val="24"/>
              </w:rPr>
            </w:pPr>
            <w:r>
              <w:rPr>
                <w:rFonts w:ascii="Arial" w:hAnsi="Arial" w:cs="Arial"/>
                <w:noProof/>
                <w:sz w:val="20"/>
                <w:szCs w:val="20"/>
              </w:rPr>
              <w:drawing>
                <wp:inline distT="0" distB="0" distL="0" distR="0" wp14:anchorId="632E9A63" wp14:editId="0DE5A7CD">
                  <wp:extent cx="146050" cy="95250"/>
                  <wp:effectExtent l="0" t="0" r="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95250"/>
                          </a:xfrm>
                          <a:prstGeom prst="rect">
                            <a:avLst/>
                          </a:prstGeom>
                          <a:noFill/>
                          <a:ln>
                            <a:noFill/>
                          </a:ln>
                        </pic:spPr>
                      </pic:pic>
                    </a:graphicData>
                  </a:graphic>
                </wp:inline>
              </w:drawing>
            </w:r>
            <w:r w:rsidR="00B233EA">
              <w:rPr>
                <w:rFonts w:ascii="Arial" w:hAnsi="Arial" w:cs="Arial"/>
                <w:b/>
                <w:bCs/>
                <w:color w:val="000000"/>
                <w:sz w:val="20"/>
                <w:szCs w:val="20"/>
              </w:rPr>
              <w:t xml:space="preserve"> </w:t>
            </w:r>
            <w:r w:rsidR="00B233EA">
              <w:rPr>
                <w:rFonts w:ascii="Arial" w:hAnsi="Arial" w:cs="Arial"/>
                <w:color w:val="0000FF"/>
                <w:sz w:val="20"/>
                <w:szCs w:val="20"/>
              </w:rPr>
              <w:t>G</w:t>
            </w:r>
            <w:proofErr w:type="gramStart"/>
            <w:r w:rsidR="00B233EA">
              <w:rPr>
                <w:rFonts w:ascii="Arial" w:hAnsi="Arial" w:cs="Arial"/>
                <w:color w:val="0000FF"/>
                <w:sz w:val="20"/>
                <w:szCs w:val="20"/>
              </w:rPr>
              <w:t>, ?</w:t>
            </w:r>
            <w:proofErr w:type="gramEnd"/>
            <w:r w:rsidR="00B233EA">
              <w:rPr>
                <w:rFonts w:ascii="Arial" w:hAnsi="Arial" w:cs="Arial"/>
                <w:color w:val="0000FF"/>
                <w:sz w:val="20"/>
                <w:szCs w:val="20"/>
              </w:rPr>
              <w:t xml:space="preserve"> [F1]</w:t>
            </w:r>
            <w:r w:rsidR="00B233EA">
              <w:rPr>
                <w:rFonts w:ascii="Arial" w:hAnsi="Arial" w:cs="Arial"/>
                <w:b/>
                <w:bCs/>
                <w:color w:val="000000"/>
                <w:sz w:val="20"/>
                <w:szCs w:val="20"/>
              </w:rPr>
              <w:br/>
            </w:r>
            <w:r w:rsidR="00B233EA">
              <w:rPr>
                <w:rFonts w:ascii="Arial" w:hAnsi="Arial" w:cs="Arial"/>
                <w:b/>
                <w:bCs/>
                <w:color w:val="000000"/>
                <w:sz w:val="20"/>
                <w:szCs w:val="20"/>
              </w:rPr>
              <w:br/>
              <w:t>What is the main reason ^YOUHESHE stopped working for ^YOURHISHER employer?</w:t>
            </w:r>
          </w:p>
        </w:tc>
      </w:tr>
      <w:tr w:rsidR="00B233EA" w14:paraId="1E108C27" w14:textId="77777777">
        <w:trPr>
          <w:cantSplit/>
          <w:trHeight w:val="280"/>
        </w:trPr>
        <w:tc>
          <w:tcPr>
            <w:tcW w:w="2440" w:type="dxa"/>
            <w:tcBorders>
              <w:top w:val="nil"/>
              <w:left w:val="nil"/>
              <w:bottom w:val="nil"/>
              <w:right w:val="nil"/>
            </w:tcBorders>
          </w:tcPr>
          <w:p w:rsidR="00B233EA" w:rsidRDefault="00B233EA" w14:paraId="72A18D39"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3AB3C81B" w14:textId="77777777">
            <w:pPr>
              <w:widowControl w:val="0"/>
              <w:autoSpaceDE w:val="0"/>
              <w:autoSpaceDN w:val="0"/>
              <w:adjustRightInd w:val="0"/>
              <w:spacing w:after="0" w:line="240" w:lineRule="auto"/>
              <w:rPr>
                <w:rFonts w:ascii="Arial" w:hAnsi="Arial" w:cs="Arial"/>
                <w:sz w:val="24"/>
                <w:szCs w:val="24"/>
              </w:rPr>
            </w:pPr>
          </w:p>
        </w:tc>
      </w:tr>
      <w:tr w:rsidR="00B233EA" w14:paraId="21056BDD" w14:textId="77777777">
        <w:trPr>
          <w:cantSplit/>
          <w:trHeight w:val="280"/>
        </w:trPr>
        <w:tc>
          <w:tcPr>
            <w:tcW w:w="2440" w:type="dxa"/>
            <w:tcBorders>
              <w:top w:val="nil"/>
              <w:left w:val="nil"/>
              <w:bottom w:val="nil"/>
              <w:right w:val="nil"/>
            </w:tcBorders>
          </w:tcPr>
          <w:p w:rsidR="00B233EA" w:rsidRDefault="00B233EA" w14:paraId="7BDD6D8F"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78C10C65" w14:textId="77777777">
            <w:pPr>
              <w:widowControl w:val="0"/>
              <w:autoSpaceDE w:val="0"/>
              <w:autoSpaceDN w:val="0"/>
              <w:adjustRightInd w:val="0"/>
              <w:spacing w:after="0" w:line="240" w:lineRule="auto"/>
              <w:rPr>
                <w:rFonts w:ascii="Arial" w:hAnsi="Arial" w:cs="Arial"/>
                <w:sz w:val="24"/>
                <w:szCs w:val="24"/>
              </w:rPr>
            </w:pPr>
          </w:p>
        </w:tc>
      </w:tr>
      <w:tr w:rsidR="00B233EA" w14:paraId="41B97476" w14:textId="77777777">
        <w:trPr>
          <w:cantSplit/>
          <w:trHeight w:val="280"/>
        </w:trPr>
        <w:tc>
          <w:tcPr>
            <w:tcW w:w="2440" w:type="dxa"/>
            <w:tcBorders>
              <w:top w:val="nil"/>
              <w:left w:val="nil"/>
              <w:bottom w:val="nil"/>
              <w:right w:val="nil"/>
            </w:tcBorders>
          </w:tcPr>
          <w:p w:rsidR="00B233EA" w:rsidRDefault="00B233EA" w14:paraId="6807C9C9"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B233EA" w:rsidRDefault="00B233EA" w14:paraId="0DD50F52"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Plant or company closed down or moved</w:t>
            </w:r>
          </w:p>
        </w:tc>
      </w:tr>
      <w:tr w:rsidR="00B233EA" w14:paraId="6F3F1848" w14:textId="77777777">
        <w:trPr>
          <w:cantSplit/>
          <w:trHeight w:val="280"/>
        </w:trPr>
        <w:tc>
          <w:tcPr>
            <w:tcW w:w="2440" w:type="dxa"/>
            <w:tcBorders>
              <w:top w:val="nil"/>
              <w:left w:val="nil"/>
              <w:bottom w:val="nil"/>
              <w:right w:val="nil"/>
            </w:tcBorders>
          </w:tcPr>
          <w:p w:rsidR="00B233EA" w:rsidRDefault="00B233EA" w14:paraId="02B5AB23"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B233EA" w:rsidRDefault="00B233EA" w14:paraId="0E731025"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Slack work or business conditions</w:t>
            </w:r>
            <w:r xmlns:w="http://schemas.openxmlformats.org/wordprocessingml/2006/main">
              <w:rPr>
                <w:rFonts w:ascii="Arial" w:hAnsi="Arial" w:cs="Arial"/>
                <w:sz w:val="20"/>
                <w:szCs w:val="20"/>
              </w:rPr>
              <w:t>, such as due to coronavirus pandemic business closures</w:t>
            </w:r>
          </w:p>
        </w:tc>
      </w:tr>
      <w:tr w:rsidR="00B233EA" w14:paraId="707B03B5" w14:textId="77777777">
        <w:trPr>
          <w:cantSplit/>
          <w:trHeight w:val="280"/>
        </w:trPr>
        <w:tc>
          <w:tcPr>
            <w:tcW w:w="2440" w:type="dxa"/>
            <w:tcBorders>
              <w:top w:val="nil"/>
              <w:left w:val="nil"/>
              <w:bottom w:val="nil"/>
              <w:right w:val="nil"/>
            </w:tcBorders>
          </w:tcPr>
          <w:p w:rsidR="00B233EA" w:rsidRDefault="00B233EA" w14:paraId="629385E1"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100" w:type="dxa"/>
            <w:tcBorders>
              <w:top w:val="nil"/>
              <w:left w:val="nil"/>
              <w:bottom w:val="nil"/>
              <w:right w:val="nil"/>
            </w:tcBorders>
          </w:tcPr>
          <w:p w:rsidR="00B233EA" w:rsidRDefault="00B233EA" w14:paraId="5083EF2A"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Position or shift abolished</w:t>
            </w:r>
          </w:p>
        </w:tc>
      </w:tr>
      <w:tr w:rsidR="00B233EA" w14:paraId="423A0B63" w14:textId="77777777">
        <w:trPr>
          <w:cantSplit/>
          <w:trHeight w:val="280"/>
        </w:trPr>
        <w:tc>
          <w:tcPr>
            <w:tcW w:w="2440" w:type="dxa"/>
            <w:tcBorders>
              <w:top w:val="nil"/>
              <w:left w:val="nil"/>
              <w:bottom w:val="nil"/>
              <w:right w:val="nil"/>
            </w:tcBorders>
          </w:tcPr>
          <w:p w:rsidR="00B233EA" w:rsidRDefault="00B233EA" w14:paraId="3A4A34B6"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100" w:type="dxa"/>
            <w:tcBorders>
              <w:top w:val="nil"/>
              <w:left w:val="nil"/>
              <w:bottom w:val="nil"/>
              <w:right w:val="nil"/>
            </w:tcBorders>
          </w:tcPr>
          <w:p w:rsidR="00B233EA" w:rsidRDefault="00B233EA" w14:paraId="4BD4EAA1"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Temporary or seasonal job completed</w:t>
            </w:r>
          </w:p>
        </w:tc>
      </w:tr>
      <w:tr w:rsidR="00B233EA" w14:paraId="6E97C1FF" w14:textId="77777777">
        <w:trPr>
          <w:cantSplit/>
          <w:trHeight w:val="280"/>
        </w:trPr>
        <w:tc>
          <w:tcPr>
            <w:tcW w:w="2440" w:type="dxa"/>
            <w:tcBorders>
              <w:top w:val="nil"/>
              <w:left w:val="nil"/>
              <w:bottom w:val="nil"/>
              <w:right w:val="nil"/>
            </w:tcBorders>
          </w:tcPr>
          <w:p w:rsidR="00B233EA" w:rsidRDefault="00B233EA" w14:paraId="47D3BA31"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100" w:type="dxa"/>
            <w:tcBorders>
              <w:top w:val="nil"/>
              <w:left w:val="nil"/>
              <w:bottom w:val="nil"/>
              <w:right w:val="nil"/>
            </w:tcBorders>
          </w:tcPr>
          <w:p w:rsidR="00B233EA" w:rsidRDefault="00B233EA" w14:paraId="209AD2DA"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Discharged or fired</w:t>
            </w:r>
          </w:p>
        </w:tc>
      </w:tr>
      <w:tr w:rsidR="00B233EA" w14:paraId="6B6FCB7E" w14:textId="77777777">
        <w:trPr>
          <w:cantSplit/>
          <w:trHeight w:val="280"/>
        </w:trPr>
        <w:tc>
          <w:tcPr>
            <w:tcW w:w="2440" w:type="dxa"/>
            <w:tcBorders>
              <w:top w:val="nil"/>
              <w:left w:val="nil"/>
              <w:bottom w:val="nil"/>
              <w:right w:val="nil"/>
            </w:tcBorders>
          </w:tcPr>
          <w:p w:rsidR="00B233EA" w:rsidRDefault="00B233EA" w14:paraId="4EFA3472"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w:t>
            </w:r>
          </w:p>
        </w:tc>
        <w:tc>
          <w:tcPr>
            <w:tcW w:w="7100" w:type="dxa"/>
            <w:tcBorders>
              <w:top w:val="nil"/>
              <w:left w:val="nil"/>
              <w:bottom w:val="nil"/>
              <w:right w:val="nil"/>
            </w:tcBorders>
          </w:tcPr>
          <w:p w:rsidR="00B233EA" w:rsidRDefault="00B233EA" w14:paraId="6FBAC6F6"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Other involuntary reason</w:t>
            </w:r>
          </w:p>
        </w:tc>
      </w:tr>
      <w:tr w:rsidR="00B233EA" w14:paraId="40FFA8E7" w14:textId="77777777">
        <w:trPr>
          <w:cantSplit/>
          <w:trHeight w:val="280"/>
        </w:trPr>
        <w:tc>
          <w:tcPr>
            <w:tcW w:w="2440" w:type="dxa"/>
            <w:tcBorders>
              <w:top w:val="nil"/>
              <w:left w:val="nil"/>
              <w:bottom w:val="nil"/>
              <w:right w:val="nil"/>
            </w:tcBorders>
          </w:tcPr>
          <w:p w:rsidR="00B233EA" w:rsidRDefault="00B233EA" w14:paraId="3ADE91FE"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7.</w:t>
            </w:r>
          </w:p>
        </w:tc>
        <w:tc>
          <w:tcPr>
            <w:tcW w:w="7100" w:type="dxa"/>
            <w:tcBorders>
              <w:top w:val="nil"/>
              <w:left w:val="nil"/>
              <w:bottom w:val="nil"/>
              <w:right w:val="nil"/>
            </w:tcBorders>
          </w:tcPr>
          <w:p w:rsidR="00B233EA" w:rsidRDefault="00B233EA" w14:paraId="07938270"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Quit to take another job</w:t>
            </w:r>
          </w:p>
        </w:tc>
      </w:tr>
      <w:tr w:rsidR="00B233EA" w14:paraId="36572688" w14:textId="77777777">
        <w:trPr>
          <w:cantSplit/>
          <w:trHeight w:val="280"/>
        </w:trPr>
        <w:tc>
          <w:tcPr>
            <w:tcW w:w="2440" w:type="dxa"/>
            <w:tcBorders>
              <w:top w:val="nil"/>
              <w:left w:val="nil"/>
              <w:bottom w:val="nil"/>
              <w:right w:val="nil"/>
            </w:tcBorders>
          </w:tcPr>
          <w:p w:rsidR="00B233EA" w:rsidRDefault="00B233EA" w14:paraId="2AFF71D2"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8.</w:t>
            </w:r>
          </w:p>
        </w:tc>
        <w:tc>
          <w:tcPr>
            <w:tcW w:w="7100" w:type="dxa"/>
            <w:tcBorders>
              <w:top w:val="nil"/>
              <w:left w:val="nil"/>
              <w:bottom w:val="nil"/>
              <w:right w:val="nil"/>
            </w:tcBorders>
          </w:tcPr>
          <w:p w:rsidR="00B233EA" w:rsidRDefault="00B233EA" w14:paraId="24BE5F34"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Unsatisfactory work arrangements</w:t>
            </w:r>
          </w:p>
        </w:tc>
      </w:tr>
      <w:tr w:rsidR="00B233EA" w14:paraId="4B471702" w14:textId="77777777">
        <w:trPr>
          <w:cantSplit/>
          <w:trHeight w:val="280"/>
        </w:trPr>
        <w:tc>
          <w:tcPr>
            <w:tcW w:w="2440" w:type="dxa"/>
            <w:tcBorders>
              <w:top w:val="nil"/>
              <w:left w:val="nil"/>
              <w:bottom w:val="nil"/>
              <w:right w:val="nil"/>
            </w:tcBorders>
          </w:tcPr>
          <w:p w:rsidR="00B233EA" w:rsidRDefault="00B233EA" w14:paraId="486E04AD"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9.</w:t>
            </w:r>
          </w:p>
        </w:tc>
        <w:tc>
          <w:tcPr>
            <w:tcW w:w="7100" w:type="dxa"/>
            <w:tcBorders>
              <w:top w:val="nil"/>
              <w:left w:val="nil"/>
              <w:bottom w:val="nil"/>
              <w:right w:val="nil"/>
            </w:tcBorders>
          </w:tcPr>
          <w:p w:rsidR="00B233EA" w:rsidRDefault="00B233EA" w14:paraId="3FB62F73"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Quit for some other reason</w:t>
            </w:r>
          </w:p>
        </w:tc>
      </w:tr>
      <w:tr w:rsidR="00B233EA" w14:paraId="4178D70A" w14:textId="77777777">
        <w:trPr>
          <w:cantSplit/>
          <w:trHeight w:val="280"/>
        </w:trPr>
        <w:tc>
          <w:tcPr>
            <w:tcW w:w="2440" w:type="dxa"/>
            <w:tcBorders>
              <w:top w:val="nil"/>
              <w:left w:val="nil"/>
              <w:bottom w:val="nil"/>
              <w:right w:val="nil"/>
            </w:tcBorders>
          </w:tcPr>
          <w:p w:rsidR="00B233EA" w:rsidRDefault="00B233EA" w14:paraId="014A8577"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10.</w:t>
            </w:r>
          </w:p>
        </w:tc>
        <w:tc>
          <w:tcPr>
            <w:tcW w:w="7100" w:type="dxa"/>
            <w:tcBorders>
              <w:top w:val="nil"/>
              <w:left w:val="nil"/>
              <w:bottom w:val="nil"/>
              <w:right w:val="nil"/>
            </w:tcBorders>
          </w:tcPr>
          <w:p w:rsidR="00B233EA" w:rsidRDefault="00B233EA" w14:paraId="22EEE2A0"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Retirement</w:t>
            </w:r>
          </w:p>
        </w:tc>
      </w:tr>
      <w:tr w:rsidR="00B233EA" w14:paraId="7C0709A8" w14:textId="77777777">
        <w:trPr>
          <w:cantSplit/>
          <w:trHeight w:val="280"/>
        </w:trPr>
        <w:tc>
          <w:tcPr>
            <w:tcW w:w="2440" w:type="dxa"/>
            <w:tcBorders>
              <w:top w:val="nil"/>
              <w:left w:val="nil"/>
              <w:bottom w:val="nil"/>
              <w:right w:val="nil"/>
            </w:tcBorders>
          </w:tcPr>
          <w:p w:rsidR="00B233EA" w:rsidRDefault="00B233EA" w14:paraId="53DE617A"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11.</w:t>
            </w:r>
          </w:p>
        </w:tc>
        <w:tc>
          <w:tcPr>
            <w:tcW w:w="7100" w:type="dxa"/>
            <w:tcBorders>
              <w:top w:val="nil"/>
              <w:left w:val="nil"/>
              <w:bottom w:val="nil"/>
              <w:right w:val="nil"/>
            </w:tcBorders>
          </w:tcPr>
          <w:p w:rsidR="00B233EA" w:rsidRDefault="00093888" w14:paraId="154E6861"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sidR="00B233EA">
              <w:rPr>
                <w:rFonts w:ascii="Arial" w:hAnsi="Arial" w:cs="Arial"/>
                <w:sz w:val="20"/>
                <w:szCs w:val="20"/>
              </w:rPr>
              <w:t>Taking care of children, such as due to coronavirus pandemic school closures</w:t>
            </w:r>
          </w:p>
        </w:tc>
      </w:tr>
      <w:tr w:rsidR="00B233EA" w14:paraId="0E80F88F" w14:textId="77777777">
        <w:trPr>
          <w:cantSplit/>
          <w:trHeight w:val="280"/>
        </w:trPr>
        <w:tc>
          <w:tcPr>
            <w:tcW w:w="2440" w:type="dxa"/>
            <w:tcBorders>
              <w:top w:val="nil"/>
              <w:left w:val="nil"/>
              <w:bottom w:val="nil"/>
              <w:right w:val="nil"/>
            </w:tcBorders>
          </w:tcPr>
          <w:p w:rsidR="00B233EA" w:rsidRDefault="00B233EA" w14:paraId="350A699E"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12.</w:t>
            </w:r>
          </w:p>
        </w:tc>
        <w:tc>
          <w:tcPr>
            <w:tcW w:w="7100" w:type="dxa"/>
            <w:tcBorders>
              <w:top w:val="nil"/>
              <w:left w:val="nil"/>
              <w:bottom w:val="nil"/>
              <w:right w:val="nil"/>
            </w:tcBorders>
          </w:tcPr>
          <w:p w:rsidR="00B233EA" w:rsidRDefault="00B233EA" w14:paraId="6B82A857"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Other family</w:t>
            </w:r>
            <w:r xmlns:w="http://schemas.openxmlformats.org/wordprocessingml/2006/main">
              <w:rPr>
                <w:rFonts w:ascii="Arial" w:hAnsi="Arial" w:cs="Arial"/>
                <w:sz w:val="20"/>
                <w:szCs w:val="20"/>
              </w:rPr>
              <w:t xml:space="preserve"> or </w:t>
            </w:r>
            <w:r>
              <w:rPr>
                <w:rFonts w:ascii="Arial" w:hAnsi="Arial" w:cs="Arial"/>
                <w:sz w:val="20"/>
                <w:szCs w:val="20"/>
              </w:rPr>
              <w:t>personal obligations</w:t>
            </w:r>
          </w:p>
        </w:tc>
      </w:tr>
      <w:tr w:rsidR="00B233EA" w14:paraId="5B508C17" w14:textId="77777777">
        <w:trPr>
          <w:cantSplit/>
          <w:trHeight w:val="280"/>
        </w:trPr>
        <w:tc>
          <w:tcPr>
            <w:tcW w:w="2440" w:type="dxa"/>
            <w:tcBorders>
              <w:top w:val="nil"/>
              <w:left w:val="nil"/>
              <w:bottom w:val="nil"/>
              <w:right w:val="nil"/>
            </w:tcBorders>
          </w:tcPr>
          <w:p w:rsidR="00B233EA" w:rsidRDefault="00B233EA" w14:paraId="04CC4F9C"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13.</w:t>
            </w:r>
          </w:p>
        </w:tc>
        <w:tc>
          <w:tcPr>
            <w:tcW w:w="7100" w:type="dxa"/>
            <w:tcBorders>
              <w:top w:val="nil"/>
              <w:left w:val="nil"/>
              <w:bottom w:val="nil"/>
              <w:right w:val="nil"/>
            </w:tcBorders>
          </w:tcPr>
          <w:p w:rsidR="00B233EA" w:rsidRDefault="00B233EA" w14:paraId="2D16B5FE"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 xml:space="preserve">Own health concerns or </w:t>
            </w:r>
            <w:r>
              <w:rPr>
                <w:rFonts w:ascii="Arial" w:hAnsi="Arial" w:cs="Arial"/>
                <w:sz w:val="20"/>
                <w:szCs w:val="20"/>
              </w:rPr>
              <w:t>own illness</w:t>
            </w:r>
          </w:p>
        </w:tc>
      </w:tr>
      <w:tr w:rsidR="00B233EA" w14:paraId="33EC8739" w14:textId="77777777">
        <w:trPr>
          <w:cantSplit/>
          <w:trHeight w:val="280"/>
        </w:trPr>
        <w:tc>
          <w:tcPr>
            <w:tcW w:w="2440" w:type="dxa"/>
            <w:tcBorders>
              <w:top w:val="nil"/>
              <w:left w:val="nil"/>
              <w:bottom w:val="nil"/>
              <w:right w:val="nil"/>
            </w:tcBorders>
          </w:tcPr>
          <w:p w:rsidR="00B233EA" w:rsidRDefault="00B233EA" w14:paraId="3C1B3EC0"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14.</w:t>
            </w:r>
          </w:p>
        </w:tc>
        <w:tc>
          <w:tcPr>
            <w:tcW w:w="7100" w:type="dxa"/>
            <w:tcBorders>
              <w:top w:val="nil"/>
              <w:left w:val="nil"/>
              <w:bottom w:val="nil"/>
              <w:right w:val="nil"/>
            </w:tcBorders>
          </w:tcPr>
          <w:p w:rsidR="00B233EA" w:rsidRDefault="00B233EA" w14:paraId="7C4310E8"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Own injury</w:t>
            </w:r>
          </w:p>
        </w:tc>
      </w:tr>
      <w:tr w:rsidR="00B233EA" w14:paraId="74CA61E9" w14:textId="77777777">
        <w:trPr>
          <w:cantSplit/>
          <w:trHeight w:val="280"/>
        </w:trPr>
        <w:tc>
          <w:tcPr>
            <w:tcW w:w="2440" w:type="dxa"/>
            <w:tcBorders>
              <w:top w:val="nil"/>
              <w:left w:val="nil"/>
              <w:bottom w:val="nil"/>
              <w:right w:val="nil"/>
            </w:tcBorders>
          </w:tcPr>
          <w:p w:rsidR="00B233EA" w:rsidRDefault="00B233EA" w14:paraId="140C61C3"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15.</w:t>
            </w:r>
          </w:p>
        </w:tc>
        <w:tc>
          <w:tcPr>
            <w:tcW w:w="7100" w:type="dxa"/>
            <w:tcBorders>
              <w:top w:val="nil"/>
              <w:left w:val="nil"/>
              <w:bottom w:val="nil"/>
              <w:right w:val="nil"/>
            </w:tcBorders>
          </w:tcPr>
          <w:p w:rsidR="00B233EA" w:rsidRDefault="00B233EA" w14:paraId="3A0F3754"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School or training</w:t>
            </w:r>
          </w:p>
        </w:tc>
      </w:tr>
      <w:tr w:rsidR="00B233EA" w14:paraId="6271F2D4" w14:textId="77777777">
        <w:trPr>
          <w:cantSplit/>
          <w:trHeight w:val="280"/>
        </w:trPr>
        <w:tc>
          <w:tcPr>
            <w:tcW w:w="2440" w:type="dxa"/>
            <w:tcBorders>
              <w:top w:val="nil"/>
              <w:left w:val="nil"/>
              <w:bottom w:val="nil"/>
              <w:right w:val="nil"/>
            </w:tcBorders>
          </w:tcPr>
          <w:p w:rsidR="00B233EA" w:rsidRDefault="00B233EA" w14:paraId="131B2407"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16.</w:t>
            </w:r>
          </w:p>
        </w:tc>
        <w:tc>
          <w:tcPr>
            <w:tcW w:w="7100" w:type="dxa"/>
            <w:tcBorders>
              <w:top w:val="nil"/>
              <w:left w:val="nil"/>
              <w:bottom w:val="nil"/>
              <w:right w:val="nil"/>
            </w:tcBorders>
          </w:tcPr>
          <w:p w:rsidR="00B233EA" w:rsidRDefault="00B233EA" w14:paraId="1341E81A"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Other personal reason</w:t>
            </w:r>
          </w:p>
        </w:tc>
      </w:tr>
      <w:tr w:rsidR="00B233EA" w14:paraId="40E1E0AC" w14:textId="77777777">
        <w:trPr>
          <w:cantSplit/>
          <w:trHeight w:val="280"/>
        </w:trPr>
        <w:tc>
          <w:tcPr>
            <w:tcW w:w="2440" w:type="dxa"/>
            <w:tcBorders>
              <w:top w:val="nil"/>
              <w:left w:val="nil"/>
              <w:bottom w:val="nil"/>
              <w:right w:val="nil"/>
            </w:tcBorders>
          </w:tcPr>
          <w:p w:rsidR="00B233EA" w:rsidRDefault="00B233EA" w14:paraId="487D907F"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41D3E0B" w14:textId="77777777">
            <w:pPr>
              <w:widowControl w:val="0"/>
              <w:autoSpaceDE w:val="0"/>
              <w:autoSpaceDN w:val="0"/>
              <w:adjustRightInd w:val="0"/>
              <w:spacing w:after="0" w:line="240" w:lineRule="auto"/>
              <w:rPr>
                <w:rFonts w:ascii="Arial" w:hAnsi="Arial" w:cs="Arial"/>
                <w:sz w:val="24"/>
                <w:szCs w:val="24"/>
              </w:rPr>
            </w:pPr>
          </w:p>
        </w:tc>
      </w:tr>
      <w:tr w:rsidR="00B233EA" w14:paraId="22AD2436" w14:textId="77777777">
        <w:trPr>
          <w:cantSplit/>
          <w:trHeight w:val="280"/>
        </w:trPr>
        <w:tc>
          <w:tcPr>
            <w:tcW w:w="2440" w:type="dxa"/>
            <w:tcBorders>
              <w:top w:val="nil"/>
              <w:left w:val="nil"/>
              <w:bottom w:val="nil"/>
              <w:right w:val="nil"/>
            </w:tcBorders>
          </w:tcPr>
          <w:p w:rsidR="00B233EA" w:rsidRDefault="00B233EA" w14:paraId="3474F490" w14:textId="77777777">
            <w:pPr>
              <w:widowControl w:val="0"/>
              <w:autoSpaceDE w:val="0"/>
              <w:autoSpaceDN w:val="0"/>
              <w:adjustRightInd w:val="0"/>
              <w:spacing w:after="0" w:line="240" w:lineRule="auto"/>
              <w:rPr>
                <w:rFonts w:ascii="Arial" w:hAnsi="Arial" w:cs="Arial"/>
                <w:sz w:val="24"/>
                <w:szCs w:val="24"/>
              </w:rPr>
            </w:pPr>
            <w:proofErr w:type="spellStart"/>
            <w:r>
              <w:rPr>
                <w:rFonts w:ascii="Arial" w:hAnsi="Arial" w:cs="Arial"/>
                <w:b/>
                <w:bCs/>
                <w:sz w:val="20"/>
                <w:szCs w:val="20"/>
              </w:rPr>
              <w:t>rendb</w:t>
            </w:r>
            <w:proofErr w:type="spellEnd"/>
          </w:p>
        </w:tc>
        <w:tc>
          <w:tcPr>
            <w:tcW w:w="7100" w:type="dxa"/>
            <w:tcBorders>
              <w:top w:val="nil"/>
              <w:left w:val="nil"/>
              <w:bottom w:val="nil"/>
              <w:right w:val="nil"/>
            </w:tcBorders>
          </w:tcPr>
          <w:p w:rsidR="00B233EA" w:rsidRDefault="00B233EA" w14:paraId="05D6F622" w14:textId="77777777">
            <w:pPr>
              <w:widowControl w:val="0"/>
              <w:autoSpaceDE w:val="0"/>
              <w:autoSpaceDN w:val="0"/>
              <w:adjustRightInd w:val="0"/>
              <w:spacing w:after="0" w:line="240" w:lineRule="auto"/>
              <w:rPr>
                <w:rFonts w:ascii="Arial" w:hAnsi="Arial" w:cs="Arial"/>
                <w:sz w:val="24"/>
                <w:szCs w:val="24"/>
              </w:rPr>
            </w:pPr>
          </w:p>
        </w:tc>
      </w:tr>
      <w:tr w:rsidR="00B233EA" w14:paraId="3E9D2D89" w14:textId="77777777">
        <w:trPr>
          <w:cantSplit/>
          <w:trHeight w:val="280"/>
        </w:trPr>
        <w:tc>
          <w:tcPr>
            <w:tcW w:w="2440" w:type="dxa"/>
            <w:tcBorders>
              <w:top w:val="nil"/>
              <w:left w:val="nil"/>
              <w:bottom w:val="nil"/>
              <w:right w:val="nil"/>
            </w:tcBorders>
          </w:tcPr>
          <w:p w:rsidR="00B233EA" w:rsidRDefault="00B233EA" w14:paraId="6752E563"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C4402D" w14:paraId="7236E286" w14:textId="77777777">
            <w:pPr>
              <w:widowControl w:val="0"/>
              <w:autoSpaceDE w:val="0"/>
              <w:autoSpaceDN w:val="0"/>
              <w:adjustRightInd w:val="0"/>
              <w:spacing w:after="0" w:line="240" w:lineRule="auto"/>
              <w:rPr>
                <w:rFonts w:ascii="Arial" w:hAnsi="Arial" w:cs="Arial"/>
                <w:sz w:val="24"/>
                <w:szCs w:val="24"/>
              </w:rPr>
            </w:pPr>
            <w:r>
              <w:rPr>
                <w:rFonts w:ascii="Arial" w:hAnsi="Arial" w:cs="Arial"/>
                <w:noProof/>
                <w:sz w:val="20"/>
                <w:szCs w:val="20"/>
              </w:rPr>
              <w:drawing>
                <wp:inline distT="0" distB="0" distL="0" distR="0" wp14:anchorId="3E63232A" wp14:editId="7C48C4DE">
                  <wp:extent cx="146050" cy="95250"/>
                  <wp:effectExtent l="0" t="0" r="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95250"/>
                          </a:xfrm>
                          <a:prstGeom prst="rect">
                            <a:avLst/>
                          </a:prstGeom>
                          <a:noFill/>
                          <a:ln>
                            <a:noFill/>
                          </a:ln>
                        </pic:spPr>
                      </pic:pic>
                    </a:graphicData>
                  </a:graphic>
                </wp:inline>
              </w:drawing>
            </w:r>
            <w:r w:rsidR="00B233EA">
              <w:rPr>
                <w:rFonts w:ascii="Arial" w:hAnsi="Arial" w:cs="Arial"/>
                <w:b/>
                <w:bCs/>
                <w:color w:val="000000"/>
                <w:sz w:val="20"/>
                <w:szCs w:val="20"/>
              </w:rPr>
              <w:t xml:space="preserve"> </w:t>
            </w:r>
            <w:r w:rsidR="00B233EA">
              <w:rPr>
                <w:rFonts w:ascii="Arial" w:hAnsi="Arial" w:cs="Arial"/>
                <w:color w:val="0000FF"/>
                <w:sz w:val="20"/>
                <w:szCs w:val="20"/>
              </w:rPr>
              <w:t>G</w:t>
            </w:r>
            <w:r w:rsidR="00B233EA">
              <w:rPr>
                <w:rFonts w:ascii="Arial" w:hAnsi="Arial" w:cs="Arial"/>
                <w:b/>
                <w:bCs/>
                <w:color w:val="000000"/>
                <w:sz w:val="20"/>
                <w:szCs w:val="20"/>
              </w:rPr>
              <w:br/>
            </w:r>
            <w:r w:rsidR="00B233EA">
              <w:rPr>
                <w:rFonts w:ascii="Arial" w:hAnsi="Arial" w:cs="Arial"/>
                <w:b/>
                <w:bCs/>
                <w:color w:val="000000"/>
                <w:sz w:val="20"/>
                <w:szCs w:val="20"/>
              </w:rPr>
              <w:br/>
              <w:t>What is the main reason ^TEMPNAME gave up or ended this business?</w:t>
            </w:r>
          </w:p>
        </w:tc>
      </w:tr>
      <w:tr w:rsidR="00B233EA" w14:paraId="4B0E7C41" w14:textId="77777777">
        <w:trPr>
          <w:cantSplit/>
          <w:trHeight w:val="280"/>
        </w:trPr>
        <w:tc>
          <w:tcPr>
            <w:tcW w:w="2440" w:type="dxa"/>
            <w:tcBorders>
              <w:top w:val="nil"/>
              <w:left w:val="nil"/>
              <w:bottom w:val="nil"/>
              <w:right w:val="nil"/>
            </w:tcBorders>
          </w:tcPr>
          <w:p w:rsidR="00B233EA" w:rsidRDefault="00B233EA" w14:paraId="2EE8A82D"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E88A429" w14:textId="77777777">
            <w:pPr>
              <w:widowControl w:val="0"/>
              <w:autoSpaceDE w:val="0"/>
              <w:autoSpaceDN w:val="0"/>
              <w:adjustRightInd w:val="0"/>
              <w:spacing w:after="0" w:line="240" w:lineRule="auto"/>
              <w:rPr>
                <w:rFonts w:ascii="Arial" w:hAnsi="Arial" w:cs="Arial"/>
                <w:sz w:val="24"/>
                <w:szCs w:val="24"/>
              </w:rPr>
            </w:pPr>
          </w:p>
        </w:tc>
      </w:tr>
      <w:tr w:rsidR="00B233EA" w14:paraId="139EFC72" w14:textId="77777777">
        <w:trPr>
          <w:cantSplit/>
          <w:trHeight w:val="280"/>
        </w:trPr>
        <w:tc>
          <w:tcPr>
            <w:tcW w:w="2440" w:type="dxa"/>
            <w:tcBorders>
              <w:top w:val="nil"/>
              <w:left w:val="nil"/>
              <w:bottom w:val="nil"/>
              <w:right w:val="nil"/>
            </w:tcBorders>
          </w:tcPr>
          <w:p w:rsidR="00B233EA" w:rsidRDefault="00B233EA" w14:paraId="05C1AEC5"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725A7748" w14:textId="77777777">
            <w:pPr>
              <w:widowControl w:val="0"/>
              <w:autoSpaceDE w:val="0"/>
              <w:autoSpaceDN w:val="0"/>
              <w:adjustRightInd w:val="0"/>
              <w:spacing w:after="0" w:line="240" w:lineRule="auto"/>
              <w:rPr>
                <w:rFonts w:ascii="Arial" w:hAnsi="Arial" w:cs="Arial"/>
                <w:sz w:val="24"/>
                <w:szCs w:val="24"/>
              </w:rPr>
            </w:pPr>
          </w:p>
        </w:tc>
      </w:tr>
      <w:tr w:rsidR="00B233EA" w14:paraId="26D2EE45" w14:textId="77777777">
        <w:trPr>
          <w:cantSplit/>
          <w:trHeight w:val="280"/>
        </w:trPr>
        <w:tc>
          <w:tcPr>
            <w:tcW w:w="2440" w:type="dxa"/>
            <w:tcBorders>
              <w:top w:val="nil"/>
              <w:left w:val="nil"/>
              <w:bottom w:val="nil"/>
              <w:right w:val="nil"/>
            </w:tcBorders>
          </w:tcPr>
          <w:p w:rsidR="00B233EA" w:rsidRDefault="00B233EA" w14:paraId="55475B7C"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B233EA" w:rsidRDefault="00B233EA" w14:paraId="2D8D751F"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Retirement</w:t>
            </w:r>
          </w:p>
        </w:tc>
      </w:tr>
      <w:tr w:rsidR="00B233EA" w14:paraId="2CDBFBDA" w14:textId="77777777">
        <w:trPr>
          <w:cantSplit/>
          <w:trHeight w:val="280"/>
        </w:trPr>
        <w:tc>
          <w:tcPr>
            <w:tcW w:w="2440" w:type="dxa"/>
            <w:tcBorders>
              <w:top w:val="nil"/>
              <w:left w:val="nil"/>
              <w:bottom w:val="nil"/>
              <w:right w:val="nil"/>
            </w:tcBorders>
          </w:tcPr>
          <w:p w:rsidR="00B233EA" w:rsidRDefault="00B233EA" w14:paraId="050B95E7"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B233EA" w:rsidRDefault="00093888" w14:paraId="28826150"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sidR="00B233EA">
              <w:rPr>
                <w:rFonts w:ascii="Arial" w:hAnsi="Arial" w:cs="Arial"/>
                <w:sz w:val="20"/>
                <w:szCs w:val="20"/>
              </w:rPr>
              <w:t>Taking care of children, such as due to coronavirus pandemic school closures</w:t>
            </w:r>
          </w:p>
        </w:tc>
      </w:tr>
      <w:tr w:rsidR="00B233EA" w14:paraId="3EBA8606" w14:textId="77777777">
        <w:trPr>
          <w:cantSplit/>
          <w:trHeight w:val="280"/>
        </w:trPr>
        <w:tc>
          <w:tcPr>
            <w:tcW w:w="2440" w:type="dxa"/>
            <w:tcBorders>
              <w:top w:val="nil"/>
              <w:left w:val="nil"/>
              <w:bottom w:val="nil"/>
              <w:right w:val="nil"/>
            </w:tcBorders>
          </w:tcPr>
          <w:p w:rsidR="00B233EA" w:rsidRDefault="00B233EA" w14:paraId="0E59A01B"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100" w:type="dxa"/>
            <w:tcBorders>
              <w:top w:val="nil"/>
              <w:left w:val="nil"/>
              <w:bottom w:val="nil"/>
              <w:right w:val="nil"/>
            </w:tcBorders>
          </w:tcPr>
          <w:p w:rsidR="00B233EA" w:rsidRDefault="00B233EA" w14:paraId="1F5FF158"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Other family</w:t>
            </w:r>
            <w:r xmlns:w="http://schemas.openxmlformats.org/wordprocessingml/2006/main">
              <w:rPr>
                <w:rFonts w:ascii="Arial" w:hAnsi="Arial" w:cs="Arial"/>
                <w:sz w:val="20"/>
                <w:szCs w:val="20"/>
              </w:rPr>
              <w:t xml:space="preserve"> or </w:t>
            </w:r>
            <w:r>
              <w:rPr>
                <w:rFonts w:ascii="Arial" w:hAnsi="Arial" w:cs="Arial"/>
                <w:sz w:val="20"/>
                <w:szCs w:val="20"/>
              </w:rPr>
              <w:t xml:space="preserve">personal </w:t>
            </w:r>
            <w:r xmlns:w="http://schemas.openxmlformats.org/wordprocessingml/2006/main">
              <w:rPr>
                <w:rFonts w:ascii="Arial" w:hAnsi="Arial" w:cs="Arial"/>
                <w:sz w:val="20"/>
                <w:szCs w:val="20"/>
              </w:rPr>
              <w:t>problems</w:t>
            </w:r>
          </w:p>
        </w:tc>
      </w:tr>
      <w:tr w:rsidR="00B233EA" w14:paraId="737AB838" w14:textId="77777777">
        <w:trPr>
          <w:cantSplit/>
          <w:trHeight w:val="280"/>
        </w:trPr>
        <w:tc>
          <w:tcPr>
            <w:tcW w:w="2440" w:type="dxa"/>
            <w:tcBorders>
              <w:top w:val="nil"/>
              <w:left w:val="nil"/>
              <w:bottom w:val="nil"/>
              <w:right w:val="nil"/>
            </w:tcBorders>
          </w:tcPr>
          <w:p w:rsidR="00B233EA" w:rsidRDefault="00B233EA" w14:paraId="14B471D8"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100" w:type="dxa"/>
            <w:tcBorders>
              <w:top w:val="nil"/>
              <w:left w:val="nil"/>
              <w:bottom w:val="nil"/>
              <w:right w:val="nil"/>
            </w:tcBorders>
          </w:tcPr>
          <w:p w:rsidR="00B233EA" w:rsidRDefault="00B233EA" w14:paraId="698020E4"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 xml:space="preserve">Own health concerns or </w:t>
            </w:r>
            <w:r>
              <w:rPr>
                <w:rFonts w:ascii="Arial" w:hAnsi="Arial" w:cs="Arial"/>
                <w:sz w:val="20"/>
                <w:szCs w:val="20"/>
              </w:rPr>
              <w:t>own illness</w:t>
            </w:r>
          </w:p>
        </w:tc>
      </w:tr>
      <w:tr w:rsidR="00B233EA" w14:paraId="01F9AFBD" w14:textId="77777777">
        <w:trPr>
          <w:cantSplit/>
          <w:trHeight w:val="280"/>
        </w:trPr>
        <w:tc>
          <w:tcPr>
            <w:tcW w:w="2440" w:type="dxa"/>
            <w:tcBorders>
              <w:top w:val="nil"/>
              <w:left w:val="nil"/>
              <w:bottom w:val="nil"/>
              <w:right w:val="nil"/>
            </w:tcBorders>
          </w:tcPr>
          <w:p w:rsidR="00B233EA" w:rsidRDefault="00B233EA" w14:paraId="45FA440A"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100" w:type="dxa"/>
            <w:tcBorders>
              <w:top w:val="nil"/>
              <w:left w:val="nil"/>
              <w:bottom w:val="nil"/>
              <w:right w:val="nil"/>
            </w:tcBorders>
          </w:tcPr>
          <w:p w:rsidR="00B233EA" w:rsidRDefault="00B233EA" w14:paraId="2D110BAD"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Own injury</w:t>
            </w:r>
          </w:p>
        </w:tc>
      </w:tr>
      <w:tr w:rsidR="00B233EA" w14:paraId="6C37E3A1" w14:textId="77777777">
        <w:trPr>
          <w:cantSplit/>
          <w:trHeight w:val="280"/>
        </w:trPr>
        <w:tc>
          <w:tcPr>
            <w:tcW w:w="2440" w:type="dxa"/>
            <w:tcBorders>
              <w:top w:val="nil"/>
              <w:left w:val="nil"/>
              <w:bottom w:val="nil"/>
              <w:right w:val="nil"/>
            </w:tcBorders>
          </w:tcPr>
          <w:p w:rsidR="00B233EA" w:rsidRDefault="00B233EA" w14:paraId="62D78880"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w:t>
            </w:r>
          </w:p>
        </w:tc>
        <w:tc>
          <w:tcPr>
            <w:tcW w:w="7100" w:type="dxa"/>
            <w:tcBorders>
              <w:top w:val="nil"/>
              <w:left w:val="nil"/>
              <w:bottom w:val="nil"/>
              <w:right w:val="nil"/>
            </w:tcBorders>
          </w:tcPr>
          <w:p w:rsidR="00B233EA" w:rsidRDefault="00B233EA" w14:paraId="019C821A"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School or training</w:t>
            </w:r>
          </w:p>
        </w:tc>
      </w:tr>
      <w:tr w:rsidR="00B233EA" w14:paraId="59C82361" w14:textId="77777777">
        <w:trPr>
          <w:cantSplit/>
          <w:trHeight w:val="280"/>
        </w:trPr>
        <w:tc>
          <w:tcPr>
            <w:tcW w:w="2440" w:type="dxa"/>
            <w:tcBorders>
              <w:top w:val="nil"/>
              <w:left w:val="nil"/>
              <w:bottom w:val="nil"/>
              <w:right w:val="nil"/>
            </w:tcBorders>
          </w:tcPr>
          <w:p w:rsidR="00B233EA" w:rsidRDefault="00B233EA" w14:paraId="37247C92"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7.</w:t>
            </w:r>
          </w:p>
        </w:tc>
        <w:tc>
          <w:tcPr>
            <w:tcW w:w="7100" w:type="dxa"/>
            <w:tcBorders>
              <w:top w:val="nil"/>
              <w:left w:val="nil"/>
              <w:bottom w:val="nil"/>
              <w:right w:val="nil"/>
            </w:tcBorders>
          </w:tcPr>
          <w:p w:rsidR="00B233EA" w:rsidRDefault="00B233EA" w14:paraId="0DCBAD68"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Went bankrupt or business failed</w:t>
            </w:r>
          </w:p>
        </w:tc>
      </w:tr>
      <w:tr w:rsidR="00B233EA" w14:paraId="77B829ED" w14:textId="77777777">
        <w:trPr>
          <w:cantSplit/>
          <w:trHeight w:val="280"/>
        </w:trPr>
        <w:tc>
          <w:tcPr>
            <w:tcW w:w="2440" w:type="dxa"/>
            <w:tcBorders>
              <w:top w:val="nil"/>
              <w:left w:val="nil"/>
              <w:bottom w:val="nil"/>
              <w:right w:val="nil"/>
            </w:tcBorders>
          </w:tcPr>
          <w:p w:rsidR="00B233EA" w:rsidRDefault="00B233EA" w14:paraId="6E022DB5"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8.</w:t>
            </w:r>
          </w:p>
        </w:tc>
        <w:tc>
          <w:tcPr>
            <w:tcW w:w="7100" w:type="dxa"/>
            <w:tcBorders>
              <w:top w:val="nil"/>
              <w:left w:val="nil"/>
              <w:bottom w:val="nil"/>
              <w:right w:val="nil"/>
            </w:tcBorders>
          </w:tcPr>
          <w:p w:rsidR="00B233EA" w:rsidRDefault="00B233EA" w14:paraId="64A0610D"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Sold business or transferred ownership</w:t>
            </w:r>
          </w:p>
        </w:tc>
      </w:tr>
      <w:tr w:rsidR="00B233EA" w14:paraId="26BB02D3" w14:textId="77777777">
        <w:trPr>
          <w:cantSplit/>
          <w:trHeight w:val="280"/>
        </w:trPr>
        <w:tc>
          <w:tcPr>
            <w:tcW w:w="2440" w:type="dxa"/>
            <w:tcBorders>
              <w:top w:val="nil"/>
              <w:left w:val="nil"/>
              <w:bottom w:val="nil"/>
              <w:right w:val="nil"/>
            </w:tcBorders>
          </w:tcPr>
          <w:p w:rsidR="00B233EA" w:rsidRDefault="00B233EA" w14:paraId="6F2D731D"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9.</w:t>
            </w:r>
          </w:p>
        </w:tc>
        <w:tc>
          <w:tcPr>
            <w:tcW w:w="7100" w:type="dxa"/>
            <w:tcBorders>
              <w:top w:val="nil"/>
              <w:left w:val="nil"/>
              <w:bottom w:val="nil"/>
              <w:right w:val="nil"/>
            </w:tcBorders>
          </w:tcPr>
          <w:p w:rsidR="00B233EA" w:rsidRDefault="00B233EA" w14:paraId="3DA60FDA"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To start other business or take a job</w:t>
            </w:r>
          </w:p>
        </w:tc>
      </w:tr>
      <w:tr w:rsidR="00B233EA" w14:paraId="5FF3390C" w14:textId="77777777">
        <w:trPr>
          <w:cantSplit/>
          <w:trHeight w:val="280"/>
        </w:trPr>
        <w:tc>
          <w:tcPr>
            <w:tcW w:w="2440" w:type="dxa"/>
            <w:tcBorders>
              <w:top w:val="nil"/>
              <w:left w:val="nil"/>
              <w:bottom w:val="nil"/>
              <w:right w:val="nil"/>
            </w:tcBorders>
          </w:tcPr>
          <w:p w:rsidR="00B233EA" w:rsidRDefault="00B233EA" w14:paraId="6F683051"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10.</w:t>
            </w:r>
          </w:p>
        </w:tc>
        <w:tc>
          <w:tcPr>
            <w:tcW w:w="7100" w:type="dxa"/>
            <w:tcBorders>
              <w:top w:val="nil"/>
              <w:left w:val="nil"/>
              <w:bottom w:val="nil"/>
              <w:right w:val="nil"/>
            </w:tcBorders>
          </w:tcPr>
          <w:p w:rsidR="00B233EA" w:rsidRDefault="00B233EA" w14:paraId="0B128133"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Season ended for a seasonal business</w:t>
            </w:r>
          </w:p>
        </w:tc>
      </w:tr>
      <w:tr w:rsidR="00B233EA" w14:paraId="2541F792" w14:textId="77777777">
        <w:trPr>
          <w:cantSplit/>
          <w:trHeight w:val="280"/>
        </w:trPr>
        <w:tc>
          <w:tcPr>
            <w:tcW w:w="2440" w:type="dxa"/>
            <w:tcBorders>
              <w:top w:val="nil"/>
              <w:left w:val="nil"/>
              <w:bottom w:val="nil"/>
              <w:right w:val="nil"/>
            </w:tcBorders>
          </w:tcPr>
          <w:p w:rsidR="00B233EA" w:rsidRDefault="00B233EA" w14:paraId="10E0720E"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11.</w:t>
            </w:r>
          </w:p>
        </w:tc>
        <w:tc>
          <w:tcPr>
            <w:tcW w:w="7100" w:type="dxa"/>
            <w:tcBorders>
              <w:top w:val="nil"/>
              <w:left w:val="nil"/>
              <w:bottom w:val="nil"/>
              <w:right w:val="nil"/>
            </w:tcBorders>
          </w:tcPr>
          <w:p w:rsidR="00B233EA" w:rsidRDefault="00B233EA" w14:paraId="0D843DC2"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Quit for some other reason</w:t>
            </w:r>
          </w:p>
        </w:tc>
      </w:tr>
      <w:tr w:rsidR="00B233EA" w14:paraId="71898DAE" w14:textId="77777777">
        <w:trPr>
          <w:cantSplit/>
          <w:trHeight w:val="280"/>
        </w:trPr>
        <w:tc>
          <w:tcPr>
            <w:tcW w:w="2440" w:type="dxa"/>
            <w:tcBorders>
              <w:top w:val="nil"/>
              <w:left w:val="nil"/>
              <w:bottom w:val="nil"/>
              <w:right w:val="nil"/>
            </w:tcBorders>
          </w:tcPr>
          <w:p w:rsidR="00B233EA" w:rsidRDefault="00B233EA" w14:paraId="6EC36970" w14:textId="77777777">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ptresn1</w:t>
            </w:r>
          </w:p>
        </w:tc>
        <w:tc>
          <w:tcPr>
            <w:tcW w:w="7100" w:type="dxa"/>
            <w:tcBorders>
              <w:top w:val="nil"/>
              <w:left w:val="nil"/>
              <w:bottom w:val="nil"/>
              <w:right w:val="nil"/>
            </w:tcBorders>
          </w:tcPr>
          <w:p w:rsidR="00B233EA" w:rsidRDefault="00B233EA" w14:paraId="59B0DFE1" w14:textId="77777777">
            <w:pPr>
              <w:widowControl w:val="0"/>
              <w:autoSpaceDE w:val="0"/>
              <w:autoSpaceDN w:val="0"/>
              <w:adjustRightInd w:val="0"/>
              <w:spacing w:after="0" w:line="240" w:lineRule="auto"/>
              <w:rPr>
                <w:rFonts w:ascii="Arial" w:hAnsi="Arial" w:cs="Arial"/>
                <w:sz w:val="24"/>
                <w:szCs w:val="24"/>
              </w:rPr>
            </w:pPr>
          </w:p>
        </w:tc>
      </w:tr>
      <w:tr w:rsidR="00B233EA" w14:paraId="4085AF94" w14:textId="77777777">
        <w:trPr>
          <w:cantSplit/>
          <w:trHeight w:val="280"/>
        </w:trPr>
        <w:tc>
          <w:tcPr>
            <w:tcW w:w="2440" w:type="dxa"/>
            <w:tcBorders>
              <w:top w:val="nil"/>
              <w:left w:val="nil"/>
              <w:bottom w:val="nil"/>
              <w:right w:val="nil"/>
            </w:tcBorders>
          </w:tcPr>
          <w:p w:rsidR="00B233EA" w:rsidRDefault="00B233EA" w14:paraId="450D4F56"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C4402D" w14:paraId="2AA96B4A" w14:textId="77777777">
            <w:pPr>
              <w:widowControl w:val="0"/>
              <w:autoSpaceDE w:val="0"/>
              <w:autoSpaceDN w:val="0"/>
              <w:adjustRightInd w:val="0"/>
              <w:spacing w:after="0" w:line="240" w:lineRule="auto"/>
              <w:rPr>
                <w:rFonts w:ascii="Arial" w:hAnsi="Arial" w:cs="Arial"/>
                <w:sz w:val="24"/>
                <w:szCs w:val="24"/>
              </w:rPr>
            </w:pPr>
            <w:r>
              <w:rPr>
                <w:rFonts w:ascii="Arial" w:hAnsi="Arial" w:cs="Arial"/>
                <w:noProof/>
                <w:sz w:val="20"/>
                <w:szCs w:val="20"/>
              </w:rPr>
              <w:drawing>
                <wp:inline distT="0" distB="0" distL="0" distR="0" wp14:anchorId="0EB564D9" wp14:editId="5FEA9765">
                  <wp:extent cx="146050" cy="95250"/>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95250"/>
                          </a:xfrm>
                          <a:prstGeom prst="rect">
                            <a:avLst/>
                          </a:prstGeom>
                          <a:noFill/>
                          <a:ln>
                            <a:noFill/>
                          </a:ln>
                        </pic:spPr>
                      </pic:pic>
                    </a:graphicData>
                  </a:graphic>
                </wp:inline>
              </w:drawing>
            </w:r>
            <w:r w:rsidR="00B233EA">
              <w:rPr>
                <w:rFonts w:ascii="Arial" w:hAnsi="Arial" w:cs="Arial"/>
                <w:color w:val="0000FF"/>
                <w:sz w:val="20"/>
                <w:szCs w:val="20"/>
              </w:rPr>
              <w:t xml:space="preserve"> I</w:t>
            </w:r>
            <w:proofErr w:type="gramStart"/>
            <w:r w:rsidR="00B233EA">
              <w:rPr>
                <w:rFonts w:ascii="Arial" w:hAnsi="Arial" w:cs="Arial"/>
                <w:color w:val="0000FF"/>
                <w:sz w:val="20"/>
                <w:szCs w:val="20"/>
              </w:rPr>
              <w:t>, ?</w:t>
            </w:r>
            <w:proofErr w:type="gramEnd"/>
            <w:r w:rsidR="00B233EA">
              <w:rPr>
                <w:rFonts w:ascii="Arial" w:hAnsi="Arial" w:cs="Arial"/>
                <w:color w:val="0000FF"/>
                <w:sz w:val="20"/>
                <w:szCs w:val="20"/>
              </w:rPr>
              <w:t xml:space="preserve"> [F1]</w:t>
            </w:r>
            <w:r w:rsidR="00B233EA">
              <w:rPr>
                <w:rFonts w:ascii="Arial" w:hAnsi="Arial" w:cs="Arial"/>
                <w:b/>
                <w:bCs/>
                <w:color w:val="000000"/>
                <w:sz w:val="20"/>
                <w:szCs w:val="20"/>
              </w:rPr>
              <w:br/>
            </w:r>
            <w:r w:rsidR="00B233EA">
              <w:rPr>
                <w:rFonts w:ascii="Arial" w:hAnsi="Arial" w:cs="Arial"/>
                <w:b/>
                <w:bCs/>
                <w:color w:val="000000"/>
                <w:sz w:val="20"/>
                <w:szCs w:val="20"/>
              </w:rPr>
              <w:br/>
              <w:t xml:space="preserve">What ^ISWAS the main reason ^TEMPNAME WORKSWORKED less than 35 hours per week? </w:t>
            </w:r>
            <w:r w:rsidR="00B233EA">
              <w:rPr>
                <w:rFonts w:ascii="Arial" w:hAnsi="Arial" w:cs="Arial"/>
                <w:b/>
                <w:bCs/>
                <w:color w:val="000000"/>
                <w:sz w:val="20"/>
                <w:szCs w:val="20"/>
              </w:rPr>
              <w:br/>
            </w:r>
            <w:r w:rsidR="00B233EA">
              <w:rPr>
                <w:rFonts w:ascii="Arial" w:hAnsi="Arial" w:cs="Arial"/>
                <w:b/>
                <w:bCs/>
                <w:color w:val="000000"/>
                <w:sz w:val="20"/>
                <w:szCs w:val="20"/>
              </w:rPr>
              <w:br/>
            </w:r>
            <w:r>
              <w:rPr>
                <w:rFonts w:ascii="Arial" w:hAnsi="Arial" w:cs="Arial"/>
                <w:noProof/>
                <w:color w:val="000000"/>
                <w:sz w:val="20"/>
                <w:szCs w:val="20"/>
              </w:rPr>
              <w:drawing>
                <wp:inline distT="0" distB="0" distL="0" distR="0" wp14:anchorId="45BEF13B" wp14:editId="493941B8">
                  <wp:extent cx="120650" cy="114300"/>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w:rsidR="00B233EA">
              <w:rPr>
                <w:rFonts w:ascii="Arial" w:hAnsi="Arial" w:cs="Arial"/>
                <w:b/>
                <w:bCs/>
                <w:color w:val="000000"/>
                <w:sz w:val="20"/>
                <w:szCs w:val="20"/>
              </w:rPr>
              <w:t xml:space="preserve"> </w:t>
            </w:r>
            <w:r w:rsidR="00B233EA">
              <w:rPr>
                <w:rFonts w:ascii="Arial" w:hAnsi="Arial" w:cs="Arial"/>
                <w:color w:val="0000FF"/>
                <w:sz w:val="20"/>
                <w:szCs w:val="20"/>
              </w:rPr>
              <w:t>For those respondents who work part-time because they have multiple jobs, select option #2 (wanted to work part-time).</w:t>
            </w:r>
          </w:p>
        </w:tc>
      </w:tr>
      <w:tr w:rsidR="00B233EA" w14:paraId="7DAB6B39" w14:textId="77777777">
        <w:trPr>
          <w:cantSplit/>
          <w:trHeight w:val="280"/>
        </w:trPr>
        <w:tc>
          <w:tcPr>
            <w:tcW w:w="2440" w:type="dxa"/>
            <w:tcBorders>
              <w:top w:val="nil"/>
              <w:left w:val="nil"/>
              <w:bottom w:val="nil"/>
              <w:right w:val="nil"/>
            </w:tcBorders>
          </w:tcPr>
          <w:p w:rsidR="00B233EA" w:rsidRDefault="00B233EA" w14:paraId="63AD955C"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547C709" w14:textId="77777777">
            <w:pPr>
              <w:widowControl w:val="0"/>
              <w:autoSpaceDE w:val="0"/>
              <w:autoSpaceDN w:val="0"/>
              <w:adjustRightInd w:val="0"/>
              <w:spacing w:after="0" w:line="240" w:lineRule="auto"/>
              <w:rPr>
                <w:rFonts w:ascii="Arial" w:hAnsi="Arial" w:cs="Arial"/>
                <w:sz w:val="24"/>
                <w:szCs w:val="24"/>
              </w:rPr>
            </w:pPr>
          </w:p>
        </w:tc>
      </w:tr>
      <w:tr w:rsidR="00B233EA" w14:paraId="47075ECB" w14:textId="77777777">
        <w:trPr>
          <w:cantSplit/>
          <w:trHeight w:val="280"/>
        </w:trPr>
        <w:tc>
          <w:tcPr>
            <w:tcW w:w="2440" w:type="dxa"/>
            <w:tcBorders>
              <w:top w:val="nil"/>
              <w:left w:val="nil"/>
              <w:bottom w:val="nil"/>
              <w:right w:val="nil"/>
            </w:tcBorders>
          </w:tcPr>
          <w:p w:rsidR="00B233EA" w:rsidRDefault="00B233EA" w14:paraId="343D6A6F"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33290090" w14:textId="77777777">
            <w:pPr>
              <w:widowControl w:val="0"/>
              <w:autoSpaceDE w:val="0"/>
              <w:autoSpaceDN w:val="0"/>
              <w:adjustRightInd w:val="0"/>
              <w:spacing w:after="0" w:line="240" w:lineRule="auto"/>
              <w:rPr>
                <w:rFonts w:ascii="Arial" w:hAnsi="Arial" w:cs="Arial"/>
                <w:sz w:val="24"/>
                <w:szCs w:val="24"/>
              </w:rPr>
            </w:pPr>
          </w:p>
        </w:tc>
      </w:tr>
      <w:tr w:rsidR="00B233EA" w14:paraId="0169A0CD" w14:textId="77777777">
        <w:trPr>
          <w:cantSplit/>
          <w:trHeight w:val="280"/>
        </w:trPr>
        <w:tc>
          <w:tcPr>
            <w:tcW w:w="2440" w:type="dxa"/>
            <w:tcBorders>
              <w:top w:val="nil"/>
              <w:left w:val="nil"/>
              <w:bottom w:val="nil"/>
              <w:right w:val="nil"/>
            </w:tcBorders>
          </w:tcPr>
          <w:p w:rsidR="00B233EA" w:rsidRDefault="00B233EA" w14:paraId="00CC5A5B"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B233EA" w:rsidRDefault="00B233EA" w14:paraId="3AB308E9"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Could not find full-time job</w:t>
            </w:r>
          </w:p>
        </w:tc>
      </w:tr>
      <w:tr w:rsidR="00B233EA" w14:paraId="4BC6EF20" w14:textId="77777777">
        <w:trPr>
          <w:cantSplit/>
          <w:trHeight w:val="280"/>
        </w:trPr>
        <w:tc>
          <w:tcPr>
            <w:tcW w:w="2440" w:type="dxa"/>
            <w:tcBorders>
              <w:top w:val="nil"/>
              <w:left w:val="nil"/>
              <w:bottom w:val="nil"/>
              <w:right w:val="nil"/>
            </w:tcBorders>
          </w:tcPr>
          <w:p w:rsidR="00B233EA" w:rsidRDefault="00B233EA" w14:paraId="4C4A825B"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B233EA" w:rsidRDefault="00B233EA" w14:paraId="6177CB81"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Wanted to work part-time</w:t>
            </w:r>
          </w:p>
        </w:tc>
      </w:tr>
      <w:tr w:rsidR="00B233EA" w14:paraId="54CA73F8" w14:textId="77777777">
        <w:trPr>
          <w:cantSplit/>
          <w:trHeight w:val="280"/>
        </w:trPr>
        <w:tc>
          <w:tcPr>
            <w:tcW w:w="2440" w:type="dxa"/>
            <w:tcBorders>
              <w:top w:val="nil"/>
              <w:left w:val="nil"/>
              <w:bottom w:val="nil"/>
              <w:right w:val="nil"/>
            </w:tcBorders>
          </w:tcPr>
          <w:p w:rsidR="00B233EA" w:rsidRDefault="00B233EA" w14:paraId="29D0819B"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100" w:type="dxa"/>
            <w:tcBorders>
              <w:top w:val="nil"/>
              <w:left w:val="nil"/>
              <w:bottom w:val="nil"/>
              <w:right w:val="nil"/>
            </w:tcBorders>
          </w:tcPr>
          <w:p w:rsidR="00B233EA" w:rsidRDefault="00B233EA" w14:paraId="3F08EF20"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 xml:space="preserve">Temporarily unable to work full-time because of </w:t>
            </w:r>
            <w:r xmlns:w="http://schemas.openxmlformats.org/wordprocessingml/2006/main">
              <w:rPr>
                <w:rFonts w:ascii="Arial" w:hAnsi="Arial" w:cs="Arial"/>
                <w:sz w:val="20"/>
                <w:szCs w:val="20"/>
              </w:rPr>
              <w:t xml:space="preserve">own </w:t>
            </w:r>
            <w:r>
              <w:rPr>
                <w:rFonts w:ascii="Arial" w:hAnsi="Arial" w:cs="Arial"/>
                <w:sz w:val="20"/>
                <w:szCs w:val="20"/>
              </w:rPr>
              <w:t>injury</w:t>
            </w:r>
          </w:p>
        </w:tc>
      </w:tr>
      <w:tr w:rsidR="00B233EA" w14:paraId="4470C1D5" w14:textId="77777777">
        <w:trPr>
          <w:cantSplit/>
          <w:trHeight w:val="280"/>
        </w:trPr>
        <w:tc>
          <w:tcPr>
            <w:tcW w:w="2440" w:type="dxa"/>
            <w:tcBorders>
              <w:top w:val="nil"/>
              <w:left w:val="nil"/>
              <w:bottom w:val="nil"/>
              <w:right w:val="nil"/>
            </w:tcBorders>
          </w:tcPr>
          <w:p w:rsidR="00B233EA" w:rsidRDefault="00B233EA" w14:paraId="75CFC6A9"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100" w:type="dxa"/>
            <w:tcBorders>
              <w:top w:val="nil"/>
              <w:left w:val="nil"/>
              <w:bottom w:val="nil"/>
              <w:right w:val="nil"/>
            </w:tcBorders>
          </w:tcPr>
          <w:p w:rsidR="00B233EA" w:rsidRDefault="00B233EA" w14:paraId="3F052BDE"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 xml:space="preserve">Temporarily unable to work full-time because of </w:t>
            </w:r>
            <w:r xmlns:w="http://schemas.openxmlformats.org/wordprocessingml/2006/main">
              <w:rPr>
                <w:rFonts w:ascii="Arial" w:hAnsi="Arial" w:cs="Arial"/>
                <w:sz w:val="20"/>
                <w:szCs w:val="20"/>
              </w:rPr>
              <w:t xml:space="preserve">own health concerns or own </w:t>
            </w:r>
            <w:r>
              <w:rPr>
                <w:rFonts w:ascii="Arial" w:hAnsi="Arial" w:cs="Arial"/>
                <w:sz w:val="20"/>
                <w:szCs w:val="20"/>
              </w:rPr>
              <w:t>illness</w:t>
            </w:r>
          </w:p>
        </w:tc>
      </w:tr>
      <w:tr w:rsidR="00B233EA" w14:paraId="09BBC2CE" w14:textId="77777777">
        <w:trPr>
          <w:cantSplit/>
          <w:trHeight w:val="280"/>
        </w:trPr>
        <w:tc>
          <w:tcPr>
            <w:tcW w:w="2440" w:type="dxa"/>
            <w:tcBorders>
              <w:top w:val="nil"/>
              <w:left w:val="nil"/>
              <w:bottom w:val="nil"/>
              <w:right w:val="nil"/>
            </w:tcBorders>
          </w:tcPr>
          <w:p w:rsidR="00B233EA" w:rsidRDefault="00B233EA" w14:paraId="34C8EE95"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100" w:type="dxa"/>
            <w:tcBorders>
              <w:top w:val="nil"/>
              <w:left w:val="nil"/>
              <w:bottom w:val="nil"/>
              <w:right w:val="nil"/>
            </w:tcBorders>
          </w:tcPr>
          <w:p w:rsidR="00B233EA" w:rsidRDefault="00B233EA" w14:paraId="1B759AAE"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Unable to work full-time because of chronic health condition</w:t>
            </w:r>
            <w:r xmlns:w="http://schemas.openxmlformats.org/wordprocessingml/2006/main">
              <w:rPr>
                <w:rFonts w:ascii="Arial" w:hAnsi="Arial" w:cs="Arial"/>
                <w:sz w:val="20"/>
                <w:szCs w:val="20"/>
              </w:rPr>
              <w:t xml:space="preserve"> or </w:t>
            </w:r>
            <w:r>
              <w:rPr>
                <w:rFonts w:ascii="Arial" w:hAnsi="Arial" w:cs="Arial"/>
                <w:sz w:val="20"/>
                <w:szCs w:val="20"/>
              </w:rPr>
              <w:t>disability</w:t>
            </w:r>
          </w:p>
        </w:tc>
      </w:tr>
      <w:tr w:rsidR="00B233EA" w14:paraId="656FA269" w14:textId="77777777">
        <w:trPr>
          <w:cantSplit/>
          <w:trHeight w:val="280"/>
        </w:trPr>
        <w:tc>
          <w:tcPr>
            <w:tcW w:w="2440" w:type="dxa"/>
            <w:tcBorders>
              <w:top w:val="nil"/>
              <w:left w:val="nil"/>
              <w:bottom w:val="nil"/>
              <w:right w:val="nil"/>
            </w:tcBorders>
          </w:tcPr>
          <w:p w:rsidR="00B233EA" w:rsidRDefault="00B233EA" w14:paraId="032D1828"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w:t>
            </w:r>
          </w:p>
        </w:tc>
        <w:tc>
          <w:tcPr>
            <w:tcW w:w="7100" w:type="dxa"/>
            <w:tcBorders>
              <w:top w:val="nil"/>
              <w:left w:val="nil"/>
              <w:bottom w:val="nil"/>
              <w:right w:val="nil"/>
            </w:tcBorders>
          </w:tcPr>
          <w:p w:rsidR="00B233EA" w:rsidRDefault="00B233EA" w14:paraId="7404564C"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Taking care of children</w:t>
            </w:r>
            <w:r xmlns:w="http://schemas.openxmlformats.org/wordprocessingml/2006/main">
              <w:rPr>
                <w:rFonts w:ascii="Arial" w:hAnsi="Arial" w:cs="Arial"/>
                <w:sz w:val="20"/>
                <w:szCs w:val="20"/>
              </w:rPr>
              <w:t xml:space="preserve"> or </w:t>
            </w:r>
            <w:r>
              <w:rPr>
                <w:rFonts w:ascii="Arial" w:hAnsi="Arial" w:cs="Arial"/>
                <w:sz w:val="20"/>
                <w:szCs w:val="20"/>
              </w:rPr>
              <w:t>other persons</w:t>
            </w:r>
            <w:r xmlns:w="http://schemas.openxmlformats.org/wordprocessingml/2006/main">
              <w:rPr>
                <w:rFonts w:ascii="Arial" w:hAnsi="Arial" w:cs="Arial"/>
                <w:sz w:val="20"/>
                <w:szCs w:val="20"/>
              </w:rPr>
              <w:t>, such as due to coronavirus pandemic school closures</w:t>
            </w:r>
          </w:p>
        </w:tc>
      </w:tr>
      <w:tr w:rsidR="00B233EA" w14:paraId="7F0962B7" w14:textId="77777777">
        <w:trPr>
          <w:cantSplit/>
          <w:trHeight w:val="280"/>
        </w:trPr>
        <w:tc>
          <w:tcPr>
            <w:tcW w:w="2440" w:type="dxa"/>
            <w:tcBorders>
              <w:top w:val="nil"/>
              <w:left w:val="nil"/>
              <w:bottom w:val="nil"/>
              <w:right w:val="nil"/>
            </w:tcBorders>
          </w:tcPr>
          <w:p w:rsidR="00B233EA" w:rsidRDefault="00B233EA" w14:paraId="06B69035"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7.</w:t>
            </w:r>
          </w:p>
        </w:tc>
        <w:tc>
          <w:tcPr>
            <w:tcW w:w="7100" w:type="dxa"/>
            <w:tcBorders>
              <w:top w:val="nil"/>
              <w:left w:val="nil"/>
              <w:bottom w:val="nil"/>
              <w:right w:val="nil"/>
            </w:tcBorders>
          </w:tcPr>
          <w:p w:rsidR="00B233EA" w:rsidRDefault="00B233EA" w14:paraId="24C6F09C"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Full-time work week is less than 35 hours</w:t>
            </w:r>
          </w:p>
        </w:tc>
      </w:tr>
      <w:tr w:rsidR="00B233EA" w14:paraId="4390D2D0" w14:textId="77777777">
        <w:trPr>
          <w:cantSplit/>
          <w:trHeight w:val="280"/>
        </w:trPr>
        <w:tc>
          <w:tcPr>
            <w:tcW w:w="2440" w:type="dxa"/>
            <w:tcBorders>
              <w:top w:val="nil"/>
              <w:left w:val="nil"/>
              <w:bottom w:val="nil"/>
              <w:right w:val="nil"/>
            </w:tcBorders>
          </w:tcPr>
          <w:p w:rsidR="00B233EA" w:rsidRDefault="00B233EA" w14:paraId="261D02B7"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8.</w:t>
            </w:r>
          </w:p>
        </w:tc>
        <w:tc>
          <w:tcPr>
            <w:tcW w:w="7100" w:type="dxa"/>
            <w:tcBorders>
              <w:top w:val="nil"/>
              <w:left w:val="nil"/>
              <w:bottom w:val="nil"/>
              <w:right w:val="nil"/>
            </w:tcBorders>
          </w:tcPr>
          <w:p w:rsidR="00B233EA" w:rsidRDefault="00B233EA" w14:paraId="41FDE040"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 xml:space="preserve">Slack work or </w:t>
            </w:r>
            <w:r xmlns:w="http://schemas.openxmlformats.org/wordprocessingml/2006/main">
              <w:rPr>
                <w:rFonts w:ascii="Arial" w:hAnsi="Arial" w:cs="Arial"/>
                <w:sz w:val="20"/>
                <w:szCs w:val="20"/>
              </w:rPr>
              <w:t>business conditions, such as reduced hours due to coronavirus pandemic</w:t>
            </w:r>
          </w:p>
        </w:tc>
      </w:tr>
      <w:tr w:rsidR="00B233EA" w14:paraId="012B7DB8" w14:textId="77777777">
        <w:trPr>
          <w:cantSplit/>
          <w:trHeight w:val="280"/>
        </w:trPr>
        <w:tc>
          <w:tcPr>
            <w:tcW w:w="2440" w:type="dxa"/>
            <w:tcBorders>
              <w:top w:val="nil"/>
              <w:left w:val="nil"/>
              <w:bottom w:val="nil"/>
              <w:right w:val="nil"/>
            </w:tcBorders>
          </w:tcPr>
          <w:p w:rsidR="00B233EA" w:rsidRDefault="00B233EA" w14:paraId="25F44E0E"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9.</w:t>
            </w:r>
          </w:p>
        </w:tc>
        <w:tc>
          <w:tcPr>
            <w:tcW w:w="7100" w:type="dxa"/>
            <w:tcBorders>
              <w:top w:val="nil"/>
              <w:left w:val="nil"/>
              <w:bottom w:val="nil"/>
              <w:right w:val="nil"/>
            </w:tcBorders>
          </w:tcPr>
          <w:p w:rsidR="00B233EA" w:rsidRDefault="00B233EA" w14:paraId="2863366B"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Participated in a job-sharing arrangement</w:t>
            </w:r>
          </w:p>
        </w:tc>
      </w:tr>
      <w:tr w:rsidR="00B233EA" w14:paraId="72AA72A8" w14:textId="77777777">
        <w:trPr>
          <w:cantSplit/>
          <w:trHeight w:val="280"/>
        </w:trPr>
        <w:tc>
          <w:tcPr>
            <w:tcW w:w="2440" w:type="dxa"/>
            <w:tcBorders>
              <w:top w:val="nil"/>
              <w:left w:val="nil"/>
              <w:bottom w:val="nil"/>
              <w:right w:val="nil"/>
            </w:tcBorders>
          </w:tcPr>
          <w:p w:rsidR="00B233EA" w:rsidRDefault="00B233EA" w14:paraId="7C829CF5"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10.</w:t>
            </w:r>
          </w:p>
        </w:tc>
        <w:tc>
          <w:tcPr>
            <w:tcW w:w="7100" w:type="dxa"/>
            <w:tcBorders>
              <w:top w:val="nil"/>
              <w:left w:val="nil"/>
              <w:bottom w:val="nil"/>
              <w:right w:val="nil"/>
            </w:tcBorders>
          </w:tcPr>
          <w:p w:rsidR="00B233EA" w:rsidRDefault="00B233EA" w14:paraId="39CC6E26"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On vacation</w:t>
            </w:r>
          </w:p>
        </w:tc>
      </w:tr>
      <w:tr w:rsidR="00B233EA" w14:paraId="4C30C303" w14:textId="77777777">
        <w:trPr>
          <w:cantSplit/>
          <w:trHeight w:val="280"/>
        </w:trPr>
        <w:tc>
          <w:tcPr>
            <w:tcW w:w="2440" w:type="dxa"/>
            <w:tcBorders>
              <w:top w:val="nil"/>
              <w:left w:val="nil"/>
              <w:bottom w:val="nil"/>
              <w:right w:val="nil"/>
            </w:tcBorders>
          </w:tcPr>
          <w:p w:rsidR="00B233EA" w:rsidRDefault="00B233EA" w14:paraId="0FFD827B"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11.</w:t>
            </w:r>
          </w:p>
        </w:tc>
        <w:tc>
          <w:tcPr>
            <w:tcW w:w="7100" w:type="dxa"/>
            <w:tcBorders>
              <w:top w:val="nil"/>
              <w:left w:val="nil"/>
              <w:bottom w:val="nil"/>
              <w:right w:val="nil"/>
            </w:tcBorders>
          </w:tcPr>
          <w:p w:rsidR="00B233EA" w:rsidRDefault="00B233EA" w14:paraId="0B836E72"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 school</w:t>
            </w:r>
          </w:p>
        </w:tc>
      </w:tr>
      <w:tr w:rsidR="00B233EA" w14:paraId="23945135" w14:textId="77777777">
        <w:trPr>
          <w:cantSplit/>
          <w:trHeight w:val="280"/>
        </w:trPr>
        <w:tc>
          <w:tcPr>
            <w:tcW w:w="2440" w:type="dxa"/>
            <w:tcBorders>
              <w:top w:val="nil"/>
              <w:left w:val="nil"/>
              <w:bottom w:val="nil"/>
              <w:right w:val="nil"/>
            </w:tcBorders>
          </w:tcPr>
          <w:p w:rsidR="00B233EA" w:rsidRDefault="00B233EA" w14:paraId="05B61B64"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12.</w:t>
            </w:r>
          </w:p>
        </w:tc>
        <w:tc>
          <w:tcPr>
            <w:tcW w:w="7100" w:type="dxa"/>
            <w:tcBorders>
              <w:top w:val="nil"/>
              <w:left w:val="nil"/>
              <w:bottom w:val="nil"/>
              <w:right w:val="nil"/>
            </w:tcBorders>
          </w:tcPr>
          <w:p w:rsidR="00B233EA" w:rsidRDefault="00B233EA" w14:paraId="364581E0"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Other</w:t>
            </w:r>
          </w:p>
        </w:tc>
      </w:tr>
      <w:tr w:rsidR="00B233EA" w14:paraId="05983503" w14:textId="77777777">
        <w:trPr>
          <w:cantSplit/>
          <w:trHeight w:val="280"/>
        </w:trPr>
        <w:tc>
          <w:tcPr>
            <w:tcW w:w="2440" w:type="dxa"/>
            <w:tcBorders>
              <w:top w:val="nil"/>
              <w:left w:val="nil"/>
              <w:bottom w:val="nil"/>
              <w:right w:val="nil"/>
            </w:tcBorders>
          </w:tcPr>
          <w:p w:rsidR="00B233EA" w:rsidRDefault="00B233EA" w14:paraId="0BFC2823"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639C7DEF" w14:textId="77777777">
            <w:pPr>
              <w:widowControl w:val="0"/>
              <w:autoSpaceDE w:val="0"/>
              <w:autoSpaceDN w:val="0"/>
              <w:adjustRightInd w:val="0"/>
              <w:spacing w:after="0" w:line="240" w:lineRule="auto"/>
              <w:rPr>
                <w:rFonts w:ascii="Arial" w:hAnsi="Arial" w:cs="Arial"/>
                <w:sz w:val="24"/>
                <w:szCs w:val="24"/>
              </w:rPr>
            </w:pPr>
          </w:p>
        </w:tc>
      </w:tr>
      <w:tr w:rsidR="00B233EA" w14:paraId="2A47D827" w14:textId="77777777">
        <w:trPr>
          <w:cantSplit/>
          <w:trHeight w:val="280"/>
        </w:trPr>
        <w:tc>
          <w:tcPr>
            <w:tcW w:w="2440" w:type="dxa"/>
            <w:tcBorders>
              <w:top w:val="nil"/>
              <w:left w:val="nil"/>
              <w:bottom w:val="nil"/>
              <w:right w:val="nil"/>
            </w:tcBorders>
          </w:tcPr>
          <w:p w:rsidR="00B233EA" w:rsidRDefault="00B233EA" w14:paraId="3B3658E1" w14:textId="77777777">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ptresn2</w:t>
            </w:r>
          </w:p>
        </w:tc>
        <w:tc>
          <w:tcPr>
            <w:tcW w:w="7100" w:type="dxa"/>
            <w:tcBorders>
              <w:top w:val="nil"/>
              <w:left w:val="nil"/>
              <w:bottom w:val="nil"/>
              <w:right w:val="nil"/>
            </w:tcBorders>
          </w:tcPr>
          <w:p w:rsidR="00B233EA" w:rsidRDefault="00B233EA" w14:paraId="2EFC90B2" w14:textId="77777777">
            <w:pPr>
              <w:widowControl w:val="0"/>
              <w:autoSpaceDE w:val="0"/>
              <w:autoSpaceDN w:val="0"/>
              <w:adjustRightInd w:val="0"/>
              <w:spacing w:after="0" w:line="240" w:lineRule="auto"/>
              <w:rPr>
                <w:rFonts w:ascii="Arial" w:hAnsi="Arial" w:cs="Arial"/>
                <w:sz w:val="24"/>
                <w:szCs w:val="24"/>
              </w:rPr>
            </w:pPr>
          </w:p>
        </w:tc>
      </w:tr>
      <w:tr w:rsidR="00B233EA" w14:paraId="6A0B1894" w14:textId="77777777">
        <w:trPr>
          <w:cantSplit/>
          <w:trHeight w:val="280"/>
        </w:trPr>
        <w:tc>
          <w:tcPr>
            <w:tcW w:w="2440" w:type="dxa"/>
            <w:tcBorders>
              <w:top w:val="nil"/>
              <w:left w:val="nil"/>
              <w:bottom w:val="nil"/>
              <w:right w:val="nil"/>
            </w:tcBorders>
          </w:tcPr>
          <w:p w:rsidR="00B233EA" w:rsidRDefault="00B233EA" w14:paraId="213C21B1"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C4402D" w14:paraId="1AE54EC2" w14:textId="77777777">
            <w:pPr>
              <w:widowControl w:val="0"/>
              <w:autoSpaceDE w:val="0"/>
              <w:autoSpaceDN w:val="0"/>
              <w:adjustRightInd w:val="0"/>
              <w:spacing w:after="0" w:line="240" w:lineRule="auto"/>
              <w:rPr>
                <w:rFonts w:ascii="Arial" w:hAnsi="Arial" w:cs="Arial"/>
                <w:sz w:val="24"/>
                <w:szCs w:val="24"/>
              </w:rPr>
            </w:pPr>
            <w:r>
              <w:rPr>
                <w:rFonts w:ascii="Arial" w:hAnsi="Arial" w:cs="Arial"/>
                <w:noProof/>
                <w:sz w:val="20"/>
                <w:szCs w:val="20"/>
              </w:rPr>
              <w:drawing>
                <wp:inline distT="0" distB="0" distL="0" distR="0" wp14:anchorId="349B0F27" wp14:editId="3BA126CE">
                  <wp:extent cx="146050" cy="95250"/>
                  <wp:effectExtent l="0" t="0" r="0"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95250"/>
                          </a:xfrm>
                          <a:prstGeom prst="rect">
                            <a:avLst/>
                          </a:prstGeom>
                          <a:noFill/>
                          <a:ln>
                            <a:noFill/>
                          </a:ln>
                        </pic:spPr>
                      </pic:pic>
                    </a:graphicData>
                  </a:graphic>
                </wp:inline>
              </w:drawing>
            </w:r>
            <w:r w:rsidR="00B233EA">
              <w:rPr>
                <w:rFonts w:ascii="Arial" w:hAnsi="Arial" w:cs="Arial"/>
                <w:color w:val="0000FF"/>
                <w:sz w:val="20"/>
                <w:szCs w:val="20"/>
              </w:rPr>
              <w:t xml:space="preserve"> I</w:t>
            </w:r>
            <w:r w:rsidR="00B233EA">
              <w:rPr>
                <w:rFonts w:ascii="Arial" w:hAnsi="Arial" w:cs="Arial"/>
                <w:b/>
                <w:bCs/>
                <w:color w:val="000000"/>
                <w:sz w:val="20"/>
                <w:szCs w:val="20"/>
              </w:rPr>
              <w:br/>
            </w:r>
            <w:r w:rsidR="00B233EA">
              <w:rPr>
                <w:rFonts w:ascii="Arial" w:hAnsi="Arial" w:cs="Arial"/>
                <w:b/>
                <w:bCs/>
                <w:color w:val="000000"/>
                <w:sz w:val="20"/>
                <w:szCs w:val="20"/>
              </w:rPr>
              <w:br/>
              <w:t>What was the main reason ^TEMPNAME worked less than 35 hours per week?</w:t>
            </w:r>
          </w:p>
        </w:tc>
      </w:tr>
      <w:tr w:rsidR="00B233EA" w14:paraId="7BED4E3D" w14:textId="77777777">
        <w:trPr>
          <w:cantSplit/>
          <w:trHeight w:val="280"/>
        </w:trPr>
        <w:tc>
          <w:tcPr>
            <w:tcW w:w="2440" w:type="dxa"/>
            <w:tcBorders>
              <w:top w:val="nil"/>
              <w:left w:val="nil"/>
              <w:bottom w:val="nil"/>
              <w:right w:val="nil"/>
            </w:tcBorders>
          </w:tcPr>
          <w:p w:rsidR="00B233EA" w:rsidRDefault="00B233EA" w14:paraId="46BAD722"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08DC0660" w14:textId="77777777">
            <w:pPr>
              <w:widowControl w:val="0"/>
              <w:autoSpaceDE w:val="0"/>
              <w:autoSpaceDN w:val="0"/>
              <w:adjustRightInd w:val="0"/>
              <w:spacing w:after="0" w:line="240" w:lineRule="auto"/>
              <w:rPr>
                <w:rFonts w:ascii="Arial" w:hAnsi="Arial" w:cs="Arial"/>
                <w:sz w:val="24"/>
                <w:szCs w:val="24"/>
              </w:rPr>
            </w:pPr>
          </w:p>
        </w:tc>
      </w:tr>
      <w:tr w:rsidR="00B233EA" w14:paraId="60C2FBDD" w14:textId="77777777">
        <w:trPr>
          <w:cantSplit/>
          <w:trHeight w:val="280"/>
        </w:trPr>
        <w:tc>
          <w:tcPr>
            <w:tcW w:w="2440" w:type="dxa"/>
            <w:tcBorders>
              <w:top w:val="nil"/>
              <w:left w:val="nil"/>
              <w:bottom w:val="nil"/>
              <w:right w:val="nil"/>
            </w:tcBorders>
          </w:tcPr>
          <w:p w:rsidR="00B233EA" w:rsidRDefault="00B233EA" w14:paraId="59DF714B"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6C0A4341" w14:textId="77777777">
            <w:pPr>
              <w:widowControl w:val="0"/>
              <w:autoSpaceDE w:val="0"/>
              <w:autoSpaceDN w:val="0"/>
              <w:adjustRightInd w:val="0"/>
              <w:spacing w:after="0" w:line="240" w:lineRule="auto"/>
              <w:rPr>
                <w:rFonts w:ascii="Arial" w:hAnsi="Arial" w:cs="Arial"/>
                <w:sz w:val="24"/>
                <w:szCs w:val="24"/>
              </w:rPr>
            </w:pPr>
          </w:p>
        </w:tc>
      </w:tr>
      <w:tr w:rsidR="00B233EA" w14:paraId="28CB6BF2" w14:textId="77777777">
        <w:trPr>
          <w:cantSplit/>
          <w:trHeight w:val="280"/>
        </w:trPr>
        <w:tc>
          <w:tcPr>
            <w:tcW w:w="2440" w:type="dxa"/>
            <w:tcBorders>
              <w:top w:val="nil"/>
              <w:left w:val="nil"/>
              <w:bottom w:val="nil"/>
              <w:right w:val="nil"/>
            </w:tcBorders>
          </w:tcPr>
          <w:p w:rsidR="00B233EA" w:rsidRDefault="00B233EA" w14:paraId="334532D0"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B233EA" w:rsidRDefault="00B233EA" w14:paraId="00BB3420"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Could not find full-time job</w:t>
            </w:r>
          </w:p>
        </w:tc>
      </w:tr>
      <w:tr w:rsidR="00B233EA" w14:paraId="74E6AF2E" w14:textId="77777777">
        <w:trPr>
          <w:cantSplit/>
          <w:trHeight w:val="280"/>
        </w:trPr>
        <w:tc>
          <w:tcPr>
            <w:tcW w:w="2440" w:type="dxa"/>
            <w:tcBorders>
              <w:top w:val="nil"/>
              <w:left w:val="nil"/>
              <w:bottom w:val="nil"/>
              <w:right w:val="nil"/>
            </w:tcBorders>
          </w:tcPr>
          <w:p w:rsidR="00B233EA" w:rsidRDefault="00B233EA" w14:paraId="1EF8DEDC"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B233EA" w:rsidRDefault="00B233EA" w14:paraId="4C8A68E3"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Wanted to work part-time</w:t>
            </w:r>
          </w:p>
        </w:tc>
      </w:tr>
      <w:tr w:rsidR="00B233EA" w14:paraId="1A9B15F3" w14:textId="77777777">
        <w:trPr>
          <w:cantSplit/>
          <w:trHeight w:val="280"/>
        </w:trPr>
        <w:tc>
          <w:tcPr>
            <w:tcW w:w="2440" w:type="dxa"/>
            <w:tcBorders>
              <w:top w:val="nil"/>
              <w:left w:val="nil"/>
              <w:bottom w:val="nil"/>
              <w:right w:val="nil"/>
            </w:tcBorders>
          </w:tcPr>
          <w:p w:rsidR="00B233EA" w:rsidRDefault="00B233EA" w14:paraId="50DB70A5"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100" w:type="dxa"/>
            <w:tcBorders>
              <w:top w:val="nil"/>
              <w:left w:val="nil"/>
              <w:bottom w:val="nil"/>
              <w:right w:val="nil"/>
            </w:tcBorders>
          </w:tcPr>
          <w:p w:rsidR="00B233EA" w:rsidRDefault="00B233EA" w14:paraId="0D7D4A61"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 xml:space="preserve">Temporarily unable to work full-time because of </w:t>
            </w:r>
            <w:r xmlns:w="http://schemas.openxmlformats.org/wordprocessingml/2006/main">
              <w:rPr>
                <w:rFonts w:ascii="Arial" w:hAnsi="Arial" w:cs="Arial"/>
                <w:sz w:val="20"/>
                <w:szCs w:val="20"/>
              </w:rPr>
              <w:t xml:space="preserve">own </w:t>
            </w:r>
            <w:r>
              <w:rPr>
                <w:rFonts w:ascii="Arial" w:hAnsi="Arial" w:cs="Arial"/>
                <w:sz w:val="20"/>
                <w:szCs w:val="20"/>
              </w:rPr>
              <w:t>injury</w:t>
            </w:r>
          </w:p>
        </w:tc>
      </w:tr>
      <w:tr w:rsidR="00B233EA" w14:paraId="6E282573" w14:textId="77777777">
        <w:trPr>
          <w:cantSplit/>
          <w:trHeight w:val="280"/>
        </w:trPr>
        <w:tc>
          <w:tcPr>
            <w:tcW w:w="2440" w:type="dxa"/>
            <w:tcBorders>
              <w:top w:val="nil"/>
              <w:left w:val="nil"/>
              <w:bottom w:val="nil"/>
              <w:right w:val="nil"/>
            </w:tcBorders>
          </w:tcPr>
          <w:p w:rsidR="00B233EA" w:rsidRDefault="00B233EA" w14:paraId="4AA5D348"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100" w:type="dxa"/>
            <w:tcBorders>
              <w:top w:val="nil"/>
              <w:left w:val="nil"/>
              <w:bottom w:val="nil"/>
              <w:right w:val="nil"/>
            </w:tcBorders>
          </w:tcPr>
          <w:p w:rsidR="00B233EA" w:rsidRDefault="00B233EA" w14:paraId="56A76059"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 xml:space="preserve">Temporarily unable to work full-time because of </w:t>
            </w:r>
            <w:r xmlns:w="http://schemas.openxmlformats.org/wordprocessingml/2006/main">
              <w:rPr>
                <w:rFonts w:ascii="Arial" w:hAnsi="Arial" w:cs="Arial"/>
                <w:sz w:val="20"/>
                <w:szCs w:val="20"/>
              </w:rPr>
              <w:t xml:space="preserve">own health concerns or own </w:t>
            </w:r>
            <w:r>
              <w:rPr>
                <w:rFonts w:ascii="Arial" w:hAnsi="Arial" w:cs="Arial"/>
                <w:sz w:val="20"/>
                <w:szCs w:val="20"/>
              </w:rPr>
              <w:t>illness</w:t>
            </w:r>
          </w:p>
        </w:tc>
      </w:tr>
      <w:tr w:rsidR="00B233EA" w14:paraId="568AA5C9" w14:textId="77777777">
        <w:trPr>
          <w:cantSplit/>
          <w:trHeight w:val="280"/>
        </w:trPr>
        <w:tc>
          <w:tcPr>
            <w:tcW w:w="2440" w:type="dxa"/>
            <w:tcBorders>
              <w:top w:val="nil"/>
              <w:left w:val="nil"/>
              <w:bottom w:val="nil"/>
              <w:right w:val="nil"/>
            </w:tcBorders>
          </w:tcPr>
          <w:p w:rsidR="00B233EA" w:rsidRDefault="00B233EA" w14:paraId="153194EE"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100" w:type="dxa"/>
            <w:tcBorders>
              <w:top w:val="nil"/>
              <w:left w:val="nil"/>
              <w:bottom w:val="nil"/>
              <w:right w:val="nil"/>
            </w:tcBorders>
          </w:tcPr>
          <w:p w:rsidR="00B233EA" w:rsidRDefault="00B233EA" w14:paraId="2A2B3485"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Unable to work full-time because of chronic health condition</w:t>
            </w:r>
            <w:r xmlns:w="http://schemas.openxmlformats.org/wordprocessingml/2006/main">
              <w:rPr>
                <w:rFonts w:ascii="Arial" w:hAnsi="Arial" w:cs="Arial"/>
                <w:sz w:val="20"/>
                <w:szCs w:val="20"/>
              </w:rPr>
              <w:t xml:space="preserve"> or </w:t>
            </w:r>
            <w:r>
              <w:rPr>
                <w:rFonts w:ascii="Arial" w:hAnsi="Arial" w:cs="Arial"/>
                <w:sz w:val="20"/>
                <w:szCs w:val="20"/>
              </w:rPr>
              <w:t>disability</w:t>
            </w:r>
          </w:p>
        </w:tc>
      </w:tr>
      <w:tr w:rsidR="00B233EA" w14:paraId="0A033726" w14:textId="77777777">
        <w:trPr>
          <w:cantSplit/>
          <w:trHeight w:val="280"/>
        </w:trPr>
        <w:tc>
          <w:tcPr>
            <w:tcW w:w="2440" w:type="dxa"/>
            <w:tcBorders>
              <w:top w:val="nil"/>
              <w:left w:val="nil"/>
              <w:bottom w:val="nil"/>
              <w:right w:val="nil"/>
            </w:tcBorders>
          </w:tcPr>
          <w:p w:rsidR="00B233EA" w:rsidRDefault="00B233EA" w14:paraId="2006F733"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w:t>
            </w:r>
          </w:p>
        </w:tc>
        <w:tc>
          <w:tcPr>
            <w:tcW w:w="7100" w:type="dxa"/>
            <w:tcBorders>
              <w:top w:val="nil"/>
              <w:left w:val="nil"/>
              <w:bottom w:val="nil"/>
              <w:right w:val="nil"/>
            </w:tcBorders>
          </w:tcPr>
          <w:p w:rsidR="00B233EA" w:rsidRDefault="00B233EA" w14:paraId="46461793"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Taking care of children</w:t>
            </w:r>
            <w:r xmlns:w="http://schemas.openxmlformats.org/wordprocessingml/2006/main">
              <w:rPr>
                <w:rFonts w:ascii="Arial" w:hAnsi="Arial" w:cs="Arial"/>
                <w:sz w:val="20"/>
                <w:szCs w:val="20"/>
              </w:rPr>
              <w:t xml:space="preserve"> or </w:t>
            </w:r>
            <w:r>
              <w:rPr>
                <w:rFonts w:ascii="Arial" w:hAnsi="Arial" w:cs="Arial"/>
                <w:sz w:val="20"/>
                <w:szCs w:val="20"/>
              </w:rPr>
              <w:t>other persons</w:t>
            </w:r>
            <w:r xmlns:w="http://schemas.openxmlformats.org/wordprocessingml/2006/main">
              <w:rPr>
                <w:rFonts w:ascii="Arial" w:hAnsi="Arial" w:cs="Arial"/>
                <w:sz w:val="20"/>
                <w:szCs w:val="20"/>
              </w:rPr>
              <w:t>, such as due to coronavirus pandemic school closures</w:t>
            </w:r>
          </w:p>
        </w:tc>
      </w:tr>
      <w:tr w:rsidR="00B233EA" w14:paraId="3E228B06" w14:textId="77777777">
        <w:trPr>
          <w:cantSplit/>
          <w:trHeight w:val="280"/>
        </w:trPr>
        <w:tc>
          <w:tcPr>
            <w:tcW w:w="2440" w:type="dxa"/>
            <w:tcBorders>
              <w:top w:val="nil"/>
              <w:left w:val="nil"/>
              <w:bottom w:val="nil"/>
              <w:right w:val="nil"/>
            </w:tcBorders>
          </w:tcPr>
          <w:p w:rsidR="00B233EA" w:rsidRDefault="00B233EA" w14:paraId="386770FD"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7.</w:t>
            </w:r>
          </w:p>
        </w:tc>
        <w:tc>
          <w:tcPr>
            <w:tcW w:w="7100" w:type="dxa"/>
            <w:tcBorders>
              <w:top w:val="nil"/>
              <w:left w:val="nil"/>
              <w:bottom w:val="nil"/>
              <w:right w:val="nil"/>
            </w:tcBorders>
          </w:tcPr>
          <w:p w:rsidR="00B233EA" w:rsidRDefault="00B233EA" w14:paraId="73667EFC"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Full-time work week is less than 35 hours</w:t>
            </w:r>
          </w:p>
        </w:tc>
      </w:tr>
      <w:tr w:rsidR="00B233EA" w14:paraId="49C93FCC" w14:textId="77777777">
        <w:trPr>
          <w:cantSplit/>
          <w:trHeight w:val="280"/>
        </w:trPr>
        <w:tc>
          <w:tcPr>
            <w:tcW w:w="2440" w:type="dxa"/>
            <w:tcBorders>
              <w:top w:val="nil"/>
              <w:left w:val="nil"/>
              <w:bottom w:val="nil"/>
              <w:right w:val="nil"/>
            </w:tcBorders>
          </w:tcPr>
          <w:p w:rsidR="00B233EA" w:rsidRDefault="00B233EA" w14:paraId="4E3C3A39"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8.</w:t>
            </w:r>
          </w:p>
        </w:tc>
        <w:tc>
          <w:tcPr>
            <w:tcW w:w="7100" w:type="dxa"/>
            <w:tcBorders>
              <w:top w:val="nil"/>
              <w:left w:val="nil"/>
              <w:bottom w:val="nil"/>
              <w:right w:val="nil"/>
            </w:tcBorders>
          </w:tcPr>
          <w:p w:rsidR="00B233EA" w:rsidRDefault="00B233EA" w14:paraId="77927CC3"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 xml:space="preserve">Slack work or </w:t>
            </w:r>
            <w:r xmlns:w="http://schemas.openxmlformats.org/wordprocessingml/2006/main">
              <w:rPr>
                <w:rFonts w:ascii="Arial" w:hAnsi="Arial" w:cs="Arial"/>
                <w:sz w:val="20"/>
                <w:szCs w:val="20"/>
              </w:rPr>
              <w:t>business conditions, such as reduced hours due to coronavirus pandemic</w:t>
            </w:r>
          </w:p>
        </w:tc>
      </w:tr>
      <w:tr w:rsidR="00B233EA" w14:paraId="7885A882" w14:textId="77777777">
        <w:trPr>
          <w:cantSplit/>
          <w:trHeight w:val="280"/>
        </w:trPr>
        <w:tc>
          <w:tcPr>
            <w:tcW w:w="2440" w:type="dxa"/>
            <w:tcBorders>
              <w:top w:val="nil"/>
              <w:left w:val="nil"/>
              <w:bottom w:val="nil"/>
              <w:right w:val="nil"/>
            </w:tcBorders>
          </w:tcPr>
          <w:p w:rsidR="00B233EA" w:rsidRDefault="00B233EA" w14:paraId="48A151CC"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9.</w:t>
            </w:r>
          </w:p>
        </w:tc>
        <w:tc>
          <w:tcPr>
            <w:tcW w:w="7100" w:type="dxa"/>
            <w:tcBorders>
              <w:top w:val="nil"/>
              <w:left w:val="nil"/>
              <w:bottom w:val="nil"/>
              <w:right w:val="nil"/>
            </w:tcBorders>
          </w:tcPr>
          <w:p w:rsidR="00B233EA" w:rsidRDefault="00B233EA" w14:paraId="6FCBCD08"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Participated in a job-sharing arrangement</w:t>
            </w:r>
          </w:p>
        </w:tc>
      </w:tr>
      <w:tr w:rsidR="00B233EA" w14:paraId="1A4DB82E" w14:textId="77777777">
        <w:trPr>
          <w:cantSplit/>
          <w:trHeight w:val="280"/>
        </w:trPr>
        <w:tc>
          <w:tcPr>
            <w:tcW w:w="2440" w:type="dxa"/>
            <w:tcBorders>
              <w:top w:val="nil"/>
              <w:left w:val="nil"/>
              <w:bottom w:val="nil"/>
              <w:right w:val="nil"/>
            </w:tcBorders>
          </w:tcPr>
          <w:p w:rsidR="00B233EA" w:rsidRDefault="00B233EA" w14:paraId="3A9E8620"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10.</w:t>
            </w:r>
          </w:p>
        </w:tc>
        <w:tc>
          <w:tcPr>
            <w:tcW w:w="7100" w:type="dxa"/>
            <w:tcBorders>
              <w:top w:val="nil"/>
              <w:left w:val="nil"/>
              <w:bottom w:val="nil"/>
              <w:right w:val="nil"/>
            </w:tcBorders>
          </w:tcPr>
          <w:p w:rsidR="00B233EA" w:rsidRDefault="00B233EA" w14:paraId="6E8C600D"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On vacation</w:t>
            </w:r>
          </w:p>
        </w:tc>
      </w:tr>
      <w:tr w:rsidR="00B233EA" w14:paraId="5EF37D9F" w14:textId="77777777">
        <w:trPr>
          <w:cantSplit/>
          <w:trHeight w:val="280"/>
        </w:trPr>
        <w:tc>
          <w:tcPr>
            <w:tcW w:w="2440" w:type="dxa"/>
            <w:tcBorders>
              <w:top w:val="nil"/>
              <w:left w:val="nil"/>
              <w:bottom w:val="nil"/>
              <w:right w:val="nil"/>
            </w:tcBorders>
          </w:tcPr>
          <w:p w:rsidR="00B233EA" w:rsidRDefault="00B233EA" w14:paraId="329F6E17"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11.</w:t>
            </w:r>
          </w:p>
        </w:tc>
        <w:tc>
          <w:tcPr>
            <w:tcW w:w="7100" w:type="dxa"/>
            <w:tcBorders>
              <w:top w:val="nil"/>
              <w:left w:val="nil"/>
              <w:bottom w:val="nil"/>
              <w:right w:val="nil"/>
            </w:tcBorders>
          </w:tcPr>
          <w:p w:rsidR="00B233EA" w:rsidRDefault="00B233EA" w14:paraId="294F36BB"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 school</w:t>
            </w:r>
          </w:p>
        </w:tc>
      </w:tr>
      <w:tr w:rsidR="00B233EA" w14:paraId="56CAC010" w14:textId="77777777">
        <w:trPr>
          <w:cantSplit/>
          <w:trHeight w:val="280"/>
        </w:trPr>
        <w:tc>
          <w:tcPr>
            <w:tcW w:w="2440" w:type="dxa"/>
            <w:tcBorders>
              <w:top w:val="nil"/>
              <w:left w:val="nil"/>
              <w:bottom w:val="nil"/>
              <w:right w:val="nil"/>
            </w:tcBorders>
          </w:tcPr>
          <w:p w:rsidR="00B233EA" w:rsidRDefault="00B233EA" w14:paraId="3E2726DC"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12.</w:t>
            </w:r>
          </w:p>
        </w:tc>
        <w:tc>
          <w:tcPr>
            <w:tcW w:w="7100" w:type="dxa"/>
            <w:tcBorders>
              <w:top w:val="nil"/>
              <w:left w:val="nil"/>
              <w:bottom w:val="nil"/>
              <w:right w:val="nil"/>
            </w:tcBorders>
          </w:tcPr>
          <w:p w:rsidR="00B233EA" w:rsidRDefault="00B233EA" w14:paraId="7F0AA78D"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Other</w:t>
            </w:r>
          </w:p>
        </w:tc>
      </w:tr>
      <w:tr w:rsidR="00B233EA" w14:paraId="4E0C840E" w14:textId="77777777">
        <w:trPr>
          <w:cantSplit/>
          <w:trHeight w:val="280"/>
        </w:trPr>
        <w:tc>
          <w:tcPr>
            <w:tcW w:w="2440" w:type="dxa"/>
            <w:tcBorders>
              <w:top w:val="nil"/>
              <w:left w:val="nil"/>
              <w:bottom w:val="nil"/>
              <w:right w:val="nil"/>
            </w:tcBorders>
          </w:tcPr>
          <w:p w:rsidR="00B233EA" w:rsidRDefault="00B233EA" w14:paraId="3B36F8C2"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46F2073D" w14:textId="77777777">
            <w:pPr>
              <w:widowControl w:val="0"/>
              <w:autoSpaceDE w:val="0"/>
              <w:autoSpaceDN w:val="0"/>
              <w:adjustRightInd w:val="0"/>
              <w:spacing w:after="0" w:line="240" w:lineRule="auto"/>
              <w:rPr>
                <w:rFonts w:ascii="Arial" w:hAnsi="Arial" w:cs="Arial"/>
                <w:sz w:val="24"/>
                <w:szCs w:val="24"/>
              </w:rPr>
            </w:pPr>
          </w:p>
        </w:tc>
      </w:tr>
      <w:tr w:rsidR="00B233EA" w14:paraId="38C73B38" w14:textId="77777777">
        <w:trPr>
          <w:cantSplit/>
          <w:trHeight w:val="280"/>
        </w:trPr>
        <w:tc>
          <w:tcPr>
            <w:tcW w:w="2440" w:type="dxa"/>
            <w:tcBorders>
              <w:top w:val="nil"/>
              <w:left w:val="nil"/>
              <w:bottom w:val="nil"/>
              <w:right w:val="nil"/>
            </w:tcBorders>
          </w:tcPr>
          <w:p w:rsidR="00B233EA" w:rsidRDefault="00B233EA" w14:paraId="5132DF35"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7A9D118" w14:textId="77777777">
            <w:pPr>
              <w:widowControl w:val="0"/>
              <w:autoSpaceDE w:val="0"/>
              <w:autoSpaceDN w:val="0"/>
              <w:adjustRightInd w:val="0"/>
              <w:spacing w:after="0" w:line="240" w:lineRule="auto"/>
              <w:rPr>
                <w:rFonts w:ascii="Arial" w:hAnsi="Arial" w:cs="Arial"/>
                <w:sz w:val="24"/>
                <w:szCs w:val="24"/>
              </w:rPr>
            </w:pPr>
          </w:p>
        </w:tc>
      </w:tr>
      <w:tr w:rsidR="00B233EA" w14:paraId="6C02DF0D" w14:textId="77777777">
        <w:trPr>
          <w:cantSplit/>
          <w:trHeight w:val="280"/>
        </w:trPr>
        <w:tc>
          <w:tcPr>
            <w:tcW w:w="2440" w:type="dxa"/>
            <w:tcBorders>
              <w:top w:val="nil"/>
              <w:left w:val="nil"/>
              <w:bottom w:val="nil"/>
              <w:right w:val="nil"/>
            </w:tcBorders>
          </w:tcPr>
          <w:p w:rsidR="00B233EA" w:rsidRDefault="00B233EA" w14:paraId="4E37A158" w14:textId="77777777">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ptresn3</w:t>
            </w:r>
          </w:p>
        </w:tc>
        <w:tc>
          <w:tcPr>
            <w:tcW w:w="7100" w:type="dxa"/>
            <w:tcBorders>
              <w:top w:val="nil"/>
              <w:left w:val="nil"/>
              <w:bottom w:val="nil"/>
              <w:right w:val="nil"/>
            </w:tcBorders>
          </w:tcPr>
          <w:p w:rsidR="00B233EA" w:rsidRDefault="00B233EA" w14:paraId="47358A2E" w14:textId="77777777">
            <w:pPr>
              <w:widowControl w:val="0"/>
              <w:autoSpaceDE w:val="0"/>
              <w:autoSpaceDN w:val="0"/>
              <w:adjustRightInd w:val="0"/>
              <w:spacing w:after="0" w:line="240" w:lineRule="auto"/>
              <w:rPr>
                <w:rFonts w:ascii="Arial" w:hAnsi="Arial" w:cs="Arial"/>
                <w:sz w:val="24"/>
                <w:szCs w:val="24"/>
              </w:rPr>
            </w:pPr>
          </w:p>
        </w:tc>
      </w:tr>
      <w:tr w:rsidR="00B233EA" w14:paraId="1FF0420B" w14:textId="77777777">
        <w:trPr>
          <w:cantSplit/>
          <w:trHeight w:val="280"/>
        </w:trPr>
        <w:tc>
          <w:tcPr>
            <w:tcW w:w="2440" w:type="dxa"/>
            <w:tcBorders>
              <w:top w:val="nil"/>
              <w:left w:val="nil"/>
              <w:bottom w:val="nil"/>
              <w:right w:val="nil"/>
            </w:tcBorders>
          </w:tcPr>
          <w:p w:rsidR="00B233EA" w:rsidRDefault="00B233EA" w14:paraId="4533D57B"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C4402D" w14:paraId="7091AEEA" w14:textId="77777777">
            <w:pPr>
              <w:widowControl w:val="0"/>
              <w:autoSpaceDE w:val="0"/>
              <w:autoSpaceDN w:val="0"/>
              <w:adjustRightInd w:val="0"/>
              <w:spacing w:after="0" w:line="240" w:lineRule="auto"/>
              <w:rPr>
                <w:rFonts w:ascii="Arial" w:hAnsi="Arial" w:cs="Arial"/>
                <w:sz w:val="24"/>
                <w:szCs w:val="24"/>
              </w:rPr>
            </w:pPr>
            <w:r>
              <w:rPr>
                <w:rFonts w:ascii="Arial" w:hAnsi="Arial" w:cs="Arial"/>
                <w:noProof/>
                <w:sz w:val="20"/>
                <w:szCs w:val="20"/>
              </w:rPr>
              <w:drawing>
                <wp:inline distT="0" distB="0" distL="0" distR="0" wp14:anchorId="305A8C4C" wp14:editId="1CC502D3">
                  <wp:extent cx="146050" cy="95250"/>
                  <wp:effectExtent l="0" t="0" r="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95250"/>
                          </a:xfrm>
                          <a:prstGeom prst="rect">
                            <a:avLst/>
                          </a:prstGeom>
                          <a:noFill/>
                          <a:ln>
                            <a:noFill/>
                          </a:ln>
                        </pic:spPr>
                      </pic:pic>
                    </a:graphicData>
                  </a:graphic>
                </wp:inline>
              </w:drawing>
            </w:r>
            <w:r w:rsidR="00B233EA">
              <w:rPr>
                <w:rFonts w:ascii="Arial" w:hAnsi="Arial" w:cs="Arial"/>
                <w:b/>
                <w:bCs/>
                <w:color w:val="000000"/>
                <w:sz w:val="20"/>
                <w:szCs w:val="20"/>
              </w:rPr>
              <w:t xml:space="preserve"> </w:t>
            </w:r>
            <w:r w:rsidR="00B233EA">
              <w:rPr>
                <w:rFonts w:ascii="Arial" w:hAnsi="Arial" w:cs="Arial"/>
                <w:color w:val="0000FF"/>
                <w:sz w:val="20"/>
                <w:szCs w:val="20"/>
              </w:rPr>
              <w:t>I</w:t>
            </w:r>
            <w:r w:rsidR="00B233EA">
              <w:rPr>
                <w:rFonts w:ascii="Arial" w:hAnsi="Arial" w:cs="Arial"/>
                <w:b/>
                <w:bCs/>
                <w:color w:val="000000"/>
                <w:sz w:val="20"/>
                <w:szCs w:val="20"/>
              </w:rPr>
              <w:br/>
            </w:r>
            <w:r w:rsidR="00B233EA">
              <w:rPr>
                <w:rFonts w:ascii="Arial" w:hAnsi="Arial" w:cs="Arial"/>
                <w:b/>
                <w:bCs/>
                <w:color w:val="000000"/>
                <w:sz w:val="20"/>
                <w:szCs w:val="20"/>
              </w:rPr>
              <w:br/>
              <w:t>What was the main reason ^TEMPNAME worked less than 35 hours per week?</w:t>
            </w:r>
          </w:p>
        </w:tc>
      </w:tr>
      <w:tr w:rsidR="00B233EA" w14:paraId="5FFE0572" w14:textId="77777777">
        <w:trPr>
          <w:cantSplit/>
          <w:trHeight w:val="280"/>
        </w:trPr>
        <w:tc>
          <w:tcPr>
            <w:tcW w:w="2440" w:type="dxa"/>
            <w:tcBorders>
              <w:top w:val="nil"/>
              <w:left w:val="nil"/>
              <w:bottom w:val="nil"/>
              <w:right w:val="nil"/>
            </w:tcBorders>
          </w:tcPr>
          <w:p w:rsidR="00B233EA" w:rsidRDefault="00B233EA" w14:paraId="5F225D5C"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4464898F" w14:textId="77777777">
            <w:pPr>
              <w:widowControl w:val="0"/>
              <w:autoSpaceDE w:val="0"/>
              <w:autoSpaceDN w:val="0"/>
              <w:adjustRightInd w:val="0"/>
              <w:spacing w:after="0" w:line="240" w:lineRule="auto"/>
              <w:rPr>
                <w:rFonts w:ascii="Arial" w:hAnsi="Arial" w:cs="Arial"/>
                <w:sz w:val="24"/>
                <w:szCs w:val="24"/>
              </w:rPr>
            </w:pPr>
          </w:p>
        </w:tc>
      </w:tr>
      <w:tr w:rsidR="00B233EA" w14:paraId="6F6897AC" w14:textId="77777777">
        <w:trPr>
          <w:cantSplit/>
          <w:trHeight w:val="280"/>
        </w:trPr>
        <w:tc>
          <w:tcPr>
            <w:tcW w:w="2440" w:type="dxa"/>
            <w:tcBorders>
              <w:top w:val="nil"/>
              <w:left w:val="nil"/>
              <w:bottom w:val="nil"/>
              <w:right w:val="nil"/>
            </w:tcBorders>
          </w:tcPr>
          <w:p w:rsidR="00B233EA" w:rsidRDefault="00B233EA" w14:paraId="2F23BFBB"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097F3032" w14:textId="77777777">
            <w:pPr>
              <w:widowControl w:val="0"/>
              <w:autoSpaceDE w:val="0"/>
              <w:autoSpaceDN w:val="0"/>
              <w:adjustRightInd w:val="0"/>
              <w:spacing w:after="0" w:line="240" w:lineRule="auto"/>
              <w:rPr>
                <w:rFonts w:ascii="Arial" w:hAnsi="Arial" w:cs="Arial"/>
                <w:sz w:val="24"/>
                <w:szCs w:val="24"/>
              </w:rPr>
            </w:pPr>
          </w:p>
        </w:tc>
      </w:tr>
      <w:tr w:rsidR="00B233EA" w14:paraId="7509B8B4" w14:textId="77777777">
        <w:trPr>
          <w:cantSplit/>
          <w:trHeight w:val="280"/>
        </w:trPr>
        <w:tc>
          <w:tcPr>
            <w:tcW w:w="2440" w:type="dxa"/>
            <w:tcBorders>
              <w:top w:val="nil"/>
              <w:left w:val="nil"/>
              <w:bottom w:val="nil"/>
              <w:right w:val="nil"/>
            </w:tcBorders>
          </w:tcPr>
          <w:p w:rsidR="00B233EA" w:rsidRDefault="00B233EA" w14:paraId="1A8F9374"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B233EA" w:rsidRDefault="00B233EA" w14:paraId="11188742"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Could not find full-time job</w:t>
            </w:r>
          </w:p>
        </w:tc>
      </w:tr>
      <w:tr w:rsidR="00B233EA" w14:paraId="4F6FF3F5" w14:textId="77777777">
        <w:trPr>
          <w:cantSplit/>
          <w:trHeight w:val="280"/>
        </w:trPr>
        <w:tc>
          <w:tcPr>
            <w:tcW w:w="2440" w:type="dxa"/>
            <w:tcBorders>
              <w:top w:val="nil"/>
              <w:left w:val="nil"/>
              <w:bottom w:val="nil"/>
              <w:right w:val="nil"/>
            </w:tcBorders>
          </w:tcPr>
          <w:p w:rsidR="00B233EA" w:rsidRDefault="00B233EA" w14:paraId="10FFC768"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B233EA" w:rsidRDefault="00B233EA" w14:paraId="3F91978E"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Wanted to work part-time</w:t>
            </w:r>
          </w:p>
        </w:tc>
      </w:tr>
      <w:tr w:rsidR="00B233EA" w14:paraId="15B9EAD2" w14:textId="77777777">
        <w:trPr>
          <w:cantSplit/>
          <w:trHeight w:val="280"/>
        </w:trPr>
        <w:tc>
          <w:tcPr>
            <w:tcW w:w="2440" w:type="dxa"/>
            <w:tcBorders>
              <w:top w:val="nil"/>
              <w:left w:val="nil"/>
              <w:bottom w:val="nil"/>
              <w:right w:val="nil"/>
            </w:tcBorders>
          </w:tcPr>
          <w:p w:rsidR="00B233EA" w:rsidRDefault="00B233EA" w14:paraId="14EEE1E3"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100" w:type="dxa"/>
            <w:tcBorders>
              <w:top w:val="nil"/>
              <w:left w:val="nil"/>
              <w:bottom w:val="nil"/>
              <w:right w:val="nil"/>
            </w:tcBorders>
          </w:tcPr>
          <w:p w:rsidR="00B233EA" w:rsidRDefault="00B233EA" w14:paraId="2B5C79D0"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 xml:space="preserve">Temporarily unable to work full-time because of </w:t>
            </w:r>
            <w:r xmlns:w="http://schemas.openxmlformats.org/wordprocessingml/2006/main">
              <w:rPr>
                <w:rFonts w:ascii="Arial" w:hAnsi="Arial" w:cs="Arial"/>
                <w:sz w:val="20"/>
                <w:szCs w:val="20"/>
              </w:rPr>
              <w:t xml:space="preserve">own </w:t>
            </w:r>
            <w:r>
              <w:rPr>
                <w:rFonts w:ascii="Arial" w:hAnsi="Arial" w:cs="Arial"/>
                <w:sz w:val="20"/>
                <w:szCs w:val="20"/>
              </w:rPr>
              <w:t>injury</w:t>
            </w:r>
          </w:p>
        </w:tc>
      </w:tr>
      <w:tr w:rsidR="00B233EA" w14:paraId="17536D70" w14:textId="77777777">
        <w:trPr>
          <w:cantSplit/>
          <w:trHeight w:val="280"/>
        </w:trPr>
        <w:tc>
          <w:tcPr>
            <w:tcW w:w="2440" w:type="dxa"/>
            <w:tcBorders>
              <w:top w:val="nil"/>
              <w:left w:val="nil"/>
              <w:bottom w:val="nil"/>
              <w:right w:val="nil"/>
            </w:tcBorders>
          </w:tcPr>
          <w:p w:rsidR="00B233EA" w:rsidRDefault="00B233EA" w14:paraId="18722DFE"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100" w:type="dxa"/>
            <w:tcBorders>
              <w:top w:val="nil"/>
              <w:left w:val="nil"/>
              <w:bottom w:val="nil"/>
              <w:right w:val="nil"/>
            </w:tcBorders>
          </w:tcPr>
          <w:p w:rsidR="00B233EA" w:rsidRDefault="00B233EA" w14:paraId="6F5B297C"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 xml:space="preserve">Temporarily unable to work full-time because of </w:t>
            </w:r>
            <w:r xmlns:w="http://schemas.openxmlformats.org/wordprocessingml/2006/main">
              <w:rPr>
                <w:rFonts w:ascii="Arial" w:hAnsi="Arial" w:cs="Arial"/>
                <w:sz w:val="20"/>
                <w:szCs w:val="20"/>
              </w:rPr>
              <w:t xml:space="preserve">own health concerns or own </w:t>
            </w:r>
            <w:r>
              <w:rPr>
                <w:rFonts w:ascii="Arial" w:hAnsi="Arial" w:cs="Arial"/>
                <w:sz w:val="20"/>
                <w:szCs w:val="20"/>
              </w:rPr>
              <w:t>illness</w:t>
            </w:r>
          </w:p>
        </w:tc>
      </w:tr>
      <w:tr w:rsidR="00B233EA" w14:paraId="11170C55" w14:textId="77777777">
        <w:trPr>
          <w:cantSplit/>
          <w:trHeight w:val="280"/>
        </w:trPr>
        <w:tc>
          <w:tcPr>
            <w:tcW w:w="2440" w:type="dxa"/>
            <w:tcBorders>
              <w:top w:val="nil"/>
              <w:left w:val="nil"/>
              <w:bottom w:val="nil"/>
              <w:right w:val="nil"/>
            </w:tcBorders>
          </w:tcPr>
          <w:p w:rsidR="00B233EA" w:rsidRDefault="00B233EA" w14:paraId="769A3109"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100" w:type="dxa"/>
            <w:tcBorders>
              <w:top w:val="nil"/>
              <w:left w:val="nil"/>
              <w:bottom w:val="nil"/>
              <w:right w:val="nil"/>
            </w:tcBorders>
          </w:tcPr>
          <w:p w:rsidR="00B233EA" w:rsidRDefault="00B233EA" w14:paraId="14580DD3"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Unable to work full-time because of chronic health condition</w:t>
            </w:r>
            <w:r xmlns:w="http://schemas.openxmlformats.org/wordprocessingml/2006/main">
              <w:rPr>
                <w:rFonts w:ascii="Arial" w:hAnsi="Arial" w:cs="Arial"/>
                <w:sz w:val="20"/>
                <w:szCs w:val="20"/>
              </w:rPr>
              <w:t xml:space="preserve"> or </w:t>
            </w:r>
            <w:r>
              <w:rPr>
                <w:rFonts w:ascii="Arial" w:hAnsi="Arial" w:cs="Arial"/>
                <w:sz w:val="20"/>
                <w:szCs w:val="20"/>
              </w:rPr>
              <w:t>disability</w:t>
            </w:r>
          </w:p>
        </w:tc>
      </w:tr>
      <w:tr w:rsidR="00B233EA" w14:paraId="194A3E7E" w14:textId="77777777">
        <w:trPr>
          <w:cantSplit/>
          <w:trHeight w:val="280"/>
        </w:trPr>
        <w:tc>
          <w:tcPr>
            <w:tcW w:w="2440" w:type="dxa"/>
            <w:tcBorders>
              <w:top w:val="nil"/>
              <w:left w:val="nil"/>
              <w:bottom w:val="nil"/>
              <w:right w:val="nil"/>
            </w:tcBorders>
          </w:tcPr>
          <w:p w:rsidR="00B233EA" w:rsidRDefault="00B233EA" w14:paraId="3C40C097"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w:t>
            </w:r>
          </w:p>
        </w:tc>
        <w:tc>
          <w:tcPr>
            <w:tcW w:w="7100" w:type="dxa"/>
            <w:tcBorders>
              <w:top w:val="nil"/>
              <w:left w:val="nil"/>
              <w:bottom w:val="nil"/>
              <w:right w:val="nil"/>
            </w:tcBorders>
          </w:tcPr>
          <w:p w:rsidR="00B233EA" w:rsidRDefault="00B233EA" w14:paraId="1B29450A"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Taking care of children</w:t>
            </w:r>
            <w:r xmlns:w="http://schemas.openxmlformats.org/wordprocessingml/2006/main">
              <w:rPr>
                <w:rFonts w:ascii="Arial" w:hAnsi="Arial" w:cs="Arial"/>
                <w:sz w:val="20"/>
                <w:szCs w:val="20"/>
              </w:rPr>
              <w:t xml:space="preserve"> or </w:t>
            </w:r>
            <w:r>
              <w:rPr>
                <w:rFonts w:ascii="Arial" w:hAnsi="Arial" w:cs="Arial"/>
                <w:sz w:val="20"/>
                <w:szCs w:val="20"/>
              </w:rPr>
              <w:t>other persons</w:t>
            </w:r>
            <w:r xmlns:w="http://schemas.openxmlformats.org/wordprocessingml/2006/main">
              <w:rPr>
                <w:rFonts w:ascii="Arial" w:hAnsi="Arial" w:cs="Arial"/>
                <w:sz w:val="20"/>
                <w:szCs w:val="20"/>
              </w:rPr>
              <w:t>, such as due to coronavirus pandemic school closures</w:t>
            </w:r>
          </w:p>
        </w:tc>
      </w:tr>
      <w:tr w:rsidR="00B233EA" w14:paraId="558EF0F0" w14:textId="77777777">
        <w:trPr>
          <w:cantSplit/>
          <w:trHeight w:val="280"/>
        </w:trPr>
        <w:tc>
          <w:tcPr>
            <w:tcW w:w="2440" w:type="dxa"/>
            <w:tcBorders>
              <w:top w:val="nil"/>
              <w:left w:val="nil"/>
              <w:bottom w:val="nil"/>
              <w:right w:val="nil"/>
            </w:tcBorders>
          </w:tcPr>
          <w:p w:rsidR="00B233EA" w:rsidRDefault="00B233EA" w14:paraId="504C218B"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7.</w:t>
            </w:r>
          </w:p>
        </w:tc>
        <w:tc>
          <w:tcPr>
            <w:tcW w:w="7100" w:type="dxa"/>
            <w:tcBorders>
              <w:top w:val="nil"/>
              <w:left w:val="nil"/>
              <w:bottom w:val="nil"/>
              <w:right w:val="nil"/>
            </w:tcBorders>
          </w:tcPr>
          <w:p w:rsidR="00B233EA" w:rsidRDefault="00B233EA" w14:paraId="13AFAD10"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Full-time work week is less than 35 hours</w:t>
            </w:r>
          </w:p>
        </w:tc>
      </w:tr>
      <w:tr w:rsidR="00B233EA" w14:paraId="1EE22366" w14:textId="77777777">
        <w:trPr>
          <w:cantSplit/>
          <w:trHeight w:val="280"/>
        </w:trPr>
        <w:tc>
          <w:tcPr>
            <w:tcW w:w="2440" w:type="dxa"/>
            <w:tcBorders>
              <w:top w:val="nil"/>
              <w:left w:val="nil"/>
              <w:bottom w:val="nil"/>
              <w:right w:val="nil"/>
            </w:tcBorders>
          </w:tcPr>
          <w:p w:rsidR="00B233EA" w:rsidRDefault="00B233EA" w14:paraId="67BE14E1"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8.</w:t>
            </w:r>
          </w:p>
        </w:tc>
        <w:tc>
          <w:tcPr>
            <w:tcW w:w="7100" w:type="dxa"/>
            <w:tcBorders>
              <w:top w:val="nil"/>
              <w:left w:val="nil"/>
              <w:bottom w:val="nil"/>
              <w:right w:val="nil"/>
            </w:tcBorders>
          </w:tcPr>
          <w:p w:rsidR="00B233EA" w:rsidRDefault="00B233EA" w14:paraId="0233F8F3"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 xml:space="preserve">Slack work or </w:t>
            </w:r>
            <w:r xmlns:w="http://schemas.openxmlformats.org/wordprocessingml/2006/main">
              <w:rPr>
                <w:rFonts w:ascii="Arial" w:hAnsi="Arial" w:cs="Arial"/>
                <w:sz w:val="20"/>
                <w:szCs w:val="20"/>
              </w:rPr>
              <w:t>business conditions, such as reduced hours due to coronavirus pandemic</w:t>
            </w:r>
          </w:p>
        </w:tc>
      </w:tr>
      <w:tr w:rsidR="00B233EA" w14:paraId="6013C6FD" w14:textId="77777777">
        <w:trPr>
          <w:cantSplit/>
          <w:trHeight w:val="280"/>
        </w:trPr>
        <w:tc>
          <w:tcPr>
            <w:tcW w:w="2440" w:type="dxa"/>
            <w:tcBorders>
              <w:top w:val="nil"/>
              <w:left w:val="nil"/>
              <w:bottom w:val="nil"/>
              <w:right w:val="nil"/>
            </w:tcBorders>
          </w:tcPr>
          <w:p w:rsidR="00B233EA" w:rsidRDefault="00B233EA" w14:paraId="6474BE78"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9.</w:t>
            </w:r>
          </w:p>
        </w:tc>
        <w:tc>
          <w:tcPr>
            <w:tcW w:w="7100" w:type="dxa"/>
            <w:tcBorders>
              <w:top w:val="nil"/>
              <w:left w:val="nil"/>
              <w:bottom w:val="nil"/>
              <w:right w:val="nil"/>
            </w:tcBorders>
          </w:tcPr>
          <w:p w:rsidR="00B233EA" w:rsidRDefault="00B233EA" w14:paraId="6DBBFE32"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Participated in a job-sharing arrangement</w:t>
            </w:r>
          </w:p>
        </w:tc>
      </w:tr>
      <w:tr w:rsidR="00B233EA" w14:paraId="396F4C77" w14:textId="77777777">
        <w:trPr>
          <w:cantSplit/>
          <w:trHeight w:val="280"/>
        </w:trPr>
        <w:tc>
          <w:tcPr>
            <w:tcW w:w="2440" w:type="dxa"/>
            <w:tcBorders>
              <w:top w:val="nil"/>
              <w:left w:val="nil"/>
              <w:bottom w:val="nil"/>
              <w:right w:val="nil"/>
            </w:tcBorders>
          </w:tcPr>
          <w:p w:rsidR="00B233EA" w:rsidRDefault="00B233EA" w14:paraId="71C5B771"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10.</w:t>
            </w:r>
          </w:p>
        </w:tc>
        <w:tc>
          <w:tcPr>
            <w:tcW w:w="7100" w:type="dxa"/>
            <w:tcBorders>
              <w:top w:val="nil"/>
              <w:left w:val="nil"/>
              <w:bottom w:val="nil"/>
              <w:right w:val="nil"/>
            </w:tcBorders>
          </w:tcPr>
          <w:p w:rsidR="00B233EA" w:rsidRDefault="00B233EA" w14:paraId="491B5A98"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On vacation</w:t>
            </w:r>
          </w:p>
        </w:tc>
      </w:tr>
      <w:tr w:rsidR="00B233EA" w14:paraId="755F011F" w14:textId="77777777">
        <w:trPr>
          <w:cantSplit/>
          <w:trHeight w:val="280"/>
        </w:trPr>
        <w:tc>
          <w:tcPr>
            <w:tcW w:w="2440" w:type="dxa"/>
            <w:tcBorders>
              <w:top w:val="nil"/>
              <w:left w:val="nil"/>
              <w:bottom w:val="nil"/>
              <w:right w:val="nil"/>
            </w:tcBorders>
          </w:tcPr>
          <w:p w:rsidR="00B233EA" w:rsidRDefault="00B233EA" w14:paraId="7DD54380"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11.</w:t>
            </w:r>
          </w:p>
        </w:tc>
        <w:tc>
          <w:tcPr>
            <w:tcW w:w="7100" w:type="dxa"/>
            <w:tcBorders>
              <w:top w:val="nil"/>
              <w:left w:val="nil"/>
              <w:bottom w:val="nil"/>
              <w:right w:val="nil"/>
            </w:tcBorders>
          </w:tcPr>
          <w:p w:rsidR="00B233EA" w:rsidRDefault="00B233EA" w14:paraId="798B7045"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 school</w:t>
            </w:r>
          </w:p>
        </w:tc>
      </w:tr>
      <w:tr w:rsidR="00B233EA" w14:paraId="786CE114" w14:textId="77777777">
        <w:trPr>
          <w:cantSplit/>
          <w:trHeight w:val="280"/>
        </w:trPr>
        <w:tc>
          <w:tcPr>
            <w:tcW w:w="2440" w:type="dxa"/>
            <w:tcBorders>
              <w:top w:val="nil"/>
              <w:left w:val="nil"/>
              <w:bottom w:val="nil"/>
              <w:right w:val="nil"/>
            </w:tcBorders>
          </w:tcPr>
          <w:p w:rsidR="00B233EA" w:rsidRDefault="00B233EA" w14:paraId="58BAFE6B"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12.</w:t>
            </w:r>
          </w:p>
        </w:tc>
        <w:tc>
          <w:tcPr>
            <w:tcW w:w="7100" w:type="dxa"/>
            <w:tcBorders>
              <w:top w:val="nil"/>
              <w:left w:val="nil"/>
              <w:bottom w:val="nil"/>
              <w:right w:val="nil"/>
            </w:tcBorders>
          </w:tcPr>
          <w:p w:rsidR="00B233EA" w:rsidRDefault="00B233EA" w14:paraId="18BF27F7"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Other</w:t>
            </w:r>
          </w:p>
        </w:tc>
      </w:tr>
      <w:tr w:rsidR="00B233EA" w14:paraId="7D403B76" w14:textId="77777777">
        <w:trPr>
          <w:cantSplit/>
          <w:trHeight w:val="280"/>
        </w:trPr>
        <w:tc>
          <w:tcPr>
            <w:tcW w:w="2440" w:type="dxa"/>
            <w:tcBorders>
              <w:top w:val="nil"/>
              <w:left w:val="nil"/>
              <w:bottom w:val="nil"/>
              <w:right w:val="nil"/>
            </w:tcBorders>
          </w:tcPr>
          <w:p w:rsidR="00B233EA" w:rsidRDefault="00B233EA" w14:paraId="0403BEDF"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EBE1534" w14:textId="77777777">
            <w:pPr>
              <w:widowControl w:val="0"/>
              <w:autoSpaceDE w:val="0"/>
              <w:autoSpaceDN w:val="0"/>
              <w:adjustRightInd w:val="0"/>
              <w:spacing w:after="0" w:line="240" w:lineRule="auto"/>
              <w:rPr>
                <w:rFonts w:ascii="Arial" w:hAnsi="Arial" w:cs="Arial"/>
                <w:sz w:val="24"/>
                <w:szCs w:val="24"/>
              </w:rPr>
            </w:pPr>
          </w:p>
        </w:tc>
      </w:tr>
      <w:tr w:rsidR="00B233EA" w14:paraId="7835A457" w14:textId="77777777">
        <w:trPr>
          <w:cantSplit/>
          <w:trHeight w:val="280"/>
        </w:trPr>
        <w:tc>
          <w:tcPr>
            <w:tcW w:w="2440" w:type="dxa"/>
            <w:tcBorders>
              <w:top w:val="nil"/>
              <w:left w:val="nil"/>
              <w:bottom w:val="nil"/>
              <w:right w:val="nil"/>
            </w:tcBorders>
          </w:tcPr>
          <w:p w:rsidR="00B233EA" w:rsidRDefault="00B233EA" w14:paraId="24361A53"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4A9CB0C0" w14:textId="77777777">
            <w:pPr>
              <w:widowControl w:val="0"/>
              <w:autoSpaceDE w:val="0"/>
              <w:autoSpaceDN w:val="0"/>
              <w:adjustRightInd w:val="0"/>
              <w:spacing w:after="0" w:line="240" w:lineRule="auto"/>
              <w:rPr>
                <w:rFonts w:ascii="Arial" w:hAnsi="Arial" w:cs="Arial"/>
                <w:sz w:val="24"/>
                <w:szCs w:val="24"/>
              </w:rPr>
            </w:pPr>
          </w:p>
        </w:tc>
      </w:tr>
      <w:tr w:rsidR="00B233EA" w14:paraId="0671A997" w14:textId="77777777">
        <w:trPr>
          <w:cantSplit/>
          <w:trHeight w:val="280"/>
        </w:trPr>
        <w:tc>
          <w:tcPr>
            <w:tcW w:w="2440" w:type="dxa"/>
            <w:tcBorders>
              <w:top w:val="nil"/>
              <w:left w:val="nil"/>
              <w:bottom w:val="nil"/>
              <w:right w:val="nil"/>
            </w:tcBorders>
          </w:tcPr>
          <w:p w:rsidR="00B233EA" w:rsidRDefault="00B233EA" w14:paraId="3CEEA1B4" w14:textId="77777777">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ptresn4</w:t>
            </w:r>
          </w:p>
        </w:tc>
        <w:tc>
          <w:tcPr>
            <w:tcW w:w="7100" w:type="dxa"/>
            <w:tcBorders>
              <w:top w:val="nil"/>
              <w:left w:val="nil"/>
              <w:bottom w:val="nil"/>
              <w:right w:val="nil"/>
            </w:tcBorders>
          </w:tcPr>
          <w:p w:rsidR="00B233EA" w:rsidRDefault="00B233EA" w14:paraId="29BE5939" w14:textId="77777777">
            <w:pPr>
              <w:widowControl w:val="0"/>
              <w:autoSpaceDE w:val="0"/>
              <w:autoSpaceDN w:val="0"/>
              <w:adjustRightInd w:val="0"/>
              <w:spacing w:after="0" w:line="240" w:lineRule="auto"/>
              <w:rPr>
                <w:rFonts w:ascii="Arial" w:hAnsi="Arial" w:cs="Arial"/>
                <w:sz w:val="24"/>
                <w:szCs w:val="24"/>
              </w:rPr>
            </w:pPr>
          </w:p>
        </w:tc>
      </w:tr>
      <w:tr w:rsidR="00B233EA" w14:paraId="0F408026" w14:textId="77777777">
        <w:trPr>
          <w:cantSplit/>
          <w:trHeight w:val="280"/>
        </w:trPr>
        <w:tc>
          <w:tcPr>
            <w:tcW w:w="2440" w:type="dxa"/>
            <w:tcBorders>
              <w:top w:val="nil"/>
              <w:left w:val="nil"/>
              <w:bottom w:val="nil"/>
              <w:right w:val="nil"/>
            </w:tcBorders>
          </w:tcPr>
          <w:p w:rsidR="00B233EA" w:rsidRDefault="00B233EA" w14:paraId="5183BD14"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C4402D" w14:paraId="45F97D16" w14:textId="77777777">
            <w:pPr>
              <w:widowControl w:val="0"/>
              <w:autoSpaceDE w:val="0"/>
              <w:autoSpaceDN w:val="0"/>
              <w:adjustRightInd w:val="0"/>
              <w:spacing w:after="0" w:line="240" w:lineRule="auto"/>
              <w:rPr>
                <w:rFonts w:ascii="Arial" w:hAnsi="Arial" w:cs="Arial"/>
                <w:sz w:val="24"/>
                <w:szCs w:val="24"/>
              </w:rPr>
            </w:pPr>
            <w:r>
              <w:rPr>
                <w:rFonts w:ascii="Arial" w:hAnsi="Arial" w:cs="Arial"/>
                <w:noProof/>
                <w:sz w:val="20"/>
                <w:szCs w:val="20"/>
              </w:rPr>
              <w:drawing>
                <wp:inline distT="0" distB="0" distL="0" distR="0" wp14:anchorId="4D0A0981" wp14:editId="151B8431">
                  <wp:extent cx="146050" cy="95250"/>
                  <wp:effectExtent l="0" t="0" r="0"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95250"/>
                          </a:xfrm>
                          <a:prstGeom prst="rect">
                            <a:avLst/>
                          </a:prstGeom>
                          <a:noFill/>
                          <a:ln>
                            <a:noFill/>
                          </a:ln>
                        </pic:spPr>
                      </pic:pic>
                    </a:graphicData>
                  </a:graphic>
                </wp:inline>
              </w:drawing>
            </w:r>
            <w:r w:rsidR="00B233EA">
              <w:rPr>
                <w:rFonts w:ascii="Arial" w:hAnsi="Arial" w:cs="Arial"/>
                <w:b/>
                <w:bCs/>
                <w:color w:val="000000"/>
                <w:sz w:val="20"/>
                <w:szCs w:val="20"/>
              </w:rPr>
              <w:t xml:space="preserve"> </w:t>
            </w:r>
            <w:r w:rsidR="00B233EA">
              <w:rPr>
                <w:rFonts w:ascii="Arial" w:hAnsi="Arial" w:cs="Arial"/>
                <w:color w:val="0000FF"/>
                <w:sz w:val="20"/>
                <w:szCs w:val="20"/>
              </w:rPr>
              <w:t>I</w:t>
            </w:r>
            <w:r w:rsidR="00B233EA">
              <w:rPr>
                <w:rFonts w:ascii="Arial" w:hAnsi="Arial" w:cs="Arial"/>
                <w:b/>
                <w:bCs/>
                <w:color w:val="000000"/>
                <w:sz w:val="20"/>
                <w:szCs w:val="20"/>
              </w:rPr>
              <w:br/>
            </w:r>
            <w:r w:rsidR="00B233EA">
              <w:rPr>
                <w:rFonts w:ascii="Arial" w:hAnsi="Arial" w:cs="Arial"/>
                <w:b/>
                <w:bCs/>
                <w:color w:val="000000"/>
                <w:sz w:val="20"/>
                <w:szCs w:val="20"/>
              </w:rPr>
              <w:br/>
              <w:t>What was the main reason ^TEMPNAME worked less than 35 hours per week?</w:t>
            </w:r>
          </w:p>
        </w:tc>
      </w:tr>
      <w:tr w:rsidR="00B233EA" w14:paraId="41280605" w14:textId="77777777">
        <w:trPr>
          <w:cantSplit/>
          <w:trHeight w:val="280"/>
        </w:trPr>
        <w:tc>
          <w:tcPr>
            <w:tcW w:w="2440" w:type="dxa"/>
            <w:tcBorders>
              <w:top w:val="nil"/>
              <w:left w:val="nil"/>
              <w:bottom w:val="nil"/>
              <w:right w:val="nil"/>
            </w:tcBorders>
          </w:tcPr>
          <w:p w:rsidR="00B233EA" w:rsidRDefault="00B233EA" w14:paraId="3880EC66"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44F9E08B" w14:textId="77777777">
            <w:pPr>
              <w:widowControl w:val="0"/>
              <w:autoSpaceDE w:val="0"/>
              <w:autoSpaceDN w:val="0"/>
              <w:adjustRightInd w:val="0"/>
              <w:spacing w:after="0" w:line="240" w:lineRule="auto"/>
              <w:rPr>
                <w:rFonts w:ascii="Arial" w:hAnsi="Arial" w:cs="Arial"/>
                <w:sz w:val="24"/>
                <w:szCs w:val="24"/>
              </w:rPr>
            </w:pPr>
          </w:p>
        </w:tc>
      </w:tr>
      <w:tr w:rsidR="00B233EA" w14:paraId="51F3ECC6" w14:textId="77777777">
        <w:trPr>
          <w:cantSplit/>
          <w:trHeight w:val="280"/>
        </w:trPr>
        <w:tc>
          <w:tcPr>
            <w:tcW w:w="2440" w:type="dxa"/>
            <w:tcBorders>
              <w:top w:val="nil"/>
              <w:left w:val="nil"/>
              <w:bottom w:val="nil"/>
              <w:right w:val="nil"/>
            </w:tcBorders>
          </w:tcPr>
          <w:p w:rsidR="00B233EA" w:rsidRDefault="00B233EA" w14:paraId="377BB945"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07F6289" w14:textId="77777777">
            <w:pPr>
              <w:widowControl w:val="0"/>
              <w:autoSpaceDE w:val="0"/>
              <w:autoSpaceDN w:val="0"/>
              <w:adjustRightInd w:val="0"/>
              <w:spacing w:after="0" w:line="240" w:lineRule="auto"/>
              <w:rPr>
                <w:rFonts w:ascii="Arial" w:hAnsi="Arial" w:cs="Arial"/>
                <w:sz w:val="24"/>
                <w:szCs w:val="24"/>
              </w:rPr>
            </w:pPr>
          </w:p>
        </w:tc>
      </w:tr>
      <w:tr w:rsidR="00B233EA" w14:paraId="3110FD80" w14:textId="77777777">
        <w:trPr>
          <w:cantSplit/>
          <w:trHeight w:val="280"/>
        </w:trPr>
        <w:tc>
          <w:tcPr>
            <w:tcW w:w="2440" w:type="dxa"/>
            <w:tcBorders>
              <w:top w:val="nil"/>
              <w:left w:val="nil"/>
              <w:bottom w:val="nil"/>
              <w:right w:val="nil"/>
            </w:tcBorders>
          </w:tcPr>
          <w:p w:rsidR="00B233EA" w:rsidRDefault="00B233EA" w14:paraId="15CF3AF4"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B233EA" w:rsidRDefault="00B233EA" w14:paraId="4A156002"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Could not find full-time job</w:t>
            </w:r>
          </w:p>
        </w:tc>
      </w:tr>
      <w:tr w:rsidR="00B233EA" w14:paraId="3F14BBE6" w14:textId="77777777">
        <w:trPr>
          <w:cantSplit/>
          <w:trHeight w:val="280"/>
        </w:trPr>
        <w:tc>
          <w:tcPr>
            <w:tcW w:w="2440" w:type="dxa"/>
            <w:tcBorders>
              <w:top w:val="nil"/>
              <w:left w:val="nil"/>
              <w:bottom w:val="nil"/>
              <w:right w:val="nil"/>
            </w:tcBorders>
          </w:tcPr>
          <w:p w:rsidR="00B233EA" w:rsidRDefault="00B233EA" w14:paraId="73D9E9FE"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B233EA" w:rsidRDefault="00B233EA" w14:paraId="09F2B4F4"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Wanted to work part-time</w:t>
            </w:r>
          </w:p>
        </w:tc>
      </w:tr>
      <w:tr w:rsidR="00B233EA" w14:paraId="1458A9B8" w14:textId="77777777">
        <w:trPr>
          <w:cantSplit/>
          <w:trHeight w:val="280"/>
        </w:trPr>
        <w:tc>
          <w:tcPr>
            <w:tcW w:w="2440" w:type="dxa"/>
            <w:tcBorders>
              <w:top w:val="nil"/>
              <w:left w:val="nil"/>
              <w:bottom w:val="nil"/>
              <w:right w:val="nil"/>
            </w:tcBorders>
          </w:tcPr>
          <w:p w:rsidR="00B233EA" w:rsidRDefault="00B233EA" w14:paraId="1979366E"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100" w:type="dxa"/>
            <w:tcBorders>
              <w:top w:val="nil"/>
              <w:left w:val="nil"/>
              <w:bottom w:val="nil"/>
              <w:right w:val="nil"/>
            </w:tcBorders>
          </w:tcPr>
          <w:p w:rsidR="00B233EA" w:rsidRDefault="00B233EA" w14:paraId="5A29E590"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 xml:space="preserve">Temporarily unable to work full-time because of </w:t>
            </w:r>
            <w:r xmlns:w="http://schemas.openxmlformats.org/wordprocessingml/2006/main">
              <w:rPr>
                <w:rFonts w:ascii="Arial" w:hAnsi="Arial" w:cs="Arial"/>
                <w:sz w:val="20"/>
                <w:szCs w:val="20"/>
              </w:rPr>
              <w:t xml:space="preserve">own </w:t>
            </w:r>
            <w:r>
              <w:rPr>
                <w:rFonts w:ascii="Arial" w:hAnsi="Arial" w:cs="Arial"/>
                <w:sz w:val="20"/>
                <w:szCs w:val="20"/>
              </w:rPr>
              <w:t>injury</w:t>
            </w:r>
          </w:p>
        </w:tc>
      </w:tr>
      <w:tr w:rsidR="00B233EA" w14:paraId="4A6BFBF4" w14:textId="77777777">
        <w:trPr>
          <w:cantSplit/>
          <w:trHeight w:val="280"/>
        </w:trPr>
        <w:tc>
          <w:tcPr>
            <w:tcW w:w="2440" w:type="dxa"/>
            <w:tcBorders>
              <w:top w:val="nil"/>
              <w:left w:val="nil"/>
              <w:bottom w:val="nil"/>
              <w:right w:val="nil"/>
            </w:tcBorders>
          </w:tcPr>
          <w:p w:rsidR="00B233EA" w:rsidRDefault="00B233EA" w14:paraId="2873BA9B"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100" w:type="dxa"/>
            <w:tcBorders>
              <w:top w:val="nil"/>
              <w:left w:val="nil"/>
              <w:bottom w:val="nil"/>
              <w:right w:val="nil"/>
            </w:tcBorders>
          </w:tcPr>
          <w:p w:rsidR="00B233EA" w:rsidRDefault="00B233EA" w14:paraId="7ACAA013"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 xml:space="preserve">Temporarily unable to work full-time because of </w:t>
            </w:r>
            <w:r xmlns:w="http://schemas.openxmlformats.org/wordprocessingml/2006/main">
              <w:rPr>
                <w:rFonts w:ascii="Arial" w:hAnsi="Arial" w:cs="Arial"/>
                <w:sz w:val="20"/>
                <w:szCs w:val="20"/>
              </w:rPr>
              <w:t xml:space="preserve">own health concerns or own </w:t>
            </w:r>
            <w:r>
              <w:rPr>
                <w:rFonts w:ascii="Arial" w:hAnsi="Arial" w:cs="Arial"/>
                <w:sz w:val="20"/>
                <w:szCs w:val="20"/>
              </w:rPr>
              <w:t>illness</w:t>
            </w:r>
          </w:p>
        </w:tc>
      </w:tr>
      <w:tr w:rsidR="00B233EA" w14:paraId="25C182BA" w14:textId="77777777">
        <w:trPr>
          <w:cantSplit/>
          <w:trHeight w:val="280"/>
        </w:trPr>
        <w:tc>
          <w:tcPr>
            <w:tcW w:w="2440" w:type="dxa"/>
            <w:tcBorders>
              <w:top w:val="nil"/>
              <w:left w:val="nil"/>
              <w:bottom w:val="nil"/>
              <w:right w:val="nil"/>
            </w:tcBorders>
          </w:tcPr>
          <w:p w:rsidR="00B233EA" w:rsidRDefault="00B233EA" w14:paraId="2BAD8DA4"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100" w:type="dxa"/>
            <w:tcBorders>
              <w:top w:val="nil"/>
              <w:left w:val="nil"/>
              <w:bottom w:val="nil"/>
              <w:right w:val="nil"/>
            </w:tcBorders>
          </w:tcPr>
          <w:p w:rsidR="00B233EA" w:rsidRDefault="00B233EA" w14:paraId="3C1FA9CA"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Unable to work full-time because of chronic health condition</w:t>
            </w:r>
            <w:r xmlns:w="http://schemas.openxmlformats.org/wordprocessingml/2006/main">
              <w:rPr>
                <w:rFonts w:ascii="Arial" w:hAnsi="Arial" w:cs="Arial"/>
                <w:sz w:val="20"/>
                <w:szCs w:val="20"/>
              </w:rPr>
              <w:t xml:space="preserve"> or </w:t>
            </w:r>
            <w:r>
              <w:rPr>
                <w:rFonts w:ascii="Arial" w:hAnsi="Arial" w:cs="Arial"/>
                <w:sz w:val="20"/>
                <w:szCs w:val="20"/>
              </w:rPr>
              <w:t>disability</w:t>
            </w:r>
          </w:p>
        </w:tc>
      </w:tr>
      <w:tr w:rsidR="00B233EA" w14:paraId="274614A9" w14:textId="77777777">
        <w:trPr>
          <w:cantSplit/>
          <w:trHeight w:val="280"/>
        </w:trPr>
        <w:tc>
          <w:tcPr>
            <w:tcW w:w="2440" w:type="dxa"/>
            <w:tcBorders>
              <w:top w:val="nil"/>
              <w:left w:val="nil"/>
              <w:bottom w:val="nil"/>
              <w:right w:val="nil"/>
            </w:tcBorders>
          </w:tcPr>
          <w:p w:rsidR="00B233EA" w:rsidRDefault="00B233EA" w14:paraId="0BC0D2F8"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w:t>
            </w:r>
          </w:p>
        </w:tc>
        <w:tc>
          <w:tcPr>
            <w:tcW w:w="7100" w:type="dxa"/>
            <w:tcBorders>
              <w:top w:val="nil"/>
              <w:left w:val="nil"/>
              <w:bottom w:val="nil"/>
              <w:right w:val="nil"/>
            </w:tcBorders>
          </w:tcPr>
          <w:p w:rsidR="00B233EA" w:rsidRDefault="00B233EA" w14:paraId="7F6A2CD0"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Taking care of children</w:t>
            </w:r>
            <w:r xmlns:w="http://schemas.openxmlformats.org/wordprocessingml/2006/main">
              <w:rPr>
                <w:rFonts w:ascii="Arial" w:hAnsi="Arial" w:cs="Arial"/>
                <w:sz w:val="20"/>
                <w:szCs w:val="20"/>
              </w:rPr>
              <w:t xml:space="preserve"> or </w:t>
            </w:r>
            <w:r>
              <w:rPr>
                <w:rFonts w:ascii="Arial" w:hAnsi="Arial" w:cs="Arial"/>
                <w:sz w:val="20"/>
                <w:szCs w:val="20"/>
              </w:rPr>
              <w:t>other persons</w:t>
            </w:r>
            <w:r xmlns:w="http://schemas.openxmlformats.org/wordprocessingml/2006/main">
              <w:rPr>
                <w:rFonts w:ascii="Arial" w:hAnsi="Arial" w:cs="Arial"/>
                <w:sz w:val="20"/>
                <w:szCs w:val="20"/>
              </w:rPr>
              <w:t>, such as due to coronavirus pandemic school closures</w:t>
            </w:r>
          </w:p>
        </w:tc>
      </w:tr>
      <w:tr w:rsidR="00B233EA" w14:paraId="17253EBA" w14:textId="77777777">
        <w:trPr>
          <w:cantSplit/>
          <w:trHeight w:val="280"/>
        </w:trPr>
        <w:tc>
          <w:tcPr>
            <w:tcW w:w="2440" w:type="dxa"/>
            <w:tcBorders>
              <w:top w:val="nil"/>
              <w:left w:val="nil"/>
              <w:bottom w:val="nil"/>
              <w:right w:val="nil"/>
            </w:tcBorders>
          </w:tcPr>
          <w:p w:rsidR="00B233EA" w:rsidRDefault="00B233EA" w14:paraId="46935CDA"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7.</w:t>
            </w:r>
          </w:p>
        </w:tc>
        <w:tc>
          <w:tcPr>
            <w:tcW w:w="7100" w:type="dxa"/>
            <w:tcBorders>
              <w:top w:val="nil"/>
              <w:left w:val="nil"/>
              <w:bottom w:val="nil"/>
              <w:right w:val="nil"/>
            </w:tcBorders>
          </w:tcPr>
          <w:p w:rsidR="00B233EA" w:rsidRDefault="00B233EA" w14:paraId="1E5DFFA6"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Full-time work week is less than 35 hours</w:t>
            </w:r>
          </w:p>
        </w:tc>
      </w:tr>
      <w:tr w:rsidR="00B233EA" w14:paraId="4124C300" w14:textId="77777777">
        <w:trPr>
          <w:cantSplit/>
          <w:trHeight w:val="280"/>
        </w:trPr>
        <w:tc>
          <w:tcPr>
            <w:tcW w:w="2440" w:type="dxa"/>
            <w:tcBorders>
              <w:top w:val="nil"/>
              <w:left w:val="nil"/>
              <w:bottom w:val="nil"/>
              <w:right w:val="nil"/>
            </w:tcBorders>
          </w:tcPr>
          <w:p w:rsidR="00B233EA" w:rsidRDefault="00B233EA" w14:paraId="0AE41AA0"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8.</w:t>
            </w:r>
          </w:p>
        </w:tc>
        <w:tc>
          <w:tcPr>
            <w:tcW w:w="7100" w:type="dxa"/>
            <w:tcBorders>
              <w:top w:val="nil"/>
              <w:left w:val="nil"/>
              <w:bottom w:val="nil"/>
              <w:right w:val="nil"/>
            </w:tcBorders>
          </w:tcPr>
          <w:p w:rsidR="00B233EA" w:rsidRDefault="00B233EA" w14:paraId="6BDE1050"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 xml:space="preserve">Slack work or </w:t>
            </w:r>
            <w:r xmlns:w="http://schemas.openxmlformats.org/wordprocessingml/2006/main">
              <w:rPr>
                <w:rFonts w:ascii="Arial" w:hAnsi="Arial" w:cs="Arial"/>
                <w:sz w:val="20"/>
                <w:szCs w:val="20"/>
              </w:rPr>
              <w:t>business conditions, such as reduced hours due to coronavirus pandemic</w:t>
            </w:r>
          </w:p>
        </w:tc>
      </w:tr>
      <w:tr w:rsidR="00B233EA" w14:paraId="540445EE" w14:textId="77777777">
        <w:trPr>
          <w:cantSplit/>
          <w:trHeight w:val="280"/>
        </w:trPr>
        <w:tc>
          <w:tcPr>
            <w:tcW w:w="2440" w:type="dxa"/>
            <w:tcBorders>
              <w:top w:val="nil"/>
              <w:left w:val="nil"/>
              <w:bottom w:val="nil"/>
              <w:right w:val="nil"/>
            </w:tcBorders>
          </w:tcPr>
          <w:p w:rsidR="00B233EA" w:rsidRDefault="00B233EA" w14:paraId="3A59AD3E"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9.</w:t>
            </w:r>
          </w:p>
        </w:tc>
        <w:tc>
          <w:tcPr>
            <w:tcW w:w="7100" w:type="dxa"/>
            <w:tcBorders>
              <w:top w:val="nil"/>
              <w:left w:val="nil"/>
              <w:bottom w:val="nil"/>
              <w:right w:val="nil"/>
            </w:tcBorders>
          </w:tcPr>
          <w:p w:rsidR="00B233EA" w:rsidRDefault="00B233EA" w14:paraId="1D57FFFD"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Participated in a job-sharing arrangement</w:t>
            </w:r>
          </w:p>
        </w:tc>
      </w:tr>
      <w:tr w:rsidR="00B233EA" w14:paraId="76380489" w14:textId="77777777">
        <w:trPr>
          <w:cantSplit/>
          <w:trHeight w:val="280"/>
        </w:trPr>
        <w:tc>
          <w:tcPr>
            <w:tcW w:w="2440" w:type="dxa"/>
            <w:tcBorders>
              <w:top w:val="nil"/>
              <w:left w:val="nil"/>
              <w:bottom w:val="nil"/>
              <w:right w:val="nil"/>
            </w:tcBorders>
          </w:tcPr>
          <w:p w:rsidR="00B233EA" w:rsidRDefault="00B233EA" w14:paraId="42FB9E11"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10.</w:t>
            </w:r>
          </w:p>
        </w:tc>
        <w:tc>
          <w:tcPr>
            <w:tcW w:w="7100" w:type="dxa"/>
            <w:tcBorders>
              <w:top w:val="nil"/>
              <w:left w:val="nil"/>
              <w:bottom w:val="nil"/>
              <w:right w:val="nil"/>
            </w:tcBorders>
          </w:tcPr>
          <w:p w:rsidR="00B233EA" w:rsidRDefault="00B233EA" w14:paraId="49EBCD83"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On vacation</w:t>
            </w:r>
          </w:p>
        </w:tc>
      </w:tr>
      <w:tr w:rsidR="00B233EA" w14:paraId="3FFF2D37" w14:textId="77777777">
        <w:trPr>
          <w:cantSplit/>
          <w:trHeight w:val="280"/>
        </w:trPr>
        <w:tc>
          <w:tcPr>
            <w:tcW w:w="2440" w:type="dxa"/>
            <w:tcBorders>
              <w:top w:val="nil"/>
              <w:left w:val="nil"/>
              <w:bottom w:val="nil"/>
              <w:right w:val="nil"/>
            </w:tcBorders>
          </w:tcPr>
          <w:p w:rsidR="00B233EA" w:rsidRDefault="00B233EA" w14:paraId="5E12F5D4"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11.</w:t>
            </w:r>
          </w:p>
        </w:tc>
        <w:tc>
          <w:tcPr>
            <w:tcW w:w="7100" w:type="dxa"/>
            <w:tcBorders>
              <w:top w:val="nil"/>
              <w:left w:val="nil"/>
              <w:bottom w:val="nil"/>
              <w:right w:val="nil"/>
            </w:tcBorders>
          </w:tcPr>
          <w:p w:rsidR="00B233EA" w:rsidRDefault="00B233EA" w14:paraId="186D9BD0"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 school</w:t>
            </w:r>
          </w:p>
        </w:tc>
      </w:tr>
      <w:tr w:rsidR="00B233EA" w14:paraId="38177F91" w14:textId="77777777">
        <w:trPr>
          <w:cantSplit/>
          <w:trHeight w:val="280"/>
        </w:trPr>
        <w:tc>
          <w:tcPr>
            <w:tcW w:w="2440" w:type="dxa"/>
            <w:tcBorders>
              <w:top w:val="nil"/>
              <w:left w:val="nil"/>
              <w:bottom w:val="nil"/>
              <w:right w:val="nil"/>
            </w:tcBorders>
          </w:tcPr>
          <w:p w:rsidR="00B233EA" w:rsidRDefault="00B233EA" w14:paraId="3B7668BA"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12.</w:t>
            </w:r>
          </w:p>
        </w:tc>
        <w:tc>
          <w:tcPr>
            <w:tcW w:w="7100" w:type="dxa"/>
            <w:tcBorders>
              <w:top w:val="nil"/>
              <w:left w:val="nil"/>
              <w:bottom w:val="nil"/>
              <w:right w:val="nil"/>
            </w:tcBorders>
          </w:tcPr>
          <w:p w:rsidR="00B233EA" w:rsidRDefault="00B233EA" w14:paraId="489C87EE"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Other</w:t>
            </w:r>
          </w:p>
        </w:tc>
      </w:tr>
      <w:tr w:rsidR="00B233EA" w14:paraId="5A746599" w14:textId="77777777">
        <w:trPr>
          <w:cantSplit/>
          <w:trHeight w:val="280"/>
        </w:trPr>
        <w:tc>
          <w:tcPr>
            <w:tcW w:w="2440" w:type="dxa"/>
            <w:tcBorders>
              <w:top w:val="nil"/>
              <w:left w:val="nil"/>
              <w:bottom w:val="nil"/>
              <w:right w:val="nil"/>
            </w:tcBorders>
          </w:tcPr>
          <w:p w:rsidR="00B233EA" w:rsidRDefault="00B233EA" w14:paraId="7885A9CD"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3AD00C4B" w14:textId="77777777">
            <w:pPr>
              <w:widowControl w:val="0"/>
              <w:autoSpaceDE w:val="0"/>
              <w:autoSpaceDN w:val="0"/>
              <w:adjustRightInd w:val="0"/>
              <w:spacing w:after="0" w:line="240" w:lineRule="auto"/>
              <w:rPr>
                <w:rFonts w:ascii="Arial" w:hAnsi="Arial" w:cs="Arial"/>
                <w:sz w:val="24"/>
                <w:szCs w:val="24"/>
              </w:rPr>
            </w:pPr>
          </w:p>
        </w:tc>
      </w:tr>
      <w:tr w:rsidR="00086C82" w14:paraId="25D64689" w14:textId="77777777">
        <w:trPr>
          <w:cantSplit/>
          <w:trHeight w:val="280"/>
        </w:trPr>
        <w:tc>
          <w:tcPr>
            <w:tcW w:w="2440" w:type="dxa"/>
            <w:tcBorders>
              <w:top w:val="nil"/>
              <w:left w:val="nil"/>
              <w:bottom w:val="nil"/>
              <w:right w:val="nil"/>
            </w:tcBorders>
          </w:tcPr>
          <w:p w:rsidR="00086C82" w:rsidRDefault="00086C82" w14:paraId="3E6A7BF1"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86C82" w:rsidRDefault="00086C82" w14:paraId="1621B2D5" w14:textId="77777777">
            <w:pPr>
              <w:widowControl w:val="0"/>
              <w:autoSpaceDE w:val="0"/>
              <w:autoSpaceDN w:val="0"/>
              <w:adjustRightInd w:val="0"/>
              <w:spacing w:after="0" w:line="240" w:lineRule="auto"/>
              <w:rPr>
                <w:rFonts w:ascii="Arial" w:hAnsi="Arial" w:cs="Arial"/>
                <w:sz w:val="24"/>
                <w:szCs w:val="24"/>
              </w:rPr>
            </w:pPr>
          </w:p>
        </w:tc>
      </w:tr>
      <w:tr w:rsidR="00B233EA" w14:paraId="668B0997" w14:textId="77777777">
        <w:trPr>
          <w:cantSplit/>
          <w:trHeight w:val="280"/>
        </w:trPr>
        <w:tc>
          <w:tcPr>
            <w:tcW w:w="2440" w:type="dxa"/>
            <w:tcBorders>
              <w:top w:val="nil"/>
              <w:left w:val="nil"/>
              <w:bottom w:val="nil"/>
              <w:right w:val="nil"/>
            </w:tcBorders>
          </w:tcPr>
          <w:p w:rsidR="00B233EA" w:rsidRDefault="00B233EA" w14:paraId="285CAF3E"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06BB9D37" w14:textId="77777777">
            <w:pPr>
              <w:widowControl w:val="0"/>
              <w:autoSpaceDE w:val="0"/>
              <w:autoSpaceDN w:val="0"/>
              <w:adjustRightInd w:val="0"/>
              <w:spacing w:after="0" w:line="240" w:lineRule="auto"/>
              <w:rPr>
                <w:rFonts w:ascii="Arial" w:hAnsi="Arial" w:cs="Arial"/>
                <w:sz w:val="24"/>
                <w:szCs w:val="24"/>
              </w:rPr>
            </w:pPr>
          </w:p>
        </w:tc>
      </w:tr>
      <w:tr w:rsidR="00B233EA" w14:paraId="6F35D0EB" w14:textId="77777777">
        <w:trPr>
          <w:cantSplit/>
          <w:trHeight w:val="280"/>
        </w:trPr>
        <w:tc>
          <w:tcPr>
            <w:tcW w:w="2440" w:type="dxa"/>
            <w:tcBorders>
              <w:top w:val="nil"/>
              <w:left w:val="nil"/>
              <w:bottom w:val="nil"/>
              <w:right w:val="nil"/>
            </w:tcBorders>
          </w:tcPr>
          <w:p w:rsidR="00B233EA" w:rsidRDefault="00B233EA" w14:paraId="7EFBD20C" w14:textId="77777777">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fpawopyn1</w:t>
            </w:r>
          </w:p>
        </w:tc>
        <w:tc>
          <w:tcPr>
            <w:tcW w:w="7100" w:type="dxa"/>
            <w:tcBorders>
              <w:top w:val="nil"/>
              <w:left w:val="nil"/>
              <w:bottom w:val="nil"/>
              <w:right w:val="nil"/>
            </w:tcBorders>
          </w:tcPr>
          <w:p w:rsidR="00B233EA" w:rsidRDefault="00B233EA" w14:paraId="1DB621A7" w14:textId="77777777">
            <w:pPr>
              <w:widowControl w:val="0"/>
              <w:autoSpaceDE w:val="0"/>
              <w:autoSpaceDN w:val="0"/>
              <w:adjustRightInd w:val="0"/>
              <w:spacing w:after="0" w:line="240" w:lineRule="auto"/>
              <w:rPr>
                <w:rFonts w:ascii="Arial" w:hAnsi="Arial" w:cs="Arial"/>
                <w:sz w:val="24"/>
                <w:szCs w:val="24"/>
              </w:rPr>
            </w:pPr>
          </w:p>
        </w:tc>
      </w:tr>
      <w:tr w:rsidR="00B233EA" w14:paraId="175F3CE5" w14:textId="77777777">
        <w:trPr>
          <w:cantSplit/>
          <w:trHeight w:val="280"/>
        </w:trPr>
        <w:tc>
          <w:tcPr>
            <w:tcW w:w="2440" w:type="dxa"/>
            <w:tcBorders>
              <w:top w:val="nil"/>
              <w:left w:val="nil"/>
              <w:bottom w:val="nil"/>
              <w:right w:val="nil"/>
            </w:tcBorders>
          </w:tcPr>
          <w:p w:rsidR="00B233EA" w:rsidRDefault="00B233EA" w14:paraId="7E9CAB9F"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5B70F476" w14:textId="77777777">
            <w:pPr>
              <w:widowControl w:val="0"/>
              <w:autoSpaceDE w:val="0"/>
              <w:autoSpaceDN w:val="0"/>
              <w:adjustRightInd w:val="0"/>
              <w:spacing w:after="0" w:line="240" w:lineRule="auto"/>
              <w:rPr>
                <w:rFonts w:ascii="Arial" w:hAnsi="Arial" w:cs="Arial"/>
                <w:sz w:val="24"/>
                <w:szCs w:val="24"/>
              </w:rPr>
            </w:pPr>
            <w:r>
              <w:rPr>
                <w:rFonts w:ascii="Arial" w:hAnsi="Arial" w:cs="Arial"/>
                <w:color w:val="0000FF"/>
                <w:sz w:val="20"/>
                <w:szCs w:val="20"/>
              </w:rPr>
              <w:t>? [F1]</w:t>
            </w:r>
            <w:r>
              <w:rPr>
                <w:rFonts w:ascii="Arial" w:hAnsi="Arial" w:cs="Arial"/>
                <w:b/>
                <w:bCs/>
                <w:color w:val="000000"/>
                <w:sz w:val="20"/>
                <w:szCs w:val="20"/>
              </w:rPr>
              <w:br/>
            </w:r>
            <w:r>
              <w:rPr>
                <w:rFonts w:ascii="Arial" w:hAnsi="Arial" w:cs="Arial"/>
                <w:b/>
                <w:bCs/>
                <w:color w:val="000000"/>
                <w:sz w:val="20"/>
                <w:szCs w:val="20"/>
              </w:rPr>
              <w:br/>
              <w:t>^C_FPAWOPYN1FILL, did ^TEMPNAME have any time away without pay from ^EMPNAME for a period of at least two weeks?</w:t>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color w:val="0000FF"/>
                <w:sz w:val="20"/>
                <w:szCs w:val="20"/>
              </w:rPr>
              <w:t>Examples include being furloughed due to coronavirus pandemic business closures, or taking care of children due to school closures.</w:t>
            </w:r>
            <w:r xmlns:w="http://schemas.openxmlformats.org/wordprocessingml/2006/main" w:rsidR="00C4402D">
              <w:rPr>
                <w:rFonts w:ascii="Arial" w:hAnsi="Arial" w:cs="Arial"/>
                <w:noProof/>
                <w:color w:val="000000"/>
                <w:sz w:val="20"/>
                <w:szCs w:val="20"/>
              </w:rPr>
              <w:drawing>
                <wp:inline xmlns:wp14="http://schemas.microsoft.com/office/word/2010/wordprocessingDrawing" xmlns:wp="http://schemas.openxmlformats.org/drawingml/2006/wordprocessingDrawing" distT="0" distB="0" distL="0" distR="0" wp14:anchorId="5BAAF59C" wp14:editId="489D4926">
                  <wp:extent cx="120650" cy="114300"/>
                  <wp:effectExtent l="0" t="0" r="0"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xmlns:r="http://schemas.openxmlformats.org/officeDocument/2006/relationships"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xmlns:w="http://schemas.openxmlformats.org/wordprocessingml/2006/main">
              <w:rPr>
                <w:rFonts w:ascii="Arial" w:hAnsi="Arial" w:cs="Arial"/>
                <w:b/>
                <w:bCs/>
                <w:color w:val="000000"/>
                <w:sz w:val="20"/>
                <w:szCs w:val="20"/>
              </w:rPr>
              <w:br/>
            </w:r>
          </w:p>
        </w:tc>
      </w:tr>
      <w:tr w:rsidR="00B233EA" w14:paraId="43892EEF" w14:textId="77777777">
        <w:trPr>
          <w:cantSplit/>
          <w:trHeight w:val="280"/>
        </w:trPr>
        <w:tc>
          <w:tcPr>
            <w:tcW w:w="2440" w:type="dxa"/>
            <w:tcBorders>
              <w:top w:val="nil"/>
              <w:left w:val="nil"/>
              <w:bottom w:val="nil"/>
              <w:right w:val="nil"/>
            </w:tcBorders>
          </w:tcPr>
          <w:p w:rsidR="00B233EA" w:rsidRDefault="00B233EA" w14:paraId="3BAFD17E"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6304A05E" w14:textId="77777777">
            <w:pPr>
              <w:widowControl w:val="0"/>
              <w:autoSpaceDE w:val="0"/>
              <w:autoSpaceDN w:val="0"/>
              <w:adjustRightInd w:val="0"/>
              <w:spacing w:after="0" w:line="240" w:lineRule="auto"/>
              <w:rPr>
                <w:rFonts w:ascii="Arial" w:hAnsi="Arial" w:cs="Arial"/>
                <w:sz w:val="24"/>
                <w:szCs w:val="24"/>
              </w:rPr>
            </w:pPr>
          </w:p>
        </w:tc>
      </w:tr>
      <w:tr w:rsidR="00B233EA" w14:paraId="17FC974A" w14:textId="77777777">
        <w:trPr>
          <w:cantSplit/>
          <w:trHeight w:val="280"/>
        </w:trPr>
        <w:tc>
          <w:tcPr>
            <w:tcW w:w="2440" w:type="dxa"/>
            <w:tcBorders>
              <w:top w:val="nil"/>
              <w:left w:val="nil"/>
              <w:bottom w:val="nil"/>
              <w:right w:val="nil"/>
            </w:tcBorders>
          </w:tcPr>
          <w:p w:rsidR="00B233EA" w:rsidRDefault="00B233EA" w14:paraId="00DA592D"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539BB85D" w14:textId="77777777">
            <w:pPr>
              <w:widowControl w:val="0"/>
              <w:autoSpaceDE w:val="0"/>
              <w:autoSpaceDN w:val="0"/>
              <w:adjustRightInd w:val="0"/>
              <w:spacing w:after="0" w:line="240" w:lineRule="auto"/>
              <w:rPr>
                <w:rFonts w:ascii="Arial" w:hAnsi="Arial" w:cs="Arial"/>
                <w:sz w:val="24"/>
                <w:szCs w:val="24"/>
              </w:rPr>
            </w:pPr>
          </w:p>
        </w:tc>
      </w:tr>
      <w:tr w:rsidR="00B233EA" w14:paraId="04337105" w14:textId="77777777">
        <w:trPr>
          <w:cantSplit/>
          <w:trHeight w:val="280"/>
        </w:trPr>
        <w:tc>
          <w:tcPr>
            <w:tcW w:w="2440" w:type="dxa"/>
            <w:tcBorders>
              <w:top w:val="nil"/>
              <w:left w:val="nil"/>
              <w:bottom w:val="nil"/>
              <w:right w:val="nil"/>
            </w:tcBorders>
          </w:tcPr>
          <w:p w:rsidR="00B233EA" w:rsidRDefault="00B233EA" w14:paraId="5044A61B"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B233EA" w:rsidRDefault="00B233EA" w14:paraId="74A54ACC"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B233EA" w14:paraId="1925A222" w14:textId="77777777">
        <w:trPr>
          <w:cantSplit/>
          <w:trHeight w:val="280"/>
        </w:trPr>
        <w:tc>
          <w:tcPr>
            <w:tcW w:w="2440" w:type="dxa"/>
            <w:tcBorders>
              <w:top w:val="nil"/>
              <w:left w:val="nil"/>
              <w:bottom w:val="nil"/>
              <w:right w:val="nil"/>
            </w:tcBorders>
          </w:tcPr>
          <w:p w:rsidR="00B233EA" w:rsidRDefault="00B233EA" w14:paraId="44837880"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B233EA" w:rsidRDefault="00B233EA" w14:paraId="02B29C5F"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4B1640" w14:paraId="35321877" w14:textId="77777777">
        <w:trPr>
          <w:cantSplit/>
          <w:trHeight w:val="280"/>
        </w:trPr>
        <w:tc>
          <w:tcPr>
            <w:tcW w:w="2440" w:type="dxa"/>
            <w:tcBorders>
              <w:top w:val="nil"/>
              <w:left w:val="nil"/>
              <w:bottom w:val="nil"/>
              <w:right w:val="nil"/>
            </w:tcBorders>
          </w:tcPr>
          <w:p w:rsidR="004B1640" w:rsidRDefault="004B1640" w14:paraId="53C9BFFB"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4B1640" w:rsidRDefault="004B1640" w14:paraId="7DD6D18D" w14:textId="77777777">
            <w:pPr>
              <w:widowControl w:val="0"/>
              <w:autoSpaceDE w:val="0"/>
              <w:autoSpaceDN w:val="0"/>
              <w:adjustRightInd w:val="0"/>
              <w:spacing w:after="0" w:line="240" w:lineRule="auto"/>
              <w:rPr>
                <w:rFonts w:ascii="Arial" w:hAnsi="Arial" w:cs="Arial"/>
                <w:sz w:val="24"/>
                <w:szCs w:val="24"/>
              </w:rPr>
            </w:pPr>
          </w:p>
        </w:tc>
      </w:tr>
      <w:tr w:rsidR="00B233EA" w14:paraId="237C10CB" w14:textId="77777777">
        <w:trPr>
          <w:cantSplit/>
          <w:trHeight w:val="280"/>
        </w:trPr>
        <w:tc>
          <w:tcPr>
            <w:tcW w:w="2440" w:type="dxa"/>
            <w:tcBorders>
              <w:top w:val="nil"/>
              <w:left w:val="nil"/>
              <w:bottom w:val="nil"/>
              <w:right w:val="nil"/>
            </w:tcBorders>
          </w:tcPr>
          <w:p w:rsidR="00B233EA" w:rsidRDefault="00B233EA" w14:paraId="5DE16C03"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BF9A6AD" w14:textId="77777777">
            <w:pPr>
              <w:widowControl w:val="0"/>
              <w:autoSpaceDE w:val="0"/>
              <w:autoSpaceDN w:val="0"/>
              <w:adjustRightInd w:val="0"/>
              <w:spacing w:after="0" w:line="240" w:lineRule="auto"/>
              <w:rPr>
                <w:rFonts w:ascii="Arial" w:hAnsi="Arial" w:cs="Arial"/>
                <w:sz w:val="24"/>
                <w:szCs w:val="24"/>
              </w:rPr>
            </w:pPr>
          </w:p>
        </w:tc>
      </w:tr>
      <w:tr w:rsidR="00B233EA" w14:paraId="1952D87F" w14:textId="77777777">
        <w:trPr>
          <w:cantSplit/>
          <w:trHeight w:val="280"/>
        </w:trPr>
        <w:tc>
          <w:tcPr>
            <w:tcW w:w="2440" w:type="dxa"/>
            <w:tcBorders>
              <w:top w:val="nil"/>
              <w:left w:val="nil"/>
              <w:bottom w:val="nil"/>
              <w:right w:val="nil"/>
            </w:tcBorders>
          </w:tcPr>
          <w:p w:rsidR="00B233EA" w:rsidRDefault="00B233EA" w14:paraId="699CFC55" w14:textId="77777777">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fpawopre1</w:t>
            </w:r>
          </w:p>
        </w:tc>
        <w:tc>
          <w:tcPr>
            <w:tcW w:w="7100" w:type="dxa"/>
            <w:tcBorders>
              <w:top w:val="nil"/>
              <w:left w:val="nil"/>
              <w:bottom w:val="nil"/>
              <w:right w:val="nil"/>
            </w:tcBorders>
          </w:tcPr>
          <w:p w:rsidR="00B233EA" w:rsidRDefault="00B233EA" w14:paraId="468938BF" w14:textId="77777777">
            <w:pPr>
              <w:widowControl w:val="0"/>
              <w:autoSpaceDE w:val="0"/>
              <w:autoSpaceDN w:val="0"/>
              <w:adjustRightInd w:val="0"/>
              <w:spacing w:after="0" w:line="240" w:lineRule="auto"/>
              <w:rPr>
                <w:rFonts w:ascii="Arial" w:hAnsi="Arial" w:cs="Arial"/>
                <w:sz w:val="24"/>
                <w:szCs w:val="24"/>
              </w:rPr>
            </w:pPr>
          </w:p>
        </w:tc>
      </w:tr>
      <w:tr w:rsidR="00B233EA" w14:paraId="72F90566" w14:textId="77777777">
        <w:trPr>
          <w:cantSplit/>
          <w:trHeight w:val="280"/>
        </w:trPr>
        <w:tc>
          <w:tcPr>
            <w:tcW w:w="2440" w:type="dxa"/>
            <w:tcBorders>
              <w:top w:val="nil"/>
              <w:left w:val="nil"/>
              <w:bottom w:val="nil"/>
              <w:right w:val="nil"/>
            </w:tcBorders>
          </w:tcPr>
          <w:p w:rsidR="00B233EA" w:rsidRDefault="00B233EA" w14:paraId="1A484333"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C4402D" w14:paraId="6146C4CE" w14:textId="77777777">
            <w:pPr>
              <w:widowControl w:val="0"/>
              <w:autoSpaceDE w:val="0"/>
              <w:autoSpaceDN w:val="0"/>
              <w:adjustRightInd w:val="0"/>
              <w:spacing w:after="0" w:line="240" w:lineRule="auto"/>
              <w:rPr>
                <w:rFonts w:ascii="Arial" w:hAnsi="Arial" w:cs="Arial"/>
                <w:sz w:val="24"/>
                <w:szCs w:val="24"/>
              </w:rPr>
            </w:pPr>
            <w:r>
              <w:rPr>
                <w:rFonts w:ascii="Arial" w:hAnsi="Arial" w:cs="Arial"/>
                <w:noProof/>
                <w:sz w:val="20"/>
                <w:szCs w:val="20"/>
              </w:rPr>
              <w:drawing>
                <wp:inline distT="0" distB="0" distL="0" distR="0" wp14:anchorId="550C0AB9" wp14:editId="4A0445D4">
                  <wp:extent cx="146050" cy="95250"/>
                  <wp:effectExtent l="0" t="0" r="0"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95250"/>
                          </a:xfrm>
                          <a:prstGeom prst="rect">
                            <a:avLst/>
                          </a:prstGeom>
                          <a:noFill/>
                          <a:ln>
                            <a:noFill/>
                          </a:ln>
                        </pic:spPr>
                      </pic:pic>
                    </a:graphicData>
                  </a:graphic>
                </wp:inline>
              </w:drawing>
            </w:r>
            <w:r w:rsidR="00B233EA">
              <w:rPr>
                <w:rFonts w:ascii="Arial" w:hAnsi="Arial" w:cs="Arial"/>
                <w:b/>
                <w:bCs/>
                <w:color w:val="000000"/>
                <w:sz w:val="20"/>
                <w:szCs w:val="20"/>
              </w:rPr>
              <w:t xml:space="preserve"> </w:t>
            </w:r>
            <w:r w:rsidR="00B233EA">
              <w:rPr>
                <w:rFonts w:ascii="Arial" w:hAnsi="Arial" w:cs="Arial"/>
                <w:color w:val="0000FF"/>
                <w:sz w:val="20"/>
                <w:szCs w:val="20"/>
              </w:rPr>
              <w:t>J</w:t>
            </w:r>
            <w:proofErr w:type="gramStart"/>
            <w:r w:rsidR="00B233EA">
              <w:rPr>
                <w:rFonts w:ascii="Arial" w:hAnsi="Arial" w:cs="Arial"/>
                <w:color w:val="0000FF"/>
                <w:sz w:val="20"/>
                <w:szCs w:val="20"/>
              </w:rPr>
              <w:t>,</w:t>
            </w:r>
            <w:r w:rsidR="00B233EA">
              <w:rPr>
                <w:rFonts w:ascii="Arial" w:hAnsi="Arial" w:cs="Arial"/>
                <w:b/>
                <w:bCs/>
                <w:color w:val="000000"/>
                <w:sz w:val="20"/>
                <w:szCs w:val="20"/>
              </w:rPr>
              <w:t xml:space="preserve"> </w:t>
            </w:r>
            <w:r w:rsidR="00B233EA">
              <w:rPr>
                <w:rFonts w:ascii="Arial" w:hAnsi="Arial" w:cs="Arial"/>
                <w:color w:val="0000FF"/>
                <w:sz w:val="20"/>
                <w:szCs w:val="20"/>
              </w:rPr>
              <w:t>?</w:t>
            </w:r>
            <w:proofErr w:type="gramEnd"/>
            <w:r w:rsidR="00B233EA">
              <w:rPr>
                <w:rFonts w:ascii="Arial" w:hAnsi="Arial" w:cs="Arial"/>
                <w:color w:val="0000FF"/>
                <w:sz w:val="20"/>
                <w:szCs w:val="20"/>
              </w:rPr>
              <w:t xml:space="preserve"> [F1]</w:t>
            </w:r>
            <w:r w:rsidR="00B233EA">
              <w:rPr>
                <w:rFonts w:ascii="Arial" w:hAnsi="Arial" w:cs="Arial"/>
                <w:b/>
                <w:bCs/>
                <w:color w:val="000000"/>
                <w:sz w:val="20"/>
                <w:szCs w:val="20"/>
              </w:rPr>
              <w:br/>
            </w:r>
            <w:r w:rsidR="00B233EA">
              <w:rPr>
                <w:rFonts w:ascii="Arial" w:hAnsi="Arial" w:cs="Arial"/>
                <w:b/>
                <w:bCs/>
                <w:color w:val="000000"/>
                <w:sz w:val="20"/>
                <w:szCs w:val="20"/>
              </w:rPr>
              <w:br/>
              <w:t>What was the main reason that ^TEMPNAME did not get paid during this period?</w:t>
            </w:r>
          </w:p>
        </w:tc>
      </w:tr>
      <w:tr w:rsidR="00B233EA" w14:paraId="7CE765E3" w14:textId="77777777">
        <w:trPr>
          <w:cantSplit/>
          <w:trHeight w:val="280"/>
        </w:trPr>
        <w:tc>
          <w:tcPr>
            <w:tcW w:w="2440" w:type="dxa"/>
            <w:tcBorders>
              <w:top w:val="nil"/>
              <w:left w:val="nil"/>
              <w:bottom w:val="nil"/>
              <w:right w:val="nil"/>
            </w:tcBorders>
          </w:tcPr>
          <w:p w:rsidR="00B233EA" w:rsidRDefault="00B233EA" w14:paraId="56510FD7"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7ED9999F" w14:textId="77777777">
            <w:pPr>
              <w:widowControl w:val="0"/>
              <w:autoSpaceDE w:val="0"/>
              <w:autoSpaceDN w:val="0"/>
              <w:adjustRightInd w:val="0"/>
              <w:spacing w:after="0" w:line="240" w:lineRule="auto"/>
              <w:rPr>
                <w:rFonts w:ascii="Arial" w:hAnsi="Arial" w:cs="Arial"/>
                <w:sz w:val="24"/>
                <w:szCs w:val="24"/>
              </w:rPr>
            </w:pPr>
          </w:p>
        </w:tc>
      </w:tr>
      <w:tr w:rsidR="00B233EA" w14:paraId="7D9F1BC2" w14:textId="77777777">
        <w:trPr>
          <w:cantSplit/>
          <w:trHeight w:val="280"/>
        </w:trPr>
        <w:tc>
          <w:tcPr>
            <w:tcW w:w="2440" w:type="dxa"/>
            <w:tcBorders>
              <w:top w:val="nil"/>
              <w:left w:val="nil"/>
              <w:bottom w:val="nil"/>
              <w:right w:val="nil"/>
            </w:tcBorders>
          </w:tcPr>
          <w:p w:rsidR="00B233EA" w:rsidRDefault="00B233EA" w14:paraId="543CC2DB"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3A0C1C1B" w14:textId="77777777">
            <w:pPr>
              <w:widowControl w:val="0"/>
              <w:autoSpaceDE w:val="0"/>
              <w:autoSpaceDN w:val="0"/>
              <w:adjustRightInd w:val="0"/>
              <w:spacing w:after="0" w:line="240" w:lineRule="auto"/>
              <w:rPr>
                <w:rFonts w:ascii="Arial" w:hAnsi="Arial" w:cs="Arial"/>
                <w:sz w:val="24"/>
                <w:szCs w:val="24"/>
              </w:rPr>
            </w:pPr>
          </w:p>
        </w:tc>
      </w:tr>
      <w:tr w:rsidR="00B233EA" w14:paraId="21256F17" w14:textId="77777777">
        <w:trPr>
          <w:cantSplit/>
          <w:trHeight w:val="280"/>
        </w:trPr>
        <w:tc>
          <w:tcPr>
            <w:tcW w:w="2440" w:type="dxa"/>
            <w:tcBorders>
              <w:top w:val="nil"/>
              <w:left w:val="nil"/>
              <w:bottom w:val="nil"/>
              <w:right w:val="nil"/>
            </w:tcBorders>
          </w:tcPr>
          <w:p w:rsidR="00B233EA" w:rsidRDefault="00B233EA" w14:paraId="5BF8ED84"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B233EA" w:rsidRDefault="00093888" w14:paraId="77BCCD85"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sidR="00B233EA">
              <w:rPr>
                <w:rFonts w:ascii="Arial" w:hAnsi="Arial" w:cs="Arial"/>
                <w:sz w:val="20"/>
                <w:szCs w:val="20"/>
              </w:rPr>
              <w:t>On layoff, such as furloughed due to coronavirus pandemic business closures</w:t>
            </w:r>
          </w:p>
        </w:tc>
      </w:tr>
      <w:tr w:rsidR="00B233EA" w14:paraId="1082CDAE" w14:textId="77777777">
        <w:trPr>
          <w:cantSplit/>
          <w:trHeight w:val="280"/>
        </w:trPr>
        <w:tc>
          <w:tcPr>
            <w:tcW w:w="2440" w:type="dxa"/>
            <w:tcBorders>
              <w:top w:val="nil"/>
              <w:left w:val="nil"/>
              <w:bottom w:val="nil"/>
              <w:right w:val="nil"/>
            </w:tcBorders>
          </w:tcPr>
          <w:p w:rsidR="00B233EA" w:rsidRDefault="00B233EA" w14:paraId="34237DED"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B233EA" w:rsidRDefault="00B233EA" w14:paraId="50A2CC42"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Slack work</w:t>
            </w:r>
            <w:r xmlns:w="http://schemas.openxmlformats.org/wordprocessingml/2006/main">
              <w:rPr>
                <w:rFonts w:ascii="Arial" w:hAnsi="Arial" w:cs="Arial"/>
                <w:sz w:val="20"/>
                <w:szCs w:val="20"/>
              </w:rPr>
              <w:t xml:space="preserve"> or </w:t>
            </w:r>
            <w:r>
              <w:rPr>
                <w:rFonts w:ascii="Arial" w:hAnsi="Arial" w:cs="Arial"/>
                <w:sz w:val="20"/>
                <w:szCs w:val="20"/>
              </w:rPr>
              <w:t>business conditions</w:t>
            </w:r>
          </w:p>
        </w:tc>
      </w:tr>
      <w:tr w:rsidR="00B233EA" w14:paraId="1FDF03D6" w14:textId="77777777">
        <w:trPr>
          <w:cantSplit/>
          <w:trHeight w:val="280"/>
        </w:trPr>
        <w:tc>
          <w:tcPr>
            <w:tcW w:w="2440" w:type="dxa"/>
            <w:tcBorders>
              <w:top w:val="nil"/>
              <w:left w:val="nil"/>
              <w:bottom w:val="nil"/>
              <w:right w:val="nil"/>
            </w:tcBorders>
          </w:tcPr>
          <w:p w:rsidR="00B233EA" w:rsidRDefault="00B233EA" w14:paraId="05194D8D"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100" w:type="dxa"/>
            <w:tcBorders>
              <w:top w:val="nil"/>
              <w:left w:val="nil"/>
              <w:bottom w:val="nil"/>
              <w:right w:val="nil"/>
            </w:tcBorders>
          </w:tcPr>
          <w:p w:rsidR="00B233EA" w:rsidRDefault="00B233EA" w14:paraId="36C0DCAF"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Vacation</w:t>
            </w:r>
            <w:r xmlns:w="http://schemas.openxmlformats.org/wordprocessingml/2006/main">
              <w:rPr>
                <w:rFonts w:ascii="Arial" w:hAnsi="Arial" w:cs="Arial"/>
                <w:sz w:val="20"/>
                <w:szCs w:val="20"/>
              </w:rPr>
              <w:t xml:space="preserve">, </w:t>
            </w:r>
            <w:r>
              <w:rPr>
                <w:rFonts w:ascii="Arial" w:hAnsi="Arial" w:cs="Arial"/>
                <w:sz w:val="20"/>
                <w:szCs w:val="20"/>
              </w:rPr>
              <w:t>scheduled time off</w:t>
            </w:r>
            <w:r xmlns:w="http://schemas.openxmlformats.org/wordprocessingml/2006/main">
              <w:rPr>
                <w:rFonts w:ascii="Arial" w:hAnsi="Arial" w:cs="Arial"/>
                <w:sz w:val="20"/>
                <w:szCs w:val="20"/>
              </w:rPr>
              <w:t xml:space="preserve">, or </w:t>
            </w:r>
            <w:r>
              <w:rPr>
                <w:rFonts w:ascii="Arial" w:hAnsi="Arial" w:cs="Arial"/>
                <w:sz w:val="20"/>
                <w:szCs w:val="20"/>
              </w:rPr>
              <w:t>personal days</w:t>
            </w:r>
          </w:p>
        </w:tc>
      </w:tr>
      <w:tr w:rsidR="00B233EA" w14:paraId="6C0784A2" w14:textId="77777777">
        <w:trPr>
          <w:cantSplit/>
          <w:trHeight w:val="280"/>
        </w:trPr>
        <w:tc>
          <w:tcPr>
            <w:tcW w:w="2440" w:type="dxa"/>
            <w:tcBorders>
              <w:top w:val="nil"/>
              <w:left w:val="nil"/>
              <w:bottom w:val="nil"/>
              <w:right w:val="nil"/>
            </w:tcBorders>
          </w:tcPr>
          <w:p w:rsidR="00B233EA" w:rsidRDefault="00B233EA" w14:paraId="49A2EF8D"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100" w:type="dxa"/>
            <w:tcBorders>
              <w:top w:val="nil"/>
              <w:left w:val="nil"/>
              <w:bottom w:val="nil"/>
              <w:right w:val="nil"/>
            </w:tcBorders>
          </w:tcPr>
          <w:p w:rsidR="00B233EA" w:rsidRDefault="00B233EA" w14:paraId="0ACCC0A7"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Teacher on an 8-, 9-, or 10-month contract</w:t>
            </w:r>
          </w:p>
        </w:tc>
      </w:tr>
      <w:tr w:rsidR="00B233EA" w14:paraId="00002288" w14:textId="77777777">
        <w:trPr>
          <w:cantSplit/>
          <w:trHeight w:val="280"/>
        </w:trPr>
        <w:tc>
          <w:tcPr>
            <w:tcW w:w="2440" w:type="dxa"/>
            <w:tcBorders>
              <w:top w:val="nil"/>
              <w:left w:val="nil"/>
              <w:bottom w:val="nil"/>
              <w:right w:val="nil"/>
            </w:tcBorders>
          </w:tcPr>
          <w:p w:rsidR="00B233EA" w:rsidRDefault="00B233EA" w14:paraId="77781D01"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100" w:type="dxa"/>
            <w:tcBorders>
              <w:top w:val="nil"/>
              <w:left w:val="nil"/>
              <w:bottom w:val="nil"/>
              <w:right w:val="nil"/>
            </w:tcBorders>
          </w:tcPr>
          <w:p w:rsidR="00B233EA" w:rsidRDefault="00B233EA" w14:paraId="55FDADC4"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 xml:space="preserve">Own </w:t>
            </w:r>
            <w:r xmlns:w="http://schemas.openxmlformats.org/wordprocessingml/2006/main">
              <w:rPr>
                <w:rFonts w:ascii="Arial" w:hAnsi="Arial" w:cs="Arial"/>
                <w:sz w:val="20"/>
                <w:szCs w:val="20"/>
              </w:rPr>
              <w:t xml:space="preserve">health concerns, </w:t>
            </w:r>
            <w:r>
              <w:rPr>
                <w:rFonts w:ascii="Arial" w:hAnsi="Arial" w:cs="Arial"/>
                <w:sz w:val="20"/>
                <w:szCs w:val="20"/>
              </w:rPr>
              <w:t>injury</w:t>
            </w:r>
            <w:r xmlns:w="http://schemas.openxmlformats.org/wordprocessingml/2006/main">
              <w:rPr>
                <w:rFonts w:ascii="Arial" w:hAnsi="Arial" w:cs="Arial"/>
                <w:sz w:val="20"/>
                <w:szCs w:val="20"/>
              </w:rPr>
              <w:t>,</w:t>
            </w:r>
            <w:r>
              <w:rPr>
                <w:rFonts w:ascii="Arial" w:hAnsi="Arial" w:cs="Arial"/>
                <w:sz w:val="20"/>
                <w:szCs w:val="20"/>
              </w:rPr>
              <w:t xml:space="preserve"> illness</w:t>
            </w:r>
            <w:r xmlns:w="http://schemas.openxmlformats.org/wordprocessingml/2006/main">
              <w:rPr>
                <w:rFonts w:ascii="Arial" w:hAnsi="Arial" w:cs="Arial"/>
                <w:sz w:val="20"/>
                <w:szCs w:val="20"/>
              </w:rPr>
              <w:t xml:space="preserve">, or </w:t>
            </w:r>
            <w:r>
              <w:rPr>
                <w:rFonts w:ascii="Arial" w:hAnsi="Arial" w:cs="Arial"/>
                <w:sz w:val="20"/>
                <w:szCs w:val="20"/>
              </w:rPr>
              <w:t>medical problems</w:t>
            </w:r>
          </w:p>
        </w:tc>
      </w:tr>
      <w:tr w:rsidR="00B233EA" w14:paraId="1CEC2836" w14:textId="77777777">
        <w:trPr>
          <w:cantSplit/>
          <w:trHeight w:val="280"/>
        </w:trPr>
        <w:tc>
          <w:tcPr>
            <w:tcW w:w="2440" w:type="dxa"/>
            <w:tcBorders>
              <w:top w:val="nil"/>
              <w:left w:val="nil"/>
              <w:bottom w:val="nil"/>
              <w:right w:val="nil"/>
            </w:tcBorders>
          </w:tcPr>
          <w:p w:rsidR="00B233EA" w:rsidRDefault="00B233EA" w14:paraId="20396538"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w:t>
            </w:r>
          </w:p>
        </w:tc>
        <w:tc>
          <w:tcPr>
            <w:tcW w:w="7100" w:type="dxa"/>
            <w:tcBorders>
              <w:top w:val="nil"/>
              <w:left w:val="nil"/>
              <w:bottom w:val="nil"/>
              <w:right w:val="nil"/>
            </w:tcBorders>
          </w:tcPr>
          <w:p w:rsidR="00B233EA" w:rsidRDefault="00B233EA" w14:paraId="54ECD675"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Taking care of children</w:t>
            </w:r>
            <w:r xmlns:w="http://schemas.openxmlformats.org/wordprocessingml/2006/main">
              <w:rPr>
                <w:rFonts w:ascii="Arial" w:hAnsi="Arial" w:cs="Arial"/>
                <w:sz w:val="20"/>
                <w:szCs w:val="20"/>
              </w:rPr>
              <w:t>, such as due to coronavirus pandemic school closures</w:t>
            </w:r>
          </w:p>
        </w:tc>
      </w:tr>
      <w:tr w:rsidR="00B233EA" w14:paraId="02E3829D" w14:textId="77777777">
        <w:trPr>
          <w:cantSplit/>
          <w:trHeight w:val="280"/>
        </w:trPr>
        <w:tc>
          <w:tcPr>
            <w:tcW w:w="2440" w:type="dxa"/>
            <w:tcBorders>
              <w:top w:val="nil"/>
              <w:left w:val="nil"/>
              <w:bottom w:val="nil"/>
              <w:right w:val="nil"/>
            </w:tcBorders>
          </w:tcPr>
          <w:p w:rsidR="00B233EA" w:rsidRDefault="00B233EA" w14:paraId="2ACF7410"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7.</w:t>
            </w:r>
          </w:p>
        </w:tc>
        <w:tc>
          <w:tcPr>
            <w:tcW w:w="7100" w:type="dxa"/>
            <w:tcBorders>
              <w:top w:val="nil"/>
              <w:left w:val="nil"/>
              <w:bottom w:val="nil"/>
              <w:right w:val="nil"/>
            </w:tcBorders>
          </w:tcPr>
          <w:p w:rsidR="00B233EA" w:rsidRDefault="00093888" w14:paraId="73A4587C"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sidR="00B233EA">
              <w:rPr>
                <w:rFonts w:ascii="Arial" w:hAnsi="Arial" w:cs="Arial"/>
                <w:sz w:val="20"/>
                <w:szCs w:val="20"/>
              </w:rPr>
              <w:t>Other</w:t>
            </w:r>
            <w:r w:rsidR="00B233EA">
              <w:rPr>
                <w:rFonts w:ascii="Arial" w:hAnsi="Arial" w:cs="Arial"/>
                <w:sz w:val="20"/>
                <w:szCs w:val="20"/>
              </w:rPr>
              <w:t xml:space="preserve"> family </w:t>
            </w:r>
            <w:r xmlns:w="http://schemas.openxmlformats.org/wordprocessingml/2006/main" w:rsidR="00B233EA">
              <w:rPr>
                <w:rFonts w:ascii="Arial" w:hAnsi="Arial" w:cs="Arial"/>
                <w:sz w:val="20"/>
                <w:szCs w:val="20"/>
              </w:rPr>
              <w:t>or personal obligations</w:t>
            </w:r>
          </w:p>
        </w:tc>
      </w:tr>
      <w:tr w:rsidR="00B233EA" w14:paraId="30AB0207" w14:textId="77777777">
        <w:trPr>
          <w:cantSplit/>
          <w:trHeight w:val="280"/>
        </w:trPr>
        <w:tc>
          <w:tcPr>
            <w:tcW w:w="2440" w:type="dxa"/>
            <w:tcBorders>
              <w:top w:val="nil"/>
              <w:left w:val="nil"/>
              <w:bottom w:val="nil"/>
              <w:right w:val="nil"/>
            </w:tcBorders>
          </w:tcPr>
          <w:p w:rsidR="00B233EA" w:rsidRDefault="00B233EA" w14:paraId="6D16745C"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8.</w:t>
            </w:r>
          </w:p>
        </w:tc>
        <w:tc>
          <w:tcPr>
            <w:tcW w:w="7100" w:type="dxa"/>
            <w:tcBorders>
              <w:top w:val="nil"/>
              <w:left w:val="nil"/>
              <w:bottom w:val="nil"/>
              <w:right w:val="nil"/>
            </w:tcBorders>
          </w:tcPr>
          <w:p w:rsidR="00B233EA" w:rsidRDefault="00B233EA" w14:paraId="117AD787"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Pregnancy</w:t>
            </w:r>
            <w:r xmlns:w="http://schemas.openxmlformats.org/wordprocessingml/2006/main">
              <w:rPr>
                <w:rFonts w:ascii="Arial" w:hAnsi="Arial" w:cs="Arial"/>
                <w:sz w:val="20"/>
                <w:szCs w:val="20"/>
              </w:rPr>
              <w:t xml:space="preserve">, </w:t>
            </w:r>
            <w:r>
              <w:rPr>
                <w:rFonts w:ascii="Arial" w:hAnsi="Arial" w:cs="Arial"/>
                <w:sz w:val="20"/>
                <w:szCs w:val="20"/>
              </w:rPr>
              <w:t>childbirth</w:t>
            </w:r>
            <w:r xmlns:w="http://schemas.openxmlformats.org/wordprocessingml/2006/main">
              <w:rPr>
                <w:rFonts w:ascii="Arial" w:hAnsi="Arial" w:cs="Arial"/>
                <w:sz w:val="20"/>
                <w:szCs w:val="20"/>
              </w:rPr>
              <w:t xml:space="preserve">, </w:t>
            </w:r>
            <w:r>
              <w:rPr>
                <w:rFonts w:ascii="Arial" w:hAnsi="Arial" w:cs="Arial"/>
                <w:sz w:val="20"/>
                <w:szCs w:val="20"/>
              </w:rPr>
              <w:t xml:space="preserve">maternity </w:t>
            </w:r>
            <w:r xmlns:w="http://schemas.openxmlformats.org/wordprocessingml/2006/main">
              <w:rPr>
                <w:rFonts w:ascii="Arial" w:hAnsi="Arial" w:cs="Arial"/>
                <w:sz w:val="20"/>
                <w:szCs w:val="20"/>
              </w:rPr>
              <w:t xml:space="preserve">leave, </w:t>
            </w:r>
            <w:r>
              <w:rPr>
                <w:rFonts w:ascii="Arial" w:hAnsi="Arial" w:cs="Arial"/>
                <w:sz w:val="20"/>
                <w:szCs w:val="20"/>
              </w:rPr>
              <w:t>or paternity leave</w:t>
            </w:r>
          </w:p>
        </w:tc>
      </w:tr>
      <w:tr w:rsidR="00B233EA" w14:paraId="33C3FEEC" w14:textId="77777777">
        <w:trPr>
          <w:cantSplit/>
          <w:trHeight w:val="280"/>
        </w:trPr>
        <w:tc>
          <w:tcPr>
            <w:tcW w:w="2440" w:type="dxa"/>
            <w:tcBorders>
              <w:top w:val="nil"/>
              <w:left w:val="nil"/>
              <w:bottom w:val="nil"/>
              <w:right w:val="nil"/>
            </w:tcBorders>
          </w:tcPr>
          <w:p w:rsidR="00B233EA" w:rsidRDefault="00B233EA" w14:paraId="2B7991EC"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9.</w:t>
            </w:r>
          </w:p>
        </w:tc>
        <w:tc>
          <w:tcPr>
            <w:tcW w:w="7100" w:type="dxa"/>
            <w:tcBorders>
              <w:top w:val="nil"/>
              <w:left w:val="nil"/>
              <w:bottom w:val="nil"/>
              <w:right w:val="nil"/>
            </w:tcBorders>
          </w:tcPr>
          <w:p w:rsidR="00B233EA" w:rsidRDefault="00B233EA" w14:paraId="71DFDA3B"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Labor dispute</w:t>
            </w:r>
          </w:p>
        </w:tc>
      </w:tr>
      <w:tr w:rsidR="00B233EA" w14:paraId="3E40F6CA" w14:textId="77777777">
        <w:trPr>
          <w:cantSplit/>
          <w:trHeight w:val="280"/>
        </w:trPr>
        <w:tc>
          <w:tcPr>
            <w:tcW w:w="2440" w:type="dxa"/>
            <w:tcBorders>
              <w:top w:val="nil"/>
              <w:left w:val="nil"/>
              <w:bottom w:val="nil"/>
              <w:right w:val="nil"/>
            </w:tcBorders>
          </w:tcPr>
          <w:p w:rsidR="00B233EA" w:rsidRDefault="00B233EA" w14:paraId="01177662"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10.</w:t>
            </w:r>
          </w:p>
        </w:tc>
        <w:tc>
          <w:tcPr>
            <w:tcW w:w="7100" w:type="dxa"/>
            <w:tcBorders>
              <w:top w:val="nil"/>
              <w:left w:val="nil"/>
              <w:bottom w:val="nil"/>
              <w:right w:val="nil"/>
            </w:tcBorders>
          </w:tcPr>
          <w:p w:rsidR="00B233EA" w:rsidRDefault="00093888" w14:paraId="7C254E7C"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sidR="00B233EA">
              <w:rPr>
                <w:rFonts w:ascii="Arial" w:hAnsi="Arial" w:cs="Arial"/>
                <w:sz w:val="20"/>
                <w:szCs w:val="20"/>
              </w:rPr>
              <w:t>Weather affected job</w:t>
            </w:r>
          </w:p>
        </w:tc>
      </w:tr>
      <w:tr w:rsidR="00B233EA" w14:paraId="6B863020" w14:textId="77777777">
        <w:trPr>
          <w:cantSplit/>
          <w:trHeight w:val="280"/>
        </w:trPr>
        <w:tc>
          <w:tcPr>
            <w:tcW w:w="2440" w:type="dxa"/>
            <w:tcBorders>
              <w:top w:val="nil"/>
              <w:left w:val="nil"/>
              <w:bottom w:val="nil"/>
              <w:right w:val="nil"/>
            </w:tcBorders>
          </w:tcPr>
          <w:p w:rsidR="00B233EA" w:rsidRDefault="00B233EA" w14:paraId="5D487F9E"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11.</w:t>
            </w:r>
          </w:p>
        </w:tc>
        <w:tc>
          <w:tcPr>
            <w:tcW w:w="7100" w:type="dxa"/>
            <w:tcBorders>
              <w:top w:val="nil"/>
              <w:left w:val="nil"/>
              <w:bottom w:val="nil"/>
              <w:right w:val="nil"/>
            </w:tcBorders>
          </w:tcPr>
          <w:p w:rsidR="00B233EA" w:rsidRDefault="00B233EA" w14:paraId="4154C13E"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Civic</w:t>
            </w:r>
            <w:r xmlns:w="http://schemas.openxmlformats.org/wordprocessingml/2006/main">
              <w:rPr>
                <w:rFonts w:ascii="Arial" w:hAnsi="Arial" w:cs="Arial"/>
                <w:sz w:val="20"/>
                <w:szCs w:val="20"/>
              </w:rPr>
              <w:t xml:space="preserve">, jury, or </w:t>
            </w:r>
            <w:r>
              <w:rPr>
                <w:rFonts w:ascii="Arial" w:hAnsi="Arial" w:cs="Arial"/>
                <w:sz w:val="20"/>
                <w:szCs w:val="20"/>
              </w:rPr>
              <w:t>military duty</w:t>
            </w:r>
          </w:p>
        </w:tc>
      </w:tr>
      <w:tr w:rsidR="00B233EA" w14:paraId="17F41BC8" w14:textId="77777777">
        <w:trPr>
          <w:cantSplit/>
          <w:trHeight w:val="280"/>
        </w:trPr>
        <w:tc>
          <w:tcPr>
            <w:tcW w:w="2440" w:type="dxa"/>
            <w:tcBorders>
              <w:top w:val="nil"/>
              <w:left w:val="nil"/>
              <w:bottom w:val="nil"/>
              <w:right w:val="nil"/>
            </w:tcBorders>
          </w:tcPr>
          <w:p w:rsidR="00B233EA" w:rsidRDefault="00B233EA" w14:paraId="15F13C34"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12.</w:t>
            </w:r>
          </w:p>
        </w:tc>
        <w:tc>
          <w:tcPr>
            <w:tcW w:w="7100" w:type="dxa"/>
            <w:tcBorders>
              <w:top w:val="nil"/>
              <w:left w:val="nil"/>
              <w:bottom w:val="nil"/>
              <w:right w:val="nil"/>
            </w:tcBorders>
          </w:tcPr>
          <w:p w:rsidR="00B233EA" w:rsidRDefault="00B233EA" w14:paraId="629F650A"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Other</w:t>
            </w:r>
          </w:p>
        </w:tc>
      </w:tr>
      <w:tr w:rsidR="00B233EA" w14:paraId="3DB756CE" w14:textId="77777777">
        <w:trPr>
          <w:cantSplit/>
          <w:trHeight w:val="280"/>
        </w:trPr>
        <w:tc>
          <w:tcPr>
            <w:tcW w:w="2440" w:type="dxa"/>
            <w:tcBorders>
              <w:top w:val="nil"/>
              <w:left w:val="nil"/>
              <w:bottom w:val="nil"/>
              <w:right w:val="nil"/>
            </w:tcBorders>
          </w:tcPr>
          <w:p w:rsidR="00B233EA" w:rsidRDefault="00B233EA" w14:paraId="0ADA97C2"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7EFCA79E" w14:textId="77777777">
            <w:pPr>
              <w:widowControl w:val="0"/>
              <w:autoSpaceDE w:val="0"/>
              <w:autoSpaceDN w:val="0"/>
              <w:adjustRightInd w:val="0"/>
              <w:spacing w:after="0" w:line="240" w:lineRule="auto"/>
              <w:rPr>
                <w:rFonts w:ascii="Arial" w:hAnsi="Arial" w:cs="Arial"/>
                <w:sz w:val="24"/>
                <w:szCs w:val="24"/>
              </w:rPr>
            </w:pPr>
          </w:p>
        </w:tc>
      </w:tr>
      <w:tr w:rsidR="00B233EA" w14:paraId="26072BA2" w14:textId="77777777">
        <w:trPr>
          <w:cantSplit/>
          <w:trHeight w:val="280"/>
        </w:trPr>
        <w:tc>
          <w:tcPr>
            <w:tcW w:w="2440" w:type="dxa"/>
            <w:tcBorders>
              <w:top w:val="nil"/>
              <w:left w:val="nil"/>
              <w:bottom w:val="nil"/>
              <w:right w:val="nil"/>
            </w:tcBorders>
          </w:tcPr>
          <w:p w:rsidR="00B233EA" w:rsidRDefault="00B233EA" w14:paraId="3D89E0CC"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6D81C248" w14:textId="77777777">
            <w:pPr>
              <w:widowControl w:val="0"/>
              <w:autoSpaceDE w:val="0"/>
              <w:autoSpaceDN w:val="0"/>
              <w:adjustRightInd w:val="0"/>
              <w:spacing w:after="0" w:line="240" w:lineRule="auto"/>
              <w:rPr>
                <w:rFonts w:ascii="Arial" w:hAnsi="Arial" w:cs="Arial"/>
                <w:sz w:val="24"/>
                <w:szCs w:val="24"/>
              </w:rPr>
            </w:pPr>
          </w:p>
        </w:tc>
      </w:tr>
      <w:tr w:rsidR="00B233EA" w14:paraId="17747861" w14:textId="77777777">
        <w:trPr>
          <w:cantSplit/>
          <w:trHeight w:val="280"/>
        </w:trPr>
        <w:tc>
          <w:tcPr>
            <w:tcW w:w="2440" w:type="dxa"/>
            <w:tcBorders>
              <w:top w:val="nil"/>
              <w:left w:val="nil"/>
              <w:bottom w:val="nil"/>
              <w:right w:val="nil"/>
            </w:tcBorders>
          </w:tcPr>
          <w:p w:rsidR="00B233EA" w:rsidRDefault="00B233EA" w14:paraId="7C21B9D8" w14:textId="77777777">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fpawopyn2</w:t>
            </w:r>
          </w:p>
        </w:tc>
        <w:tc>
          <w:tcPr>
            <w:tcW w:w="7100" w:type="dxa"/>
            <w:tcBorders>
              <w:top w:val="nil"/>
              <w:left w:val="nil"/>
              <w:bottom w:val="nil"/>
              <w:right w:val="nil"/>
            </w:tcBorders>
          </w:tcPr>
          <w:p w:rsidR="00B233EA" w:rsidRDefault="00B233EA" w14:paraId="34E38510" w14:textId="77777777">
            <w:pPr>
              <w:widowControl w:val="0"/>
              <w:autoSpaceDE w:val="0"/>
              <w:autoSpaceDN w:val="0"/>
              <w:adjustRightInd w:val="0"/>
              <w:spacing w:after="0" w:line="240" w:lineRule="auto"/>
              <w:rPr>
                <w:rFonts w:ascii="Arial" w:hAnsi="Arial" w:cs="Arial"/>
                <w:sz w:val="24"/>
                <w:szCs w:val="24"/>
              </w:rPr>
            </w:pPr>
          </w:p>
        </w:tc>
      </w:tr>
      <w:tr w:rsidR="00B233EA" w14:paraId="3D86052A" w14:textId="77777777">
        <w:trPr>
          <w:cantSplit/>
          <w:trHeight w:val="280"/>
        </w:trPr>
        <w:tc>
          <w:tcPr>
            <w:tcW w:w="2440" w:type="dxa"/>
            <w:tcBorders>
              <w:top w:val="nil"/>
              <w:left w:val="nil"/>
              <w:bottom w:val="nil"/>
              <w:right w:val="nil"/>
            </w:tcBorders>
          </w:tcPr>
          <w:p w:rsidR="00B233EA" w:rsidRDefault="00B233EA" w14:paraId="6A3AD23D"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6DA0666B" w14:textId="77777777">
            <w:pPr>
              <w:widowControl w:val="0"/>
              <w:autoSpaceDE w:val="0"/>
              <w:autoSpaceDN w:val="0"/>
              <w:adjustRightInd w:val="0"/>
              <w:spacing w:after="0" w:line="240" w:lineRule="auto"/>
              <w:rPr>
                <w:rFonts w:ascii="Arial" w:hAnsi="Arial" w:cs="Arial"/>
                <w:sz w:val="24"/>
                <w:szCs w:val="24"/>
              </w:rPr>
            </w:pPr>
            <w:r>
              <w:rPr>
                <w:rFonts w:ascii="Arial" w:hAnsi="Arial" w:cs="Arial"/>
                <w:color w:val="0000FF"/>
                <w:sz w:val="20"/>
                <w:szCs w:val="20"/>
              </w:rPr>
              <w:t>? [F1]</w:t>
            </w:r>
            <w:r>
              <w:rPr>
                <w:rFonts w:ascii="Arial" w:hAnsi="Arial" w:cs="Arial"/>
                <w:b/>
                <w:bCs/>
                <w:color w:val="000000"/>
                <w:sz w:val="20"/>
                <w:szCs w:val="20"/>
              </w:rPr>
              <w:br/>
            </w:r>
            <w:r>
              <w:rPr>
                <w:rFonts w:ascii="Arial" w:hAnsi="Arial" w:cs="Arial"/>
                <w:b/>
                <w:bCs/>
                <w:color w:val="000000"/>
                <w:sz w:val="20"/>
                <w:szCs w:val="20"/>
              </w:rPr>
              <w:br/>
              <w:t xml:space="preserve">^C_FPAWOPYN2FILL ^TEMPNAME have a second period </w:t>
            </w:r>
            <w:proofErr w:type="gramStart"/>
            <w:r>
              <w:rPr>
                <w:rFonts w:ascii="Arial" w:hAnsi="Arial" w:cs="Arial"/>
                <w:b/>
                <w:bCs/>
                <w:color w:val="000000"/>
                <w:sz w:val="20"/>
                <w:szCs w:val="20"/>
              </w:rPr>
              <w:t>of  time</w:t>
            </w:r>
            <w:proofErr w:type="gramEnd"/>
            <w:r>
              <w:rPr>
                <w:rFonts w:ascii="Arial" w:hAnsi="Arial" w:cs="Arial"/>
                <w:b/>
                <w:bCs/>
                <w:color w:val="000000"/>
                <w:sz w:val="20"/>
                <w:szCs w:val="20"/>
              </w:rPr>
              <w:t xml:space="preserve"> away without pay from ^EMPNAME for at least two weeks?</w:t>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color w:val="0000FF"/>
                <w:sz w:val="20"/>
                <w:szCs w:val="20"/>
              </w:rPr>
              <w:t>Examples include being furloughed due to coronavirus pandemic business closures, or taking care of children due to school closures.</w:t>
            </w:r>
            <w:r xmlns:w="http://schemas.openxmlformats.org/wordprocessingml/2006/main" w:rsidR="00C4402D">
              <w:rPr>
                <w:rFonts w:ascii="Arial" w:hAnsi="Arial" w:cs="Arial"/>
                <w:noProof/>
                <w:color w:val="000000"/>
                <w:sz w:val="20"/>
                <w:szCs w:val="20"/>
              </w:rPr>
              <w:drawing>
                <wp:inline xmlns:wp14="http://schemas.microsoft.com/office/word/2010/wordprocessingDrawing" xmlns:wp="http://schemas.openxmlformats.org/drawingml/2006/wordprocessingDrawing" distT="0" distB="0" distL="0" distR="0" wp14:anchorId="20F7C210" wp14:editId="5BDCB6CE">
                  <wp:extent cx="120650" cy="114300"/>
                  <wp:effectExtent l="0" t="0" r="0"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xmlns:r="http://schemas.openxmlformats.org/officeDocument/2006/relationships"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xmlns:w="http://schemas.openxmlformats.org/wordprocessingml/2006/main">
              <w:rPr>
                <w:rFonts w:ascii="Arial" w:hAnsi="Arial" w:cs="Arial"/>
                <w:b/>
                <w:bCs/>
                <w:color w:val="000000"/>
                <w:sz w:val="20"/>
                <w:szCs w:val="20"/>
              </w:rPr>
              <w:br/>
            </w:r>
          </w:p>
        </w:tc>
      </w:tr>
      <w:tr w:rsidR="00B233EA" w14:paraId="203CA683" w14:textId="77777777">
        <w:trPr>
          <w:cantSplit/>
          <w:trHeight w:val="280"/>
        </w:trPr>
        <w:tc>
          <w:tcPr>
            <w:tcW w:w="2440" w:type="dxa"/>
            <w:tcBorders>
              <w:top w:val="nil"/>
              <w:left w:val="nil"/>
              <w:bottom w:val="nil"/>
              <w:right w:val="nil"/>
            </w:tcBorders>
          </w:tcPr>
          <w:p w:rsidR="00B233EA" w:rsidRDefault="00B233EA" w14:paraId="5981047B"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4595D5EC" w14:textId="77777777">
            <w:pPr>
              <w:widowControl w:val="0"/>
              <w:autoSpaceDE w:val="0"/>
              <w:autoSpaceDN w:val="0"/>
              <w:adjustRightInd w:val="0"/>
              <w:spacing w:after="0" w:line="240" w:lineRule="auto"/>
              <w:rPr>
                <w:rFonts w:ascii="Arial" w:hAnsi="Arial" w:cs="Arial"/>
                <w:sz w:val="24"/>
                <w:szCs w:val="24"/>
              </w:rPr>
            </w:pPr>
          </w:p>
        </w:tc>
      </w:tr>
      <w:tr w:rsidR="00B233EA" w14:paraId="592A542F" w14:textId="77777777">
        <w:trPr>
          <w:cantSplit/>
          <w:trHeight w:val="280"/>
        </w:trPr>
        <w:tc>
          <w:tcPr>
            <w:tcW w:w="2440" w:type="dxa"/>
            <w:tcBorders>
              <w:top w:val="nil"/>
              <w:left w:val="nil"/>
              <w:bottom w:val="nil"/>
              <w:right w:val="nil"/>
            </w:tcBorders>
          </w:tcPr>
          <w:p w:rsidR="00B233EA" w:rsidRDefault="00B233EA" w14:paraId="51CCB905"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35E2CEF5" w14:textId="77777777">
            <w:pPr>
              <w:widowControl w:val="0"/>
              <w:autoSpaceDE w:val="0"/>
              <w:autoSpaceDN w:val="0"/>
              <w:adjustRightInd w:val="0"/>
              <w:spacing w:after="0" w:line="240" w:lineRule="auto"/>
              <w:rPr>
                <w:rFonts w:ascii="Arial" w:hAnsi="Arial" w:cs="Arial"/>
                <w:sz w:val="24"/>
                <w:szCs w:val="24"/>
              </w:rPr>
            </w:pPr>
          </w:p>
        </w:tc>
      </w:tr>
      <w:tr w:rsidR="00B233EA" w14:paraId="6327FB54" w14:textId="77777777">
        <w:trPr>
          <w:cantSplit/>
          <w:trHeight w:val="280"/>
        </w:trPr>
        <w:tc>
          <w:tcPr>
            <w:tcW w:w="2440" w:type="dxa"/>
            <w:tcBorders>
              <w:top w:val="nil"/>
              <w:left w:val="nil"/>
              <w:bottom w:val="nil"/>
              <w:right w:val="nil"/>
            </w:tcBorders>
          </w:tcPr>
          <w:p w:rsidR="00B233EA" w:rsidRDefault="00B233EA" w14:paraId="47EC7E58"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B233EA" w:rsidRDefault="00B233EA" w14:paraId="56B7C5B1"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B233EA" w14:paraId="2B8FACE2" w14:textId="77777777">
        <w:trPr>
          <w:cantSplit/>
          <w:trHeight w:val="280"/>
        </w:trPr>
        <w:tc>
          <w:tcPr>
            <w:tcW w:w="2440" w:type="dxa"/>
            <w:tcBorders>
              <w:top w:val="nil"/>
              <w:left w:val="nil"/>
              <w:bottom w:val="nil"/>
              <w:right w:val="nil"/>
            </w:tcBorders>
          </w:tcPr>
          <w:p w:rsidR="00B233EA" w:rsidRDefault="00B233EA" w14:paraId="0FE1B22A"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B233EA" w:rsidRDefault="00B233EA" w14:paraId="607CB745"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086C82" w14:paraId="2960E9C5" w14:textId="77777777">
        <w:trPr>
          <w:cantSplit/>
          <w:trHeight w:val="280"/>
        </w:trPr>
        <w:tc>
          <w:tcPr>
            <w:tcW w:w="2440" w:type="dxa"/>
            <w:tcBorders>
              <w:top w:val="nil"/>
              <w:left w:val="nil"/>
              <w:bottom w:val="nil"/>
              <w:right w:val="nil"/>
            </w:tcBorders>
          </w:tcPr>
          <w:p w:rsidR="00086C82" w:rsidRDefault="00086C82" w14:paraId="41E81346"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86C82" w:rsidRDefault="00086C82" w14:paraId="7F382E9B" w14:textId="77777777">
            <w:pPr>
              <w:widowControl w:val="0"/>
              <w:autoSpaceDE w:val="0"/>
              <w:autoSpaceDN w:val="0"/>
              <w:adjustRightInd w:val="0"/>
              <w:spacing w:after="0" w:line="240" w:lineRule="auto"/>
              <w:rPr>
                <w:rFonts w:ascii="Arial" w:hAnsi="Arial" w:cs="Arial"/>
                <w:sz w:val="24"/>
                <w:szCs w:val="24"/>
              </w:rPr>
            </w:pPr>
          </w:p>
        </w:tc>
      </w:tr>
      <w:tr w:rsidR="00B233EA" w14:paraId="06637DCE" w14:textId="77777777">
        <w:trPr>
          <w:cantSplit/>
          <w:trHeight w:val="280"/>
        </w:trPr>
        <w:tc>
          <w:tcPr>
            <w:tcW w:w="2440" w:type="dxa"/>
            <w:tcBorders>
              <w:top w:val="nil"/>
              <w:left w:val="nil"/>
              <w:bottom w:val="nil"/>
              <w:right w:val="nil"/>
            </w:tcBorders>
          </w:tcPr>
          <w:p w:rsidR="00B233EA" w:rsidRDefault="00B233EA" w14:paraId="05F4EEFB"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080C071" w14:textId="77777777">
            <w:pPr>
              <w:widowControl w:val="0"/>
              <w:autoSpaceDE w:val="0"/>
              <w:autoSpaceDN w:val="0"/>
              <w:adjustRightInd w:val="0"/>
              <w:spacing w:after="0" w:line="240" w:lineRule="auto"/>
              <w:rPr>
                <w:rFonts w:ascii="Arial" w:hAnsi="Arial" w:cs="Arial"/>
                <w:sz w:val="24"/>
                <w:szCs w:val="24"/>
              </w:rPr>
            </w:pPr>
          </w:p>
        </w:tc>
      </w:tr>
      <w:tr w:rsidR="00B233EA" w14:paraId="54DEAA0B" w14:textId="77777777">
        <w:trPr>
          <w:cantSplit/>
          <w:trHeight w:val="280"/>
        </w:trPr>
        <w:tc>
          <w:tcPr>
            <w:tcW w:w="2440" w:type="dxa"/>
            <w:tcBorders>
              <w:top w:val="nil"/>
              <w:left w:val="nil"/>
              <w:bottom w:val="nil"/>
              <w:right w:val="nil"/>
            </w:tcBorders>
          </w:tcPr>
          <w:p w:rsidR="00B233EA" w:rsidRDefault="00B233EA" w14:paraId="31DDF7A4" w14:textId="77777777">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fpawopre2</w:t>
            </w:r>
          </w:p>
        </w:tc>
        <w:tc>
          <w:tcPr>
            <w:tcW w:w="7100" w:type="dxa"/>
            <w:tcBorders>
              <w:top w:val="nil"/>
              <w:left w:val="nil"/>
              <w:bottom w:val="nil"/>
              <w:right w:val="nil"/>
            </w:tcBorders>
          </w:tcPr>
          <w:p w:rsidR="00B233EA" w:rsidRDefault="00B233EA" w14:paraId="2B722413" w14:textId="77777777">
            <w:pPr>
              <w:widowControl w:val="0"/>
              <w:autoSpaceDE w:val="0"/>
              <w:autoSpaceDN w:val="0"/>
              <w:adjustRightInd w:val="0"/>
              <w:spacing w:after="0" w:line="240" w:lineRule="auto"/>
              <w:rPr>
                <w:rFonts w:ascii="Arial" w:hAnsi="Arial" w:cs="Arial"/>
                <w:sz w:val="24"/>
                <w:szCs w:val="24"/>
              </w:rPr>
            </w:pPr>
          </w:p>
        </w:tc>
      </w:tr>
      <w:tr w:rsidR="00B233EA" w14:paraId="51398FCD" w14:textId="77777777">
        <w:trPr>
          <w:cantSplit/>
          <w:trHeight w:val="280"/>
        </w:trPr>
        <w:tc>
          <w:tcPr>
            <w:tcW w:w="2440" w:type="dxa"/>
            <w:tcBorders>
              <w:top w:val="nil"/>
              <w:left w:val="nil"/>
              <w:bottom w:val="nil"/>
              <w:right w:val="nil"/>
            </w:tcBorders>
          </w:tcPr>
          <w:p w:rsidR="00B233EA" w:rsidRDefault="00B233EA" w14:paraId="7D2E4A39"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C4402D" w14:paraId="73E271ED" w14:textId="77777777">
            <w:pPr>
              <w:widowControl w:val="0"/>
              <w:autoSpaceDE w:val="0"/>
              <w:autoSpaceDN w:val="0"/>
              <w:adjustRightInd w:val="0"/>
              <w:spacing w:after="0" w:line="240" w:lineRule="auto"/>
              <w:rPr>
                <w:rFonts w:ascii="Arial" w:hAnsi="Arial" w:cs="Arial"/>
                <w:sz w:val="24"/>
                <w:szCs w:val="24"/>
              </w:rPr>
            </w:pPr>
            <w:r>
              <w:rPr>
                <w:rFonts w:ascii="Arial" w:hAnsi="Arial" w:cs="Arial"/>
                <w:noProof/>
                <w:sz w:val="20"/>
                <w:szCs w:val="20"/>
              </w:rPr>
              <w:drawing>
                <wp:inline distT="0" distB="0" distL="0" distR="0" wp14:anchorId="3D5DD241" wp14:editId="5357E426">
                  <wp:extent cx="146050" cy="95250"/>
                  <wp:effectExtent l="0" t="0" r="0" b="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95250"/>
                          </a:xfrm>
                          <a:prstGeom prst="rect">
                            <a:avLst/>
                          </a:prstGeom>
                          <a:noFill/>
                          <a:ln>
                            <a:noFill/>
                          </a:ln>
                        </pic:spPr>
                      </pic:pic>
                    </a:graphicData>
                  </a:graphic>
                </wp:inline>
              </w:drawing>
            </w:r>
            <w:r w:rsidR="00B233EA">
              <w:rPr>
                <w:rFonts w:ascii="Arial" w:hAnsi="Arial" w:cs="Arial"/>
                <w:b/>
                <w:bCs/>
                <w:color w:val="000000"/>
                <w:sz w:val="20"/>
                <w:szCs w:val="20"/>
              </w:rPr>
              <w:t xml:space="preserve"> </w:t>
            </w:r>
            <w:r w:rsidR="00B233EA">
              <w:rPr>
                <w:rFonts w:ascii="Arial" w:hAnsi="Arial" w:cs="Arial"/>
                <w:color w:val="0000FF"/>
                <w:sz w:val="20"/>
                <w:szCs w:val="20"/>
              </w:rPr>
              <w:t>J</w:t>
            </w:r>
            <w:proofErr w:type="gramStart"/>
            <w:r w:rsidR="00B233EA">
              <w:rPr>
                <w:rFonts w:ascii="Arial" w:hAnsi="Arial" w:cs="Arial"/>
                <w:color w:val="0000FF"/>
                <w:sz w:val="20"/>
                <w:szCs w:val="20"/>
              </w:rPr>
              <w:t>, ?</w:t>
            </w:r>
            <w:proofErr w:type="gramEnd"/>
            <w:r w:rsidR="00B233EA">
              <w:rPr>
                <w:rFonts w:ascii="Arial" w:hAnsi="Arial" w:cs="Arial"/>
                <w:color w:val="0000FF"/>
                <w:sz w:val="20"/>
                <w:szCs w:val="20"/>
              </w:rPr>
              <w:t xml:space="preserve"> [F1]</w:t>
            </w:r>
            <w:r w:rsidR="00B233EA">
              <w:rPr>
                <w:rFonts w:ascii="Arial" w:hAnsi="Arial" w:cs="Arial"/>
                <w:b/>
                <w:bCs/>
                <w:color w:val="000000"/>
                <w:sz w:val="20"/>
                <w:szCs w:val="20"/>
              </w:rPr>
              <w:br/>
            </w:r>
            <w:r w:rsidR="00B233EA">
              <w:rPr>
                <w:rFonts w:ascii="Arial" w:hAnsi="Arial" w:cs="Arial"/>
                <w:b/>
                <w:bCs/>
                <w:color w:val="000000"/>
                <w:sz w:val="20"/>
                <w:szCs w:val="20"/>
              </w:rPr>
              <w:br/>
              <w:t>What was the main reason that ^TEMPNAME did not get paid during this period?</w:t>
            </w:r>
          </w:p>
        </w:tc>
      </w:tr>
      <w:tr w:rsidR="00B233EA" w14:paraId="70985FF0" w14:textId="77777777">
        <w:trPr>
          <w:cantSplit/>
          <w:trHeight w:val="280"/>
        </w:trPr>
        <w:tc>
          <w:tcPr>
            <w:tcW w:w="2440" w:type="dxa"/>
            <w:tcBorders>
              <w:top w:val="nil"/>
              <w:left w:val="nil"/>
              <w:bottom w:val="nil"/>
              <w:right w:val="nil"/>
            </w:tcBorders>
          </w:tcPr>
          <w:p w:rsidR="00B233EA" w:rsidRDefault="00B233EA" w14:paraId="284E8B4F"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68431563" w14:textId="77777777">
            <w:pPr>
              <w:widowControl w:val="0"/>
              <w:autoSpaceDE w:val="0"/>
              <w:autoSpaceDN w:val="0"/>
              <w:adjustRightInd w:val="0"/>
              <w:spacing w:after="0" w:line="240" w:lineRule="auto"/>
              <w:rPr>
                <w:rFonts w:ascii="Arial" w:hAnsi="Arial" w:cs="Arial"/>
                <w:sz w:val="24"/>
                <w:szCs w:val="24"/>
              </w:rPr>
            </w:pPr>
          </w:p>
        </w:tc>
      </w:tr>
      <w:tr w:rsidR="00B233EA" w14:paraId="64490895" w14:textId="77777777">
        <w:trPr>
          <w:cantSplit/>
          <w:trHeight w:val="280"/>
        </w:trPr>
        <w:tc>
          <w:tcPr>
            <w:tcW w:w="2440" w:type="dxa"/>
            <w:tcBorders>
              <w:top w:val="nil"/>
              <w:left w:val="nil"/>
              <w:bottom w:val="nil"/>
              <w:right w:val="nil"/>
            </w:tcBorders>
          </w:tcPr>
          <w:p w:rsidR="00B233EA" w:rsidRDefault="00B233EA" w14:paraId="20A56663"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0455A289" w14:textId="77777777">
            <w:pPr>
              <w:widowControl w:val="0"/>
              <w:autoSpaceDE w:val="0"/>
              <w:autoSpaceDN w:val="0"/>
              <w:adjustRightInd w:val="0"/>
              <w:spacing w:after="0" w:line="240" w:lineRule="auto"/>
              <w:rPr>
                <w:rFonts w:ascii="Arial" w:hAnsi="Arial" w:cs="Arial"/>
                <w:sz w:val="24"/>
                <w:szCs w:val="24"/>
              </w:rPr>
            </w:pPr>
          </w:p>
        </w:tc>
      </w:tr>
      <w:tr w:rsidR="00B233EA" w14:paraId="2DBFEB91" w14:textId="77777777">
        <w:trPr>
          <w:cantSplit/>
          <w:trHeight w:val="280"/>
        </w:trPr>
        <w:tc>
          <w:tcPr>
            <w:tcW w:w="2440" w:type="dxa"/>
            <w:tcBorders>
              <w:top w:val="nil"/>
              <w:left w:val="nil"/>
              <w:bottom w:val="nil"/>
              <w:right w:val="nil"/>
            </w:tcBorders>
          </w:tcPr>
          <w:p w:rsidR="00B233EA" w:rsidRDefault="00B233EA" w14:paraId="60DB196A"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B233EA" w:rsidRDefault="00093888" w14:paraId="506AD6D1"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sidR="00B233EA">
              <w:rPr>
                <w:rFonts w:ascii="Arial" w:hAnsi="Arial" w:cs="Arial"/>
                <w:sz w:val="20"/>
                <w:szCs w:val="20"/>
              </w:rPr>
              <w:t>On layoff, such as furloughed due to coronavirus pandemic business closures</w:t>
            </w:r>
          </w:p>
        </w:tc>
      </w:tr>
      <w:tr w:rsidR="00B233EA" w14:paraId="5541714B" w14:textId="77777777">
        <w:trPr>
          <w:cantSplit/>
          <w:trHeight w:val="280"/>
        </w:trPr>
        <w:tc>
          <w:tcPr>
            <w:tcW w:w="2440" w:type="dxa"/>
            <w:tcBorders>
              <w:top w:val="nil"/>
              <w:left w:val="nil"/>
              <w:bottom w:val="nil"/>
              <w:right w:val="nil"/>
            </w:tcBorders>
          </w:tcPr>
          <w:p w:rsidR="00B233EA" w:rsidRDefault="00B233EA" w14:paraId="36BCD2C6"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B233EA" w:rsidRDefault="00B233EA" w14:paraId="04EEB925"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Slack work</w:t>
            </w:r>
            <w:r xmlns:w="http://schemas.openxmlformats.org/wordprocessingml/2006/main">
              <w:rPr>
                <w:rFonts w:ascii="Arial" w:hAnsi="Arial" w:cs="Arial"/>
                <w:sz w:val="20"/>
                <w:szCs w:val="20"/>
              </w:rPr>
              <w:t xml:space="preserve"> or </w:t>
            </w:r>
            <w:r>
              <w:rPr>
                <w:rFonts w:ascii="Arial" w:hAnsi="Arial" w:cs="Arial"/>
                <w:sz w:val="20"/>
                <w:szCs w:val="20"/>
              </w:rPr>
              <w:t>business conditions</w:t>
            </w:r>
          </w:p>
        </w:tc>
      </w:tr>
      <w:tr w:rsidR="00B233EA" w14:paraId="3E462018" w14:textId="77777777">
        <w:trPr>
          <w:cantSplit/>
          <w:trHeight w:val="280"/>
        </w:trPr>
        <w:tc>
          <w:tcPr>
            <w:tcW w:w="2440" w:type="dxa"/>
            <w:tcBorders>
              <w:top w:val="nil"/>
              <w:left w:val="nil"/>
              <w:bottom w:val="nil"/>
              <w:right w:val="nil"/>
            </w:tcBorders>
          </w:tcPr>
          <w:p w:rsidR="00B233EA" w:rsidRDefault="00B233EA" w14:paraId="4AA43492"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100" w:type="dxa"/>
            <w:tcBorders>
              <w:top w:val="nil"/>
              <w:left w:val="nil"/>
              <w:bottom w:val="nil"/>
              <w:right w:val="nil"/>
            </w:tcBorders>
          </w:tcPr>
          <w:p w:rsidR="00B233EA" w:rsidRDefault="00B233EA" w14:paraId="18819537"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Vacation</w:t>
            </w:r>
            <w:r xmlns:w="http://schemas.openxmlformats.org/wordprocessingml/2006/main">
              <w:rPr>
                <w:rFonts w:ascii="Arial" w:hAnsi="Arial" w:cs="Arial"/>
                <w:sz w:val="20"/>
                <w:szCs w:val="20"/>
              </w:rPr>
              <w:t xml:space="preserve">, </w:t>
            </w:r>
            <w:r>
              <w:rPr>
                <w:rFonts w:ascii="Arial" w:hAnsi="Arial" w:cs="Arial"/>
                <w:sz w:val="20"/>
                <w:szCs w:val="20"/>
              </w:rPr>
              <w:t>scheduled time off</w:t>
            </w:r>
            <w:r xmlns:w="http://schemas.openxmlformats.org/wordprocessingml/2006/main">
              <w:rPr>
                <w:rFonts w:ascii="Arial" w:hAnsi="Arial" w:cs="Arial"/>
                <w:sz w:val="20"/>
                <w:szCs w:val="20"/>
              </w:rPr>
              <w:t xml:space="preserve">, or </w:t>
            </w:r>
            <w:r>
              <w:rPr>
                <w:rFonts w:ascii="Arial" w:hAnsi="Arial" w:cs="Arial"/>
                <w:sz w:val="20"/>
                <w:szCs w:val="20"/>
              </w:rPr>
              <w:t>personal days</w:t>
            </w:r>
          </w:p>
        </w:tc>
      </w:tr>
      <w:tr w:rsidR="00B233EA" w14:paraId="56A704CA" w14:textId="77777777">
        <w:trPr>
          <w:cantSplit/>
          <w:trHeight w:val="280"/>
        </w:trPr>
        <w:tc>
          <w:tcPr>
            <w:tcW w:w="2440" w:type="dxa"/>
            <w:tcBorders>
              <w:top w:val="nil"/>
              <w:left w:val="nil"/>
              <w:bottom w:val="nil"/>
              <w:right w:val="nil"/>
            </w:tcBorders>
          </w:tcPr>
          <w:p w:rsidR="00B233EA" w:rsidRDefault="00B233EA" w14:paraId="234A0CA4"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100" w:type="dxa"/>
            <w:tcBorders>
              <w:top w:val="nil"/>
              <w:left w:val="nil"/>
              <w:bottom w:val="nil"/>
              <w:right w:val="nil"/>
            </w:tcBorders>
          </w:tcPr>
          <w:p w:rsidR="00B233EA" w:rsidRDefault="00B233EA" w14:paraId="6AD3B3D6"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Teacher on an 8-, 9-, or 10-month contract</w:t>
            </w:r>
          </w:p>
        </w:tc>
      </w:tr>
      <w:tr w:rsidR="00B233EA" w14:paraId="5FC05590" w14:textId="77777777">
        <w:trPr>
          <w:cantSplit/>
          <w:trHeight w:val="280"/>
        </w:trPr>
        <w:tc>
          <w:tcPr>
            <w:tcW w:w="2440" w:type="dxa"/>
            <w:tcBorders>
              <w:top w:val="nil"/>
              <w:left w:val="nil"/>
              <w:bottom w:val="nil"/>
              <w:right w:val="nil"/>
            </w:tcBorders>
          </w:tcPr>
          <w:p w:rsidR="00B233EA" w:rsidRDefault="00B233EA" w14:paraId="606F9086"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100" w:type="dxa"/>
            <w:tcBorders>
              <w:top w:val="nil"/>
              <w:left w:val="nil"/>
              <w:bottom w:val="nil"/>
              <w:right w:val="nil"/>
            </w:tcBorders>
          </w:tcPr>
          <w:p w:rsidR="00B233EA" w:rsidRDefault="00B233EA" w14:paraId="33084809"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 xml:space="preserve">Own </w:t>
            </w:r>
            <w:r xmlns:w="http://schemas.openxmlformats.org/wordprocessingml/2006/main">
              <w:rPr>
                <w:rFonts w:ascii="Arial" w:hAnsi="Arial" w:cs="Arial"/>
                <w:sz w:val="20"/>
                <w:szCs w:val="20"/>
              </w:rPr>
              <w:t xml:space="preserve">health concerns, </w:t>
            </w:r>
            <w:r>
              <w:rPr>
                <w:rFonts w:ascii="Arial" w:hAnsi="Arial" w:cs="Arial"/>
                <w:sz w:val="20"/>
                <w:szCs w:val="20"/>
              </w:rPr>
              <w:t>injury</w:t>
            </w:r>
            <w:r xmlns:w="http://schemas.openxmlformats.org/wordprocessingml/2006/main">
              <w:rPr>
                <w:rFonts w:ascii="Arial" w:hAnsi="Arial" w:cs="Arial"/>
                <w:sz w:val="20"/>
                <w:szCs w:val="20"/>
              </w:rPr>
              <w:t>,</w:t>
            </w:r>
            <w:r>
              <w:rPr>
                <w:rFonts w:ascii="Arial" w:hAnsi="Arial" w:cs="Arial"/>
                <w:sz w:val="20"/>
                <w:szCs w:val="20"/>
              </w:rPr>
              <w:t xml:space="preserve"> illness</w:t>
            </w:r>
            <w:r xmlns:w="http://schemas.openxmlformats.org/wordprocessingml/2006/main">
              <w:rPr>
                <w:rFonts w:ascii="Arial" w:hAnsi="Arial" w:cs="Arial"/>
                <w:sz w:val="20"/>
                <w:szCs w:val="20"/>
              </w:rPr>
              <w:t xml:space="preserve">, or </w:t>
            </w:r>
            <w:r>
              <w:rPr>
                <w:rFonts w:ascii="Arial" w:hAnsi="Arial" w:cs="Arial"/>
                <w:sz w:val="20"/>
                <w:szCs w:val="20"/>
              </w:rPr>
              <w:t>medical problems</w:t>
            </w:r>
          </w:p>
        </w:tc>
      </w:tr>
      <w:tr w:rsidR="00B233EA" w14:paraId="7021B437" w14:textId="77777777">
        <w:trPr>
          <w:cantSplit/>
          <w:trHeight w:val="280"/>
        </w:trPr>
        <w:tc>
          <w:tcPr>
            <w:tcW w:w="2440" w:type="dxa"/>
            <w:tcBorders>
              <w:top w:val="nil"/>
              <w:left w:val="nil"/>
              <w:bottom w:val="nil"/>
              <w:right w:val="nil"/>
            </w:tcBorders>
          </w:tcPr>
          <w:p w:rsidR="00B233EA" w:rsidRDefault="00B233EA" w14:paraId="709F5C69"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w:t>
            </w:r>
          </w:p>
        </w:tc>
        <w:tc>
          <w:tcPr>
            <w:tcW w:w="7100" w:type="dxa"/>
            <w:tcBorders>
              <w:top w:val="nil"/>
              <w:left w:val="nil"/>
              <w:bottom w:val="nil"/>
              <w:right w:val="nil"/>
            </w:tcBorders>
          </w:tcPr>
          <w:p w:rsidR="00B233EA" w:rsidRDefault="00B233EA" w14:paraId="2CA925F3"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Taking care of children</w:t>
            </w:r>
            <w:r xmlns:w="http://schemas.openxmlformats.org/wordprocessingml/2006/main">
              <w:rPr>
                <w:rFonts w:ascii="Arial" w:hAnsi="Arial" w:cs="Arial"/>
                <w:sz w:val="20"/>
                <w:szCs w:val="20"/>
              </w:rPr>
              <w:t>, such as due to coronavirus pandemic school closures</w:t>
            </w:r>
          </w:p>
        </w:tc>
      </w:tr>
      <w:tr w:rsidR="00B233EA" w14:paraId="6481327E" w14:textId="77777777">
        <w:trPr>
          <w:cantSplit/>
          <w:trHeight w:val="280"/>
        </w:trPr>
        <w:tc>
          <w:tcPr>
            <w:tcW w:w="2440" w:type="dxa"/>
            <w:tcBorders>
              <w:top w:val="nil"/>
              <w:left w:val="nil"/>
              <w:bottom w:val="nil"/>
              <w:right w:val="nil"/>
            </w:tcBorders>
          </w:tcPr>
          <w:p w:rsidR="00B233EA" w:rsidRDefault="00B233EA" w14:paraId="580B931F"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7.</w:t>
            </w:r>
          </w:p>
        </w:tc>
        <w:tc>
          <w:tcPr>
            <w:tcW w:w="7100" w:type="dxa"/>
            <w:tcBorders>
              <w:top w:val="nil"/>
              <w:left w:val="nil"/>
              <w:bottom w:val="nil"/>
              <w:right w:val="nil"/>
            </w:tcBorders>
          </w:tcPr>
          <w:p w:rsidR="00B233EA" w:rsidRDefault="00093888" w14:paraId="4F17F0E4"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sidR="00B233EA">
              <w:rPr>
                <w:rFonts w:ascii="Arial" w:hAnsi="Arial" w:cs="Arial"/>
                <w:sz w:val="20"/>
                <w:szCs w:val="20"/>
              </w:rPr>
              <w:t>Other</w:t>
            </w:r>
            <w:r w:rsidR="00B233EA">
              <w:rPr>
                <w:rFonts w:ascii="Arial" w:hAnsi="Arial" w:cs="Arial"/>
                <w:sz w:val="20"/>
                <w:szCs w:val="20"/>
              </w:rPr>
              <w:t xml:space="preserve"> family </w:t>
            </w:r>
            <w:r xmlns:w="http://schemas.openxmlformats.org/wordprocessingml/2006/main" w:rsidR="00B233EA">
              <w:rPr>
                <w:rFonts w:ascii="Arial" w:hAnsi="Arial" w:cs="Arial"/>
                <w:sz w:val="20"/>
                <w:szCs w:val="20"/>
              </w:rPr>
              <w:t>or personal obligations</w:t>
            </w:r>
          </w:p>
        </w:tc>
      </w:tr>
      <w:tr w:rsidR="00B233EA" w14:paraId="4B24C50F" w14:textId="77777777">
        <w:trPr>
          <w:cantSplit/>
          <w:trHeight w:val="280"/>
        </w:trPr>
        <w:tc>
          <w:tcPr>
            <w:tcW w:w="2440" w:type="dxa"/>
            <w:tcBorders>
              <w:top w:val="nil"/>
              <w:left w:val="nil"/>
              <w:bottom w:val="nil"/>
              <w:right w:val="nil"/>
            </w:tcBorders>
          </w:tcPr>
          <w:p w:rsidR="00B233EA" w:rsidRDefault="00B233EA" w14:paraId="4B7AF98B"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8.</w:t>
            </w:r>
          </w:p>
        </w:tc>
        <w:tc>
          <w:tcPr>
            <w:tcW w:w="7100" w:type="dxa"/>
            <w:tcBorders>
              <w:top w:val="nil"/>
              <w:left w:val="nil"/>
              <w:bottom w:val="nil"/>
              <w:right w:val="nil"/>
            </w:tcBorders>
          </w:tcPr>
          <w:p w:rsidR="00B233EA" w:rsidRDefault="00B233EA" w14:paraId="47C4274E"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Pregnancy</w:t>
            </w:r>
            <w:r xmlns:w="http://schemas.openxmlformats.org/wordprocessingml/2006/main">
              <w:rPr>
                <w:rFonts w:ascii="Arial" w:hAnsi="Arial" w:cs="Arial"/>
                <w:sz w:val="20"/>
                <w:szCs w:val="20"/>
              </w:rPr>
              <w:t xml:space="preserve">, </w:t>
            </w:r>
            <w:r>
              <w:rPr>
                <w:rFonts w:ascii="Arial" w:hAnsi="Arial" w:cs="Arial"/>
                <w:sz w:val="20"/>
                <w:szCs w:val="20"/>
              </w:rPr>
              <w:t>childbirth</w:t>
            </w:r>
            <w:r xmlns:w="http://schemas.openxmlformats.org/wordprocessingml/2006/main">
              <w:rPr>
                <w:rFonts w:ascii="Arial" w:hAnsi="Arial" w:cs="Arial"/>
                <w:sz w:val="20"/>
                <w:szCs w:val="20"/>
              </w:rPr>
              <w:t xml:space="preserve">, </w:t>
            </w:r>
            <w:r>
              <w:rPr>
                <w:rFonts w:ascii="Arial" w:hAnsi="Arial" w:cs="Arial"/>
                <w:sz w:val="20"/>
                <w:szCs w:val="20"/>
              </w:rPr>
              <w:t xml:space="preserve">maternity </w:t>
            </w:r>
            <w:r xmlns:w="http://schemas.openxmlformats.org/wordprocessingml/2006/main">
              <w:rPr>
                <w:rFonts w:ascii="Arial" w:hAnsi="Arial" w:cs="Arial"/>
                <w:sz w:val="20"/>
                <w:szCs w:val="20"/>
              </w:rPr>
              <w:t xml:space="preserve">leave, </w:t>
            </w:r>
            <w:r>
              <w:rPr>
                <w:rFonts w:ascii="Arial" w:hAnsi="Arial" w:cs="Arial"/>
                <w:sz w:val="20"/>
                <w:szCs w:val="20"/>
              </w:rPr>
              <w:t>or paternity leave</w:t>
            </w:r>
          </w:p>
        </w:tc>
      </w:tr>
      <w:tr w:rsidR="00B233EA" w14:paraId="26B95878" w14:textId="77777777">
        <w:trPr>
          <w:cantSplit/>
          <w:trHeight w:val="280"/>
        </w:trPr>
        <w:tc>
          <w:tcPr>
            <w:tcW w:w="2440" w:type="dxa"/>
            <w:tcBorders>
              <w:top w:val="nil"/>
              <w:left w:val="nil"/>
              <w:bottom w:val="nil"/>
              <w:right w:val="nil"/>
            </w:tcBorders>
          </w:tcPr>
          <w:p w:rsidR="00B233EA" w:rsidRDefault="00B233EA" w14:paraId="5CA8B59A"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9.</w:t>
            </w:r>
          </w:p>
        </w:tc>
        <w:tc>
          <w:tcPr>
            <w:tcW w:w="7100" w:type="dxa"/>
            <w:tcBorders>
              <w:top w:val="nil"/>
              <w:left w:val="nil"/>
              <w:bottom w:val="nil"/>
              <w:right w:val="nil"/>
            </w:tcBorders>
          </w:tcPr>
          <w:p w:rsidR="00B233EA" w:rsidRDefault="00B233EA" w14:paraId="4F4BB707"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Labor dispute</w:t>
            </w:r>
          </w:p>
        </w:tc>
      </w:tr>
      <w:tr w:rsidR="00B233EA" w14:paraId="3F2D6A63" w14:textId="77777777">
        <w:trPr>
          <w:cantSplit/>
          <w:trHeight w:val="280"/>
        </w:trPr>
        <w:tc>
          <w:tcPr>
            <w:tcW w:w="2440" w:type="dxa"/>
            <w:tcBorders>
              <w:top w:val="nil"/>
              <w:left w:val="nil"/>
              <w:bottom w:val="nil"/>
              <w:right w:val="nil"/>
            </w:tcBorders>
          </w:tcPr>
          <w:p w:rsidR="00B233EA" w:rsidRDefault="00B233EA" w14:paraId="2F83ADAA"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lastRenderedPageBreak/>
              <w:t>10.</w:t>
            </w:r>
          </w:p>
        </w:tc>
        <w:tc>
          <w:tcPr>
            <w:tcW w:w="7100" w:type="dxa"/>
            <w:tcBorders>
              <w:top w:val="nil"/>
              <w:left w:val="nil"/>
              <w:bottom w:val="nil"/>
              <w:right w:val="nil"/>
            </w:tcBorders>
          </w:tcPr>
          <w:p w:rsidR="00B233EA" w:rsidRDefault="00093888" w14:paraId="69AA23D4"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sidR="00B233EA">
              <w:rPr>
                <w:rFonts w:ascii="Arial" w:hAnsi="Arial" w:cs="Arial"/>
                <w:sz w:val="20"/>
                <w:szCs w:val="20"/>
              </w:rPr>
              <w:t>Weather affected job</w:t>
            </w:r>
          </w:p>
        </w:tc>
      </w:tr>
      <w:tr w:rsidR="00B233EA" w14:paraId="0C51D870" w14:textId="77777777">
        <w:trPr>
          <w:cantSplit/>
          <w:trHeight w:val="280"/>
        </w:trPr>
        <w:tc>
          <w:tcPr>
            <w:tcW w:w="2440" w:type="dxa"/>
            <w:tcBorders>
              <w:top w:val="nil"/>
              <w:left w:val="nil"/>
              <w:bottom w:val="nil"/>
              <w:right w:val="nil"/>
            </w:tcBorders>
          </w:tcPr>
          <w:p w:rsidR="00B233EA" w:rsidRDefault="00B233EA" w14:paraId="4C5720CB"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11.</w:t>
            </w:r>
          </w:p>
        </w:tc>
        <w:tc>
          <w:tcPr>
            <w:tcW w:w="7100" w:type="dxa"/>
            <w:tcBorders>
              <w:top w:val="nil"/>
              <w:left w:val="nil"/>
              <w:bottom w:val="nil"/>
              <w:right w:val="nil"/>
            </w:tcBorders>
          </w:tcPr>
          <w:p w:rsidR="00B233EA" w:rsidRDefault="00B233EA" w14:paraId="4591FADD"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Civic</w:t>
            </w:r>
            <w:r xmlns:w="http://schemas.openxmlformats.org/wordprocessingml/2006/main">
              <w:rPr>
                <w:rFonts w:ascii="Arial" w:hAnsi="Arial" w:cs="Arial"/>
                <w:sz w:val="20"/>
                <w:szCs w:val="20"/>
              </w:rPr>
              <w:t xml:space="preserve">, jury, or </w:t>
            </w:r>
            <w:r>
              <w:rPr>
                <w:rFonts w:ascii="Arial" w:hAnsi="Arial" w:cs="Arial"/>
                <w:sz w:val="20"/>
                <w:szCs w:val="20"/>
              </w:rPr>
              <w:t>military duty</w:t>
            </w:r>
          </w:p>
        </w:tc>
      </w:tr>
      <w:tr w:rsidR="00B233EA" w14:paraId="07FF04F5" w14:textId="77777777">
        <w:trPr>
          <w:cantSplit/>
          <w:trHeight w:val="280"/>
        </w:trPr>
        <w:tc>
          <w:tcPr>
            <w:tcW w:w="2440" w:type="dxa"/>
            <w:tcBorders>
              <w:top w:val="nil"/>
              <w:left w:val="nil"/>
              <w:bottom w:val="nil"/>
              <w:right w:val="nil"/>
            </w:tcBorders>
          </w:tcPr>
          <w:p w:rsidR="00B233EA" w:rsidRDefault="00B233EA" w14:paraId="3AE90699"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12.</w:t>
            </w:r>
          </w:p>
        </w:tc>
        <w:tc>
          <w:tcPr>
            <w:tcW w:w="7100" w:type="dxa"/>
            <w:tcBorders>
              <w:top w:val="nil"/>
              <w:left w:val="nil"/>
              <w:bottom w:val="nil"/>
              <w:right w:val="nil"/>
            </w:tcBorders>
          </w:tcPr>
          <w:p w:rsidR="00B233EA" w:rsidRDefault="00B233EA" w14:paraId="18AEE11E"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Other</w:t>
            </w:r>
          </w:p>
        </w:tc>
      </w:tr>
      <w:tr w:rsidR="00B233EA" w14:paraId="2B2522E0" w14:textId="77777777">
        <w:trPr>
          <w:cantSplit/>
          <w:trHeight w:val="280"/>
        </w:trPr>
        <w:tc>
          <w:tcPr>
            <w:tcW w:w="2440" w:type="dxa"/>
            <w:tcBorders>
              <w:top w:val="nil"/>
              <w:left w:val="nil"/>
              <w:bottom w:val="nil"/>
              <w:right w:val="nil"/>
            </w:tcBorders>
          </w:tcPr>
          <w:p w:rsidR="00B233EA" w:rsidRDefault="00B233EA" w14:paraId="5D6DE24D"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5B8F7FC2" w14:textId="77777777">
            <w:pPr>
              <w:widowControl w:val="0"/>
              <w:autoSpaceDE w:val="0"/>
              <w:autoSpaceDN w:val="0"/>
              <w:adjustRightInd w:val="0"/>
              <w:spacing w:after="0" w:line="240" w:lineRule="auto"/>
              <w:rPr>
                <w:rFonts w:ascii="Arial" w:hAnsi="Arial" w:cs="Arial"/>
                <w:sz w:val="24"/>
                <w:szCs w:val="24"/>
              </w:rPr>
            </w:pPr>
          </w:p>
        </w:tc>
      </w:tr>
      <w:tr w:rsidR="00B233EA" w14:paraId="6A6E951A" w14:textId="77777777">
        <w:trPr>
          <w:cantSplit/>
          <w:trHeight w:val="280"/>
        </w:trPr>
        <w:tc>
          <w:tcPr>
            <w:tcW w:w="2440" w:type="dxa"/>
            <w:tcBorders>
              <w:top w:val="nil"/>
              <w:left w:val="nil"/>
              <w:bottom w:val="nil"/>
              <w:right w:val="nil"/>
            </w:tcBorders>
          </w:tcPr>
          <w:p w:rsidR="00B233EA" w:rsidRDefault="00B233EA" w14:paraId="4AB7A658"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027555F0" w14:textId="77777777">
            <w:pPr>
              <w:widowControl w:val="0"/>
              <w:autoSpaceDE w:val="0"/>
              <w:autoSpaceDN w:val="0"/>
              <w:adjustRightInd w:val="0"/>
              <w:spacing w:after="0" w:line="240" w:lineRule="auto"/>
              <w:rPr>
                <w:rFonts w:ascii="Arial" w:hAnsi="Arial" w:cs="Arial"/>
                <w:sz w:val="24"/>
                <w:szCs w:val="24"/>
              </w:rPr>
            </w:pPr>
          </w:p>
        </w:tc>
      </w:tr>
      <w:tr w:rsidR="00B233EA" w14:paraId="7F92B7C3" w14:textId="77777777">
        <w:trPr>
          <w:cantSplit/>
          <w:trHeight w:val="280"/>
        </w:trPr>
        <w:tc>
          <w:tcPr>
            <w:tcW w:w="2440" w:type="dxa"/>
            <w:tcBorders>
              <w:top w:val="nil"/>
              <w:left w:val="nil"/>
              <w:bottom w:val="nil"/>
              <w:right w:val="nil"/>
            </w:tcBorders>
          </w:tcPr>
          <w:p w:rsidR="00B233EA" w:rsidRDefault="00B233EA" w14:paraId="2F5AFA23" w14:textId="77777777">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fpawopyn3</w:t>
            </w:r>
          </w:p>
        </w:tc>
        <w:tc>
          <w:tcPr>
            <w:tcW w:w="7100" w:type="dxa"/>
            <w:tcBorders>
              <w:top w:val="nil"/>
              <w:left w:val="nil"/>
              <w:bottom w:val="nil"/>
              <w:right w:val="nil"/>
            </w:tcBorders>
          </w:tcPr>
          <w:p w:rsidR="00B233EA" w:rsidRDefault="00B233EA" w14:paraId="503AEC94" w14:textId="77777777">
            <w:pPr>
              <w:widowControl w:val="0"/>
              <w:autoSpaceDE w:val="0"/>
              <w:autoSpaceDN w:val="0"/>
              <w:adjustRightInd w:val="0"/>
              <w:spacing w:after="0" w:line="240" w:lineRule="auto"/>
              <w:rPr>
                <w:rFonts w:ascii="Arial" w:hAnsi="Arial" w:cs="Arial"/>
                <w:sz w:val="24"/>
                <w:szCs w:val="24"/>
              </w:rPr>
            </w:pPr>
          </w:p>
        </w:tc>
      </w:tr>
      <w:tr w:rsidR="00B233EA" w14:paraId="7083A596" w14:textId="77777777">
        <w:trPr>
          <w:cantSplit/>
          <w:trHeight w:val="280"/>
        </w:trPr>
        <w:tc>
          <w:tcPr>
            <w:tcW w:w="2440" w:type="dxa"/>
            <w:tcBorders>
              <w:top w:val="nil"/>
              <w:left w:val="nil"/>
              <w:bottom w:val="nil"/>
              <w:right w:val="nil"/>
            </w:tcBorders>
          </w:tcPr>
          <w:p w:rsidR="00B233EA" w:rsidRDefault="00B233EA" w14:paraId="3AA0B76A"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42A935D9" w14:textId="77777777">
            <w:pPr>
              <w:widowControl w:val="0"/>
              <w:autoSpaceDE w:val="0"/>
              <w:autoSpaceDN w:val="0"/>
              <w:adjustRightInd w:val="0"/>
              <w:spacing w:after="0" w:line="240" w:lineRule="auto"/>
              <w:rPr>
                <w:rFonts w:ascii="Arial" w:hAnsi="Arial" w:cs="Arial"/>
                <w:sz w:val="24"/>
                <w:szCs w:val="24"/>
              </w:rPr>
            </w:pPr>
            <w:r>
              <w:rPr>
                <w:rFonts w:ascii="Arial" w:hAnsi="Arial" w:cs="Arial"/>
                <w:color w:val="0000FF"/>
                <w:sz w:val="20"/>
                <w:szCs w:val="20"/>
              </w:rPr>
              <w:t>? [F1]</w:t>
            </w:r>
            <w:r>
              <w:rPr>
                <w:rFonts w:ascii="Arial" w:hAnsi="Arial" w:cs="Arial"/>
                <w:b/>
                <w:bCs/>
                <w:color w:val="000000"/>
                <w:sz w:val="20"/>
                <w:szCs w:val="20"/>
              </w:rPr>
              <w:br/>
            </w:r>
            <w:r>
              <w:rPr>
                <w:rFonts w:ascii="Arial" w:hAnsi="Arial" w:cs="Arial"/>
                <w:b/>
                <w:bCs/>
                <w:color w:val="000000"/>
                <w:sz w:val="20"/>
                <w:szCs w:val="20"/>
              </w:rPr>
              <w:br/>
              <w:t xml:space="preserve">^C_FPAWOPYN3FILL ^TEMPNAME have a third period </w:t>
            </w:r>
            <w:proofErr w:type="gramStart"/>
            <w:r>
              <w:rPr>
                <w:rFonts w:ascii="Arial" w:hAnsi="Arial" w:cs="Arial"/>
                <w:b/>
                <w:bCs/>
                <w:color w:val="000000"/>
                <w:sz w:val="20"/>
                <w:szCs w:val="20"/>
              </w:rPr>
              <w:t>of  time</w:t>
            </w:r>
            <w:proofErr w:type="gramEnd"/>
            <w:r>
              <w:rPr>
                <w:rFonts w:ascii="Arial" w:hAnsi="Arial" w:cs="Arial"/>
                <w:b/>
                <w:bCs/>
                <w:color w:val="000000"/>
                <w:sz w:val="20"/>
                <w:szCs w:val="20"/>
              </w:rPr>
              <w:t xml:space="preserve"> away without pay from ^EMPNAME for at least two weeks? </w:t>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color w:val="0000FF"/>
                <w:sz w:val="20"/>
                <w:szCs w:val="20"/>
              </w:rPr>
              <w:t>Examples include being furloughed due to coronavirus pandemic business closures, or taking care of children due to school closures.</w:t>
            </w:r>
            <w:r xmlns:w="http://schemas.openxmlformats.org/wordprocessingml/2006/main" w:rsidR="00C4402D">
              <w:rPr>
                <w:rFonts w:ascii="Arial" w:hAnsi="Arial" w:cs="Arial"/>
                <w:noProof/>
                <w:color w:val="000000"/>
                <w:sz w:val="20"/>
                <w:szCs w:val="20"/>
              </w:rPr>
              <w:drawing>
                <wp:inline xmlns:wp14="http://schemas.microsoft.com/office/word/2010/wordprocessingDrawing" xmlns:wp="http://schemas.openxmlformats.org/drawingml/2006/wordprocessingDrawing" distT="0" distB="0" distL="0" distR="0" wp14:anchorId="6DD86C27" wp14:editId="22BA1905">
                  <wp:extent cx="120650" cy="114300"/>
                  <wp:effectExtent l="0" t="0" r="0"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xmlns:r="http://schemas.openxmlformats.org/officeDocument/2006/relationships"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xmlns:w="http://schemas.openxmlformats.org/wordprocessingml/2006/main">
              <w:rPr>
                <w:rFonts w:ascii="Arial" w:hAnsi="Arial" w:cs="Arial"/>
                <w:b/>
                <w:bCs/>
                <w:color w:val="000000"/>
                <w:sz w:val="20"/>
                <w:szCs w:val="20"/>
              </w:rPr>
              <w:br/>
            </w:r>
          </w:p>
        </w:tc>
      </w:tr>
      <w:tr w:rsidR="00B233EA" w14:paraId="0CD159DA" w14:textId="77777777">
        <w:trPr>
          <w:cantSplit/>
          <w:trHeight w:val="280"/>
        </w:trPr>
        <w:tc>
          <w:tcPr>
            <w:tcW w:w="2440" w:type="dxa"/>
            <w:tcBorders>
              <w:top w:val="nil"/>
              <w:left w:val="nil"/>
              <w:bottom w:val="nil"/>
              <w:right w:val="nil"/>
            </w:tcBorders>
          </w:tcPr>
          <w:p w:rsidR="00B233EA" w:rsidRDefault="00B233EA" w14:paraId="057470F2"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5F1D945B" w14:textId="77777777">
            <w:pPr>
              <w:widowControl w:val="0"/>
              <w:autoSpaceDE w:val="0"/>
              <w:autoSpaceDN w:val="0"/>
              <w:adjustRightInd w:val="0"/>
              <w:spacing w:after="0" w:line="240" w:lineRule="auto"/>
              <w:rPr>
                <w:rFonts w:ascii="Arial" w:hAnsi="Arial" w:cs="Arial"/>
                <w:sz w:val="24"/>
                <w:szCs w:val="24"/>
              </w:rPr>
            </w:pPr>
          </w:p>
        </w:tc>
      </w:tr>
      <w:tr w:rsidR="00B233EA" w14:paraId="20CD839E" w14:textId="77777777">
        <w:trPr>
          <w:cantSplit/>
          <w:trHeight w:val="280"/>
        </w:trPr>
        <w:tc>
          <w:tcPr>
            <w:tcW w:w="2440" w:type="dxa"/>
            <w:tcBorders>
              <w:top w:val="nil"/>
              <w:left w:val="nil"/>
              <w:bottom w:val="nil"/>
              <w:right w:val="nil"/>
            </w:tcBorders>
          </w:tcPr>
          <w:p w:rsidR="00B233EA" w:rsidRDefault="00B233EA" w14:paraId="5670BE29"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3E3C0D0D" w14:textId="77777777">
            <w:pPr>
              <w:widowControl w:val="0"/>
              <w:autoSpaceDE w:val="0"/>
              <w:autoSpaceDN w:val="0"/>
              <w:adjustRightInd w:val="0"/>
              <w:spacing w:after="0" w:line="240" w:lineRule="auto"/>
              <w:rPr>
                <w:rFonts w:ascii="Arial" w:hAnsi="Arial" w:cs="Arial"/>
                <w:sz w:val="24"/>
                <w:szCs w:val="24"/>
              </w:rPr>
            </w:pPr>
          </w:p>
        </w:tc>
      </w:tr>
      <w:tr w:rsidR="00B233EA" w14:paraId="0A793225" w14:textId="77777777">
        <w:trPr>
          <w:cantSplit/>
          <w:trHeight w:val="280"/>
        </w:trPr>
        <w:tc>
          <w:tcPr>
            <w:tcW w:w="2440" w:type="dxa"/>
            <w:tcBorders>
              <w:top w:val="nil"/>
              <w:left w:val="nil"/>
              <w:bottom w:val="nil"/>
              <w:right w:val="nil"/>
            </w:tcBorders>
          </w:tcPr>
          <w:p w:rsidR="00B233EA" w:rsidRDefault="00B233EA" w14:paraId="073EFA5A"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B233EA" w:rsidRDefault="00B233EA" w14:paraId="1616F9C8"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B233EA" w14:paraId="001E8F4C" w14:textId="77777777">
        <w:trPr>
          <w:cantSplit/>
          <w:trHeight w:val="280"/>
        </w:trPr>
        <w:tc>
          <w:tcPr>
            <w:tcW w:w="2440" w:type="dxa"/>
            <w:tcBorders>
              <w:top w:val="nil"/>
              <w:left w:val="nil"/>
              <w:bottom w:val="nil"/>
              <w:right w:val="nil"/>
            </w:tcBorders>
          </w:tcPr>
          <w:p w:rsidR="00B233EA" w:rsidRDefault="00B233EA" w14:paraId="668569AA"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B233EA" w:rsidRDefault="00B233EA" w14:paraId="27338FC0"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B233EA" w14:paraId="0EA35604" w14:textId="77777777">
        <w:trPr>
          <w:cantSplit/>
          <w:trHeight w:val="280"/>
        </w:trPr>
        <w:tc>
          <w:tcPr>
            <w:tcW w:w="2440" w:type="dxa"/>
            <w:tcBorders>
              <w:top w:val="nil"/>
              <w:left w:val="nil"/>
              <w:bottom w:val="nil"/>
              <w:right w:val="nil"/>
            </w:tcBorders>
          </w:tcPr>
          <w:p w:rsidR="00B233EA" w:rsidRDefault="00B233EA" w14:paraId="2F6C0238"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5D9DED3E" w14:textId="77777777">
            <w:pPr>
              <w:widowControl w:val="0"/>
              <w:autoSpaceDE w:val="0"/>
              <w:autoSpaceDN w:val="0"/>
              <w:adjustRightInd w:val="0"/>
              <w:spacing w:after="0" w:line="240" w:lineRule="auto"/>
              <w:rPr>
                <w:rFonts w:ascii="Arial" w:hAnsi="Arial" w:cs="Arial"/>
                <w:sz w:val="24"/>
                <w:szCs w:val="24"/>
              </w:rPr>
            </w:pPr>
          </w:p>
        </w:tc>
      </w:tr>
      <w:tr w:rsidR="00B233EA" w14:paraId="54082920" w14:textId="77777777">
        <w:trPr>
          <w:cantSplit/>
          <w:trHeight w:val="280"/>
        </w:trPr>
        <w:tc>
          <w:tcPr>
            <w:tcW w:w="2440" w:type="dxa"/>
            <w:tcBorders>
              <w:top w:val="nil"/>
              <w:left w:val="nil"/>
              <w:bottom w:val="nil"/>
              <w:right w:val="nil"/>
            </w:tcBorders>
          </w:tcPr>
          <w:p w:rsidR="00B233EA" w:rsidRDefault="00B233EA" w14:paraId="2B279FE9" w14:textId="77777777">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fpawopre3</w:t>
            </w:r>
          </w:p>
        </w:tc>
        <w:tc>
          <w:tcPr>
            <w:tcW w:w="7100" w:type="dxa"/>
            <w:tcBorders>
              <w:top w:val="nil"/>
              <w:left w:val="nil"/>
              <w:bottom w:val="nil"/>
              <w:right w:val="nil"/>
            </w:tcBorders>
          </w:tcPr>
          <w:p w:rsidR="00B233EA" w:rsidRDefault="00B233EA" w14:paraId="2A2E79EC" w14:textId="77777777">
            <w:pPr>
              <w:widowControl w:val="0"/>
              <w:autoSpaceDE w:val="0"/>
              <w:autoSpaceDN w:val="0"/>
              <w:adjustRightInd w:val="0"/>
              <w:spacing w:after="0" w:line="240" w:lineRule="auto"/>
              <w:rPr>
                <w:rFonts w:ascii="Arial" w:hAnsi="Arial" w:cs="Arial"/>
                <w:sz w:val="24"/>
                <w:szCs w:val="24"/>
              </w:rPr>
            </w:pPr>
          </w:p>
        </w:tc>
      </w:tr>
      <w:tr w:rsidR="00B233EA" w14:paraId="669B8924" w14:textId="77777777">
        <w:trPr>
          <w:cantSplit/>
          <w:trHeight w:val="280"/>
        </w:trPr>
        <w:tc>
          <w:tcPr>
            <w:tcW w:w="2440" w:type="dxa"/>
            <w:tcBorders>
              <w:top w:val="nil"/>
              <w:left w:val="nil"/>
              <w:bottom w:val="nil"/>
              <w:right w:val="nil"/>
            </w:tcBorders>
          </w:tcPr>
          <w:p w:rsidR="00B233EA" w:rsidRDefault="00B233EA" w14:paraId="581E9B06"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C4402D" w14:paraId="292E0C53" w14:textId="77777777">
            <w:pPr>
              <w:widowControl w:val="0"/>
              <w:autoSpaceDE w:val="0"/>
              <w:autoSpaceDN w:val="0"/>
              <w:adjustRightInd w:val="0"/>
              <w:spacing w:after="0" w:line="240" w:lineRule="auto"/>
              <w:rPr>
                <w:rFonts w:ascii="Arial" w:hAnsi="Arial" w:cs="Arial"/>
                <w:sz w:val="24"/>
                <w:szCs w:val="24"/>
              </w:rPr>
            </w:pPr>
            <w:r>
              <w:rPr>
                <w:rFonts w:ascii="Arial" w:hAnsi="Arial" w:cs="Arial"/>
                <w:noProof/>
                <w:sz w:val="20"/>
                <w:szCs w:val="20"/>
              </w:rPr>
              <w:drawing>
                <wp:inline distT="0" distB="0" distL="0" distR="0" wp14:anchorId="585E8A3D" wp14:editId="3DEA338E">
                  <wp:extent cx="146050" cy="95250"/>
                  <wp:effectExtent l="0" t="0" r="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95250"/>
                          </a:xfrm>
                          <a:prstGeom prst="rect">
                            <a:avLst/>
                          </a:prstGeom>
                          <a:noFill/>
                          <a:ln>
                            <a:noFill/>
                          </a:ln>
                        </pic:spPr>
                      </pic:pic>
                    </a:graphicData>
                  </a:graphic>
                </wp:inline>
              </w:drawing>
            </w:r>
            <w:r w:rsidR="00B233EA">
              <w:rPr>
                <w:rFonts w:ascii="Arial" w:hAnsi="Arial" w:cs="Arial"/>
                <w:b/>
                <w:bCs/>
                <w:color w:val="000000"/>
                <w:sz w:val="20"/>
                <w:szCs w:val="20"/>
              </w:rPr>
              <w:t xml:space="preserve"> </w:t>
            </w:r>
            <w:r w:rsidR="00B233EA">
              <w:rPr>
                <w:rFonts w:ascii="Arial" w:hAnsi="Arial" w:cs="Arial"/>
                <w:color w:val="0000FF"/>
                <w:sz w:val="20"/>
                <w:szCs w:val="20"/>
              </w:rPr>
              <w:t>J</w:t>
            </w:r>
            <w:proofErr w:type="gramStart"/>
            <w:r w:rsidR="00B233EA">
              <w:rPr>
                <w:rFonts w:ascii="Arial" w:hAnsi="Arial" w:cs="Arial"/>
                <w:color w:val="0000FF"/>
                <w:sz w:val="20"/>
                <w:szCs w:val="20"/>
              </w:rPr>
              <w:t>, ?</w:t>
            </w:r>
            <w:proofErr w:type="gramEnd"/>
            <w:r w:rsidR="00B233EA">
              <w:rPr>
                <w:rFonts w:ascii="Arial" w:hAnsi="Arial" w:cs="Arial"/>
                <w:color w:val="0000FF"/>
                <w:sz w:val="20"/>
                <w:szCs w:val="20"/>
              </w:rPr>
              <w:t xml:space="preserve"> [F1]</w:t>
            </w:r>
            <w:r w:rsidR="00B233EA">
              <w:rPr>
                <w:rFonts w:ascii="Arial" w:hAnsi="Arial" w:cs="Arial"/>
                <w:b/>
                <w:bCs/>
                <w:color w:val="000000"/>
                <w:sz w:val="20"/>
                <w:szCs w:val="20"/>
              </w:rPr>
              <w:br/>
            </w:r>
            <w:r w:rsidR="00B233EA">
              <w:rPr>
                <w:rFonts w:ascii="Arial" w:hAnsi="Arial" w:cs="Arial"/>
                <w:b/>
                <w:bCs/>
                <w:color w:val="000000"/>
                <w:sz w:val="20"/>
                <w:szCs w:val="20"/>
              </w:rPr>
              <w:br/>
              <w:t>What was the main reason that ^TEMPNAME did not get paid during this period?</w:t>
            </w:r>
          </w:p>
        </w:tc>
      </w:tr>
      <w:tr w:rsidR="00B233EA" w14:paraId="337B4B7F" w14:textId="77777777">
        <w:trPr>
          <w:cantSplit/>
          <w:trHeight w:val="280"/>
        </w:trPr>
        <w:tc>
          <w:tcPr>
            <w:tcW w:w="2440" w:type="dxa"/>
            <w:tcBorders>
              <w:top w:val="nil"/>
              <w:left w:val="nil"/>
              <w:bottom w:val="nil"/>
              <w:right w:val="nil"/>
            </w:tcBorders>
          </w:tcPr>
          <w:p w:rsidR="00B233EA" w:rsidRDefault="00B233EA" w14:paraId="77E924BC"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46332766" w14:textId="77777777">
            <w:pPr>
              <w:widowControl w:val="0"/>
              <w:autoSpaceDE w:val="0"/>
              <w:autoSpaceDN w:val="0"/>
              <w:adjustRightInd w:val="0"/>
              <w:spacing w:after="0" w:line="240" w:lineRule="auto"/>
              <w:rPr>
                <w:rFonts w:ascii="Arial" w:hAnsi="Arial" w:cs="Arial"/>
                <w:sz w:val="24"/>
                <w:szCs w:val="24"/>
              </w:rPr>
            </w:pPr>
          </w:p>
        </w:tc>
      </w:tr>
      <w:tr w:rsidR="00B233EA" w14:paraId="32A5A296" w14:textId="77777777">
        <w:trPr>
          <w:cantSplit/>
          <w:trHeight w:val="280"/>
        </w:trPr>
        <w:tc>
          <w:tcPr>
            <w:tcW w:w="2440" w:type="dxa"/>
            <w:tcBorders>
              <w:top w:val="nil"/>
              <w:left w:val="nil"/>
              <w:bottom w:val="nil"/>
              <w:right w:val="nil"/>
            </w:tcBorders>
          </w:tcPr>
          <w:p w:rsidR="00B233EA" w:rsidRDefault="00B233EA" w14:paraId="1C0C2001"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8348A2D" w14:textId="77777777">
            <w:pPr>
              <w:widowControl w:val="0"/>
              <w:autoSpaceDE w:val="0"/>
              <w:autoSpaceDN w:val="0"/>
              <w:adjustRightInd w:val="0"/>
              <w:spacing w:after="0" w:line="240" w:lineRule="auto"/>
              <w:rPr>
                <w:rFonts w:ascii="Arial" w:hAnsi="Arial" w:cs="Arial"/>
                <w:sz w:val="24"/>
                <w:szCs w:val="24"/>
              </w:rPr>
            </w:pPr>
          </w:p>
        </w:tc>
      </w:tr>
      <w:tr w:rsidR="00B233EA" w14:paraId="7388AEAA" w14:textId="77777777">
        <w:trPr>
          <w:cantSplit/>
          <w:trHeight w:val="280"/>
        </w:trPr>
        <w:tc>
          <w:tcPr>
            <w:tcW w:w="2440" w:type="dxa"/>
            <w:tcBorders>
              <w:top w:val="nil"/>
              <w:left w:val="nil"/>
              <w:bottom w:val="nil"/>
              <w:right w:val="nil"/>
            </w:tcBorders>
          </w:tcPr>
          <w:p w:rsidR="00B233EA" w:rsidRDefault="00B233EA" w14:paraId="175B1DDA"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B233EA" w:rsidRDefault="00093888" w14:paraId="1D94E101"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sidR="00B233EA">
              <w:rPr>
                <w:rFonts w:ascii="Arial" w:hAnsi="Arial" w:cs="Arial"/>
                <w:sz w:val="20"/>
                <w:szCs w:val="20"/>
              </w:rPr>
              <w:t>On layoff, such as furloughed due to coronavirus pandemic business closures</w:t>
            </w:r>
          </w:p>
        </w:tc>
      </w:tr>
      <w:tr w:rsidR="00B233EA" w14:paraId="4DB0C647" w14:textId="77777777">
        <w:trPr>
          <w:cantSplit/>
          <w:trHeight w:val="280"/>
        </w:trPr>
        <w:tc>
          <w:tcPr>
            <w:tcW w:w="2440" w:type="dxa"/>
            <w:tcBorders>
              <w:top w:val="nil"/>
              <w:left w:val="nil"/>
              <w:bottom w:val="nil"/>
              <w:right w:val="nil"/>
            </w:tcBorders>
          </w:tcPr>
          <w:p w:rsidR="00B233EA" w:rsidRDefault="00B233EA" w14:paraId="5DA19EA6"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B233EA" w:rsidRDefault="00B233EA" w14:paraId="1C503FEA"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Slack work</w:t>
            </w:r>
            <w:r xmlns:w="http://schemas.openxmlformats.org/wordprocessingml/2006/main">
              <w:rPr>
                <w:rFonts w:ascii="Arial" w:hAnsi="Arial" w:cs="Arial"/>
                <w:sz w:val="20"/>
                <w:szCs w:val="20"/>
              </w:rPr>
              <w:t xml:space="preserve"> or </w:t>
            </w:r>
            <w:r>
              <w:rPr>
                <w:rFonts w:ascii="Arial" w:hAnsi="Arial" w:cs="Arial"/>
                <w:sz w:val="20"/>
                <w:szCs w:val="20"/>
              </w:rPr>
              <w:t>business conditions</w:t>
            </w:r>
          </w:p>
        </w:tc>
      </w:tr>
      <w:tr w:rsidR="00B233EA" w14:paraId="0432245D" w14:textId="77777777">
        <w:trPr>
          <w:cantSplit/>
          <w:trHeight w:val="280"/>
        </w:trPr>
        <w:tc>
          <w:tcPr>
            <w:tcW w:w="2440" w:type="dxa"/>
            <w:tcBorders>
              <w:top w:val="nil"/>
              <w:left w:val="nil"/>
              <w:bottom w:val="nil"/>
              <w:right w:val="nil"/>
            </w:tcBorders>
          </w:tcPr>
          <w:p w:rsidR="00B233EA" w:rsidRDefault="00B233EA" w14:paraId="11B37C92"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100" w:type="dxa"/>
            <w:tcBorders>
              <w:top w:val="nil"/>
              <w:left w:val="nil"/>
              <w:bottom w:val="nil"/>
              <w:right w:val="nil"/>
            </w:tcBorders>
          </w:tcPr>
          <w:p w:rsidR="00B233EA" w:rsidRDefault="00B233EA" w14:paraId="2DBE9A4C"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Vacation</w:t>
            </w:r>
            <w:r xmlns:w="http://schemas.openxmlformats.org/wordprocessingml/2006/main">
              <w:rPr>
                <w:rFonts w:ascii="Arial" w:hAnsi="Arial" w:cs="Arial"/>
                <w:sz w:val="20"/>
                <w:szCs w:val="20"/>
              </w:rPr>
              <w:t xml:space="preserve">, </w:t>
            </w:r>
            <w:r>
              <w:rPr>
                <w:rFonts w:ascii="Arial" w:hAnsi="Arial" w:cs="Arial"/>
                <w:sz w:val="20"/>
                <w:szCs w:val="20"/>
              </w:rPr>
              <w:t>scheduled time off</w:t>
            </w:r>
            <w:r xmlns:w="http://schemas.openxmlformats.org/wordprocessingml/2006/main">
              <w:rPr>
                <w:rFonts w:ascii="Arial" w:hAnsi="Arial" w:cs="Arial"/>
                <w:sz w:val="20"/>
                <w:szCs w:val="20"/>
              </w:rPr>
              <w:t xml:space="preserve">, or </w:t>
            </w:r>
            <w:r>
              <w:rPr>
                <w:rFonts w:ascii="Arial" w:hAnsi="Arial" w:cs="Arial"/>
                <w:sz w:val="20"/>
                <w:szCs w:val="20"/>
              </w:rPr>
              <w:t>personal days</w:t>
            </w:r>
          </w:p>
        </w:tc>
      </w:tr>
      <w:tr w:rsidR="00B233EA" w14:paraId="37E4A2D6" w14:textId="77777777">
        <w:trPr>
          <w:cantSplit/>
          <w:trHeight w:val="280"/>
        </w:trPr>
        <w:tc>
          <w:tcPr>
            <w:tcW w:w="2440" w:type="dxa"/>
            <w:tcBorders>
              <w:top w:val="nil"/>
              <w:left w:val="nil"/>
              <w:bottom w:val="nil"/>
              <w:right w:val="nil"/>
            </w:tcBorders>
          </w:tcPr>
          <w:p w:rsidR="00B233EA" w:rsidRDefault="00B233EA" w14:paraId="12A9B398"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100" w:type="dxa"/>
            <w:tcBorders>
              <w:top w:val="nil"/>
              <w:left w:val="nil"/>
              <w:bottom w:val="nil"/>
              <w:right w:val="nil"/>
            </w:tcBorders>
          </w:tcPr>
          <w:p w:rsidR="00B233EA" w:rsidRDefault="00B233EA" w14:paraId="135B7D5A"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Teacher on an 8-, 9-, or 10-month contract</w:t>
            </w:r>
          </w:p>
        </w:tc>
      </w:tr>
      <w:tr w:rsidR="00B233EA" w14:paraId="7E07039D" w14:textId="77777777">
        <w:trPr>
          <w:cantSplit/>
          <w:trHeight w:val="280"/>
        </w:trPr>
        <w:tc>
          <w:tcPr>
            <w:tcW w:w="2440" w:type="dxa"/>
            <w:tcBorders>
              <w:top w:val="nil"/>
              <w:left w:val="nil"/>
              <w:bottom w:val="nil"/>
              <w:right w:val="nil"/>
            </w:tcBorders>
          </w:tcPr>
          <w:p w:rsidR="00B233EA" w:rsidRDefault="00B233EA" w14:paraId="5947CDF9"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100" w:type="dxa"/>
            <w:tcBorders>
              <w:top w:val="nil"/>
              <w:left w:val="nil"/>
              <w:bottom w:val="nil"/>
              <w:right w:val="nil"/>
            </w:tcBorders>
          </w:tcPr>
          <w:p w:rsidR="00B233EA" w:rsidRDefault="00B233EA" w14:paraId="32B5A851"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 xml:space="preserve">Own </w:t>
            </w:r>
            <w:r xmlns:w="http://schemas.openxmlformats.org/wordprocessingml/2006/main">
              <w:rPr>
                <w:rFonts w:ascii="Arial" w:hAnsi="Arial" w:cs="Arial"/>
                <w:sz w:val="20"/>
                <w:szCs w:val="20"/>
              </w:rPr>
              <w:t xml:space="preserve">health concerns, </w:t>
            </w:r>
            <w:r>
              <w:rPr>
                <w:rFonts w:ascii="Arial" w:hAnsi="Arial" w:cs="Arial"/>
                <w:sz w:val="20"/>
                <w:szCs w:val="20"/>
              </w:rPr>
              <w:t>injury</w:t>
            </w:r>
            <w:r xmlns:w="http://schemas.openxmlformats.org/wordprocessingml/2006/main">
              <w:rPr>
                <w:rFonts w:ascii="Arial" w:hAnsi="Arial" w:cs="Arial"/>
                <w:sz w:val="20"/>
                <w:szCs w:val="20"/>
              </w:rPr>
              <w:t>,</w:t>
            </w:r>
            <w:r>
              <w:rPr>
                <w:rFonts w:ascii="Arial" w:hAnsi="Arial" w:cs="Arial"/>
                <w:sz w:val="20"/>
                <w:szCs w:val="20"/>
              </w:rPr>
              <w:t xml:space="preserve"> illness</w:t>
            </w:r>
            <w:r xmlns:w="http://schemas.openxmlformats.org/wordprocessingml/2006/main">
              <w:rPr>
                <w:rFonts w:ascii="Arial" w:hAnsi="Arial" w:cs="Arial"/>
                <w:sz w:val="20"/>
                <w:szCs w:val="20"/>
              </w:rPr>
              <w:t xml:space="preserve">, or </w:t>
            </w:r>
            <w:r>
              <w:rPr>
                <w:rFonts w:ascii="Arial" w:hAnsi="Arial" w:cs="Arial"/>
                <w:sz w:val="20"/>
                <w:szCs w:val="20"/>
              </w:rPr>
              <w:t>medical problems</w:t>
            </w:r>
          </w:p>
        </w:tc>
      </w:tr>
      <w:tr w:rsidR="00B233EA" w14:paraId="06EA918C" w14:textId="77777777">
        <w:trPr>
          <w:cantSplit/>
          <w:trHeight w:val="280"/>
        </w:trPr>
        <w:tc>
          <w:tcPr>
            <w:tcW w:w="2440" w:type="dxa"/>
            <w:tcBorders>
              <w:top w:val="nil"/>
              <w:left w:val="nil"/>
              <w:bottom w:val="nil"/>
              <w:right w:val="nil"/>
            </w:tcBorders>
          </w:tcPr>
          <w:p w:rsidR="00B233EA" w:rsidRDefault="00B233EA" w14:paraId="6E229638"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w:t>
            </w:r>
          </w:p>
        </w:tc>
        <w:tc>
          <w:tcPr>
            <w:tcW w:w="7100" w:type="dxa"/>
            <w:tcBorders>
              <w:top w:val="nil"/>
              <w:left w:val="nil"/>
              <w:bottom w:val="nil"/>
              <w:right w:val="nil"/>
            </w:tcBorders>
          </w:tcPr>
          <w:p w:rsidR="00B233EA" w:rsidRDefault="00B233EA" w14:paraId="3FE9C9AC"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Taking care of children</w:t>
            </w:r>
            <w:r xmlns:w="http://schemas.openxmlformats.org/wordprocessingml/2006/main">
              <w:rPr>
                <w:rFonts w:ascii="Arial" w:hAnsi="Arial" w:cs="Arial"/>
                <w:sz w:val="20"/>
                <w:szCs w:val="20"/>
              </w:rPr>
              <w:t>, such as due to coronavirus pandemic school closures</w:t>
            </w:r>
          </w:p>
        </w:tc>
      </w:tr>
      <w:tr w:rsidR="00B233EA" w14:paraId="0AA198C5" w14:textId="77777777">
        <w:trPr>
          <w:cantSplit/>
          <w:trHeight w:val="280"/>
        </w:trPr>
        <w:tc>
          <w:tcPr>
            <w:tcW w:w="2440" w:type="dxa"/>
            <w:tcBorders>
              <w:top w:val="nil"/>
              <w:left w:val="nil"/>
              <w:bottom w:val="nil"/>
              <w:right w:val="nil"/>
            </w:tcBorders>
          </w:tcPr>
          <w:p w:rsidR="00B233EA" w:rsidRDefault="00B233EA" w14:paraId="6FDE54F7"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7.</w:t>
            </w:r>
          </w:p>
        </w:tc>
        <w:tc>
          <w:tcPr>
            <w:tcW w:w="7100" w:type="dxa"/>
            <w:tcBorders>
              <w:top w:val="nil"/>
              <w:left w:val="nil"/>
              <w:bottom w:val="nil"/>
              <w:right w:val="nil"/>
            </w:tcBorders>
          </w:tcPr>
          <w:p w:rsidR="00B233EA" w:rsidRDefault="00093888" w14:paraId="3F6E6EE8"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sidR="00B233EA">
              <w:rPr>
                <w:rFonts w:ascii="Arial" w:hAnsi="Arial" w:cs="Arial"/>
                <w:sz w:val="20"/>
                <w:szCs w:val="20"/>
              </w:rPr>
              <w:t>Other</w:t>
            </w:r>
            <w:r w:rsidR="00B233EA">
              <w:rPr>
                <w:rFonts w:ascii="Arial" w:hAnsi="Arial" w:cs="Arial"/>
                <w:sz w:val="20"/>
                <w:szCs w:val="20"/>
              </w:rPr>
              <w:t xml:space="preserve"> family </w:t>
            </w:r>
            <w:r xmlns:w="http://schemas.openxmlformats.org/wordprocessingml/2006/main" w:rsidR="00B233EA">
              <w:rPr>
                <w:rFonts w:ascii="Arial" w:hAnsi="Arial" w:cs="Arial"/>
                <w:sz w:val="20"/>
                <w:szCs w:val="20"/>
              </w:rPr>
              <w:t>or personal obligations</w:t>
            </w:r>
          </w:p>
        </w:tc>
      </w:tr>
      <w:tr w:rsidR="00B233EA" w14:paraId="1D15C4DB" w14:textId="77777777">
        <w:trPr>
          <w:cantSplit/>
          <w:trHeight w:val="280"/>
        </w:trPr>
        <w:tc>
          <w:tcPr>
            <w:tcW w:w="2440" w:type="dxa"/>
            <w:tcBorders>
              <w:top w:val="nil"/>
              <w:left w:val="nil"/>
              <w:bottom w:val="nil"/>
              <w:right w:val="nil"/>
            </w:tcBorders>
          </w:tcPr>
          <w:p w:rsidR="00B233EA" w:rsidRDefault="00B233EA" w14:paraId="746E72EA"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8.</w:t>
            </w:r>
          </w:p>
        </w:tc>
        <w:tc>
          <w:tcPr>
            <w:tcW w:w="7100" w:type="dxa"/>
            <w:tcBorders>
              <w:top w:val="nil"/>
              <w:left w:val="nil"/>
              <w:bottom w:val="nil"/>
              <w:right w:val="nil"/>
            </w:tcBorders>
          </w:tcPr>
          <w:p w:rsidR="00B233EA" w:rsidRDefault="00B233EA" w14:paraId="4C3B616F"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Pregnancy</w:t>
            </w:r>
            <w:r xmlns:w="http://schemas.openxmlformats.org/wordprocessingml/2006/main">
              <w:rPr>
                <w:rFonts w:ascii="Arial" w:hAnsi="Arial" w:cs="Arial"/>
                <w:sz w:val="20"/>
                <w:szCs w:val="20"/>
              </w:rPr>
              <w:t xml:space="preserve">, </w:t>
            </w:r>
            <w:r>
              <w:rPr>
                <w:rFonts w:ascii="Arial" w:hAnsi="Arial" w:cs="Arial"/>
                <w:sz w:val="20"/>
                <w:szCs w:val="20"/>
              </w:rPr>
              <w:t>childbirth</w:t>
            </w:r>
            <w:r xmlns:w="http://schemas.openxmlformats.org/wordprocessingml/2006/main">
              <w:rPr>
                <w:rFonts w:ascii="Arial" w:hAnsi="Arial" w:cs="Arial"/>
                <w:sz w:val="20"/>
                <w:szCs w:val="20"/>
              </w:rPr>
              <w:t xml:space="preserve">, </w:t>
            </w:r>
            <w:r>
              <w:rPr>
                <w:rFonts w:ascii="Arial" w:hAnsi="Arial" w:cs="Arial"/>
                <w:sz w:val="20"/>
                <w:szCs w:val="20"/>
              </w:rPr>
              <w:t xml:space="preserve">maternity </w:t>
            </w:r>
            <w:r xmlns:w="http://schemas.openxmlformats.org/wordprocessingml/2006/main">
              <w:rPr>
                <w:rFonts w:ascii="Arial" w:hAnsi="Arial" w:cs="Arial"/>
                <w:sz w:val="20"/>
                <w:szCs w:val="20"/>
              </w:rPr>
              <w:t xml:space="preserve">leave, </w:t>
            </w:r>
            <w:r>
              <w:rPr>
                <w:rFonts w:ascii="Arial" w:hAnsi="Arial" w:cs="Arial"/>
                <w:sz w:val="20"/>
                <w:szCs w:val="20"/>
              </w:rPr>
              <w:t>or paternity leave</w:t>
            </w:r>
          </w:p>
        </w:tc>
      </w:tr>
      <w:tr w:rsidR="00B233EA" w14:paraId="7861890D" w14:textId="77777777">
        <w:trPr>
          <w:cantSplit/>
          <w:trHeight w:val="280"/>
        </w:trPr>
        <w:tc>
          <w:tcPr>
            <w:tcW w:w="2440" w:type="dxa"/>
            <w:tcBorders>
              <w:top w:val="nil"/>
              <w:left w:val="nil"/>
              <w:bottom w:val="nil"/>
              <w:right w:val="nil"/>
            </w:tcBorders>
          </w:tcPr>
          <w:p w:rsidR="00B233EA" w:rsidRDefault="00B233EA" w14:paraId="672DBDC1"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9.</w:t>
            </w:r>
          </w:p>
        </w:tc>
        <w:tc>
          <w:tcPr>
            <w:tcW w:w="7100" w:type="dxa"/>
            <w:tcBorders>
              <w:top w:val="nil"/>
              <w:left w:val="nil"/>
              <w:bottom w:val="nil"/>
              <w:right w:val="nil"/>
            </w:tcBorders>
          </w:tcPr>
          <w:p w:rsidR="00B233EA" w:rsidRDefault="00B233EA" w14:paraId="60D577CB"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Labor dispute</w:t>
            </w:r>
          </w:p>
        </w:tc>
      </w:tr>
      <w:tr w:rsidR="00B233EA" w14:paraId="54DE3550" w14:textId="77777777">
        <w:trPr>
          <w:cantSplit/>
          <w:trHeight w:val="280"/>
        </w:trPr>
        <w:tc>
          <w:tcPr>
            <w:tcW w:w="2440" w:type="dxa"/>
            <w:tcBorders>
              <w:top w:val="nil"/>
              <w:left w:val="nil"/>
              <w:bottom w:val="nil"/>
              <w:right w:val="nil"/>
            </w:tcBorders>
          </w:tcPr>
          <w:p w:rsidR="00B233EA" w:rsidRDefault="00B233EA" w14:paraId="50D39D8D"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10.</w:t>
            </w:r>
          </w:p>
        </w:tc>
        <w:tc>
          <w:tcPr>
            <w:tcW w:w="7100" w:type="dxa"/>
            <w:tcBorders>
              <w:top w:val="nil"/>
              <w:left w:val="nil"/>
              <w:bottom w:val="nil"/>
              <w:right w:val="nil"/>
            </w:tcBorders>
          </w:tcPr>
          <w:p w:rsidR="00B233EA" w:rsidRDefault="00093888" w14:paraId="614FFE5E"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sidR="00B233EA">
              <w:rPr>
                <w:rFonts w:ascii="Arial" w:hAnsi="Arial" w:cs="Arial"/>
                <w:sz w:val="20"/>
                <w:szCs w:val="20"/>
              </w:rPr>
              <w:t>Weather affected job</w:t>
            </w:r>
          </w:p>
        </w:tc>
      </w:tr>
      <w:tr w:rsidR="00B233EA" w14:paraId="568A1FB7" w14:textId="77777777">
        <w:trPr>
          <w:cantSplit/>
          <w:trHeight w:val="280"/>
        </w:trPr>
        <w:tc>
          <w:tcPr>
            <w:tcW w:w="2440" w:type="dxa"/>
            <w:tcBorders>
              <w:top w:val="nil"/>
              <w:left w:val="nil"/>
              <w:bottom w:val="nil"/>
              <w:right w:val="nil"/>
            </w:tcBorders>
          </w:tcPr>
          <w:p w:rsidR="00B233EA" w:rsidRDefault="00B233EA" w14:paraId="6BB01DBE"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11.</w:t>
            </w:r>
          </w:p>
        </w:tc>
        <w:tc>
          <w:tcPr>
            <w:tcW w:w="7100" w:type="dxa"/>
            <w:tcBorders>
              <w:top w:val="nil"/>
              <w:left w:val="nil"/>
              <w:bottom w:val="nil"/>
              <w:right w:val="nil"/>
            </w:tcBorders>
          </w:tcPr>
          <w:p w:rsidR="00B233EA" w:rsidRDefault="00B233EA" w14:paraId="5E720080"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Civic</w:t>
            </w:r>
            <w:r xmlns:w="http://schemas.openxmlformats.org/wordprocessingml/2006/main">
              <w:rPr>
                <w:rFonts w:ascii="Arial" w:hAnsi="Arial" w:cs="Arial"/>
                <w:sz w:val="20"/>
                <w:szCs w:val="20"/>
              </w:rPr>
              <w:t xml:space="preserve">, jury, or </w:t>
            </w:r>
            <w:r>
              <w:rPr>
                <w:rFonts w:ascii="Arial" w:hAnsi="Arial" w:cs="Arial"/>
                <w:sz w:val="20"/>
                <w:szCs w:val="20"/>
              </w:rPr>
              <w:t>military duty</w:t>
            </w:r>
          </w:p>
        </w:tc>
      </w:tr>
      <w:tr w:rsidR="00B233EA" w14:paraId="561A1C90" w14:textId="77777777">
        <w:trPr>
          <w:cantSplit/>
          <w:trHeight w:val="280"/>
        </w:trPr>
        <w:tc>
          <w:tcPr>
            <w:tcW w:w="2440" w:type="dxa"/>
            <w:tcBorders>
              <w:top w:val="nil"/>
              <w:left w:val="nil"/>
              <w:bottom w:val="nil"/>
              <w:right w:val="nil"/>
            </w:tcBorders>
          </w:tcPr>
          <w:p w:rsidR="00B233EA" w:rsidRDefault="00B233EA" w14:paraId="0BEF9AEE"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12.</w:t>
            </w:r>
          </w:p>
        </w:tc>
        <w:tc>
          <w:tcPr>
            <w:tcW w:w="7100" w:type="dxa"/>
            <w:tcBorders>
              <w:top w:val="nil"/>
              <w:left w:val="nil"/>
              <w:bottom w:val="nil"/>
              <w:right w:val="nil"/>
            </w:tcBorders>
          </w:tcPr>
          <w:p w:rsidR="00B233EA" w:rsidRDefault="00B233EA" w14:paraId="02176213"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Other</w:t>
            </w:r>
          </w:p>
        </w:tc>
      </w:tr>
      <w:tr w:rsidR="004B1640" w14:paraId="7404313A" w14:textId="77777777">
        <w:trPr>
          <w:cantSplit/>
          <w:trHeight w:val="280"/>
        </w:trPr>
        <w:tc>
          <w:tcPr>
            <w:tcW w:w="2440" w:type="dxa"/>
            <w:tcBorders>
              <w:top w:val="nil"/>
              <w:left w:val="nil"/>
              <w:bottom w:val="nil"/>
              <w:right w:val="nil"/>
            </w:tcBorders>
          </w:tcPr>
          <w:p w:rsidR="004B1640" w:rsidRDefault="004B1640" w14:paraId="42C699DB"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4B1640" w:rsidRDefault="004B1640" w14:paraId="5809335C" w14:textId="77777777">
            <w:pPr>
              <w:widowControl w:val="0"/>
              <w:autoSpaceDE w:val="0"/>
              <w:autoSpaceDN w:val="0"/>
              <w:adjustRightInd w:val="0"/>
              <w:spacing w:after="0" w:line="240" w:lineRule="auto"/>
              <w:rPr>
                <w:rFonts w:ascii="Arial" w:hAnsi="Arial" w:cs="Arial"/>
                <w:sz w:val="24"/>
                <w:szCs w:val="24"/>
              </w:rPr>
            </w:pPr>
          </w:p>
        </w:tc>
      </w:tr>
      <w:tr w:rsidR="004B1640" w14:paraId="073B69A4" w14:textId="77777777">
        <w:trPr>
          <w:cantSplit/>
          <w:trHeight w:val="280"/>
        </w:trPr>
        <w:tc>
          <w:tcPr>
            <w:tcW w:w="2440" w:type="dxa"/>
            <w:tcBorders>
              <w:top w:val="nil"/>
              <w:left w:val="nil"/>
              <w:bottom w:val="nil"/>
              <w:right w:val="nil"/>
            </w:tcBorders>
          </w:tcPr>
          <w:p w:rsidR="004B1640" w:rsidRDefault="004B1640" w14:paraId="5FE171FC"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4B1640" w:rsidRDefault="004B1640" w14:paraId="66DEAA62" w14:textId="77777777">
            <w:pPr>
              <w:widowControl w:val="0"/>
              <w:autoSpaceDE w:val="0"/>
              <w:autoSpaceDN w:val="0"/>
              <w:adjustRightInd w:val="0"/>
              <w:spacing w:after="0" w:line="240" w:lineRule="auto"/>
              <w:rPr>
                <w:rFonts w:ascii="Arial" w:hAnsi="Arial" w:cs="Arial"/>
                <w:sz w:val="24"/>
                <w:szCs w:val="24"/>
              </w:rPr>
            </w:pPr>
          </w:p>
        </w:tc>
      </w:tr>
      <w:tr w:rsidR="004B1640" w14:paraId="788B3E85" w14:textId="77777777">
        <w:trPr>
          <w:cantSplit/>
          <w:trHeight w:val="280"/>
        </w:trPr>
        <w:tc>
          <w:tcPr>
            <w:tcW w:w="2440" w:type="dxa"/>
            <w:tcBorders>
              <w:top w:val="nil"/>
              <w:left w:val="nil"/>
              <w:bottom w:val="nil"/>
              <w:right w:val="nil"/>
            </w:tcBorders>
          </w:tcPr>
          <w:p w:rsidR="004B1640" w:rsidRDefault="004B1640" w14:paraId="0D506B9C"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4B1640" w:rsidRDefault="004B1640" w14:paraId="613CE788" w14:textId="77777777">
            <w:pPr>
              <w:widowControl w:val="0"/>
              <w:autoSpaceDE w:val="0"/>
              <w:autoSpaceDN w:val="0"/>
              <w:adjustRightInd w:val="0"/>
              <w:spacing w:after="0" w:line="240" w:lineRule="auto"/>
              <w:rPr>
                <w:rFonts w:ascii="Arial" w:hAnsi="Arial" w:cs="Arial"/>
                <w:sz w:val="24"/>
                <w:szCs w:val="24"/>
              </w:rPr>
            </w:pPr>
          </w:p>
        </w:tc>
      </w:tr>
      <w:tr w:rsidR="004B1640" w14:paraId="0D4E7446" w14:textId="77777777">
        <w:trPr>
          <w:cantSplit/>
          <w:trHeight w:val="280"/>
        </w:trPr>
        <w:tc>
          <w:tcPr>
            <w:tcW w:w="2440" w:type="dxa"/>
            <w:tcBorders>
              <w:top w:val="nil"/>
              <w:left w:val="nil"/>
              <w:bottom w:val="nil"/>
              <w:right w:val="nil"/>
            </w:tcBorders>
          </w:tcPr>
          <w:p w:rsidR="004B1640" w:rsidRDefault="004B1640" w14:paraId="10EA66A9"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4B1640" w:rsidRDefault="004B1640" w14:paraId="0B711C11" w14:textId="77777777">
            <w:pPr>
              <w:widowControl w:val="0"/>
              <w:autoSpaceDE w:val="0"/>
              <w:autoSpaceDN w:val="0"/>
              <w:adjustRightInd w:val="0"/>
              <w:spacing w:after="0" w:line="240" w:lineRule="auto"/>
              <w:rPr>
                <w:rFonts w:ascii="Arial" w:hAnsi="Arial" w:cs="Arial"/>
                <w:sz w:val="24"/>
                <w:szCs w:val="24"/>
              </w:rPr>
            </w:pPr>
          </w:p>
        </w:tc>
      </w:tr>
      <w:tr w:rsidR="004B1640" w14:paraId="66BCD52E" w14:textId="77777777">
        <w:trPr>
          <w:cantSplit/>
          <w:trHeight w:val="280"/>
        </w:trPr>
        <w:tc>
          <w:tcPr>
            <w:tcW w:w="2440" w:type="dxa"/>
            <w:tcBorders>
              <w:top w:val="nil"/>
              <w:left w:val="nil"/>
              <w:bottom w:val="nil"/>
              <w:right w:val="nil"/>
            </w:tcBorders>
          </w:tcPr>
          <w:p w:rsidR="004B1640" w:rsidRDefault="004B1640" w14:paraId="15CF4878"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4B1640" w:rsidRDefault="004B1640" w14:paraId="4C1BEF6C" w14:textId="77777777">
            <w:pPr>
              <w:widowControl w:val="0"/>
              <w:autoSpaceDE w:val="0"/>
              <w:autoSpaceDN w:val="0"/>
              <w:adjustRightInd w:val="0"/>
              <w:spacing w:after="0" w:line="240" w:lineRule="auto"/>
              <w:rPr>
                <w:rFonts w:ascii="Arial" w:hAnsi="Arial" w:cs="Arial"/>
                <w:sz w:val="24"/>
                <w:szCs w:val="24"/>
              </w:rPr>
            </w:pPr>
          </w:p>
        </w:tc>
      </w:tr>
      <w:tr w:rsidR="00B233EA" w14:paraId="7C088D63" w14:textId="77777777">
        <w:trPr>
          <w:cantSplit/>
          <w:trHeight w:val="280"/>
        </w:trPr>
        <w:tc>
          <w:tcPr>
            <w:tcW w:w="2440" w:type="dxa"/>
            <w:tcBorders>
              <w:top w:val="nil"/>
              <w:left w:val="nil"/>
              <w:bottom w:val="nil"/>
              <w:right w:val="nil"/>
            </w:tcBorders>
          </w:tcPr>
          <w:p w:rsidR="00B233EA" w:rsidRDefault="00B233EA" w14:paraId="754B2278"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5E7650D9" w14:textId="77777777">
            <w:pPr>
              <w:widowControl w:val="0"/>
              <w:autoSpaceDE w:val="0"/>
              <w:autoSpaceDN w:val="0"/>
              <w:adjustRightInd w:val="0"/>
              <w:spacing w:after="0" w:line="240" w:lineRule="auto"/>
              <w:rPr>
                <w:rFonts w:ascii="Arial" w:hAnsi="Arial" w:cs="Arial"/>
                <w:sz w:val="24"/>
                <w:szCs w:val="24"/>
              </w:rPr>
            </w:pPr>
          </w:p>
        </w:tc>
      </w:tr>
      <w:tr w:rsidR="00B233EA" w14:paraId="68CA382B" w14:textId="77777777">
        <w:trPr>
          <w:cantSplit/>
          <w:trHeight w:val="280"/>
        </w:trPr>
        <w:tc>
          <w:tcPr>
            <w:tcW w:w="2440" w:type="dxa"/>
            <w:tcBorders>
              <w:top w:val="nil"/>
              <w:left w:val="nil"/>
              <w:bottom w:val="nil"/>
              <w:right w:val="nil"/>
            </w:tcBorders>
          </w:tcPr>
          <w:p w:rsidR="00B233EA" w:rsidRDefault="00B233EA" w14:paraId="6F251921" w14:textId="77777777">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NOWRK_1</w:t>
            </w:r>
          </w:p>
        </w:tc>
        <w:tc>
          <w:tcPr>
            <w:tcW w:w="7100" w:type="dxa"/>
            <w:tcBorders>
              <w:top w:val="nil"/>
              <w:left w:val="nil"/>
              <w:bottom w:val="nil"/>
              <w:right w:val="nil"/>
            </w:tcBorders>
          </w:tcPr>
          <w:p w:rsidR="00B233EA" w:rsidRDefault="00B233EA" w14:paraId="7D420517" w14:textId="77777777">
            <w:pPr>
              <w:widowControl w:val="0"/>
              <w:autoSpaceDE w:val="0"/>
              <w:autoSpaceDN w:val="0"/>
              <w:adjustRightInd w:val="0"/>
              <w:spacing w:after="0" w:line="240" w:lineRule="auto"/>
              <w:rPr>
                <w:rFonts w:ascii="Arial" w:hAnsi="Arial" w:cs="Arial"/>
                <w:sz w:val="24"/>
                <w:szCs w:val="24"/>
              </w:rPr>
            </w:pPr>
          </w:p>
        </w:tc>
      </w:tr>
      <w:tr w:rsidR="00B233EA" w14:paraId="42BC1077" w14:textId="77777777">
        <w:trPr>
          <w:cantSplit/>
          <w:trHeight w:val="280"/>
        </w:trPr>
        <w:tc>
          <w:tcPr>
            <w:tcW w:w="2440" w:type="dxa"/>
            <w:tcBorders>
              <w:top w:val="nil"/>
              <w:left w:val="nil"/>
              <w:bottom w:val="nil"/>
              <w:right w:val="nil"/>
            </w:tcBorders>
          </w:tcPr>
          <w:p w:rsidR="00B233EA" w:rsidRDefault="00B233EA" w14:paraId="30D9AA5B"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C4402D" w14:paraId="29692BA5" w14:textId="77777777">
            <w:pPr>
              <w:widowControl w:val="0"/>
              <w:autoSpaceDE w:val="0"/>
              <w:autoSpaceDN w:val="0"/>
              <w:adjustRightInd w:val="0"/>
              <w:spacing w:after="0" w:line="240" w:lineRule="auto"/>
              <w:rPr>
                <w:rFonts w:ascii="Arial" w:hAnsi="Arial" w:cs="Arial"/>
                <w:sz w:val="24"/>
                <w:szCs w:val="24"/>
              </w:rPr>
            </w:pPr>
            <w:r>
              <w:rPr>
                <w:rFonts w:ascii="Arial" w:hAnsi="Arial" w:cs="Arial"/>
                <w:noProof/>
                <w:sz w:val="20"/>
                <w:szCs w:val="20"/>
              </w:rPr>
              <w:drawing>
                <wp:inline distT="0" distB="0" distL="0" distR="0" wp14:anchorId="5CC8AFEB" wp14:editId="1A11A257">
                  <wp:extent cx="146050" cy="95250"/>
                  <wp:effectExtent l="0" t="0" r="0"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95250"/>
                          </a:xfrm>
                          <a:prstGeom prst="rect">
                            <a:avLst/>
                          </a:prstGeom>
                          <a:noFill/>
                          <a:ln>
                            <a:noFill/>
                          </a:ln>
                        </pic:spPr>
                      </pic:pic>
                    </a:graphicData>
                  </a:graphic>
                </wp:inline>
              </w:drawing>
            </w:r>
            <w:r w:rsidR="00B233EA">
              <w:rPr>
                <w:rFonts w:ascii="Arial" w:hAnsi="Arial" w:cs="Arial"/>
                <w:b/>
                <w:bCs/>
                <w:color w:val="000000"/>
                <w:sz w:val="20"/>
                <w:szCs w:val="20"/>
              </w:rPr>
              <w:t xml:space="preserve"> </w:t>
            </w:r>
            <w:r w:rsidR="00B233EA">
              <w:rPr>
                <w:rFonts w:ascii="Arial" w:hAnsi="Arial" w:cs="Arial"/>
                <w:color w:val="0000FF"/>
                <w:sz w:val="20"/>
                <w:szCs w:val="20"/>
              </w:rPr>
              <w:t>K</w:t>
            </w:r>
            <w:r w:rsidR="00B233EA">
              <w:rPr>
                <w:rFonts w:ascii="Arial" w:hAnsi="Arial" w:cs="Arial"/>
                <w:b/>
                <w:bCs/>
                <w:color w:val="000000"/>
                <w:sz w:val="20"/>
                <w:szCs w:val="20"/>
              </w:rPr>
              <w:br/>
            </w:r>
            <w:r w:rsidR="00B233EA">
              <w:rPr>
                <w:rFonts w:ascii="Arial" w:hAnsi="Arial" w:cs="Arial"/>
                <w:b/>
                <w:bCs/>
                <w:color w:val="000000"/>
                <w:sz w:val="20"/>
                <w:szCs w:val="20"/>
              </w:rPr>
              <w:br/>
              <w:t>Why This is the fill for DIDDODONT ^TEMPNAME work for pay ^NWBETWEEN_BMONTH_EMONTH?</w:t>
            </w:r>
            <w:r w:rsidR="00B233EA">
              <w:rPr>
                <w:rFonts w:ascii="Arial" w:hAnsi="Arial" w:cs="Arial"/>
                <w:b/>
                <w:bCs/>
                <w:color w:val="000000"/>
                <w:sz w:val="20"/>
                <w:szCs w:val="20"/>
              </w:rPr>
              <w:br/>
            </w:r>
            <w:r w:rsidR="00B233EA">
              <w:rPr>
                <w:rFonts w:ascii="Arial" w:hAnsi="Arial" w:cs="Arial"/>
                <w:b/>
                <w:bCs/>
                <w:color w:val="000000"/>
                <w:sz w:val="20"/>
                <w:szCs w:val="20"/>
              </w:rPr>
              <w:br/>
            </w:r>
            <w:r>
              <w:rPr>
                <w:rFonts w:ascii="Arial" w:hAnsi="Arial" w:cs="Arial"/>
                <w:noProof/>
                <w:color w:val="000000"/>
                <w:sz w:val="20"/>
                <w:szCs w:val="20"/>
              </w:rPr>
              <w:drawing>
                <wp:inline distT="0" distB="0" distL="0" distR="0" wp14:anchorId="318DA086" wp14:editId="21540202">
                  <wp:extent cx="120650" cy="114300"/>
                  <wp:effectExtent l="0" t="0" r="0" b="0"/>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w:rsidR="00B233EA">
              <w:rPr>
                <w:rFonts w:ascii="Arial" w:hAnsi="Arial" w:cs="Arial"/>
                <w:color w:val="0000FF"/>
                <w:sz w:val="20"/>
                <w:szCs w:val="20"/>
              </w:rPr>
              <w:t xml:space="preserve"> Read or show the respondent the answer list. </w:t>
            </w:r>
            <w:r w:rsidR="00B233EA">
              <w:rPr>
                <w:rFonts w:ascii="Arial" w:hAnsi="Arial" w:cs="Arial"/>
                <w:b/>
                <w:bCs/>
                <w:color w:val="000000"/>
                <w:sz w:val="20"/>
                <w:szCs w:val="20"/>
              </w:rPr>
              <w:br/>
            </w:r>
            <w:r w:rsidR="00B233EA">
              <w:rPr>
                <w:rFonts w:ascii="Arial" w:hAnsi="Arial" w:cs="Arial"/>
                <w:b/>
                <w:bCs/>
                <w:color w:val="000000"/>
                <w:sz w:val="20"/>
                <w:szCs w:val="20"/>
              </w:rPr>
              <w:br/>
            </w:r>
            <w:r>
              <w:rPr>
                <w:rFonts w:ascii="Arial" w:hAnsi="Arial" w:cs="Arial"/>
                <w:noProof/>
                <w:color w:val="000000"/>
                <w:sz w:val="20"/>
                <w:szCs w:val="20"/>
              </w:rPr>
              <w:drawing>
                <wp:inline distT="0" distB="0" distL="0" distR="0" wp14:anchorId="2EDDCB96" wp14:editId="0DD81090">
                  <wp:extent cx="120650" cy="114300"/>
                  <wp:effectExtent l="0" t="0" r="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w:rsidR="00B233EA">
              <w:rPr>
                <w:rFonts w:ascii="Arial" w:hAnsi="Arial" w:cs="Arial"/>
                <w:b/>
                <w:bCs/>
                <w:color w:val="000000"/>
                <w:sz w:val="20"/>
                <w:szCs w:val="20"/>
              </w:rPr>
              <w:t xml:space="preserve"> </w:t>
            </w:r>
            <w:r w:rsidR="00B233EA">
              <w:rPr>
                <w:rFonts w:ascii="Arial" w:hAnsi="Arial" w:cs="Arial"/>
                <w:color w:val="0000FF"/>
                <w:sz w:val="20"/>
                <w:szCs w:val="20"/>
              </w:rPr>
              <w:t xml:space="preserve">After each response, ask:  </w:t>
            </w:r>
            <w:r w:rsidR="00B233EA">
              <w:rPr>
                <w:rFonts w:ascii="Arial" w:hAnsi="Arial" w:cs="Arial"/>
                <w:b/>
                <w:bCs/>
                <w:color w:val="000000"/>
                <w:sz w:val="20"/>
                <w:szCs w:val="20"/>
              </w:rPr>
              <w:t>Any other reason?</w:t>
            </w:r>
          </w:p>
        </w:tc>
      </w:tr>
      <w:tr w:rsidR="00B233EA" w14:paraId="7FD6FCA3" w14:textId="77777777">
        <w:trPr>
          <w:cantSplit/>
          <w:trHeight w:val="280"/>
        </w:trPr>
        <w:tc>
          <w:tcPr>
            <w:tcW w:w="2440" w:type="dxa"/>
            <w:tcBorders>
              <w:top w:val="nil"/>
              <w:left w:val="nil"/>
              <w:bottom w:val="nil"/>
              <w:right w:val="nil"/>
            </w:tcBorders>
          </w:tcPr>
          <w:p w:rsidR="00B233EA" w:rsidRDefault="00B233EA" w14:paraId="43D06F8F"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E54A1FC" w14:textId="77777777">
            <w:pPr>
              <w:widowControl w:val="0"/>
              <w:autoSpaceDE w:val="0"/>
              <w:autoSpaceDN w:val="0"/>
              <w:adjustRightInd w:val="0"/>
              <w:spacing w:after="0" w:line="240" w:lineRule="auto"/>
              <w:rPr>
                <w:rFonts w:ascii="Arial" w:hAnsi="Arial" w:cs="Arial"/>
                <w:sz w:val="24"/>
                <w:szCs w:val="24"/>
              </w:rPr>
            </w:pPr>
          </w:p>
        </w:tc>
      </w:tr>
      <w:tr w:rsidR="00B233EA" w14:paraId="284196FC" w14:textId="77777777">
        <w:trPr>
          <w:cantSplit/>
          <w:trHeight w:val="280"/>
        </w:trPr>
        <w:tc>
          <w:tcPr>
            <w:tcW w:w="2440" w:type="dxa"/>
            <w:tcBorders>
              <w:top w:val="nil"/>
              <w:left w:val="nil"/>
              <w:bottom w:val="nil"/>
              <w:right w:val="nil"/>
            </w:tcBorders>
          </w:tcPr>
          <w:p w:rsidR="00B233EA" w:rsidRDefault="00B233EA" w14:paraId="75A6ECFA"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FDE2517" w14:textId="77777777">
            <w:pPr>
              <w:widowControl w:val="0"/>
              <w:autoSpaceDE w:val="0"/>
              <w:autoSpaceDN w:val="0"/>
              <w:adjustRightInd w:val="0"/>
              <w:spacing w:after="0" w:line="240" w:lineRule="auto"/>
              <w:rPr>
                <w:rFonts w:ascii="Arial" w:hAnsi="Arial" w:cs="Arial"/>
                <w:sz w:val="24"/>
                <w:szCs w:val="24"/>
              </w:rPr>
            </w:pPr>
          </w:p>
        </w:tc>
      </w:tr>
      <w:tr w:rsidR="00B233EA" w14:paraId="3173363E" w14:textId="77777777">
        <w:trPr>
          <w:cantSplit/>
          <w:trHeight w:val="280"/>
        </w:trPr>
        <w:tc>
          <w:tcPr>
            <w:tcW w:w="2440" w:type="dxa"/>
            <w:tcBorders>
              <w:top w:val="nil"/>
              <w:left w:val="nil"/>
              <w:bottom w:val="nil"/>
              <w:right w:val="nil"/>
            </w:tcBorders>
          </w:tcPr>
          <w:p w:rsidR="00B233EA" w:rsidRDefault="00B233EA" w14:paraId="7749FACA"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B233EA" w:rsidRDefault="00B233EA" w14:paraId="6C270EE4"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 xml:space="preserve">Temporarily unable to work because of </w:t>
            </w:r>
            <w:r xmlns:w="http://schemas.openxmlformats.org/wordprocessingml/2006/main">
              <w:rPr>
                <w:rFonts w:ascii="Arial" w:hAnsi="Arial" w:cs="Arial"/>
                <w:sz w:val="20"/>
                <w:szCs w:val="20"/>
              </w:rPr>
              <w:t>own</w:t>
            </w:r>
            <w:r>
              <w:rPr>
                <w:rFonts w:ascii="Arial" w:hAnsi="Arial" w:cs="Arial"/>
                <w:sz w:val="20"/>
                <w:szCs w:val="20"/>
              </w:rPr>
              <w:t xml:space="preserve"> injury?</w:t>
            </w:r>
          </w:p>
        </w:tc>
      </w:tr>
      <w:tr w:rsidR="00B233EA" w14:paraId="652D0D72" w14:textId="77777777">
        <w:trPr>
          <w:cantSplit/>
          <w:trHeight w:val="280"/>
        </w:trPr>
        <w:tc>
          <w:tcPr>
            <w:tcW w:w="2440" w:type="dxa"/>
            <w:tcBorders>
              <w:top w:val="nil"/>
              <w:left w:val="nil"/>
              <w:bottom w:val="nil"/>
              <w:right w:val="nil"/>
            </w:tcBorders>
          </w:tcPr>
          <w:p w:rsidR="00B233EA" w:rsidRDefault="00B233EA" w14:paraId="2BF4B447"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B233EA" w:rsidRDefault="00B233EA" w14:paraId="65B4D3C5"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 xml:space="preserve">Temporarily unable to work because of </w:t>
            </w:r>
            <w:r xmlns:w="http://schemas.openxmlformats.org/wordprocessingml/2006/main">
              <w:rPr>
                <w:rFonts w:ascii="Arial" w:hAnsi="Arial" w:cs="Arial"/>
                <w:sz w:val="20"/>
                <w:szCs w:val="20"/>
              </w:rPr>
              <w:t>own health concerns or own</w:t>
            </w:r>
            <w:r>
              <w:rPr>
                <w:rFonts w:ascii="Arial" w:hAnsi="Arial" w:cs="Arial"/>
                <w:sz w:val="20"/>
                <w:szCs w:val="20"/>
              </w:rPr>
              <w:t xml:space="preserve"> illness?</w:t>
            </w:r>
          </w:p>
        </w:tc>
      </w:tr>
      <w:tr w:rsidR="00B233EA" w14:paraId="5ACD0EB1" w14:textId="77777777">
        <w:trPr>
          <w:cantSplit/>
          <w:trHeight w:val="280"/>
        </w:trPr>
        <w:tc>
          <w:tcPr>
            <w:tcW w:w="2440" w:type="dxa"/>
            <w:tcBorders>
              <w:top w:val="nil"/>
              <w:left w:val="nil"/>
              <w:bottom w:val="nil"/>
              <w:right w:val="nil"/>
            </w:tcBorders>
          </w:tcPr>
          <w:p w:rsidR="00B233EA" w:rsidRDefault="00B233EA" w14:paraId="0C69C94D"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100" w:type="dxa"/>
            <w:tcBorders>
              <w:top w:val="nil"/>
              <w:left w:val="nil"/>
              <w:bottom w:val="nil"/>
              <w:right w:val="nil"/>
            </w:tcBorders>
          </w:tcPr>
          <w:p w:rsidR="00B233EA" w:rsidRDefault="00B233EA" w14:paraId="515C3E40"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Unable to work because of chronic health condition or disability?</w:t>
            </w:r>
          </w:p>
        </w:tc>
      </w:tr>
      <w:tr w:rsidR="00B233EA" w14:paraId="0813B6ED" w14:textId="77777777">
        <w:trPr>
          <w:cantSplit/>
          <w:trHeight w:val="280"/>
        </w:trPr>
        <w:tc>
          <w:tcPr>
            <w:tcW w:w="2440" w:type="dxa"/>
            <w:tcBorders>
              <w:top w:val="nil"/>
              <w:left w:val="nil"/>
              <w:bottom w:val="nil"/>
              <w:right w:val="nil"/>
            </w:tcBorders>
          </w:tcPr>
          <w:p w:rsidR="00B233EA" w:rsidRDefault="00B233EA" w14:paraId="07B9764B"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100" w:type="dxa"/>
            <w:tcBorders>
              <w:top w:val="nil"/>
              <w:left w:val="nil"/>
              <w:bottom w:val="nil"/>
              <w:right w:val="nil"/>
            </w:tcBorders>
          </w:tcPr>
          <w:p w:rsidR="00B233EA" w:rsidRDefault="00B233EA" w14:paraId="70FBD47D"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Retired?</w:t>
            </w:r>
          </w:p>
        </w:tc>
      </w:tr>
      <w:tr w:rsidR="00B233EA" w14:paraId="265BB430" w14:textId="77777777">
        <w:trPr>
          <w:cantSplit/>
          <w:trHeight w:val="280"/>
        </w:trPr>
        <w:tc>
          <w:tcPr>
            <w:tcW w:w="2440" w:type="dxa"/>
            <w:tcBorders>
              <w:top w:val="nil"/>
              <w:left w:val="nil"/>
              <w:bottom w:val="nil"/>
              <w:right w:val="nil"/>
            </w:tcBorders>
          </w:tcPr>
          <w:p w:rsidR="00B233EA" w:rsidRDefault="00B233EA" w14:paraId="775D4AC8"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100" w:type="dxa"/>
            <w:tcBorders>
              <w:top w:val="nil"/>
              <w:left w:val="nil"/>
              <w:bottom w:val="nil"/>
              <w:right w:val="nil"/>
            </w:tcBorders>
          </w:tcPr>
          <w:p w:rsidR="00B233EA" w:rsidRDefault="00B233EA" w14:paraId="510ACCB2"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Pregnancy or childbirth?</w:t>
            </w:r>
          </w:p>
        </w:tc>
      </w:tr>
      <w:tr w:rsidR="00B233EA" w14:paraId="33991FF9" w14:textId="77777777">
        <w:trPr>
          <w:cantSplit/>
          <w:trHeight w:val="280"/>
        </w:trPr>
        <w:tc>
          <w:tcPr>
            <w:tcW w:w="2440" w:type="dxa"/>
            <w:tcBorders>
              <w:top w:val="nil"/>
              <w:left w:val="nil"/>
              <w:bottom w:val="nil"/>
              <w:right w:val="nil"/>
            </w:tcBorders>
          </w:tcPr>
          <w:p w:rsidR="00B233EA" w:rsidRDefault="00B233EA" w14:paraId="271C6204"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w:t>
            </w:r>
          </w:p>
        </w:tc>
        <w:tc>
          <w:tcPr>
            <w:tcW w:w="7100" w:type="dxa"/>
            <w:tcBorders>
              <w:top w:val="nil"/>
              <w:left w:val="nil"/>
              <w:bottom w:val="nil"/>
              <w:right w:val="nil"/>
            </w:tcBorders>
          </w:tcPr>
          <w:p w:rsidR="00B233EA" w:rsidRDefault="00B233EA" w14:paraId="06E8FF5C"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Taking care of children or other persons</w:t>
            </w:r>
            <w:r xmlns:w="http://schemas.openxmlformats.org/wordprocessingml/2006/main">
              <w:rPr>
                <w:rFonts w:ascii="Arial" w:hAnsi="Arial" w:cs="Arial"/>
                <w:sz w:val="20"/>
                <w:szCs w:val="20"/>
              </w:rPr>
              <w:t>, such as due to coronavirus pandemic school closures</w:t>
            </w:r>
            <w:r>
              <w:rPr>
                <w:rFonts w:ascii="Arial" w:hAnsi="Arial" w:cs="Arial"/>
                <w:sz w:val="20"/>
                <w:szCs w:val="20"/>
              </w:rPr>
              <w:t>?</w:t>
            </w:r>
          </w:p>
        </w:tc>
      </w:tr>
      <w:tr w:rsidR="00B233EA" w14:paraId="0EF4DB4C" w14:textId="77777777">
        <w:trPr>
          <w:cantSplit/>
          <w:trHeight w:val="280"/>
        </w:trPr>
        <w:tc>
          <w:tcPr>
            <w:tcW w:w="2440" w:type="dxa"/>
            <w:tcBorders>
              <w:top w:val="nil"/>
              <w:left w:val="nil"/>
              <w:bottom w:val="nil"/>
              <w:right w:val="nil"/>
            </w:tcBorders>
          </w:tcPr>
          <w:p w:rsidR="00B233EA" w:rsidRDefault="00B233EA" w14:paraId="146C6C1A"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7.</w:t>
            </w:r>
          </w:p>
        </w:tc>
        <w:tc>
          <w:tcPr>
            <w:tcW w:w="7100" w:type="dxa"/>
            <w:tcBorders>
              <w:top w:val="nil"/>
              <w:left w:val="nil"/>
              <w:bottom w:val="nil"/>
              <w:right w:val="nil"/>
            </w:tcBorders>
          </w:tcPr>
          <w:p w:rsidR="00B233EA" w:rsidRDefault="00B233EA" w14:paraId="1E7BD05A"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Going to school?</w:t>
            </w:r>
          </w:p>
        </w:tc>
      </w:tr>
      <w:tr w:rsidR="00B233EA" w14:paraId="7544C5DC" w14:textId="77777777">
        <w:trPr>
          <w:cantSplit/>
          <w:trHeight w:val="280"/>
        </w:trPr>
        <w:tc>
          <w:tcPr>
            <w:tcW w:w="2440" w:type="dxa"/>
            <w:tcBorders>
              <w:top w:val="nil"/>
              <w:left w:val="nil"/>
              <w:bottom w:val="nil"/>
              <w:right w:val="nil"/>
            </w:tcBorders>
          </w:tcPr>
          <w:p w:rsidR="00B233EA" w:rsidRDefault="00B233EA" w14:paraId="628DBAD7"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8.</w:t>
            </w:r>
          </w:p>
        </w:tc>
        <w:tc>
          <w:tcPr>
            <w:tcW w:w="7100" w:type="dxa"/>
            <w:tcBorders>
              <w:top w:val="nil"/>
              <w:left w:val="nil"/>
              <w:bottom w:val="nil"/>
              <w:right w:val="nil"/>
            </w:tcBorders>
          </w:tcPr>
          <w:p w:rsidR="00B233EA" w:rsidRDefault="00B233EA" w14:paraId="7245A7D7"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Unable to find work?</w:t>
            </w:r>
          </w:p>
        </w:tc>
      </w:tr>
      <w:tr w:rsidR="00B233EA" w14:paraId="4CA0F81C" w14:textId="77777777">
        <w:trPr>
          <w:cantSplit/>
          <w:trHeight w:val="280"/>
        </w:trPr>
        <w:tc>
          <w:tcPr>
            <w:tcW w:w="2440" w:type="dxa"/>
            <w:tcBorders>
              <w:top w:val="nil"/>
              <w:left w:val="nil"/>
              <w:bottom w:val="nil"/>
              <w:right w:val="nil"/>
            </w:tcBorders>
          </w:tcPr>
          <w:p w:rsidR="00B233EA" w:rsidRDefault="00B233EA" w14:paraId="6A677258"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9.</w:t>
            </w:r>
          </w:p>
        </w:tc>
        <w:tc>
          <w:tcPr>
            <w:tcW w:w="7100" w:type="dxa"/>
            <w:tcBorders>
              <w:top w:val="nil"/>
              <w:left w:val="nil"/>
              <w:bottom w:val="nil"/>
              <w:right w:val="nil"/>
            </w:tcBorders>
          </w:tcPr>
          <w:p w:rsidR="00B233EA" w:rsidRDefault="00093888" w14:paraId="1D9A89B0"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sidR="00B233EA">
              <w:rPr>
                <w:rFonts w:ascii="Arial" w:hAnsi="Arial" w:cs="Arial"/>
                <w:sz w:val="20"/>
                <w:szCs w:val="20"/>
              </w:rPr>
              <w:t>On layoff, such as furloughed due to coronavirus pandemic business closures?</w:t>
            </w:r>
          </w:p>
        </w:tc>
      </w:tr>
      <w:tr w:rsidR="00B233EA" w14:paraId="48DACB71" w14:textId="77777777">
        <w:trPr>
          <w:cantSplit/>
          <w:trHeight w:val="280"/>
        </w:trPr>
        <w:tc>
          <w:tcPr>
            <w:tcW w:w="2440" w:type="dxa"/>
            <w:tcBorders>
              <w:top w:val="nil"/>
              <w:left w:val="nil"/>
              <w:bottom w:val="nil"/>
              <w:right w:val="nil"/>
            </w:tcBorders>
          </w:tcPr>
          <w:p w:rsidR="00B233EA" w:rsidRDefault="00B233EA" w14:paraId="565B1579"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10.</w:t>
            </w:r>
          </w:p>
        </w:tc>
        <w:tc>
          <w:tcPr>
            <w:tcW w:w="7100" w:type="dxa"/>
            <w:tcBorders>
              <w:top w:val="nil"/>
              <w:left w:val="nil"/>
              <w:bottom w:val="nil"/>
              <w:right w:val="nil"/>
            </w:tcBorders>
          </w:tcPr>
          <w:p w:rsidR="00B233EA" w:rsidRDefault="00B233EA" w14:paraId="7F53B1D9"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Not interested in working at a job?</w:t>
            </w:r>
          </w:p>
        </w:tc>
      </w:tr>
      <w:tr w:rsidR="00B233EA" w14:paraId="0C0035D4" w14:textId="77777777">
        <w:trPr>
          <w:cantSplit/>
          <w:trHeight w:val="280"/>
        </w:trPr>
        <w:tc>
          <w:tcPr>
            <w:tcW w:w="2440" w:type="dxa"/>
            <w:tcBorders>
              <w:top w:val="nil"/>
              <w:left w:val="nil"/>
              <w:bottom w:val="nil"/>
              <w:right w:val="nil"/>
            </w:tcBorders>
          </w:tcPr>
          <w:p w:rsidR="00B233EA" w:rsidRDefault="00B233EA" w14:paraId="0CBB8067"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11.</w:t>
            </w:r>
          </w:p>
        </w:tc>
        <w:tc>
          <w:tcPr>
            <w:tcW w:w="7100" w:type="dxa"/>
            <w:tcBorders>
              <w:top w:val="nil"/>
              <w:left w:val="nil"/>
              <w:bottom w:val="nil"/>
              <w:right w:val="nil"/>
            </w:tcBorders>
          </w:tcPr>
          <w:p w:rsidR="00B233EA" w:rsidRDefault="00B233EA" w14:paraId="10399470"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Usually worked 15 or more hours per week without pay in a family business or farm?</w:t>
            </w:r>
          </w:p>
        </w:tc>
      </w:tr>
      <w:tr w:rsidR="00B233EA" w14:paraId="57CA1083" w14:textId="77777777">
        <w:trPr>
          <w:cantSplit/>
          <w:trHeight w:val="280"/>
        </w:trPr>
        <w:tc>
          <w:tcPr>
            <w:tcW w:w="2440" w:type="dxa"/>
            <w:tcBorders>
              <w:top w:val="nil"/>
              <w:left w:val="nil"/>
              <w:bottom w:val="nil"/>
              <w:right w:val="nil"/>
            </w:tcBorders>
          </w:tcPr>
          <w:p w:rsidR="00B233EA" w:rsidRDefault="00B233EA" w14:paraId="7F1DAEC6"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12.</w:t>
            </w:r>
          </w:p>
        </w:tc>
        <w:tc>
          <w:tcPr>
            <w:tcW w:w="7100" w:type="dxa"/>
            <w:tcBorders>
              <w:top w:val="nil"/>
              <w:left w:val="nil"/>
              <w:bottom w:val="nil"/>
              <w:right w:val="nil"/>
            </w:tcBorders>
          </w:tcPr>
          <w:p w:rsidR="00B233EA" w:rsidRDefault="00B233EA" w14:paraId="30C6DAF1"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Other DO NOT READ</w:t>
            </w:r>
          </w:p>
        </w:tc>
      </w:tr>
      <w:tr w:rsidR="00B233EA" w14:paraId="03EA2750" w14:textId="77777777">
        <w:trPr>
          <w:cantSplit/>
          <w:trHeight w:val="280"/>
        </w:trPr>
        <w:tc>
          <w:tcPr>
            <w:tcW w:w="2440" w:type="dxa"/>
            <w:tcBorders>
              <w:top w:val="nil"/>
              <w:left w:val="nil"/>
              <w:bottom w:val="nil"/>
              <w:right w:val="nil"/>
            </w:tcBorders>
          </w:tcPr>
          <w:p w:rsidR="00B233EA" w:rsidRDefault="00B233EA" w14:paraId="7DE85DEF"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56688CB0" w14:textId="77777777">
            <w:pPr>
              <w:widowControl w:val="0"/>
              <w:autoSpaceDE w:val="0"/>
              <w:autoSpaceDN w:val="0"/>
              <w:adjustRightInd w:val="0"/>
              <w:spacing w:after="0" w:line="240" w:lineRule="auto"/>
              <w:rPr>
                <w:rFonts w:ascii="Arial" w:hAnsi="Arial" w:cs="Arial"/>
                <w:sz w:val="24"/>
                <w:szCs w:val="24"/>
              </w:rPr>
            </w:pPr>
          </w:p>
        </w:tc>
      </w:tr>
      <w:tr w:rsidR="00B233EA" w14:paraId="15896FF0" w14:textId="77777777">
        <w:trPr>
          <w:cantSplit/>
          <w:trHeight w:val="280"/>
        </w:trPr>
        <w:tc>
          <w:tcPr>
            <w:tcW w:w="2440" w:type="dxa"/>
            <w:tcBorders>
              <w:top w:val="nil"/>
              <w:left w:val="nil"/>
              <w:bottom w:val="nil"/>
              <w:right w:val="nil"/>
            </w:tcBorders>
          </w:tcPr>
          <w:p w:rsidR="00B233EA" w:rsidRDefault="00B233EA" w14:paraId="48F2E6B4" w14:textId="77777777">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LAYOFF_1</w:t>
            </w:r>
          </w:p>
        </w:tc>
        <w:tc>
          <w:tcPr>
            <w:tcW w:w="7100" w:type="dxa"/>
            <w:tcBorders>
              <w:top w:val="nil"/>
              <w:left w:val="nil"/>
              <w:bottom w:val="nil"/>
              <w:right w:val="nil"/>
            </w:tcBorders>
          </w:tcPr>
          <w:p w:rsidR="00B233EA" w:rsidRDefault="00B233EA" w14:paraId="29895B89" w14:textId="77777777">
            <w:pPr>
              <w:widowControl w:val="0"/>
              <w:autoSpaceDE w:val="0"/>
              <w:autoSpaceDN w:val="0"/>
              <w:adjustRightInd w:val="0"/>
              <w:spacing w:after="0" w:line="240" w:lineRule="auto"/>
              <w:rPr>
                <w:rFonts w:ascii="Arial" w:hAnsi="Arial" w:cs="Arial"/>
                <w:sz w:val="24"/>
                <w:szCs w:val="24"/>
              </w:rPr>
            </w:pPr>
          </w:p>
        </w:tc>
      </w:tr>
      <w:tr w:rsidR="00B233EA" w14:paraId="24BB7CD3" w14:textId="77777777">
        <w:trPr>
          <w:cantSplit/>
          <w:trHeight w:val="280"/>
        </w:trPr>
        <w:tc>
          <w:tcPr>
            <w:tcW w:w="2440" w:type="dxa"/>
            <w:tcBorders>
              <w:top w:val="nil"/>
              <w:left w:val="nil"/>
              <w:bottom w:val="nil"/>
              <w:right w:val="nil"/>
            </w:tcBorders>
          </w:tcPr>
          <w:p w:rsidR="00B233EA" w:rsidRDefault="00B233EA" w14:paraId="54980382"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66CB6A57" w14:textId="77777777">
            <w:pPr>
              <w:widowControl w:val="0"/>
              <w:autoSpaceDE w:val="0"/>
              <w:autoSpaceDN w:val="0"/>
              <w:adjustRightInd w:val="0"/>
              <w:spacing w:after="0" w:line="240" w:lineRule="auto"/>
              <w:rPr>
                <w:rFonts w:ascii="Arial" w:hAnsi="Arial" w:cs="Arial"/>
                <w:sz w:val="24"/>
                <w:szCs w:val="24"/>
              </w:rPr>
            </w:pPr>
            <w:r>
              <w:rPr>
                <w:rFonts w:ascii="Arial" w:hAnsi="Arial" w:cs="Arial"/>
                <w:color w:val="0000FF"/>
                <w:sz w:val="20"/>
                <w:szCs w:val="20"/>
              </w:rPr>
              <w:t>? [F1]</w:t>
            </w:r>
            <w:r>
              <w:rPr>
                <w:rFonts w:ascii="Arial" w:hAnsi="Arial" w:cs="Arial"/>
                <w:b/>
                <w:bCs/>
                <w:color w:val="000000"/>
                <w:sz w:val="20"/>
                <w:szCs w:val="20"/>
              </w:rPr>
              <w:br/>
            </w:r>
            <w:r>
              <w:rPr>
                <w:rFonts w:ascii="Arial" w:hAnsi="Arial" w:cs="Arial"/>
                <w:b/>
                <w:bCs/>
                <w:color w:val="000000"/>
                <w:sz w:val="20"/>
                <w:szCs w:val="20"/>
              </w:rPr>
              <w:br/>
              <w:t>^LAYOFFFILL ^TEMPNAME spend any time on layoff from a job?</w:t>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b/>
                <w:bCs/>
                <w:color w:val="000000"/>
                <w:sz w:val="20"/>
                <w:szCs w:val="20"/>
              </w:rPr>
              <w:br/>
              <w:t xml:space="preserve"> </w:t>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color w:val="0000FF"/>
                <w:sz w:val="20"/>
                <w:szCs w:val="20"/>
              </w:rPr>
              <w:t>Examples include being forced to leave a job due to slack work, shortages, or business closures such as those due to the coronavirus pandemic (rather than personal misconduct or the completion of a temporary job).</w:t>
            </w:r>
            <w:r xmlns:w="http://schemas.openxmlformats.org/wordprocessingml/2006/main" w:rsidR="00C4402D">
              <w:rPr>
                <w:rFonts w:ascii="Arial" w:hAnsi="Arial" w:cs="Arial"/>
                <w:noProof/>
                <w:color w:val="000000"/>
                <w:sz w:val="20"/>
                <w:szCs w:val="20"/>
              </w:rPr>
              <w:drawing>
                <wp:inline xmlns:wp14="http://schemas.microsoft.com/office/word/2010/wordprocessingDrawing" xmlns:wp="http://schemas.openxmlformats.org/drawingml/2006/wordprocessingDrawing" distT="0" distB="0" distL="0" distR="0" wp14:anchorId="35001A56" wp14:editId="5FFF2DA8">
                  <wp:extent cx="120650" cy="114300"/>
                  <wp:effectExtent l="0" t="0" r="0"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xmlns:r="http://schemas.openxmlformats.org/officeDocument/2006/relationships"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xmlns:w="http://schemas.openxmlformats.org/wordprocessingml/2006/main">
              <w:rPr>
                <w:rFonts w:ascii="Arial" w:hAnsi="Arial" w:cs="Arial"/>
                <w:b/>
                <w:bCs/>
                <w:color w:val="000000"/>
                <w:sz w:val="20"/>
                <w:szCs w:val="20"/>
              </w:rPr>
              <w:br/>
            </w:r>
          </w:p>
        </w:tc>
      </w:tr>
      <w:tr w:rsidR="00B233EA" w14:paraId="6F0F0616" w14:textId="77777777">
        <w:trPr>
          <w:cantSplit/>
          <w:trHeight w:val="280"/>
        </w:trPr>
        <w:tc>
          <w:tcPr>
            <w:tcW w:w="2440" w:type="dxa"/>
            <w:tcBorders>
              <w:top w:val="nil"/>
              <w:left w:val="nil"/>
              <w:bottom w:val="nil"/>
              <w:right w:val="nil"/>
            </w:tcBorders>
          </w:tcPr>
          <w:p w:rsidR="00B233EA" w:rsidRDefault="00B233EA" w14:paraId="47B06FBC"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56BB6B44" w14:textId="77777777">
            <w:pPr>
              <w:widowControl w:val="0"/>
              <w:autoSpaceDE w:val="0"/>
              <w:autoSpaceDN w:val="0"/>
              <w:adjustRightInd w:val="0"/>
              <w:spacing w:after="0" w:line="240" w:lineRule="auto"/>
              <w:rPr>
                <w:rFonts w:ascii="Arial" w:hAnsi="Arial" w:cs="Arial"/>
                <w:sz w:val="24"/>
                <w:szCs w:val="24"/>
              </w:rPr>
            </w:pPr>
          </w:p>
        </w:tc>
      </w:tr>
      <w:tr w:rsidR="00B233EA" w14:paraId="1213A071" w14:textId="77777777">
        <w:trPr>
          <w:cantSplit/>
          <w:trHeight w:val="280"/>
        </w:trPr>
        <w:tc>
          <w:tcPr>
            <w:tcW w:w="2440" w:type="dxa"/>
            <w:tcBorders>
              <w:top w:val="nil"/>
              <w:left w:val="nil"/>
              <w:bottom w:val="nil"/>
              <w:right w:val="nil"/>
            </w:tcBorders>
          </w:tcPr>
          <w:p w:rsidR="00B233EA" w:rsidRDefault="00B233EA" w14:paraId="2E6979E5"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B233EA" w:rsidRDefault="00B233EA" w14:paraId="1F76226E"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B233EA" w14:paraId="6FC29909" w14:textId="77777777">
        <w:trPr>
          <w:cantSplit/>
          <w:trHeight w:val="280"/>
        </w:trPr>
        <w:tc>
          <w:tcPr>
            <w:tcW w:w="2440" w:type="dxa"/>
            <w:tcBorders>
              <w:top w:val="nil"/>
              <w:left w:val="nil"/>
              <w:bottom w:val="nil"/>
              <w:right w:val="nil"/>
            </w:tcBorders>
          </w:tcPr>
          <w:p w:rsidR="00B233EA" w:rsidRDefault="00B233EA" w14:paraId="15FED7A9"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B233EA" w:rsidRDefault="00B233EA" w14:paraId="6CA4223E"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4B1640" w14:paraId="7EC22D5C" w14:textId="77777777">
        <w:trPr>
          <w:cantSplit/>
          <w:trHeight w:val="280"/>
        </w:trPr>
        <w:tc>
          <w:tcPr>
            <w:tcW w:w="2440" w:type="dxa"/>
            <w:tcBorders>
              <w:top w:val="nil"/>
              <w:left w:val="nil"/>
              <w:bottom w:val="nil"/>
              <w:right w:val="nil"/>
            </w:tcBorders>
          </w:tcPr>
          <w:p w:rsidR="004B1640" w:rsidRDefault="004B1640" w14:paraId="1775D97F"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4B1640" w:rsidRDefault="004B1640" w14:paraId="1F258DEB" w14:textId="77777777">
            <w:pPr>
              <w:widowControl w:val="0"/>
              <w:autoSpaceDE w:val="0"/>
              <w:autoSpaceDN w:val="0"/>
              <w:adjustRightInd w:val="0"/>
              <w:spacing w:after="0" w:line="240" w:lineRule="auto"/>
              <w:rPr>
                <w:rFonts w:ascii="Arial" w:hAnsi="Arial" w:cs="Arial"/>
                <w:sz w:val="24"/>
                <w:szCs w:val="24"/>
              </w:rPr>
            </w:pPr>
          </w:p>
        </w:tc>
      </w:tr>
      <w:tr w:rsidR="004B1640" w14:paraId="56B32089" w14:textId="77777777">
        <w:trPr>
          <w:cantSplit/>
          <w:trHeight w:val="280"/>
        </w:trPr>
        <w:tc>
          <w:tcPr>
            <w:tcW w:w="2440" w:type="dxa"/>
            <w:tcBorders>
              <w:top w:val="nil"/>
              <w:left w:val="nil"/>
              <w:bottom w:val="nil"/>
              <w:right w:val="nil"/>
            </w:tcBorders>
          </w:tcPr>
          <w:p w:rsidR="004B1640" w:rsidRDefault="004B1640" w14:paraId="7A531D14"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4B1640" w:rsidRDefault="004B1640" w14:paraId="618F6F71" w14:textId="77777777">
            <w:pPr>
              <w:widowControl w:val="0"/>
              <w:autoSpaceDE w:val="0"/>
              <w:autoSpaceDN w:val="0"/>
              <w:adjustRightInd w:val="0"/>
              <w:spacing w:after="0" w:line="240" w:lineRule="auto"/>
              <w:rPr>
                <w:rFonts w:ascii="Arial" w:hAnsi="Arial" w:cs="Arial"/>
                <w:sz w:val="24"/>
                <w:szCs w:val="24"/>
              </w:rPr>
            </w:pPr>
          </w:p>
        </w:tc>
      </w:tr>
      <w:tr w:rsidR="004B1640" w14:paraId="6EDE539F" w14:textId="77777777">
        <w:trPr>
          <w:cantSplit/>
          <w:trHeight w:val="280"/>
        </w:trPr>
        <w:tc>
          <w:tcPr>
            <w:tcW w:w="2440" w:type="dxa"/>
            <w:tcBorders>
              <w:top w:val="nil"/>
              <w:left w:val="nil"/>
              <w:bottom w:val="nil"/>
              <w:right w:val="nil"/>
            </w:tcBorders>
          </w:tcPr>
          <w:p w:rsidR="004B1640" w:rsidRDefault="004B1640" w14:paraId="30F4037C"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4B1640" w:rsidRDefault="004B1640" w14:paraId="1C366C1D" w14:textId="77777777">
            <w:pPr>
              <w:widowControl w:val="0"/>
              <w:autoSpaceDE w:val="0"/>
              <w:autoSpaceDN w:val="0"/>
              <w:adjustRightInd w:val="0"/>
              <w:spacing w:after="0" w:line="240" w:lineRule="auto"/>
              <w:rPr>
                <w:rFonts w:ascii="Arial" w:hAnsi="Arial" w:cs="Arial"/>
                <w:sz w:val="24"/>
                <w:szCs w:val="24"/>
              </w:rPr>
            </w:pPr>
          </w:p>
        </w:tc>
      </w:tr>
      <w:tr w:rsidR="004B1640" w14:paraId="26776AF6" w14:textId="77777777">
        <w:trPr>
          <w:cantSplit/>
          <w:trHeight w:val="280"/>
        </w:trPr>
        <w:tc>
          <w:tcPr>
            <w:tcW w:w="2440" w:type="dxa"/>
            <w:tcBorders>
              <w:top w:val="nil"/>
              <w:left w:val="nil"/>
              <w:bottom w:val="nil"/>
              <w:right w:val="nil"/>
            </w:tcBorders>
          </w:tcPr>
          <w:p w:rsidR="004B1640" w:rsidRDefault="004B1640" w14:paraId="623AF8B7"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4B1640" w:rsidRDefault="004B1640" w14:paraId="0B646B5C" w14:textId="77777777">
            <w:pPr>
              <w:widowControl w:val="0"/>
              <w:autoSpaceDE w:val="0"/>
              <w:autoSpaceDN w:val="0"/>
              <w:adjustRightInd w:val="0"/>
              <w:spacing w:after="0" w:line="240" w:lineRule="auto"/>
              <w:rPr>
                <w:rFonts w:ascii="Arial" w:hAnsi="Arial" w:cs="Arial"/>
                <w:sz w:val="24"/>
                <w:szCs w:val="24"/>
              </w:rPr>
            </w:pPr>
          </w:p>
        </w:tc>
      </w:tr>
      <w:tr w:rsidR="004B1640" w14:paraId="73CAAFD8" w14:textId="77777777">
        <w:trPr>
          <w:cantSplit/>
          <w:trHeight w:val="280"/>
        </w:trPr>
        <w:tc>
          <w:tcPr>
            <w:tcW w:w="2440" w:type="dxa"/>
            <w:tcBorders>
              <w:top w:val="nil"/>
              <w:left w:val="nil"/>
              <w:bottom w:val="nil"/>
              <w:right w:val="nil"/>
            </w:tcBorders>
          </w:tcPr>
          <w:p w:rsidR="004B1640" w:rsidRDefault="004B1640" w14:paraId="4E4F1E3B"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4B1640" w:rsidRDefault="004B1640" w14:paraId="4C47A67C" w14:textId="77777777">
            <w:pPr>
              <w:widowControl w:val="0"/>
              <w:autoSpaceDE w:val="0"/>
              <w:autoSpaceDN w:val="0"/>
              <w:adjustRightInd w:val="0"/>
              <w:spacing w:after="0" w:line="240" w:lineRule="auto"/>
              <w:rPr>
                <w:rFonts w:ascii="Arial" w:hAnsi="Arial" w:cs="Arial"/>
                <w:sz w:val="24"/>
                <w:szCs w:val="24"/>
              </w:rPr>
            </w:pPr>
          </w:p>
        </w:tc>
      </w:tr>
      <w:tr w:rsidR="004B1640" w14:paraId="11EEC0C1" w14:textId="77777777">
        <w:trPr>
          <w:cantSplit/>
          <w:trHeight w:val="280"/>
        </w:trPr>
        <w:tc>
          <w:tcPr>
            <w:tcW w:w="2440" w:type="dxa"/>
            <w:tcBorders>
              <w:top w:val="nil"/>
              <w:left w:val="nil"/>
              <w:bottom w:val="nil"/>
              <w:right w:val="nil"/>
            </w:tcBorders>
          </w:tcPr>
          <w:p w:rsidR="004B1640" w:rsidRDefault="004B1640" w14:paraId="41C8F8A4"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4B1640" w:rsidRDefault="004B1640" w14:paraId="55F77921" w14:textId="77777777">
            <w:pPr>
              <w:widowControl w:val="0"/>
              <w:autoSpaceDE w:val="0"/>
              <w:autoSpaceDN w:val="0"/>
              <w:adjustRightInd w:val="0"/>
              <w:spacing w:after="0" w:line="240" w:lineRule="auto"/>
              <w:rPr>
                <w:rFonts w:ascii="Arial" w:hAnsi="Arial" w:cs="Arial"/>
                <w:sz w:val="24"/>
                <w:szCs w:val="24"/>
              </w:rPr>
            </w:pPr>
          </w:p>
        </w:tc>
      </w:tr>
      <w:tr w:rsidR="004B1640" w14:paraId="11EC4F8B" w14:textId="77777777">
        <w:trPr>
          <w:cantSplit/>
          <w:trHeight w:val="280"/>
        </w:trPr>
        <w:tc>
          <w:tcPr>
            <w:tcW w:w="2440" w:type="dxa"/>
            <w:tcBorders>
              <w:top w:val="nil"/>
              <w:left w:val="nil"/>
              <w:bottom w:val="nil"/>
              <w:right w:val="nil"/>
            </w:tcBorders>
          </w:tcPr>
          <w:p w:rsidR="004B1640" w:rsidRDefault="004B1640" w14:paraId="0F6576D2"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4B1640" w:rsidRDefault="004B1640" w14:paraId="428C0D70" w14:textId="77777777">
            <w:pPr>
              <w:widowControl w:val="0"/>
              <w:autoSpaceDE w:val="0"/>
              <w:autoSpaceDN w:val="0"/>
              <w:adjustRightInd w:val="0"/>
              <w:spacing w:after="0" w:line="240" w:lineRule="auto"/>
              <w:rPr>
                <w:rFonts w:ascii="Arial" w:hAnsi="Arial" w:cs="Arial"/>
                <w:sz w:val="24"/>
                <w:szCs w:val="24"/>
              </w:rPr>
            </w:pPr>
          </w:p>
        </w:tc>
      </w:tr>
      <w:tr w:rsidR="00B233EA" w14:paraId="0BDF5CCC" w14:textId="77777777">
        <w:trPr>
          <w:cantSplit/>
          <w:trHeight w:val="280"/>
        </w:trPr>
        <w:tc>
          <w:tcPr>
            <w:tcW w:w="2440" w:type="dxa"/>
            <w:tcBorders>
              <w:top w:val="nil"/>
              <w:left w:val="nil"/>
              <w:bottom w:val="nil"/>
              <w:right w:val="nil"/>
            </w:tcBorders>
          </w:tcPr>
          <w:p w:rsidR="00B233EA" w:rsidRDefault="00B233EA" w14:paraId="31B43068"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68B1E65D" w14:textId="77777777">
            <w:pPr>
              <w:widowControl w:val="0"/>
              <w:autoSpaceDE w:val="0"/>
              <w:autoSpaceDN w:val="0"/>
              <w:adjustRightInd w:val="0"/>
              <w:spacing w:after="0" w:line="240" w:lineRule="auto"/>
              <w:rPr>
                <w:rFonts w:ascii="Arial" w:hAnsi="Arial" w:cs="Arial"/>
                <w:sz w:val="24"/>
                <w:szCs w:val="24"/>
              </w:rPr>
            </w:pPr>
          </w:p>
        </w:tc>
      </w:tr>
      <w:tr w:rsidR="00B233EA" w14:paraId="2A708FB8" w14:textId="77777777">
        <w:trPr>
          <w:cantSplit/>
          <w:trHeight w:val="280"/>
        </w:trPr>
        <w:tc>
          <w:tcPr>
            <w:tcW w:w="2440" w:type="dxa"/>
            <w:tcBorders>
              <w:top w:val="nil"/>
              <w:left w:val="nil"/>
              <w:bottom w:val="nil"/>
              <w:right w:val="nil"/>
            </w:tcBorders>
          </w:tcPr>
          <w:p w:rsidR="00B233EA" w:rsidRDefault="00B233EA" w14:paraId="12F7BDE0" w14:textId="77777777">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LAYOFF_TYPE_1</w:t>
            </w:r>
          </w:p>
        </w:tc>
        <w:tc>
          <w:tcPr>
            <w:tcW w:w="7100" w:type="dxa"/>
            <w:tcBorders>
              <w:top w:val="nil"/>
              <w:left w:val="nil"/>
              <w:bottom w:val="nil"/>
              <w:right w:val="nil"/>
            </w:tcBorders>
          </w:tcPr>
          <w:p w:rsidR="00B233EA" w:rsidRDefault="00B233EA" w14:paraId="453C03F4" w14:textId="77777777">
            <w:pPr>
              <w:widowControl w:val="0"/>
              <w:autoSpaceDE w:val="0"/>
              <w:autoSpaceDN w:val="0"/>
              <w:adjustRightInd w:val="0"/>
              <w:spacing w:after="0" w:line="240" w:lineRule="auto"/>
              <w:rPr>
                <w:rFonts w:ascii="Arial" w:hAnsi="Arial" w:cs="Arial"/>
                <w:sz w:val="24"/>
                <w:szCs w:val="24"/>
              </w:rPr>
            </w:pPr>
          </w:p>
        </w:tc>
      </w:tr>
      <w:tr w:rsidR="00B233EA" w14:paraId="7E8C6186" w14:textId="77777777">
        <w:trPr>
          <w:cantSplit/>
          <w:trHeight w:val="280"/>
        </w:trPr>
        <w:tc>
          <w:tcPr>
            <w:tcW w:w="2440" w:type="dxa"/>
            <w:tcBorders>
              <w:top w:val="nil"/>
              <w:left w:val="nil"/>
              <w:bottom w:val="nil"/>
              <w:right w:val="nil"/>
            </w:tcBorders>
          </w:tcPr>
          <w:p w:rsidR="00B233EA" w:rsidRDefault="00B233EA" w14:paraId="3B4644C9"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1C99CAD" w14:textId="7777777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When ^TEMPNAME WASWERE laid off, WASWERE ^YOUHESHE either informed that ^YOUHESHE would be recalled to work within 6 months, or given a date to return to work?</w:t>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color w:val="0000FF"/>
                <w:sz w:val="20"/>
                <w:szCs w:val="20"/>
              </w:rPr>
              <w:t>Answer YES if the respondent was told to come back to work after government-ordered coronavirus pandemic business closures are lifted.</w:t>
            </w:r>
            <w:r xmlns:w="http://schemas.openxmlformats.org/wordprocessingml/2006/main" w:rsidR="00C4402D">
              <w:rPr>
                <w:rFonts w:ascii="Arial" w:hAnsi="Arial" w:cs="Arial"/>
                <w:noProof/>
                <w:color w:val="000000"/>
                <w:sz w:val="20"/>
                <w:szCs w:val="20"/>
              </w:rPr>
              <w:drawing>
                <wp:inline xmlns:wp14="http://schemas.microsoft.com/office/word/2010/wordprocessingDrawing" xmlns:wp="http://schemas.openxmlformats.org/drawingml/2006/wordprocessingDrawing" distT="0" distB="0" distL="0" distR="0" wp14:anchorId="5B876CC2" wp14:editId="75642970">
                  <wp:extent cx="120650" cy="114300"/>
                  <wp:effectExtent l="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xmlns:r="http://schemas.openxmlformats.org/officeDocument/2006/relationships"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xmlns:w="http://schemas.openxmlformats.org/wordprocessingml/2006/main">
              <w:rPr>
                <w:rFonts w:ascii="Arial" w:hAnsi="Arial" w:cs="Arial"/>
                <w:b/>
                <w:bCs/>
                <w:color w:val="000000"/>
                <w:sz w:val="20"/>
                <w:szCs w:val="20"/>
              </w:rPr>
              <w:br/>
            </w:r>
          </w:p>
        </w:tc>
      </w:tr>
      <w:tr w:rsidR="00B233EA" w14:paraId="5C541A79" w14:textId="77777777">
        <w:trPr>
          <w:cantSplit/>
          <w:trHeight w:val="280"/>
        </w:trPr>
        <w:tc>
          <w:tcPr>
            <w:tcW w:w="2440" w:type="dxa"/>
            <w:tcBorders>
              <w:top w:val="nil"/>
              <w:left w:val="nil"/>
              <w:bottom w:val="nil"/>
              <w:right w:val="nil"/>
            </w:tcBorders>
          </w:tcPr>
          <w:p w:rsidR="00B233EA" w:rsidRDefault="00B233EA" w14:paraId="6A865939"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3F19D02D" w14:textId="77777777">
            <w:pPr>
              <w:widowControl w:val="0"/>
              <w:autoSpaceDE w:val="0"/>
              <w:autoSpaceDN w:val="0"/>
              <w:adjustRightInd w:val="0"/>
              <w:spacing w:after="0" w:line="240" w:lineRule="auto"/>
              <w:rPr>
                <w:rFonts w:ascii="Arial" w:hAnsi="Arial" w:cs="Arial"/>
                <w:sz w:val="24"/>
                <w:szCs w:val="24"/>
              </w:rPr>
            </w:pPr>
          </w:p>
        </w:tc>
      </w:tr>
      <w:tr w:rsidR="00B233EA" w14:paraId="673A2F6E" w14:textId="77777777">
        <w:trPr>
          <w:cantSplit/>
          <w:trHeight w:val="280"/>
        </w:trPr>
        <w:tc>
          <w:tcPr>
            <w:tcW w:w="2440" w:type="dxa"/>
            <w:tcBorders>
              <w:top w:val="nil"/>
              <w:left w:val="nil"/>
              <w:bottom w:val="nil"/>
              <w:right w:val="nil"/>
            </w:tcBorders>
          </w:tcPr>
          <w:p w:rsidR="00B233EA" w:rsidRDefault="00B233EA" w14:paraId="218882C7"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0D0DD893" w14:textId="77777777">
            <w:pPr>
              <w:widowControl w:val="0"/>
              <w:autoSpaceDE w:val="0"/>
              <w:autoSpaceDN w:val="0"/>
              <w:adjustRightInd w:val="0"/>
              <w:spacing w:after="0" w:line="240" w:lineRule="auto"/>
              <w:rPr>
                <w:rFonts w:ascii="Arial" w:hAnsi="Arial" w:cs="Arial"/>
                <w:sz w:val="24"/>
                <w:szCs w:val="24"/>
              </w:rPr>
            </w:pPr>
          </w:p>
        </w:tc>
      </w:tr>
      <w:tr w:rsidR="00B233EA" w14:paraId="35CC98AB" w14:textId="77777777">
        <w:trPr>
          <w:cantSplit/>
          <w:trHeight w:val="280"/>
        </w:trPr>
        <w:tc>
          <w:tcPr>
            <w:tcW w:w="2440" w:type="dxa"/>
            <w:tcBorders>
              <w:top w:val="nil"/>
              <w:left w:val="nil"/>
              <w:bottom w:val="nil"/>
              <w:right w:val="nil"/>
            </w:tcBorders>
          </w:tcPr>
          <w:p w:rsidR="00B233EA" w:rsidRDefault="00B233EA" w14:paraId="3E3A795C"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B233EA" w:rsidRDefault="00B233EA" w14:paraId="644E9590"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B233EA" w14:paraId="2703491D" w14:textId="77777777">
        <w:trPr>
          <w:cantSplit/>
          <w:trHeight w:val="280"/>
        </w:trPr>
        <w:tc>
          <w:tcPr>
            <w:tcW w:w="2440" w:type="dxa"/>
            <w:tcBorders>
              <w:top w:val="nil"/>
              <w:left w:val="nil"/>
              <w:bottom w:val="nil"/>
              <w:right w:val="nil"/>
            </w:tcBorders>
          </w:tcPr>
          <w:p w:rsidR="00B233EA" w:rsidRDefault="00B233EA" w14:paraId="0509AC6B"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B233EA" w:rsidRDefault="00B233EA" w14:paraId="5F28459C"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B233EA" w14:paraId="23AB06AC" w14:textId="77777777">
        <w:trPr>
          <w:cantSplit/>
          <w:trHeight w:val="280"/>
        </w:trPr>
        <w:tc>
          <w:tcPr>
            <w:tcW w:w="2440" w:type="dxa"/>
            <w:tcBorders>
              <w:top w:val="nil"/>
              <w:left w:val="nil"/>
              <w:bottom w:val="nil"/>
              <w:right w:val="nil"/>
            </w:tcBorders>
          </w:tcPr>
          <w:p w:rsidR="00B233EA" w:rsidRDefault="00B233EA" w14:paraId="4418B666"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031A513B" w14:textId="77777777">
            <w:pPr>
              <w:widowControl w:val="0"/>
              <w:autoSpaceDE w:val="0"/>
              <w:autoSpaceDN w:val="0"/>
              <w:adjustRightInd w:val="0"/>
              <w:spacing w:after="0" w:line="240" w:lineRule="auto"/>
              <w:rPr>
                <w:rFonts w:ascii="Arial" w:hAnsi="Arial" w:cs="Arial"/>
                <w:sz w:val="24"/>
                <w:szCs w:val="24"/>
              </w:rPr>
            </w:pPr>
          </w:p>
        </w:tc>
      </w:tr>
      <w:tr w:rsidR="00B233EA" w14:paraId="68694B77" w14:textId="77777777">
        <w:trPr>
          <w:cantSplit/>
          <w:trHeight w:val="280"/>
        </w:trPr>
        <w:tc>
          <w:tcPr>
            <w:tcW w:w="2440" w:type="dxa"/>
            <w:tcBorders>
              <w:top w:val="nil"/>
              <w:left w:val="nil"/>
              <w:bottom w:val="nil"/>
              <w:right w:val="nil"/>
            </w:tcBorders>
          </w:tcPr>
          <w:p w:rsidR="00B233EA" w:rsidRDefault="00B233EA" w14:paraId="732BBDD7" w14:textId="77777777">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NOWRK_0</w:t>
            </w:r>
          </w:p>
        </w:tc>
        <w:tc>
          <w:tcPr>
            <w:tcW w:w="7100" w:type="dxa"/>
            <w:tcBorders>
              <w:top w:val="nil"/>
              <w:left w:val="nil"/>
              <w:bottom w:val="nil"/>
              <w:right w:val="nil"/>
            </w:tcBorders>
          </w:tcPr>
          <w:p w:rsidR="00B233EA" w:rsidRDefault="00B233EA" w14:paraId="701ECB47" w14:textId="77777777">
            <w:pPr>
              <w:widowControl w:val="0"/>
              <w:autoSpaceDE w:val="0"/>
              <w:autoSpaceDN w:val="0"/>
              <w:adjustRightInd w:val="0"/>
              <w:spacing w:after="0" w:line="240" w:lineRule="auto"/>
              <w:rPr>
                <w:rFonts w:ascii="Arial" w:hAnsi="Arial" w:cs="Arial"/>
                <w:sz w:val="24"/>
                <w:szCs w:val="24"/>
              </w:rPr>
            </w:pPr>
          </w:p>
        </w:tc>
      </w:tr>
      <w:tr w:rsidR="00B233EA" w14:paraId="246C6CCE" w14:textId="77777777">
        <w:trPr>
          <w:cantSplit/>
          <w:trHeight w:val="280"/>
        </w:trPr>
        <w:tc>
          <w:tcPr>
            <w:tcW w:w="2440" w:type="dxa"/>
            <w:tcBorders>
              <w:top w:val="nil"/>
              <w:left w:val="nil"/>
              <w:bottom w:val="nil"/>
              <w:right w:val="nil"/>
            </w:tcBorders>
          </w:tcPr>
          <w:p w:rsidR="00B233EA" w:rsidRDefault="00B233EA" w14:paraId="2A810AFE"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C4402D" w14:paraId="338F884B" w14:textId="77777777">
            <w:pPr>
              <w:widowControl w:val="0"/>
              <w:autoSpaceDE w:val="0"/>
              <w:autoSpaceDN w:val="0"/>
              <w:adjustRightInd w:val="0"/>
              <w:spacing w:after="0" w:line="240" w:lineRule="auto"/>
              <w:rPr>
                <w:rFonts w:ascii="Arial" w:hAnsi="Arial" w:cs="Arial"/>
                <w:sz w:val="24"/>
                <w:szCs w:val="24"/>
              </w:rPr>
            </w:pPr>
            <w:r>
              <w:rPr>
                <w:rFonts w:ascii="Arial" w:hAnsi="Arial" w:cs="Arial"/>
                <w:noProof/>
                <w:sz w:val="20"/>
                <w:szCs w:val="20"/>
              </w:rPr>
              <w:drawing>
                <wp:inline distT="0" distB="0" distL="0" distR="0" wp14:anchorId="1E969B29" wp14:editId="12CB35E9">
                  <wp:extent cx="146050" cy="9525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95250"/>
                          </a:xfrm>
                          <a:prstGeom prst="rect">
                            <a:avLst/>
                          </a:prstGeom>
                          <a:noFill/>
                          <a:ln>
                            <a:noFill/>
                          </a:ln>
                        </pic:spPr>
                      </pic:pic>
                    </a:graphicData>
                  </a:graphic>
                </wp:inline>
              </w:drawing>
            </w:r>
            <w:r w:rsidR="00B233EA">
              <w:rPr>
                <w:rFonts w:ascii="Arial" w:hAnsi="Arial" w:cs="Arial"/>
                <w:b/>
                <w:bCs/>
                <w:color w:val="000000"/>
                <w:sz w:val="20"/>
                <w:szCs w:val="20"/>
              </w:rPr>
              <w:t xml:space="preserve"> </w:t>
            </w:r>
            <w:r w:rsidR="00B233EA">
              <w:rPr>
                <w:rFonts w:ascii="Arial" w:hAnsi="Arial" w:cs="Arial"/>
                <w:color w:val="0000FF"/>
                <w:sz w:val="20"/>
                <w:szCs w:val="20"/>
              </w:rPr>
              <w:t>K</w:t>
            </w:r>
            <w:r w:rsidR="00B233EA">
              <w:rPr>
                <w:rFonts w:ascii="Arial" w:hAnsi="Arial" w:cs="Arial"/>
                <w:b/>
                <w:bCs/>
                <w:color w:val="000000"/>
                <w:sz w:val="20"/>
                <w:szCs w:val="20"/>
              </w:rPr>
              <w:br/>
            </w:r>
            <w:r w:rsidR="00B233EA">
              <w:rPr>
                <w:rFonts w:ascii="Arial" w:hAnsi="Arial" w:cs="Arial"/>
                <w:b/>
                <w:bCs/>
                <w:color w:val="000000"/>
                <w:sz w:val="20"/>
                <w:szCs w:val="20"/>
              </w:rPr>
              <w:br/>
              <w:t>Next, I'll ask some follow-up questions based on the employment information you have already provided.</w:t>
            </w:r>
            <w:r w:rsidR="00B233EA">
              <w:rPr>
                <w:rFonts w:ascii="Arial" w:hAnsi="Arial" w:cs="Arial"/>
                <w:b/>
                <w:bCs/>
                <w:color w:val="000000"/>
                <w:sz w:val="20"/>
                <w:szCs w:val="20"/>
              </w:rPr>
              <w:br/>
            </w:r>
            <w:r w:rsidR="00B233EA">
              <w:rPr>
                <w:rFonts w:ascii="Arial" w:hAnsi="Arial" w:cs="Arial"/>
                <w:b/>
                <w:bCs/>
                <w:color w:val="000000"/>
                <w:sz w:val="20"/>
                <w:szCs w:val="20"/>
              </w:rPr>
              <w:br/>
              <w:t>Why ^DONTDOESNT ^TEMPNAME work for pay now...</w:t>
            </w:r>
            <w:r w:rsidR="00B233EA">
              <w:rPr>
                <w:rFonts w:ascii="Arial" w:hAnsi="Arial" w:cs="Arial"/>
                <w:b/>
                <w:bCs/>
                <w:color w:val="000000"/>
                <w:sz w:val="20"/>
                <w:szCs w:val="20"/>
              </w:rPr>
              <w:br/>
            </w:r>
            <w:r w:rsidR="00B233EA">
              <w:rPr>
                <w:rFonts w:ascii="Arial" w:hAnsi="Arial" w:cs="Arial"/>
                <w:b/>
                <w:bCs/>
                <w:color w:val="000000"/>
                <w:sz w:val="20"/>
                <w:szCs w:val="20"/>
              </w:rPr>
              <w:br/>
            </w:r>
            <w:r>
              <w:rPr>
                <w:rFonts w:ascii="Arial" w:hAnsi="Arial" w:cs="Arial"/>
                <w:noProof/>
                <w:color w:val="000000"/>
                <w:sz w:val="20"/>
                <w:szCs w:val="20"/>
              </w:rPr>
              <w:drawing>
                <wp:inline distT="0" distB="0" distL="0" distR="0" wp14:anchorId="18DFE019" wp14:editId="5FA4D840">
                  <wp:extent cx="120650" cy="114300"/>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w:rsidR="00B233EA">
              <w:rPr>
                <w:rFonts w:ascii="Arial" w:hAnsi="Arial" w:cs="Arial"/>
                <w:color w:val="0000FF"/>
                <w:sz w:val="20"/>
                <w:szCs w:val="20"/>
              </w:rPr>
              <w:t xml:space="preserve"> Read answer categories.</w:t>
            </w:r>
            <w:r w:rsidR="00B233EA">
              <w:rPr>
                <w:rFonts w:ascii="Arial" w:hAnsi="Arial" w:cs="Arial"/>
                <w:b/>
                <w:bCs/>
                <w:color w:val="000000"/>
                <w:sz w:val="20"/>
                <w:szCs w:val="20"/>
              </w:rPr>
              <w:br/>
            </w:r>
            <w:r w:rsidR="00B233EA">
              <w:rPr>
                <w:rFonts w:ascii="Arial" w:hAnsi="Arial" w:cs="Arial"/>
                <w:b/>
                <w:bCs/>
                <w:color w:val="000000"/>
                <w:sz w:val="20"/>
                <w:szCs w:val="20"/>
              </w:rPr>
              <w:br/>
            </w:r>
            <w:r>
              <w:rPr>
                <w:rFonts w:ascii="Arial" w:hAnsi="Arial" w:cs="Arial"/>
                <w:noProof/>
                <w:color w:val="000000"/>
                <w:sz w:val="20"/>
                <w:szCs w:val="20"/>
              </w:rPr>
              <w:drawing>
                <wp:inline distT="0" distB="0" distL="0" distR="0" wp14:anchorId="5208FFCB" wp14:editId="3E49E1D8">
                  <wp:extent cx="120650" cy="114300"/>
                  <wp:effectExtent l="0" t="0" r="0" b="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w:rsidR="00B233EA">
              <w:rPr>
                <w:rFonts w:ascii="Arial" w:hAnsi="Arial" w:cs="Arial"/>
                <w:b/>
                <w:bCs/>
                <w:color w:val="000000"/>
                <w:sz w:val="20"/>
                <w:szCs w:val="20"/>
              </w:rPr>
              <w:t xml:space="preserve"> </w:t>
            </w:r>
            <w:r w:rsidR="00B233EA">
              <w:rPr>
                <w:rFonts w:ascii="Arial" w:hAnsi="Arial" w:cs="Arial"/>
                <w:color w:val="0000FF"/>
                <w:sz w:val="20"/>
                <w:szCs w:val="20"/>
              </w:rPr>
              <w:t xml:space="preserve">After each response, ask: </w:t>
            </w:r>
            <w:r w:rsidR="00B233EA">
              <w:rPr>
                <w:rFonts w:ascii="Arial" w:hAnsi="Arial" w:cs="Arial"/>
                <w:b/>
                <w:bCs/>
                <w:color w:val="000000"/>
                <w:sz w:val="20"/>
                <w:szCs w:val="20"/>
              </w:rPr>
              <w:t>Any other reason?</w:t>
            </w:r>
          </w:p>
        </w:tc>
      </w:tr>
      <w:tr w:rsidR="00B233EA" w14:paraId="71FA75A1" w14:textId="77777777">
        <w:trPr>
          <w:cantSplit/>
          <w:trHeight w:val="280"/>
        </w:trPr>
        <w:tc>
          <w:tcPr>
            <w:tcW w:w="2440" w:type="dxa"/>
            <w:tcBorders>
              <w:top w:val="nil"/>
              <w:left w:val="nil"/>
              <w:bottom w:val="nil"/>
              <w:right w:val="nil"/>
            </w:tcBorders>
          </w:tcPr>
          <w:p w:rsidR="00B233EA" w:rsidRDefault="00B233EA" w14:paraId="6E96E038"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D24A5D4" w14:textId="77777777">
            <w:pPr>
              <w:widowControl w:val="0"/>
              <w:autoSpaceDE w:val="0"/>
              <w:autoSpaceDN w:val="0"/>
              <w:adjustRightInd w:val="0"/>
              <w:spacing w:after="0" w:line="240" w:lineRule="auto"/>
              <w:rPr>
                <w:rFonts w:ascii="Arial" w:hAnsi="Arial" w:cs="Arial"/>
                <w:sz w:val="24"/>
                <w:szCs w:val="24"/>
              </w:rPr>
            </w:pPr>
          </w:p>
        </w:tc>
      </w:tr>
      <w:tr w:rsidR="00B233EA" w14:paraId="23A07BE9" w14:textId="77777777">
        <w:trPr>
          <w:cantSplit/>
          <w:trHeight w:val="280"/>
        </w:trPr>
        <w:tc>
          <w:tcPr>
            <w:tcW w:w="2440" w:type="dxa"/>
            <w:tcBorders>
              <w:top w:val="nil"/>
              <w:left w:val="nil"/>
              <w:bottom w:val="nil"/>
              <w:right w:val="nil"/>
            </w:tcBorders>
          </w:tcPr>
          <w:p w:rsidR="00B233EA" w:rsidRDefault="00B233EA" w14:paraId="307F837F"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6E46918" w14:textId="77777777">
            <w:pPr>
              <w:widowControl w:val="0"/>
              <w:autoSpaceDE w:val="0"/>
              <w:autoSpaceDN w:val="0"/>
              <w:adjustRightInd w:val="0"/>
              <w:spacing w:after="0" w:line="240" w:lineRule="auto"/>
              <w:rPr>
                <w:rFonts w:ascii="Arial" w:hAnsi="Arial" w:cs="Arial"/>
                <w:sz w:val="24"/>
                <w:szCs w:val="24"/>
              </w:rPr>
            </w:pPr>
          </w:p>
        </w:tc>
      </w:tr>
      <w:tr w:rsidR="00B233EA" w14:paraId="5C954E92" w14:textId="77777777">
        <w:trPr>
          <w:cantSplit/>
          <w:trHeight w:val="280"/>
        </w:trPr>
        <w:tc>
          <w:tcPr>
            <w:tcW w:w="2440" w:type="dxa"/>
            <w:tcBorders>
              <w:top w:val="nil"/>
              <w:left w:val="nil"/>
              <w:bottom w:val="nil"/>
              <w:right w:val="nil"/>
            </w:tcBorders>
          </w:tcPr>
          <w:p w:rsidR="00B233EA" w:rsidRDefault="00B233EA" w14:paraId="5EBE6A57"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B233EA" w:rsidRDefault="00B233EA" w14:paraId="4A027D7F"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 xml:space="preserve">Temporarily unable to work because of </w:t>
            </w:r>
            <w:r xmlns:w="http://schemas.openxmlformats.org/wordprocessingml/2006/main">
              <w:rPr>
                <w:rFonts w:ascii="Arial" w:hAnsi="Arial" w:cs="Arial"/>
                <w:sz w:val="20"/>
                <w:szCs w:val="20"/>
              </w:rPr>
              <w:t>own</w:t>
            </w:r>
            <w:r>
              <w:rPr>
                <w:rFonts w:ascii="Arial" w:hAnsi="Arial" w:cs="Arial"/>
                <w:sz w:val="20"/>
                <w:szCs w:val="20"/>
              </w:rPr>
              <w:t xml:space="preserve"> injury?</w:t>
            </w:r>
          </w:p>
        </w:tc>
      </w:tr>
      <w:tr w:rsidR="00B233EA" w14:paraId="6A080C37" w14:textId="77777777">
        <w:trPr>
          <w:cantSplit/>
          <w:trHeight w:val="280"/>
        </w:trPr>
        <w:tc>
          <w:tcPr>
            <w:tcW w:w="2440" w:type="dxa"/>
            <w:tcBorders>
              <w:top w:val="nil"/>
              <w:left w:val="nil"/>
              <w:bottom w:val="nil"/>
              <w:right w:val="nil"/>
            </w:tcBorders>
          </w:tcPr>
          <w:p w:rsidR="00B233EA" w:rsidRDefault="00B233EA" w14:paraId="66F42448"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B233EA" w:rsidRDefault="00B233EA" w14:paraId="3F20D7EA"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 xml:space="preserve">Temporarily unable to work because of </w:t>
            </w:r>
            <w:r xmlns:w="http://schemas.openxmlformats.org/wordprocessingml/2006/main">
              <w:rPr>
                <w:rFonts w:ascii="Arial" w:hAnsi="Arial" w:cs="Arial"/>
                <w:sz w:val="20"/>
                <w:szCs w:val="20"/>
              </w:rPr>
              <w:t>own health concerns or own</w:t>
            </w:r>
            <w:r>
              <w:rPr>
                <w:rFonts w:ascii="Arial" w:hAnsi="Arial" w:cs="Arial"/>
                <w:sz w:val="20"/>
                <w:szCs w:val="20"/>
              </w:rPr>
              <w:t xml:space="preserve"> illness?</w:t>
            </w:r>
          </w:p>
        </w:tc>
      </w:tr>
      <w:tr w:rsidR="00B233EA" w14:paraId="43188213" w14:textId="77777777">
        <w:trPr>
          <w:cantSplit/>
          <w:trHeight w:val="280"/>
        </w:trPr>
        <w:tc>
          <w:tcPr>
            <w:tcW w:w="2440" w:type="dxa"/>
            <w:tcBorders>
              <w:top w:val="nil"/>
              <w:left w:val="nil"/>
              <w:bottom w:val="nil"/>
              <w:right w:val="nil"/>
            </w:tcBorders>
          </w:tcPr>
          <w:p w:rsidR="00B233EA" w:rsidRDefault="00B233EA" w14:paraId="51C97C83"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100" w:type="dxa"/>
            <w:tcBorders>
              <w:top w:val="nil"/>
              <w:left w:val="nil"/>
              <w:bottom w:val="nil"/>
              <w:right w:val="nil"/>
            </w:tcBorders>
          </w:tcPr>
          <w:p w:rsidR="00B233EA" w:rsidRDefault="00B233EA" w14:paraId="39BA81F6"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Unable to work because of chronic health condition or disability?</w:t>
            </w:r>
          </w:p>
        </w:tc>
      </w:tr>
      <w:tr w:rsidR="00B233EA" w14:paraId="5EFCB790" w14:textId="77777777">
        <w:trPr>
          <w:cantSplit/>
          <w:trHeight w:val="280"/>
        </w:trPr>
        <w:tc>
          <w:tcPr>
            <w:tcW w:w="2440" w:type="dxa"/>
            <w:tcBorders>
              <w:top w:val="nil"/>
              <w:left w:val="nil"/>
              <w:bottom w:val="nil"/>
              <w:right w:val="nil"/>
            </w:tcBorders>
          </w:tcPr>
          <w:p w:rsidR="00B233EA" w:rsidRDefault="00B233EA" w14:paraId="1E42E63A"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100" w:type="dxa"/>
            <w:tcBorders>
              <w:top w:val="nil"/>
              <w:left w:val="nil"/>
              <w:bottom w:val="nil"/>
              <w:right w:val="nil"/>
            </w:tcBorders>
          </w:tcPr>
          <w:p w:rsidR="00B233EA" w:rsidRDefault="00B233EA" w14:paraId="0786F1F3"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Retired?</w:t>
            </w:r>
          </w:p>
        </w:tc>
      </w:tr>
      <w:tr w:rsidR="00B233EA" w14:paraId="138FEC0C" w14:textId="77777777">
        <w:trPr>
          <w:cantSplit/>
          <w:trHeight w:val="280"/>
        </w:trPr>
        <w:tc>
          <w:tcPr>
            <w:tcW w:w="2440" w:type="dxa"/>
            <w:tcBorders>
              <w:top w:val="nil"/>
              <w:left w:val="nil"/>
              <w:bottom w:val="nil"/>
              <w:right w:val="nil"/>
            </w:tcBorders>
          </w:tcPr>
          <w:p w:rsidR="00B233EA" w:rsidRDefault="00B233EA" w14:paraId="201B09AC"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100" w:type="dxa"/>
            <w:tcBorders>
              <w:top w:val="nil"/>
              <w:left w:val="nil"/>
              <w:bottom w:val="nil"/>
              <w:right w:val="nil"/>
            </w:tcBorders>
          </w:tcPr>
          <w:p w:rsidR="00B233EA" w:rsidRDefault="00B233EA" w14:paraId="484ED6B6"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Pregnancy or childbirth?</w:t>
            </w:r>
          </w:p>
        </w:tc>
      </w:tr>
      <w:tr w:rsidR="00B233EA" w14:paraId="765DDF81" w14:textId="77777777">
        <w:trPr>
          <w:cantSplit/>
          <w:trHeight w:val="280"/>
        </w:trPr>
        <w:tc>
          <w:tcPr>
            <w:tcW w:w="2440" w:type="dxa"/>
            <w:tcBorders>
              <w:top w:val="nil"/>
              <w:left w:val="nil"/>
              <w:bottom w:val="nil"/>
              <w:right w:val="nil"/>
            </w:tcBorders>
          </w:tcPr>
          <w:p w:rsidR="00B233EA" w:rsidRDefault="00B233EA" w14:paraId="135F395E"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w:t>
            </w:r>
          </w:p>
        </w:tc>
        <w:tc>
          <w:tcPr>
            <w:tcW w:w="7100" w:type="dxa"/>
            <w:tcBorders>
              <w:top w:val="nil"/>
              <w:left w:val="nil"/>
              <w:bottom w:val="nil"/>
              <w:right w:val="nil"/>
            </w:tcBorders>
          </w:tcPr>
          <w:p w:rsidR="00B233EA" w:rsidRDefault="00B233EA" w14:paraId="472876AF"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Taking care of children or other persons</w:t>
            </w:r>
            <w:r xmlns:w="http://schemas.openxmlformats.org/wordprocessingml/2006/main">
              <w:rPr>
                <w:rFonts w:ascii="Arial" w:hAnsi="Arial" w:cs="Arial"/>
                <w:sz w:val="20"/>
                <w:szCs w:val="20"/>
              </w:rPr>
              <w:t>, such as due to coronavirus pandemic school closures</w:t>
            </w:r>
            <w:r>
              <w:rPr>
                <w:rFonts w:ascii="Arial" w:hAnsi="Arial" w:cs="Arial"/>
                <w:sz w:val="20"/>
                <w:szCs w:val="20"/>
              </w:rPr>
              <w:t>?</w:t>
            </w:r>
          </w:p>
        </w:tc>
      </w:tr>
      <w:tr w:rsidR="00B233EA" w14:paraId="68BFC214" w14:textId="77777777">
        <w:trPr>
          <w:cantSplit/>
          <w:trHeight w:val="280"/>
        </w:trPr>
        <w:tc>
          <w:tcPr>
            <w:tcW w:w="2440" w:type="dxa"/>
            <w:tcBorders>
              <w:top w:val="nil"/>
              <w:left w:val="nil"/>
              <w:bottom w:val="nil"/>
              <w:right w:val="nil"/>
            </w:tcBorders>
          </w:tcPr>
          <w:p w:rsidR="00B233EA" w:rsidRDefault="00B233EA" w14:paraId="0A544018"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7.</w:t>
            </w:r>
          </w:p>
        </w:tc>
        <w:tc>
          <w:tcPr>
            <w:tcW w:w="7100" w:type="dxa"/>
            <w:tcBorders>
              <w:top w:val="nil"/>
              <w:left w:val="nil"/>
              <w:bottom w:val="nil"/>
              <w:right w:val="nil"/>
            </w:tcBorders>
          </w:tcPr>
          <w:p w:rsidR="00B233EA" w:rsidRDefault="00B233EA" w14:paraId="5D2B7F4E"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Going to school?</w:t>
            </w:r>
          </w:p>
        </w:tc>
      </w:tr>
      <w:tr w:rsidR="00B233EA" w14:paraId="11792E0E" w14:textId="77777777">
        <w:trPr>
          <w:cantSplit/>
          <w:trHeight w:val="280"/>
        </w:trPr>
        <w:tc>
          <w:tcPr>
            <w:tcW w:w="2440" w:type="dxa"/>
            <w:tcBorders>
              <w:top w:val="nil"/>
              <w:left w:val="nil"/>
              <w:bottom w:val="nil"/>
              <w:right w:val="nil"/>
            </w:tcBorders>
          </w:tcPr>
          <w:p w:rsidR="00B233EA" w:rsidRDefault="00B233EA" w14:paraId="1F8564F1"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8.</w:t>
            </w:r>
          </w:p>
        </w:tc>
        <w:tc>
          <w:tcPr>
            <w:tcW w:w="7100" w:type="dxa"/>
            <w:tcBorders>
              <w:top w:val="nil"/>
              <w:left w:val="nil"/>
              <w:bottom w:val="nil"/>
              <w:right w:val="nil"/>
            </w:tcBorders>
          </w:tcPr>
          <w:p w:rsidR="00B233EA" w:rsidRDefault="00B233EA" w14:paraId="5B7E25B3"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Unable to find work?</w:t>
            </w:r>
          </w:p>
        </w:tc>
      </w:tr>
      <w:tr w:rsidR="00B233EA" w14:paraId="1B3DECD0" w14:textId="77777777">
        <w:trPr>
          <w:cantSplit/>
          <w:trHeight w:val="280"/>
        </w:trPr>
        <w:tc>
          <w:tcPr>
            <w:tcW w:w="2440" w:type="dxa"/>
            <w:tcBorders>
              <w:top w:val="nil"/>
              <w:left w:val="nil"/>
              <w:bottom w:val="nil"/>
              <w:right w:val="nil"/>
            </w:tcBorders>
          </w:tcPr>
          <w:p w:rsidR="00B233EA" w:rsidRDefault="00B233EA" w14:paraId="70E88362"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9.</w:t>
            </w:r>
          </w:p>
        </w:tc>
        <w:tc>
          <w:tcPr>
            <w:tcW w:w="7100" w:type="dxa"/>
            <w:tcBorders>
              <w:top w:val="nil"/>
              <w:left w:val="nil"/>
              <w:bottom w:val="nil"/>
              <w:right w:val="nil"/>
            </w:tcBorders>
          </w:tcPr>
          <w:p w:rsidR="00B233EA" w:rsidRDefault="00093888" w14:paraId="23053E90"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sidR="00B233EA">
              <w:rPr>
                <w:rFonts w:ascii="Arial" w:hAnsi="Arial" w:cs="Arial"/>
                <w:sz w:val="20"/>
                <w:szCs w:val="20"/>
              </w:rPr>
              <w:t>On layoff, such as furloughed due to coronavirus pandemic business closures?</w:t>
            </w:r>
          </w:p>
        </w:tc>
      </w:tr>
      <w:tr w:rsidR="00B233EA" w14:paraId="120FC47E" w14:textId="77777777">
        <w:trPr>
          <w:cantSplit/>
          <w:trHeight w:val="280"/>
        </w:trPr>
        <w:tc>
          <w:tcPr>
            <w:tcW w:w="2440" w:type="dxa"/>
            <w:tcBorders>
              <w:top w:val="nil"/>
              <w:left w:val="nil"/>
              <w:bottom w:val="nil"/>
              <w:right w:val="nil"/>
            </w:tcBorders>
          </w:tcPr>
          <w:p w:rsidR="00B233EA" w:rsidRDefault="00B233EA" w14:paraId="31B29A84"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10.</w:t>
            </w:r>
          </w:p>
        </w:tc>
        <w:tc>
          <w:tcPr>
            <w:tcW w:w="7100" w:type="dxa"/>
            <w:tcBorders>
              <w:top w:val="nil"/>
              <w:left w:val="nil"/>
              <w:bottom w:val="nil"/>
              <w:right w:val="nil"/>
            </w:tcBorders>
          </w:tcPr>
          <w:p w:rsidR="00B233EA" w:rsidRDefault="00B233EA" w14:paraId="2BDE8136"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Not interested in working at a job?</w:t>
            </w:r>
          </w:p>
        </w:tc>
      </w:tr>
      <w:tr w:rsidR="00B233EA" w14:paraId="799100EB" w14:textId="77777777">
        <w:trPr>
          <w:cantSplit/>
          <w:trHeight w:val="280"/>
        </w:trPr>
        <w:tc>
          <w:tcPr>
            <w:tcW w:w="2440" w:type="dxa"/>
            <w:tcBorders>
              <w:top w:val="nil"/>
              <w:left w:val="nil"/>
              <w:bottom w:val="nil"/>
              <w:right w:val="nil"/>
            </w:tcBorders>
          </w:tcPr>
          <w:p w:rsidR="00B233EA" w:rsidRDefault="00B233EA" w14:paraId="01F1E161"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11.</w:t>
            </w:r>
          </w:p>
        </w:tc>
        <w:tc>
          <w:tcPr>
            <w:tcW w:w="7100" w:type="dxa"/>
            <w:tcBorders>
              <w:top w:val="nil"/>
              <w:left w:val="nil"/>
              <w:bottom w:val="nil"/>
              <w:right w:val="nil"/>
            </w:tcBorders>
          </w:tcPr>
          <w:p w:rsidR="00B233EA" w:rsidRDefault="00B233EA" w14:paraId="37600448"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Usually worked 15 or more hours per week without pay in a family business or farm?</w:t>
            </w:r>
          </w:p>
        </w:tc>
      </w:tr>
      <w:tr w:rsidR="00B233EA" w14:paraId="12924970" w14:textId="77777777">
        <w:trPr>
          <w:cantSplit/>
          <w:trHeight w:val="280"/>
        </w:trPr>
        <w:tc>
          <w:tcPr>
            <w:tcW w:w="2440" w:type="dxa"/>
            <w:tcBorders>
              <w:top w:val="nil"/>
              <w:left w:val="nil"/>
              <w:bottom w:val="nil"/>
              <w:right w:val="nil"/>
            </w:tcBorders>
          </w:tcPr>
          <w:p w:rsidR="00B233EA" w:rsidRDefault="00B233EA" w14:paraId="4ADD2225"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12.</w:t>
            </w:r>
          </w:p>
        </w:tc>
        <w:tc>
          <w:tcPr>
            <w:tcW w:w="7100" w:type="dxa"/>
            <w:tcBorders>
              <w:top w:val="nil"/>
              <w:left w:val="nil"/>
              <w:bottom w:val="nil"/>
              <w:right w:val="nil"/>
            </w:tcBorders>
          </w:tcPr>
          <w:p w:rsidR="00B233EA" w:rsidRDefault="00B233EA" w14:paraId="2073B923"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Some other reason?</w:t>
            </w:r>
          </w:p>
        </w:tc>
      </w:tr>
      <w:tr w:rsidR="00B233EA" w14:paraId="5E447438" w14:textId="77777777">
        <w:trPr>
          <w:cantSplit/>
          <w:trHeight w:val="280"/>
        </w:trPr>
        <w:tc>
          <w:tcPr>
            <w:tcW w:w="2440" w:type="dxa"/>
            <w:tcBorders>
              <w:top w:val="nil"/>
              <w:left w:val="nil"/>
              <w:bottom w:val="nil"/>
              <w:right w:val="nil"/>
            </w:tcBorders>
          </w:tcPr>
          <w:p w:rsidR="00B233EA" w:rsidRDefault="00B233EA" w14:paraId="1117F960"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13.</w:t>
            </w:r>
          </w:p>
        </w:tc>
        <w:tc>
          <w:tcPr>
            <w:tcW w:w="7100" w:type="dxa"/>
            <w:tcBorders>
              <w:top w:val="nil"/>
              <w:left w:val="nil"/>
              <w:bottom w:val="nil"/>
              <w:right w:val="nil"/>
            </w:tcBorders>
          </w:tcPr>
          <w:p w:rsidR="00B233EA" w:rsidRDefault="00B233EA" w14:paraId="5FC68761"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Error:  Currently working DO NOT READ</w:t>
            </w:r>
          </w:p>
        </w:tc>
      </w:tr>
      <w:tr w:rsidR="00B233EA" w14:paraId="5C70B29E" w14:textId="77777777">
        <w:trPr>
          <w:cantSplit/>
          <w:trHeight w:val="280"/>
        </w:trPr>
        <w:tc>
          <w:tcPr>
            <w:tcW w:w="2440" w:type="dxa"/>
            <w:tcBorders>
              <w:top w:val="nil"/>
              <w:left w:val="nil"/>
              <w:bottom w:val="nil"/>
              <w:right w:val="nil"/>
            </w:tcBorders>
          </w:tcPr>
          <w:p w:rsidR="00B233EA" w:rsidRDefault="00B233EA" w14:paraId="032B7C56"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364DA99D" w14:textId="77777777">
            <w:pPr>
              <w:widowControl w:val="0"/>
              <w:autoSpaceDE w:val="0"/>
              <w:autoSpaceDN w:val="0"/>
              <w:adjustRightInd w:val="0"/>
              <w:spacing w:after="0" w:line="240" w:lineRule="auto"/>
              <w:rPr>
                <w:rFonts w:ascii="Arial" w:hAnsi="Arial" w:cs="Arial"/>
                <w:sz w:val="24"/>
                <w:szCs w:val="24"/>
              </w:rPr>
            </w:pPr>
          </w:p>
        </w:tc>
      </w:tr>
      <w:tr w:rsidR="00086C82" w14:paraId="456C914C" w14:textId="77777777">
        <w:trPr>
          <w:cantSplit/>
          <w:trHeight w:val="280"/>
        </w:trPr>
        <w:tc>
          <w:tcPr>
            <w:tcW w:w="2440" w:type="dxa"/>
            <w:tcBorders>
              <w:top w:val="nil"/>
              <w:left w:val="nil"/>
              <w:bottom w:val="nil"/>
              <w:right w:val="nil"/>
            </w:tcBorders>
          </w:tcPr>
          <w:p w:rsidR="00086C82" w:rsidRDefault="00086C82" w14:paraId="6A814C49"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86C82" w:rsidRDefault="00086C82" w14:paraId="7D587424" w14:textId="77777777">
            <w:pPr>
              <w:widowControl w:val="0"/>
              <w:autoSpaceDE w:val="0"/>
              <w:autoSpaceDN w:val="0"/>
              <w:adjustRightInd w:val="0"/>
              <w:spacing w:after="0" w:line="240" w:lineRule="auto"/>
              <w:rPr>
                <w:rFonts w:ascii="Arial" w:hAnsi="Arial" w:cs="Arial"/>
                <w:sz w:val="24"/>
                <w:szCs w:val="24"/>
              </w:rPr>
            </w:pPr>
          </w:p>
        </w:tc>
      </w:tr>
      <w:tr w:rsidR="004B1640" w14:paraId="405683A2" w14:textId="77777777">
        <w:trPr>
          <w:cantSplit/>
          <w:trHeight w:val="280"/>
        </w:trPr>
        <w:tc>
          <w:tcPr>
            <w:tcW w:w="2440" w:type="dxa"/>
            <w:tcBorders>
              <w:top w:val="nil"/>
              <w:left w:val="nil"/>
              <w:bottom w:val="nil"/>
              <w:right w:val="nil"/>
            </w:tcBorders>
          </w:tcPr>
          <w:p w:rsidR="004B1640" w:rsidRDefault="004B1640" w14:paraId="710EF323"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4B1640" w:rsidRDefault="004B1640" w14:paraId="65928072" w14:textId="77777777">
            <w:pPr>
              <w:widowControl w:val="0"/>
              <w:autoSpaceDE w:val="0"/>
              <w:autoSpaceDN w:val="0"/>
              <w:adjustRightInd w:val="0"/>
              <w:spacing w:after="0" w:line="240" w:lineRule="auto"/>
              <w:rPr>
                <w:rFonts w:ascii="Arial" w:hAnsi="Arial" w:cs="Arial"/>
                <w:sz w:val="24"/>
                <w:szCs w:val="24"/>
              </w:rPr>
            </w:pPr>
          </w:p>
        </w:tc>
      </w:tr>
      <w:tr w:rsidR="004B1640" w14:paraId="5E706705" w14:textId="77777777">
        <w:trPr>
          <w:cantSplit/>
          <w:trHeight w:val="280"/>
        </w:trPr>
        <w:tc>
          <w:tcPr>
            <w:tcW w:w="2440" w:type="dxa"/>
            <w:tcBorders>
              <w:top w:val="nil"/>
              <w:left w:val="nil"/>
              <w:bottom w:val="nil"/>
              <w:right w:val="nil"/>
            </w:tcBorders>
          </w:tcPr>
          <w:p w:rsidR="004B1640" w:rsidRDefault="004B1640" w14:paraId="5204BF1C"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4B1640" w:rsidRDefault="004B1640" w14:paraId="1B24662C" w14:textId="77777777">
            <w:pPr>
              <w:widowControl w:val="0"/>
              <w:autoSpaceDE w:val="0"/>
              <w:autoSpaceDN w:val="0"/>
              <w:adjustRightInd w:val="0"/>
              <w:spacing w:after="0" w:line="240" w:lineRule="auto"/>
              <w:rPr>
                <w:rFonts w:ascii="Arial" w:hAnsi="Arial" w:cs="Arial"/>
                <w:sz w:val="24"/>
                <w:szCs w:val="24"/>
              </w:rPr>
            </w:pPr>
          </w:p>
        </w:tc>
      </w:tr>
      <w:tr w:rsidR="00086C82" w14:paraId="0D79DF9C" w14:textId="77777777">
        <w:trPr>
          <w:cantSplit/>
          <w:trHeight w:val="280"/>
        </w:trPr>
        <w:tc>
          <w:tcPr>
            <w:tcW w:w="2440" w:type="dxa"/>
            <w:tcBorders>
              <w:top w:val="nil"/>
              <w:left w:val="nil"/>
              <w:bottom w:val="nil"/>
              <w:right w:val="nil"/>
            </w:tcBorders>
          </w:tcPr>
          <w:p w:rsidR="00086C82" w:rsidRDefault="00086C82" w14:paraId="192D1E22"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86C82" w:rsidRDefault="00086C82" w14:paraId="72E9C6BB" w14:textId="77777777">
            <w:pPr>
              <w:widowControl w:val="0"/>
              <w:autoSpaceDE w:val="0"/>
              <w:autoSpaceDN w:val="0"/>
              <w:adjustRightInd w:val="0"/>
              <w:spacing w:after="0" w:line="240" w:lineRule="auto"/>
              <w:rPr>
                <w:rFonts w:ascii="Arial" w:hAnsi="Arial" w:cs="Arial"/>
                <w:sz w:val="24"/>
                <w:szCs w:val="24"/>
              </w:rPr>
            </w:pPr>
          </w:p>
        </w:tc>
      </w:tr>
      <w:tr w:rsidR="00086C82" w14:paraId="23BBEA9E" w14:textId="77777777">
        <w:trPr>
          <w:cantSplit/>
          <w:trHeight w:val="280"/>
        </w:trPr>
        <w:tc>
          <w:tcPr>
            <w:tcW w:w="2440" w:type="dxa"/>
            <w:tcBorders>
              <w:top w:val="nil"/>
              <w:left w:val="nil"/>
              <w:bottom w:val="nil"/>
              <w:right w:val="nil"/>
            </w:tcBorders>
          </w:tcPr>
          <w:p w:rsidR="00086C82" w:rsidRDefault="00086C82" w14:paraId="178417E6"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86C82" w:rsidRDefault="00086C82" w14:paraId="41959D2F" w14:textId="77777777">
            <w:pPr>
              <w:widowControl w:val="0"/>
              <w:autoSpaceDE w:val="0"/>
              <w:autoSpaceDN w:val="0"/>
              <w:adjustRightInd w:val="0"/>
              <w:spacing w:after="0" w:line="240" w:lineRule="auto"/>
              <w:rPr>
                <w:rFonts w:ascii="Arial" w:hAnsi="Arial" w:cs="Arial"/>
                <w:sz w:val="24"/>
                <w:szCs w:val="24"/>
              </w:rPr>
            </w:pPr>
          </w:p>
        </w:tc>
      </w:tr>
      <w:tr w:rsidR="00086C82" w14:paraId="5977E853" w14:textId="77777777">
        <w:trPr>
          <w:cantSplit/>
          <w:trHeight w:val="280"/>
        </w:trPr>
        <w:tc>
          <w:tcPr>
            <w:tcW w:w="2440" w:type="dxa"/>
            <w:tcBorders>
              <w:top w:val="nil"/>
              <w:left w:val="nil"/>
              <w:bottom w:val="nil"/>
              <w:right w:val="nil"/>
            </w:tcBorders>
          </w:tcPr>
          <w:p w:rsidR="00086C82" w:rsidRDefault="00086C82" w14:paraId="7B24815E"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86C82" w:rsidRDefault="00086C82" w14:paraId="4283E869" w14:textId="77777777">
            <w:pPr>
              <w:widowControl w:val="0"/>
              <w:autoSpaceDE w:val="0"/>
              <w:autoSpaceDN w:val="0"/>
              <w:adjustRightInd w:val="0"/>
              <w:spacing w:after="0" w:line="240" w:lineRule="auto"/>
              <w:rPr>
                <w:rFonts w:ascii="Arial" w:hAnsi="Arial" w:cs="Arial"/>
                <w:sz w:val="24"/>
                <w:szCs w:val="24"/>
              </w:rPr>
            </w:pPr>
          </w:p>
        </w:tc>
      </w:tr>
      <w:tr w:rsidR="00086C82" w14:paraId="48C8AD81" w14:textId="77777777">
        <w:trPr>
          <w:cantSplit/>
          <w:trHeight w:val="280"/>
        </w:trPr>
        <w:tc>
          <w:tcPr>
            <w:tcW w:w="2440" w:type="dxa"/>
            <w:tcBorders>
              <w:top w:val="nil"/>
              <w:left w:val="nil"/>
              <w:bottom w:val="nil"/>
              <w:right w:val="nil"/>
            </w:tcBorders>
          </w:tcPr>
          <w:p w:rsidR="00086C82" w:rsidRDefault="00086C82" w14:paraId="68188C5F"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86C82" w:rsidRDefault="00086C82" w14:paraId="10CDF8A6" w14:textId="77777777">
            <w:pPr>
              <w:widowControl w:val="0"/>
              <w:autoSpaceDE w:val="0"/>
              <w:autoSpaceDN w:val="0"/>
              <w:adjustRightInd w:val="0"/>
              <w:spacing w:after="0" w:line="240" w:lineRule="auto"/>
              <w:rPr>
                <w:rFonts w:ascii="Arial" w:hAnsi="Arial" w:cs="Arial"/>
                <w:sz w:val="24"/>
                <w:szCs w:val="24"/>
              </w:rPr>
            </w:pPr>
          </w:p>
        </w:tc>
      </w:tr>
      <w:tr w:rsidR="00B233EA" w14:paraId="4A000B2B" w14:textId="77777777">
        <w:trPr>
          <w:cantSplit/>
          <w:trHeight w:val="280"/>
        </w:trPr>
        <w:tc>
          <w:tcPr>
            <w:tcW w:w="2440" w:type="dxa"/>
            <w:tcBorders>
              <w:top w:val="nil"/>
              <w:left w:val="nil"/>
              <w:bottom w:val="nil"/>
              <w:right w:val="nil"/>
            </w:tcBorders>
          </w:tcPr>
          <w:p w:rsidR="00B233EA" w:rsidRDefault="00B233EA" w14:paraId="55B5065A"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CC19865" w14:textId="77777777">
            <w:pPr>
              <w:widowControl w:val="0"/>
              <w:autoSpaceDE w:val="0"/>
              <w:autoSpaceDN w:val="0"/>
              <w:adjustRightInd w:val="0"/>
              <w:spacing w:after="0" w:line="240" w:lineRule="auto"/>
              <w:rPr>
                <w:rFonts w:ascii="Arial" w:hAnsi="Arial" w:cs="Arial"/>
                <w:sz w:val="24"/>
                <w:szCs w:val="24"/>
              </w:rPr>
            </w:pPr>
          </w:p>
        </w:tc>
      </w:tr>
      <w:tr w:rsidR="00B233EA" w14:paraId="00C39269" w14:textId="77777777">
        <w:trPr>
          <w:cantSplit/>
          <w:trHeight w:val="280"/>
        </w:trPr>
        <w:tc>
          <w:tcPr>
            <w:tcW w:w="2440" w:type="dxa"/>
            <w:tcBorders>
              <w:top w:val="nil"/>
              <w:left w:val="nil"/>
              <w:bottom w:val="nil"/>
              <w:right w:val="nil"/>
            </w:tcBorders>
          </w:tcPr>
          <w:p w:rsidR="00B233EA" w:rsidRDefault="00B233EA" w14:paraId="7EB95E76"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UC_CVD</w:t>
            </w:r>
          </w:p>
        </w:tc>
        <w:tc>
          <w:tcPr>
            <w:tcW w:w="7100" w:type="dxa"/>
            <w:tcBorders>
              <w:top w:val="nil"/>
              <w:left w:val="nil"/>
              <w:bottom w:val="nil"/>
              <w:right w:val="nil"/>
            </w:tcBorders>
          </w:tcPr>
          <w:p w:rsidR="00B233EA" w:rsidRDefault="00B233EA" w14:paraId="2869E003" w14:textId="77777777">
            <w:pPr>
              <w:widowControl w:val="0"/>
              <w:autoSpaceDE w:val="0"/>
              <w:autoSpaceDN w:val="0"/>
              <w:adjustRightInd w:val="0"/>
              <w:spacing w:after="0" w:line="240" w:lineRule="auto"/>
              <w:rPr>
                <w:rFonts w:ascii="Arial" w:hAnsi="Arial" w:cs="Arial"/>
                <w:sz w:val="24"/>
                <w:szCs w:val="24"/>
              </w:rPr>
            </w:pPr>
          </w:p>
        </w:tc>
      </w:tr>
      <w:tr w:rsidR="00B233EA" w14:paraId="59BCAFEF" w14:textId="77777777">
        <w:trPr>
          <w:cantSplit/>
          <w:trHeight w:val="280"/>
        </w:trPr>
        <w:tc>
          <w:tcPr>
            <w:tcW w:w="2440" w:type="dxa"/>
            <w:tcBorders>
              <w:top w:val="nil"/>
              <w:left w:val="nil"/>
              <w:bottom w:val="nil"/>
              <w:right w:val="nil"/>
            </w:tcBorders>
          </w:tcPr>
          <w:p w:rsidR="00B233EA" w:rsidRDefault="00B233EA" w14:paraId="69D465E9"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4569C73"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 xml:space="preserve">Did ^TEMPNAME have a period of unemployment due to the coronavirus pandemic? </w:t>
            </w:r>
          </w:p>
        </w:tc>
      </w:tr>
      <w:tr w:rsidR="00B233EA" w14:paraId="010083D6" w14:textId="77777777">
        <w:trPr>
          <w:cantSplit/>
          <w:trHeight w:val="280"/>
        </w:trPr>
        <w:tc>
          <w:tcPr>
            <w:tcW w:w="2440" w:type="dxa"/>
            <w:tcBorders>
              <w:top w:val="nil"/>
              <w:left w:val="nil"/>
              <w:bottom w:val="nil"/>
              <w:right w:val="nil"/>
            </w:tcBorders>
          </w:tcPr>
          <w:p w:rsidR="00B233EA" w:rsidRDefault="00B233EA" w14:paraId="36B63A98"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07F299BC" w14:textId="77777777">
            <w:pPr>
              <w:widowControl w:val="0"/>
              <w:autoSpaceDE w:val="0"/>
              <w:autoSpaceDN w:val="0"/>
              <w:adjustRightInd w:val="0"/>
              <w:spacing w:after="0" w:line="240" w:lineRule="auto"/>
              <w:rPr>
                <w:rFonts w:ascii="Arial" w:hAnsi="Arial" w:cs="Arial"/>
                <w:sz w:val="24"/>
                <w:szCs w:val="24"/>
              </w:rPr>
            </w:pPr>
          </w:p>
        </w:tc>
      </w:tr>
      <w:tr w:rsidR="00B233EA" w14:paraId="548737B9" w14:textId="77777777">
        <w:trPr>
          <w:cantSplit/>
          <w:trHeight w:val="280"/>
        </w:trPr>
        <w:tc>
          <w:tcPr>
            <w:tcW w:w="2440" w:type="dxa"/>
            <w:tcBorders>
              <w:top w:val="nil"/>
              <w:left w:val="nil"/>
              <w:bottom w:val="nil"/>
              <w:right w:val="nil"/>
            </w:tcBorders>
          </w:tcPr>
          <w:p w:rsidR="00B233EA" w:rsidRDefault="00B233EA" w14:paraId="0BCE679C"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08698E5D" w14:textId="77777777">
            <w:pPr>
              <w:widowControl w:val="0"/>
              <w:autoSpaceDE w:val="0"/>
              <w:autoSpaceDN w:val="0"/>
              <w:adjustRightInd w:val="0"/>
              <w:spacing w:after="0" w:line="240" w:lineRule="auto"/>
              <w:rPr>
                <w:rFonts w:ascii="Arial" w:hAnsi="Arial" w:cs="Arial"/>
                <w:sz w:val="24"/>
                <w:szCs w:val="24"/>
              </w:rPr>
            </w:pPr>
          </w:p>
        </w:tc>
      </w:tr>
      <w:tr w:rsidR="00B233EA" w14:paraId="7428D5D0" w14:textId="77777777">
        <w:trPr>
          <w:cantSplit/>
          <w:trHeight w:val="280"/>
        </w:trPr>
        <w:tc>
          <w:tcPr>
            <w:tcW w:w="2440" w:type="dxa"/>
            <w:tcBorders>
              <w:top w:val="nil"/>
              <w:left w:val="nil"/>
              <w:bottom w:val="nil"/>
              <w:right w:val="nil"/>
            </w:tcBorders>
          </w:tcPr>
          <w:p w:rsidR="00B233EA" w:rsidRDefault="00B233EA" w14:paraId="6271A3A9"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w:t>
            </w:r>
          </w:p>
        </w:tc>
        <w:tc>
          <w:tcPr>
            <w:tcW w:w="7100" w:type="dxa"/>
            <w:tcBorders>
              <w:top w:val="nil"/>
              <w:left w:val="nil"/>
              <w:bottom w:val="nil"/>
              <w:right w:val="nil"/>
            </w:tcBorders>
          </w:tcPr>
          <w:p w:rsidR="00B233EA" w:rsidRDefault="00B233EA" w14:paraId="3CA07EAF"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Yes</w:t>
            </w:r>
          </w:p>
        </w:tc>
      </w:tr>
      <w:tr w:rsidR="00B233EA" w14:paraId="10E900AF" w14:textId="77777777">
        <w:trPr>
          <w:cantSplit/>
          <w:trHeight w:val="280"/>
        </w:trPr>
        <w:tc>
          <w:tcPr>
            <w:tcW w:w="2440" w:type="dxa"/>
            <w:tcBorders>
              <w:top w:val="nil"/>
              <w:left w:val="nil"/>
              <w:bottom w:val="nil"/>
              <w:right w:val="nil"/>
            </w:tcBorders>
          </w:tcPr>
          <w:p w:rsidR="00B233EA" w:rsidRDefault="00B233EA" w14:paraId="5D9F8F63"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2.</w:t>
            </w:r>
          </w:p>
        </w:tc>
        <w:tc>
          <w:tcPr>
            <w:tcW w:w="7100" w:type="dxa"/>
            <w:tcBorders>
              <w:top w:val="nil"/>
              <w:left w:val="nil"/>
              <w:bottom w:val="nil"/>
              <w:right w:val="nil"/>
            </w:tcBorders>
          </w:tcPr>
          <w:p w:rsidR="00B233EA" w:rsidRDefault="00B233EA" w14:paraId="4D4CA87F"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No</w:t>
            </w:r>
          </w:p>
        </w:tc>
      </w:tr>
      <w:tr w:rsidR="00B233EA" w14:paraId="19E60AEC" w14:textId="77777777">
        <w:trPr>
          <w:cantSplit/>
          <w:trHeight w:val="280"/>
        </w:trPr>
        <w:tc>
          <w:tcPr>
            <w:tcW w:w="2440" w:type="dxa"/>
            <w:tcBorders>
              <w:top w:val="nil"/>
              <w:left w:val="nil"/>
              <w:bottom w:val="nil"/>
              <w:right w:val="nil"/>
            </w:tcBorders>
          </w:tcPr>
          <w:p w:rsidR="00B233EA" w:rsidRDefault="00B233EA" w14:paraId="55CBE64E"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0A4F290A" w14:textId="77777777">
            <w:pPr>
              <w:widowControl w:val="0"/>
              <w:autoSpaceDE w:val="0"/>
              <w:autoSpaceDN w:val="0"/>
              <w:adjustRightInd w:val="0"/>
              <w:spacing w:after="0" w:line="240" w:lineRule="auto"/>
              <w:rPr>
                <w:rFonts w:ascii="Arial" w:hAnsi="Arial" w:cs="Arial"/>
                <w:sz w:val="24"/>
                <w:szCs w:val="24"/>
              </w:rPr>
            </w:pPr>
          </w:p>
        </w:tc>
      </w:tr>
      <w:tr w:rsidR="00B233EA" w14:paraId="051E7077" w14:textId="77777777">
        <w:trPr>
          <w:cantSplit/>
          <w:trHeight w:val="280"/>
        </w:trPr>
        <w:tc>
          <w:tcPr>
            <w:tcW w:w="2440" w:type="dxa"/>
            <w:tcBorders>
              <w:top w:val="nil"/>
              <w:left w:val="nil"/>
              <w:bottom w:val="nil"/>
              <w:right w:val="nil"/>
            </w:tcBorders>
          </w:tcPr>
          <w:p w:rsidR="00B233EA" w:rsidRDefault="00B233EA" w14:paraId="293DD29B"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43C55A1A" w14:textId="77777777">
            <w:pPr>
              <w:widowControl w:val="0"/>
              <w:autoSpaceDE w:val="0"/>
              <w:autoSpaceDN w:val="0"/>
              <w:adjustRightInd w:val="0"/>
              <w:spacing w:after="0" w:line="240" w:lineRule="auto"/>
              <w:rPr>
                <w:rFonts w:ascii="Arial" w:hAnsi="Arial" w:cs="Arial"/>
                <w:sz w:val="24"/>
                <w:szCs w:val="24"/>
              </w:rPr>
            </w:pPr>
          </w:p>
        </w:tc>
      </w:tr>
      <w:tr w:rsidR="00B233EA" w14:paraId="5F2A07F2" w14:textId="77777777">
        <w:trPr>
          <w:cantSplit/>
          <w:trHeight w:val="280"/>
        </w:trPr>
        <w:tc>
          <w:tcPr>
            <w:tcW w:w="2440" w:type="dxa"/>
            <w:tcBorders>
              <w:top w:val="nil"/>
              <w:left w:val="nil"/>
              <w:bottom w:val="nil"/>
              <w:right w:val="nil"/>
            </w:tcBorders>
          </w:tcPr>
          <w:p w:rsidR="00B233EA" w:rsidRDefault="00B233EA" w14:paraId="7BCD309C"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ECVDMEAL</w:t>
            </w:r>
          </w:p>
        </w:tc>
        <w:tc>
          <w:tcPr>
            <w:tcW w:w="7100" w:type="dxa"/>
            <w:tcBorders>
              <w:top w:val="nil"/>
              <w:left w:val="nil"/>
              <w:bottom w:val="nil"/>
              <w:right w:val="nil"/>
            </w:tcBorders>
          </w:tcPr>
          <w:p w:rsidR="00B233EA" w:rsidRDefault="00B233EA" w14:paraId="09CED766" w14:textId="77777777">
            <w:pPr>
              <w:widowControl w:val="0"/>
              <w:autoSpaceDE w:val="0"/>
              <w:autoSpaceDN w:val="0"/>
              <w:adjustRightInd w:val="0"/>
              <w:spacing w:after="0" w:line="240" w:lineRule="auto"/>
              <w:rPr>
                <w:rFonts w:ascii="Arial" w:hAnsi="Arial" w:cs="Arial"/>
                <w:sz w:val="24"/>
                <w:szCs w:val="24"/>
              </w:rPr>
            </w:pPr>
          </w:p>
        </w:tc>
      </w:tr>
      <w:tr w:rsidR="00B233EA" w14:paraId="2B78C715" w14:textId="77777777">
        <w:trPr>
          <w:cantSplit/>
          <w:trHeight w:val="280"/>
        </w:trPr>
        <w:tc>
          <w:tcPr>
            <w:tcW w:w="2440" w:type="dxa"/>
            <w:tcBorders>
              <w:top w:val="nil"/>
              <w:left w:val="nil"/>
              <w:bottom w:val="nil"/>
              <w:right w:val="nil"/>
            </w:tcBorders>
          </w:tcPr>
          <w:p w:rsidR="00B233EA" w:rsidRDefault="00B233EA" w14:paraId="6A7FA8FA"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3E826566"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 xml:space="preserve">Did ^PTEMPNAME child(ren) continue receiving free or </w:t>
            </w:r>
            <w:r xmlns:w="http://schemas.openxmlformats.org/wordprocessingml/2006/main">
              <w:rPr>
                <w:rFonts w:ascii="Arial" w:hAnsi="Arial" w:cs="Arial"/>
                <w:b/>
                <w:bCs/>
                <w:color w:val="000000"/>
                <w:sz w:val="20"/>
                <w:szCs w:val="20"/>
              </w:rPr>
              <w:br/>
              <w:t xml:space="preserve"> </w:t>
            </w:r>
            <w:r xmlns:w="http://schemas.openxmlformats.org/wordprocessingml/2006/main">
              <w:rPr>
                <w:rFonts w:ascii="Arial" w:hAnsi="Arial" w:cs="Arial"/>
                <w:b/>
                <w:bCs/>
                <w:color w:val="000000"/>
                <w:sz w:val="20"/>
                <w:szCs w:val="20"/>
              </w:rPr>
              <w:t xml:space="preserve"> meals through ^PTEMPNAME school or school district if schools were closed during the coronavirus pandemic?  </w:t>
            </w:r>
            <w:r xmlns:w="http://schemas.openxmlformats.org/wordprocessingml/2006/main">
              <w:rPr>
                <w:rFonts w:ascii="Arial" w:hAnsi="Arial" w:cs="Arial"/>
                <w:b/>
                <w:bCs/>
                <w:color w:val="000000"/>
                <w:sz w:val="20"/>
                <w:szCs w:val="20"/>
              </w:rPr>
              <w:t>reduced price</w:t>
            </w:r>
          </w:p>
        </w:tc>
      </w:tr>
      <w:tr w:rsidR="00B233EA" w14:paraId="42D9B466" w14:textId="77777777">
        <w:trPr>
          <w:cantSplit/>
          <w:trHeight w:val="280"/>
        </w:trPr>
        <w:tc>
          <w:tcPr>
            <w:tcW w:w="2440" w:type="dxa"/>
            <w:tcBorders>
              <w:top w:val="nil"/>
              <w:left w:val="nil"/>
              <w:bottom w:val="nil"/>
              <w:right w:val="nil"/>
            </w:tcBorders>
          </w:tcPr>
          <w:p w:rsidR="00B233EA" w:rsidRDefault="00B233EA" w14:paraId="537A3FFA"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3F54160" w14:textId="77777777">
            <w:pPr>
              <w:widowControl w:val="0"/>
              <w:autoSpaceDE w:val="0"/>
              <w:autoSpaceDN w:val="0"/>
              <w:adjustRightInd w:val="0"/>
              <w:spacing w:after="0" w:line="240" w:lineRule="auto"/>
              <w:rPr>
                <w:rFonts w:ascii="Arial" w:hAnsi="Arial" w:cs="Arial"/>
                <w:sz w:val="24"/>
                <w:szCs w:val="24"/>
              </w:rPr>
            </w:pPr>
          </w:p>
        </w:tc>
      </w:tr>
      <w:tr w:rsidR="00B233EA" w14:paraId="71E66F32" w14:textId="77777777">
        <w:trPr>
          <w:cantSplit/>
          <w:trHeight w:val="280"/>
        </w:trPr>
        <w:tc>
          <w:tcPr>
            <w:tcW w:w="2440" w:type="dxa"/>
            <w:tcBorders>
              <w:top w:val="nil"/>
              <w:left w:val="nil"/>
              <w:bottom w:val="nil"/>
              <w:right w:val="nil"/>
            </w:tcBorders>
          </w:tcPr>
          <w:p w:rsidR="00B233EA" w:rsidRDefault="00B233EA" w14:paraId="34EA938F"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62B9B02" w14:textId="77777777">
            <w:pPr>
              <w:widowControl w:val="0"/>
              <w:autoSpaceDE w:val="0"/>
              <w:autoSpaceDN w:val="0"/>
              <w:adjustRightInd w:val="0"/>
              <w:spacing w:after="0" w:line="240" w:lineRule="auto"/>
              <w:rPr>
                <w:rFonts w:ascii="Arial" w:hAnsi="Arial" w:cs="Arial"/>
                <w:sz w:val="24"/>
                <w:szCs w:val="24"/>
              </w:rPr>
            </w:pPr>
          </w:p>
        </w:tc>
      </w:tr>
      <w:tr w:rsidR="00093888" w14:paraId="35B60E12" w14:textId="77777777">
        <w:trPr>
          <w:cantSplit/>
          <w:trHeight w:val="280"/>
        </w:trPr>
        <w:tc>
          <w:tcPr>
            <w:tcW w:w="2440" w:type="dxa"/>
            <w:tcBorders>
              <w:top w:val="nil"/>
              <w:left w:val="nil"/>
              <w:bottom w:val="nil"/>
              <w:right w:val="nil"/>
            </w:tcBorders>
          </w:tcPr>
          <w:p w:rsidR="00093888" w:rsidRDefault="00093888" w14:paraId="3044B857"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5760C017" w14:textId="77777777">
            <w:pPr>
              <w:widowControl w:val="0"/>
              <w:autoSpaceDE w:val="0"/>
              <w:autoSpaceDN w:val="0"/>
              <w:adjustRightInd w:val="0"/>
              <w:spacing w:after="0" w:line="240" w:lineRule="auto"/>
              <w:rPr>
                <w:rFonts w:ascii="Arial" w:hAnsi="Arial" w:cs="Arial"/>
                <w:sz w:val="24"/>
                <w:szCs w:val="24"/>
              </w:rPr>
            </w:pPr>
          </w:p>
        </w:tc>
      </w:tr>
      <w:tr w:rsidR="00093888" w14:paraId="53EC5DA5" w14:textId="77777777">
        <w:trPr>
          <w:cantSplit/>
          <w:trHeight w:val="280"/>
        </w:trPr>
        <w:tc>
          <w:tcPr>
            <w:tcW w:w="2440" w:type="dxa"/>
            <w:tcBorders>
              <w:top w:val="nil"/>
              <w:left w:val="nil"/>
              <w:bottom w:val="nil"/>
              <w:right w:val="nil"/>
            </w:tcBorders>
          </w:tcPr>
          <w:p w:rsidR="00093888" w:rsidRDefault="00093888" w14:paraId="2446889B"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40F36166" w14:textId="77777777">
            <w:pPr>
              <w:widowControl w:val="0"/>
              <w:autoSpaceDE w:val="0"/>
              <w:autoSpaceDN w:val="0"/>
              <w:adjustRightInd w:val="0"/>
              <w:spacing w:after="0" w:line="240" w:lineRule="auto"/>
              <w:rPr>
                <w:rFonts w:ascii="Arial" w:hAnsi="Arial" w:cs="Arial"/>
                <w:sz w:val="24"/>
                <w:szCs w:val="24"/>
              </w:rPr>
            </w:pPr>
          </w:p>
        </w:tc>
      </w:tr>
      <w:tr w:rsidR="00093888" w14:paraId="07839CFE" w14:textId="77777777">
        <w:trPr>
          <w:cantSplit/>
          <w:trHeight w:val="280"/>
        </w:trPr>
        <w:tc>
          <w:tcPr>
            <w:tcW w:w="2440" w:type="dxa"/>
            <w:tcBorders>
              <w:top w:val="nil"/>
              <w:left w:val="nil"/>
              <w:bottom w:val="nil"/>
              <w:right w:val="nil"/>
            </w:tcBorders>
          </w:tcPr>
          <w:p w:rsidR="00093888" w:rsidRDefault="00093888" w14:paraId="2DD169BF"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55D27FF4" w14:textId="77777777">
            <w:pPr>
              <w:widowControl w:val="0"/>
              <w:autoSpaceDE w:val="0"/>
              <w:autoSpaceDN w:val="0"/>
              <w:adjustRightInd w:val="0"/>
              <w:spacing w:after="0" w:line="240" w:lineRule="auto"/>
              <w:rPr>
                <w:rFonts w:ascii="Arial" w:hAnsi="Arial" w:cs="Arial"/>
                <w:sz w:val="24"/>
                <w:szCs w:val="24"/>
              </w:rPr>
            </w:pPr>
          </w:p>
        </w:tc>
      </w:tr>
      <w:tr w:rsidR="00093888" w14:paraId="4D5CF0FA" w14:textId="77777777">
        <w:trPr>
          <w:cantSplit/>
          <w:trHeight w:val="280"/>
        </w:trPr>
        <w:tc>
          <w:tcPr>
            <w:tcW w:w="2440" w:type="dxa"/>
            <w:tcBorders>
              <w:top w:val="nil"/>
              <w:left w:val="nil"/>
              <w:bottom w:val="nil"/>
              <w:right w:val="nil"/>
            </w:tcBorders>
          </w:tcPr>
          <w:p w:rsidR="00093888" w:rsidRDefault="00093888" w14:paraId="5F2A7E95"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7C4710D0" w14:textId="77777777">
            <w:pPr>
              <w:widowControl w:val="0"/>
              <w:autoSpaceDE w:val="0"/>
              <w:autoSpaceDN w:val="0"/>
              <w:adjustRightInd w:val="0"/>
              <w:spacing w:after="0" w:line="240" w:lineRule="auto"/>
              <w:rPr>
                <w:rFonts w:ascii="Arial" w:hAnsi="Arial" w:cs="Arial"/>
                <w:sz w:val="24"/>
                <w:szCs w:val="24"/>
              </w:rPr>
            </w:pPr>
          </w:p>
        </w:tc>
      </w:tr>
      <w:tr w:rsidR="00093888" w14:paraId="4394931F" w14:textId="77777777">
        <w:trPr>
          <w:cantSplit/>
          <w:trHeight w:val="280"/>
        </w:trPr>
        <w:tc>
          <w:tcPr>
            <w:tcW w:w="2440" w:type="dxa"/>
            <w:tcBorders>
              <w:top w:val="nil"/>
              <w:left w:val="nil"/>
              <w:bottom w:val="nil"/>
              <w:right w:val="nil"/>
            </w:tcBorders>
          </w:tcPr>
          <w:p w:rsidR="00093888" w:rsidRDefault="00093888" w14:paraId="01957294" w14:textId="77777777">
            <w:pPr>
              <w:widowControl w:val="0"/>
              <w:autoSpaceDE w:val="0"/>
              <w:autoSpaceDN w:val="0"/>
              <w:adjustRightInd w:val="0"/>
              <w:spacing w:after="0" w:line="240" w:lineRule="auto"/>
              <w:jc w:val="right"/>
              <w:rPr>
                <w:rFonts w:ascii="Arial" w:hAnsi="Arial" w:cs="Arial"/>
                <w:sz w:val="24"/>
                <w:szCs w:val="24"/>
              </w:rPr>
            </w:pPr>
          </w:p>
        </w:tc>
        <w:tc>
          <w:tcPr>
            <w:tcW w:w="7100" w:type="dxa"/>
            <w:tcBorders>
              <w:top w:val="nil"/>
              <w:left w:val="nil"/>
              <w:bottom w:val="nil"/>
              <w:right w:val="nil"/>
            </w:tcBorders>
          </w:tcPr>
          <w:p w:rsidR="00093888" w:rsidRDefault="00093888" w14:paraId="5D593D61" w14:textId="77777777">
            <w:pPr>
              <w:widowControl w:val="0"/>
              <w:autoSpaceDE w:val="0"/>
              <w:autoSpaceDN w:val="0"/>
              <w:adjustRightInd w:val="0"/>
              <w:spacing w:after="0" w:line="240" w:lineRule="auto"/>
              <w:rPr>
                <w:rFonts w:ascii="Arial" w:hAnsi="Arial" w:cs="Arial"/>
                <w:sz w:val="24"/>
                <w:szCs w:val="24"/>
              </w:rPr>
            </w:pPr>
          </w:p>
        </w:tc>
      </w:tr>
      <w:tr w:rsidR="00093888" w14:paraId="381A5453" w14:textId="77777777">
        <w:trPr>
          <w:cantSplit/>
          <w:trHeight w:val="280"/>
        </w:trPr>
        <w:tc>
          <w:tcPr>
            <w:tcW w:w="2440" w:type="dxa"/>
            <w:tcBorders>
              <w:top w:val="nil"/>
              <w:left w:val="nil"/>
              <w:bottom w:val="nil"/>
              <w:right w:val="nil"/>
            </w:tcBorders>
          </w:tcPr>
          <w:p w:rsidR="00093888" w:rsidRDefault="00093888" w14:paraId="35DCEC3F" w14:textId="77777777">
            <w:pPr>
              <w:widowControl w:val="0"/>
              <w:autoSpaceDE w:val="0"/>
              <w:autoSpaceDN w:val="0"/>
              <w:adjustRightInd w:val="0"/>
              <w:spacing w:after="0" w:line="240" w:lineRule="auto"/>
              <w:jc w:val="right"/>
              <w:rPr>
                <w:rFonts w:ascii="Arial" w:hAnsi="Arial" w:cs="Arial"/>
                <w:sz w:val="24"/>
                <w:szCs w:val="24"/>
              </w:rPr>
            </w:pPr>
          </w:p>
        </w:tc>
        <w:tc>
          <w:tcPr>
            <w:tcW w:w="7100" w:type="dxa"/>
            <w:tcBorders>
              <w:top w:val="nil"/>
              <w:left w:val="nil"/>
              <w:bottom w:val="nil"/>
              <w:right w:val="nil"/>
            </w:tcBorders>
          </w:tcPr>
          <w:p w:rsidR="00093888" w:rsidRDefault="00093888" w14:paraId="775FFA82" w14:textId="77777777">
            <w:pPr>
              <w:widowControl w:val="0"/>
              <w:autoSpaceDE w:val="0"/>
              <w:autoSpaceDN w:val="0"/>
              <w:adjustRightInd w:val="0"/>
              <w:spacing w:after="0" w:line="240" w:lineRule="auto"/>
              <w:rPr>
                <w:rFonts w:ascii="Arial" w:hAnsi="Arial" w:cs="Arial"/>
                <w:sz w:val="24"/>
                <w:szCs w:val="24"/>
              </w:rPr>
            </w:pPr>
          </w:p>
        </w:tc>
      </w:tr>
      <w:tr w:rsidR="00093888" w14:paraId="128BEB4C" w14:textId="77777777">
        <w:trPr>
          <w:cantSplit/>
          <w:trHeight w:val="280"/>
        </w:trPr>
        <w:tc>
          <w:tcPr>
            <w:tcW w:w="2440" w:type="dxa"/>
            <w:tcBorders>
              <w:top w:val="nil"/>
              <w:left w:val="nil"/>
              <w:bottom w:val="nil"/>
              <w:right w:val="nil"/>
            </w:tcBorders>
          </w:tcPr>
          <w:p w:rsidR="00093888" w:rsidRDefault="00093888" w14:paraId="6521BACF"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5A087C0D" w14:textId="77777777">
            <w:pPr>
              <w:widowControl w:val="0"/>
              <w:autoSpaceDE w:val="0"/>
              <w:autoSpaceDN w:val="0"/>
              <w:adjustRightInd w:val="0"/>
              <w:spacing w:after="0" w:line="240" w:lineRule="auto"/>
              <w:rPr>
                <w:rFonts w:ascii="Arial" w:hAnsi="Arial" w:cs="Arial"/>
                <w:sz w:val="24"/>
                <w:szCs w:val="24"/>
              </w:rPr>
            </w:pPr>
          </w:p>
        </w:tc>
      </w:tr>
      <w:tr w:rsidR="00093888" w14:paraId="6B4F491A" w14:textId="77777777">
        <w:trPr>
          <w:cantSplit/>
          <w:trHeight w:val="280"/>
        </w:trPr>
        <w:tc>
          <w:tcPr>
            <w:tcW w:w="2440" w:type="dxa"/>
            <w:tcBorders>
              <w:top w:val="nil"/>
              <w:left w:val="nil"/>
              <w:bottom w:val="nil"/>
              <w:right w:val="nil"/>
            </w:tcBorders>
          </w:tcPr>
          <w:p w:rsidR="00093888" w:rsidRDefault="00093888" w14:paraId="1CCE7DA8"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38B74E9A" w14:textId="77777777">
            <w:pPr>
              <w:widowControl w:val="0"/>
              <w:autoSpaceDE w:val="0"/>
              <w:autoSpaceDN w:val="0"/>
              <w:adjustRightInd w:val="0"/>
              <w:spacing w:after="0" w:line="240" w:lineRule="auto"/>
              <w:rPr>
                <w:rFonts w:ascii="Arial" w:hAnsi="Arial" w:cs="Arial"/>
                <w:sz w:val="24"/>
                <w:szCs w:val="24"/>
              </w:rPr>
            </w:pPr>
          </w:p>
        </w:tc>
      </w:tr>
      <w:tr w:rsidR="00093888" w14:paraId="1086B4CC" w14:textId="77777777">
        <w:trPr>
          <w:cantSplit/>
          <w:trHeight w:val="280"/>
        </w:trPr>
        <w:tc>
          <w:tcPr>
            <w:tcW w:w="2440" w:type="dxa"/>
            <w:tcBorders>
              <w:top w:val="nil"/>
              <w:left w:val="nil"/>
              <w:bottom w:val="nil"/>
              <w:right w:val="nil"/>
            </w:tcBorders>
          </w:tcPr>
          <w:p w:rsidR="00093888" w:rsidRDefault="00093888" w14:paraId="5BB45E82"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319A8901" w14:textId="77777777">
            <w:pPr>
              <w:widowControl w:val="0"/>
              <w:autoSpaceDE w:val="0"/>
              <w:autoSpaceDN w:val="0"/>
              <w:adjustRightInd w:val="0"/>
              <w:spacing w:after="0" w:line="240" w:lineRule="auto"/>
              <w:rPr>
                <w:rFonts w:ascii="Arial" w:hAnsi="Arial" w:cs="Arial"/>
                <w:sz w:val="24"/>
                <w:szCs w:val="24"/>
              </w:rPr>
            </w:pPr>
          </w:p>
        </w:tc>
      </w:tr>
      <w:tr w:rsidR="00093888" w14:paraId="1A731936" w14:textId="77777777">
        <w:trPr>
          <w:cantSplit/>
          <w:trHeight w:val="280"/>
        </w:trPr>
        <w:tc>
          <w:tcPr>
            <w:tcW w:w="2440" w:type="dxa"/>
            <w:tcBorders>
              <w:top w:val="nil"/>
              <w:left w:val="nil"/>
              <w:bottom w:val="nil"/>
              <w:right w:val="nil"/>
            </w:tcBorders>
          </w:tcPr>
          <w:p w:rsidR="00093888" w:rsidRDefault="00093888" w14:paraId="1AD2A9E3"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1ECC30A6" w14:textId="77777777">
            <w:pPr>
              <w:widowControl w:val="0"/>
              <w:autoSpaceDE w:val="0"/>
              <w:autoSpaceDN w:val="0"/>
              <w:adjustRightInd w:val="0"/>
              <w:spacing w:after="0" w:line="240" w:lineRule="auto"/>
              <w:rPr>
                <w:rFonts w:ascii="Arial" w:hAnsi="Arial" w:cs="Arial"/>
                <w:sz w:val="24"/>
                <w:szCs w:val="24"/>
              </w:rPr>
            </w:pPr>
          </w:p>
        </w:tc>
      </w:tr>
      <w:tr w:rsidR="00093888" w14:paraId="627A287F" w14:textId="77777777">
        <w:trPr>
          <w:cantSplit/>
          <w:trHeight w:val="280"/>
        </w:trPr>
        <w:tc>
          <w:tcPr>
            <w:tcW w:w="2440" w:type="dxa"/>
            <w:tcBorders>
              <w:top w:val="nil"/>
              <w:left w:val="nil"/>
              <w:bottom w:val="nil"/>
              <w:right w:val="nil"/>
            </w:tcBorders>
          </w:tcPr>
          <w:p w:rsidR="00093888" w:rsidRDefault="00093888" w14:paraId="4C9AFC57"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70CF79A2" w14:textId="77777777">
            <w:pPr>
              <w:widowControl w:val="0"/>
              <w:autoSpaceDE w:val="0"/>
              <w:autoSpaceDN w:val="0"/>
              <w:adjustRightInd w:val="0"/>
              <w:spacing w:after="0" w:line="240" w:lineRule="auto"/>
              <w:rPr>
                <w:rFonts w:ascii="Arial" w:hAnsi="Arial" w:cs="Arial"/>
                <w:sz w:val="24"/>
                <w:szCs w:val="24"/>
              </w:rPr>
            </w:pPr>
          </w:p>
        </w:tc>
      </w:tr>
      <w:tr w:rsidR="00093888" w14:paraId="68C466BB" w14:textId="77777777">
        <w:trPr>
          <w:cantSplit/>
          <w:trHeight w:val="280"/>
        </w:trPr>
        <w:tc>
          <w:tcPr>
            <w:tcW w:w="2440" w:type="dxa"/>
            <w:tcBorders>
              <w:top w:val="nil"/>
              <w:left w:val="nil"/>
              <w:bottom w:val="nil"/>
              <w:right w:val="nil"/>
            </w:tcBorders>
          </w:tcPr>
          <w:p w:rsidR="00093888" w:rsidRDefault="00093888" w14:paraId="037078AA" w14:textId="77777777">
            <w:pPr>
              <w:widowControl w:val="0"/>
              <w:autoSpaceDE w:val="0"/>
              <w:autoSpaceDN w:val="0"/>
              <w:adjustRightInd w:val="0"/>
              <w:spacing w:after="0" w:line="240" w:lineRule="auto"/>
              <w:jc w:val="right"/>
              <w:rPr>
                <w:rFonts w:ascii="Arial" w:hAnsi="Arial" w:cs="Arial"/>
                <w:sz w:val="24"/>
                <w:szCs w:val="24"/>
              </w:rPr>
            </w:pPr>
          </w:p>
        </w:tc>
        <w:tc>
          <w:tcPr>
            <w:tcW w:w="7100" w:type="dxa"/>
            <w:tcBorders>
              <w:top w:val="nil"/>
              <w:left w:val="nil"/>
              <w:bottom w:val="nil"/>
              <w:right w:val="nil"/>
            </w:tcBorders>
          </w:tcPr>
          <w:p w:rsidR="00093888" w:rsidRDefault="00093888" w14:paraId="0CD1D426" w14:textId="77777777">
            <w:pPr>
              <w:widowControl w:val="0"/>
              <w:autoSpaceDE w:val="0"/>
              <w:autoSpaceDN w:val="0"/>
              <w:adjustRightInd w:val="0"/>
              <w:spacing w:after="0" w:line="240" w:lineRule="auto"/>
              <w:rPr>
                <w:rFonts w:ascii="Arial" w:hAnsi="Arial" w:cs="Arial"/>
                <w:sz w:val="24"/>
                <w:szCs w:val="24"/>
              </w:rPr>
            </w:pPr>
          </w:p>
        </w:tc>
      </w:tr>
      <w:tr w:rsidR="00093888" w14:paraId="0A78E31E" w14:textId="77777777">
        <w:trPr>
          <w:cantSplit/>
          <w:trHeight w:val="280"/>
        </w:trPr>
        <w:tc>
          <w:tcPr>
            <w:tcW w:w="2440" w:type="dxa"/>
            <w:tcBorders>
              <w:top w:val="nil"/>
              <w:left w:val="nil"/>
              <w:bottom w:val="nil"/>
              <w:right w:val="nil"/>
            </w:tcBorders>
          </w:tcPr>
          <w:p w:rsidR="00093888" w:rsidRDefault="00093888" w14:paraId="51A60539" w14:textId="77777777">
            <w:pPr>
              <w:widowControl w:val="0"/>
              <w:autoSpaceDE w:val="0"/>
              <w:autoSpaceDN w:val="0"/>
              <w:adjustRightInd w:val="0"/>
              <w:spacing w:after="0" w:line="240" w:lineRule="auto"/>
              <w:jc w:val="right"/>
              <w:rPr>
                <w:rFonts w:ascii="Arial" w:hAnsi="Arial" w:cs="Arial"/>
                <w:sz w:val="24"/>
                <w:szCs w:val="24"/>
              </w:rPr>
            </w:pPr>
          </w:p>
        </w:tc>
        <w:tc>
          <w:tcPr>
            <w:tcW w:w="7100" w:type="dxa"/>
            <w:tcBorders>
              <w:top w:val="nil"/>
              <w:left w:val="nil"/>
              <w:bottom w:val="nil"/>
              <w:right w:val="nil"/>
            </w:tcBorders>
          </w:tcPr>
          <w:p w:rsidR="00093888" w:rsidRDefault="00093888" w14:paraId="69234E1F" w14:textId="77777777">
            <w:pPr>
              <w:widowControl w:val="0"/>
              <w:autoSpaceDE w:val="0"/>
              <w:autoSpaceDN w:val="0"/>
              <w:adjustRightInd w:val="0"/>
              <w:spacing w:after="0" w:line="240" w:lineRule="auto"/>
              <w:rPr>
                <w:rFonts w:ascii="Arial" w:hAnsi="Arial" w:cs="Arial"/>
                <w:sz w:val="24"/>
                <w:szCs w:val="24"/>
              </w:rPr>
            </w:pPr>
          </w:p>
        </w:tc>
      </w:tr>
      <w:tr w:rsidR="00B233EA" w14:paraId="36324B07" w14:textId="77777777">
        <w:trPr>
          <w:cantSplit/>
          <w:trHeight w:val="280"/>
        </w:trPr>
        <w:tc>
          <w:tcPr>
            <w:tcW w:w="2440" w:type="dxa"/>
            <w:tcBorders>
              <w:top w:val="nil"/>
              <w:left w:val="nil"/>
              <w:bottom w:val="nil"/>
              <w:right w:val="nil"/>
            </w:tcBorders>
          </w:tcPr>
          <w:p w:rsidR="00B233EA" w:rsidRDefault="00B233EA" w14:paraId="5AAD9FEF" w14:textId="77777777">
            <w:pPr>
              <w:widowControl w:val="0"/>
              <w:autoSpaceDE w:val="0"/>
              <w:autoSpaceDN w:val="0"/>
              <w:adjustRightInd w:val="0"/>
              <w:spacing w:after="0" w:line="240" w:lineRule="auto"/>
              <w:rPr>
                <w:moveFrom w:author="Elizabeth Sinclair (CENSUS/ADDP FED)" w:date="2020-12-14T13:28:00Z" w:id="838"/>
                <w:rFonts w:ascii="Arial" w:hAnsi="Arial" w:cs="Arial"/>
                <w:sz w:val="24"/>
                <w:szCs w:val="24"/>
              </w:rPr>
            </w:pPr>
            <w:moveFromRangeStart w:author="Elizabeth Sinclair (CENSUS/ADDP FED)" w:date="2020-12-14T13:28:00Z" w:name="move58844928" w:id="839"/>
          </w:p>
        </w:tc>
        <w:tc>
          <w:tcPr>
            <w:tcW w:w="7100" w:type="dxa"/>
            <w:tcBorders>
              <w:top w:val="nil"/>
              <w:left w:val="nil"/>
              <w:bottom w:val="nil"/>
              <w:right w:val="nil"/>
            </w:tcBorders>
          </w:tcPr>
          <w:p w:rsidR="00B233EA" w:rsidRDefault="00B233EA" w14:paraId="51DD69D7" w14:textId="77777777">
            <w:pPr>
              <w:widowControl w:val="0"/>
              <w:autoSpaceDE w:val="0"/>
              <w:autoSpaceDN w:val="0"/>
              <w:adjustRightInd w:val="0"/>
              <w:spacing w:after="0" w:line="240" w:lineRule="auto"/>
              <w:rPr>
                <w:moveFrom w:author="Elizabeth Sinclair (CENSUS/ADDP FED)" w:date="2020-12-14T13:28:00Z" w:id="840"/>
                <w:rFonts w:ascii="Arial" w:hAnsi="Arial" w:cs="Arial"/>
                <w:sz w:val="24"/>
                <w:szCs w:val="24"/>
              </w:rPr>
            </w:pPr>
          </w:p>
        </w:tc>
      </w:tr>
      <w:tr w:rsidR="00B233EA" w14:paraId="356F54AB" w14:textId="77777777">
        <w:trPr>
          <w:cantSplit/>
          <w:trHeight w:val="280"/>
        </w:trPr>
        <w:tc>
          <w:tcPr>
            <w:tcW w:w="2440" w:type="dxa"/>
            <w:tcBorders>
              <w:top w:val="nil"/>
              <w:left w:val="nil"/>
              <w:bottom w:val="nil"/>
              <w:right w:val="nil"/>
            </w:tcBorders>
          </w:tcPr>
          <w:p w:rsidR="00B233EA" w:rsidRDefault="00B233EA" w14:paraId="427510ED" w14:textId="77777777">
            <w:pPr>
              <w:widowControl w:val="0"/>
              <w:autoSpaceDE w:val="0"/>
              <w:autoSpaceDN w:val="0"/>
              <w:adjustRightInd w:val="0"/>
              <w:spacing w:after="0" w:line="240" w:lineRule="auto"/>
              <w:rPr>
                <w:moveFrom w:author="Elizabeth Sinclair (CENSUS/ADDP FED)" w:date="2020-12-14T13:28:00Z" w:id="841"/>
                <w:rFonts w:ascii="Arial" w:hAnsi="Arial" w:cs="Arial"/>
                <w:sz w:val="24"/>
                <w:szCs w:val="24"/>
              </w:rPr>
            </w:pPr>
            <w:moveFrom w:author="Elizabeth Sinclair (CENSUS/ADDP FED)" w:date="2020-12-14T13:28:00Z" w:id="842">
              <w:r>
                <w:rPr>
                  <w:rFonts w:ascii="Arial" w:hAnsi="Arial" w:cs="Arial"/>
                  <w:b/>
                  <w:bCs/>
                  <w:sz w:val="20"/>
                  <w:szCs w:val="20"/>
                </w:rPr>
                <w:t>RET_TYPE</w:t>
              </w:r>
            </w:moveFrom>
          </w:p>
        </w:tc>
        <w:tc>
          <w:tcPr>
            <w:tcW w:w="7100" w:type="dxa"/>
            <w:tcBorders>
              <w:top w:val="nil"/>
              <w:left w:val="nil"/>
              <w:bottom w:val="nil"/>
              <w:right w:val="nil"/>
            </w:tcBorders>
          </w:tcPr>
          <w:p w:rsidR="00B233EA" w:rsidRDefault="00B233EA" w14:paraId="20173595" w14:textId="77777777">
            <w:pPr>
              <w:widowControl w:val="0"/>
              <w:autoSpaceDE w:val="0"/>
              <w:autoSpaceDN w:val="0"/>
              <w:adjustRightInd w:val="0"/>
              <w:spacing w:after="0" w:line="240" w:lineRule="auto"/>
              <w:rPr>
                <w:moveFrom w:author="Elizabeth Sinclair (CENSUS/ADDP FED)" w:date="2020-12-14T13:28:00Z" w:id="843"/>
                <w:rFonts w:ascii="Arial" w:hAnsi="Arial" w:cs="Arial"/>
                <w:sz w:val="24"/>
                <w:szCs w:val="24"/>
              </w:rPr>
            </w:pPr>
          </w:p>
        </w:tc>
      </w:tr>
      <w:tr w:rsidR="00B233EA" w14:paraId="00D22F47" w14:textId="77777777">
        <w:trPr>
          <w:cantSplit/>
          <w:trHeight w:val="280"/>
        </w:trPr>
        <w:tc>
          <w:tcPr>
            <w:tcW w:w="2440" w:type="dxa"/>
            <w:tcBorders>
              <w:top w:val="nil"/>
              <w:left w:val="nil"/>
              <w:bottom w:val="nil"/>
              <w:right w:val="nil"/>
            </w:tcBorders>
          </w:tcPr>
          <w:p w:rsidR="00B233EA" w:rsidRDefault="00B233EA" w14:paraId="0B0FFF2A" w14:textId="77777777">
            <w:pPr>
              <w:widowControl w:val="0"/>
              <w:autoSpaceDE w:val="0"/>
              <w:autoSpaceDN w:val="0"/>
              <w:adjustRightInd w:val="0"/>
              <w:spacing w:after="0" w:line="240" w:lineRule="auto"/>
              <w:rPr>
                <w:moveFrom w:author="Elizabeth Sinclair (CENSUS/ADDP FED)" w:date="2020-12-14T13:28:00Z" w:id="844"/>
                <w:rFonts w:ascii="Arial" w:hAnsi="Arial" w:cs="Arial"/>
                <w:sz w:val="24"/>
                <w:szCs w:val="24"/>
              </w:rPr>
            </w:pPr>
          </w:p>
        </w:tc>
        <w:tc>
          <w:tcPr>
            <w:tcW w:w="7100" w:type="dxa"/>
            <w:tcBorders>
              <w:top w:val="nil"/>
              <w:left w:val="nil"/>
              <w:bottom w:val="nil"/>
              <w:right w:val="nil"/>
            </w:tcBorders>
          </w:tcPr>
          <w:p w:rsidR="00B233EA" w:rsidRDefault="00C4402D" w14:paraId="7FBC95F7" w14:textId="77777777">
            <w:pPr>
              <w:widowControl w:val="0"/>
              <w:autoSpaceDE w:val="0"/>
              <w:autoSpaceDN w:val="0"/>
              <w:adjustRightInd w:val="0"/>
              <w:spacing w:after="0" w:line="240" w:lineRule="auto"/>
              <w:rPr>
                <w:moveFrom w:author="Elizabeth Sinclair (CENSUS/ADDP FED)" w:date="2020-12-14T13:28:00Z" w:id="845"/>
                <w:rFonts w:ascii="Arial" w:hAnsi="Arial" w:cs="Arial"/>
                <w:sz w:val="24"/>
                <w:szCs w:val="24"/>
              </w:rPr>
            </w:pPr>
            <w:moveFrom w:author="Elizabeth Sinclair (CENSUS/ADDP FED)" w:date="2020-12-14T13:28:00Z" w:id="846">
              <w:r w:rsidR="00B233EA">
                <w:rPr>
                  <w:rFonts w:ascii="Arial" w:hAnsi="Arial" w:cs="Arial"/>
                  <w:b/>
                  <w:bCs/>
                  <w:color w:val="000000"/>
                  <w:sz w:val="20"/>
                  <w:szCs w:val="20"/>
                </w:rPr>
                <w:t xml:space="preserve"> </w:t>
              </w:r>
              <w:r w:rsidR="00B233EA">
                <w:rPr>
                  <w:rFonts w:ascii="Arial" w:hAnsi="Arial" w:cs="Arial"/>
                  <w:color w:val="0000FF"/>
                  <w:sz w:val="20"/>
                  <w:szCs w:val="20"/>
                </w:rPr>
                <w:t>N</w:t>
              </w:r>
              <w:r w:rsidR="00B233EA">
                <w:rPr>
                  <w:rFonts w:ascii="Arial" w:hAnsi="Arial" w:cs="Arial"/>
                  <w:b/>
                  <w:bCs/>
                  <w:color w:val="000000"/>
                  <w:sz w:val="20"/>
                  <w:szCs w:val="20"/>
                </w:rPr>
                <w:br/>
              </w:r>
              <w:r w:rsidR="00B233EA">
                <w:rPr>
                  <w:rFonts w:ascii="Arial" w:hAnsi="Arial" w:cs="Arial"/>
                  <w:b/>
                  <w:bCs/>
                  <w:color w:val="000000"/>
                  <w:sz w:val="20"/>
                  <w:szCs w:val="20"/>
                </w:rPr>
                <w:br/>
                <w:t>^QSTNTXT_RETTYPE  What type of retirement income did ^TEMPNAME receive since ^MONTH1 ^CALENDAR_YRFIL?</w:t>
              </w:r>
              <w:r w:rsidR="00B233EA">
                <w:rPr>
                  <w:rFonts w:ascii="Arial" w:hAnsi="Arial" w:cs="Arial"/>
                  <w:b/>
                  <w:bCs/>
                  <w:color w:val="000000"/>
                  <w:sz w:val="20"/>
                  <w:szCs w:val="20"/>
                </w:rPr>
                <w:br/>
              </w:r>
              <w:r w:rsidR="00B233EA">
                <w:rPr>
                  <w:rFonts w:ascii="Arial" w:hAnsi="Arial" w:cs="Arial"/>
                  <w:b/>
                  <w:bCs/>
                  <w:color w:val="000000"/>
                  <w:sz w:val="20"/>
                  <w:szCs w:val="20"/>
                </w:rPr>
                <w:br/>
              </w:r>
              <w:r w:rsidR="00B233EA">
                <w:rPr>
                  <w:rFonts w:ascii="Arial" w:hAnsi="Arial" w:cs="Arial"/>
                  <w:color w:val="0000FF"/>
                  <w:sz w:val="20"/>
                  <w:szCs w:val="20"/>
                </w:rPr>
                <w:t xml:space="preserve"> Mark all that apply.</w:t>
              </w:r>
            </w:moveFrom>
          </w:p>
        </w:tc>
      </w:tr>
      <w:tr w:rsidR="00B233EA" w14:paraId="61895DA4" w14:textId="77777777">
        <w:trPr>
          <w:cantSplit/>
          <w:trHeight w:val="280"/>
        </w:trPr>
        <w:tc>
          <w:tcPr>
            <w:tcW w:w="2440" w:type="dxa"/>
            <w:tcBorders>
              <w:top w:val="nil"/>
              <w:left w:val="nil"/>
              <w:bottom w:val="nil"/>
              <w:right w:val="nil"/>
            </w:tcBorders>
          </w:tcPr>
          <w:p w:rsidR="00B233EA" w:rsidRDefault="00B233EA" w14:paraId="1A6C64BA" w14:textId="77777777">
            <w:pPr>
              <w:widowControl w:val="0"/>
              <w:autoSpaceDE w:val="0"/>
              <w:autoSpaceDN w:val="0"/>
              <w:adjustRightInd w:val="0"/>
              <w:spacing w:after="0" w:line="240" w:lineRule="auto"/>
              <w:rPr>
                <w:moveFrom w:author="Elizabeth Sinclair (CENSUS/ADDP FED)" w:date="2020-12-14T13:28:00Z" w:id="849"/>
                <w:rFonts w:ascii="Arial" w:hAnsi="Arial" w:cs="Arial"/>
                <w:sz w:val="24"/>
                <w:szCs w:val="24"/>
              </w:rPr>
            </w:pPr>
          </w:p>
        </w:tc>
        <w:tc>
          <w:tcPr>
            <w:tcW w:w="7100" w:type="dxa"/>
            <w:tcBorders>
              <w:top w:val="nil"/>
              <w:left w:val="nil"/>
              <w:bottom w:val="nil"/>
              <w:right w:val="nil"/>
            </w:tcBorders>
          </w:tcPr>
          <w:p w:rsidR="00B233EA" w:rsidRDefault="00B233EA" w14:paraId="4B60F44F" w14:textId="77777777">
            <w:pPr>
              <w:widowControl w:val="0"/>
              <w:autoSpaceDE w:val="0"/>
              <w:autoSpaceDN w:val="0"/>
              <w:adjustRightInd w:val="0"/>
              <w:spacing w:after="0" w:line="240" w:lineRule="auto"/>
              <w:rPr>
                <w:moveFrom w:author="Elizabeth Sinclair (CENSUS/ADDP FED)" w:date="2020-12-14T13:28:00Z" w:id="850"/>
                <w:rFonts w:ascii="Arial" w:hAnsi="Arial" w:cs="Arial"/>
                <w:sz w:val="24"/>
                <w:szCs w:val="24"/>
              </w:rPr>
            </w:pPr>
          </w:p>
        </w:tc>
      </w:tr>
      <w:tr w:rsidR="00B233EA" w14:paraId="3580F7F4" w14:textId="77777777">
        <w:trPr>
          <w:cantSplit/>
          <w:trHeight w:val="280"/>
        </w:trPr>
        <w:tc>
          <w:tcPr>
            <w:tcW w:w="2440" w:type="dxa"/>
            <w:tcBorders>
              <w:top w:val="nil"/>
              <w:left w:val="nil"/>
              <w:bottom w:val="nil"/>
              <w:right w:val="nil"/>
            </w:tcBorders>
          </w:tcPr>
          <w:p w:rsidR="00B233EA" w:rsidRDefault="00B233EA" w14:paraId="6DDA4420" w14:textId="77777777">
            <w:pPr>
              <w:widowControl w:val="0"/>
              <w:autoSpaceDE w:val="0"/>
              <w:autoSpaceDN w:val="0"/>
              <w:adjustRightInd w:val="0"/>
              <w:spacing w:after="0" w:line="240" w:lineRule="auto"/>
              <w:rPr>
                <w:moveFrom w:author="Elizabeth Sinclair (CENSUS/ADDP FED)" w:date="2020-12-14T13:28:00Z" w:id="851"/>
                <w:rFonts w:ascii="Arial" w:hAnsi="Arial" w:cs="Arial"/>
                <w:sz w:val="24"/>
                <w:szCs w:val="24"/>
              </w:rPr>
            </w:pPr>
          </w:p>
        </w:tc>
        <w:tc>
          <w:tcPr>
            <w:tcW w:w="7100" w:type="dxa"/>
            <w:tcBorders>
              <w:top w:val="nil"/>
              <w:left w:val="nil"/>
              <w:bottom w:val="nil"/>
              <w:right w:val="nil"/>
            </w:tcBorders>
          </w:tcPr>
          <w:p w:rsidR="00B233EA" w:rsidRDefault="00B233EA" w14:paraId="697480E0" w14:textId="77777777">
            <w:pPr>
              <w:widowControl w:val="0"/>
              <w:autoSpaceDE w:val="0"/>
              <w:autoSpaceDN w:val="0"/>
              <w:adjustRightInd w:val="0"/>
              <w:spacing w:after="0" w:line="240" w:lineRule="auto"/>
              <w:rPr>
                <w:moveFrom w:author="Elizabeth Sinclair (CENSUS/ADDP FED)" w:date="2020-12-14T13:28:00Z" w:id="852"/>
                <w:rFonts w:ascii="Arial" w:hAnsi="Arial" w:cs="Arial"/>
                <w:sz w:val="24"/>
                <w:szCs w:val="24"/>
              </w:rPr>
            </w:pPr>
          </w:p>
        </w:tc>
      </w:tr>
      <w:tr w:rsidR="00B233EA" w14:paraId="3C770E25" w14:textId="77777777">
        <w:trPr>
          <w:cantSplit/>
          <w:trHeight w:val="280"/>
        </w:trPr>
        <w:tc>
          <w:tcPr>
            <w:tcW w:w="2440" w:type="dxa"/>
            <w:tcBorders>
              <w:top w:val="nil"/>
              <w:left w:val="nil"/>
              <w:bottom w:val="nil"/>
              <w:right w:val="nil"/>
            </w:tcBorders>
          </w:tcPr>
          <w:p w:rsidR="00B233EA" w:rsidRDefault="00B233EA" w14:paraId="2FB518AB" w14:textId="77777777">
            <w:pPr>
              <w:widowControl w:val="0"/>
              <w:autoSpaceDE w:val="0"/>
              <w:autoSpaceDN w:val="0"/>
              <w:adjustRightInd w:val="0"/>
              <w:spacing w:after="0" w:line="240" w:lineRule="auto"/>
              <w:jc w:val="right"/>
              <w:rPr>
                <w:moveFrom w:author="Elizabeth Sinclair (CENSUS/ADDP FED)" w:date="2020-12-14T13:28:00Z" w:id="853"/>
                <w:rFonts w:ascii="Arial" w:hAnsi="Arial" w:cs="Arial"/>
                <w:sz w:val="24"/>
                <w:szCs w:val="24"/>
              </w:rPr>
            </w:pPr>
            <w:moveFrom w:author="Elizabeth Sinclair (CENSUS/ADDP FED)" w:date="2020-12-14T13:28:00Z" w:id="854">
              <w:r>
                <w:rPr>
                  <w:rFonts w:ascii="Arial" w:hAnsi="Arial" w:cs="Arial"/>
                  <w:sz w:val="20"/>
                  <w:szCs w:val="20"/>
                </w:rPr>
                <w:t>1.</w:t>
              </w:r>
            </w:moveFrom>
          </w:p>
        </w:tc>
        <w:tc>
          <w:tcPr>
            <w:tcW w:w="7100" w:type="dxa"/>
            <w:tcBorders>
              <w:top w:val="nil"/>
              <w:left w:val="nil"/>
              <w:bottom w:val="nil"/>
              <w:right w:val="nil"/>
            </w:tcBorders>
          </w:tcPr>
          <w:p w:rsidR="00B233EA" w:rsidRDefault="00B233EA" w14:paraId="51802778" w14:textId="77777777">
            <w:pPr>
              <w:widowControl w:val="0"/>
              <w:autoSpaceDE w:val="0"/>
              <w:autoSpaceDN w:val="0"/>
              <w:adjustRightInd w:val="0"/>
              <w:spacing w:after="0" w:line="240" w:lineRule="auto"/>
              <w:rPr>
                <w:moveFrom w:author="Elizabeth Sinclair (CENSUS/ADDP FED)" w:date="2020-12-14T13:28:00Z" w:id="855"/>
                <w:rFonts w:ascii="Arial" w:hAnsi="Arial" w:cs="Arial"/>
                <w:sz w:val="24"/>
                <w:szCs w:val="24"/>
              </w:rPr>
            </w:pPr>
            <w:moveFrom w:author="Elizabeth Sinclair (CENSUS/ADDP FED)" w:date="2020-12-14T13:28:00Z" w:id="856">
              <w:r>
                <w:rPr>
                  <w:rFonts w:ascii="Arial" w:hAnsi="Arial" w:cs="Arial"/>
                  <w:sz w:val="20"/>
                  <w:szCs w:val="20"/>
                </w:rPr>
                <w:t>Pension from a company or union including income from a profit-sharing plan</w:t>
              </w:r>
            </w:moveFrom>
          </w:p>
        </w:tc>
      </w:tr>
      <w:tr w:rsidR="00B233EA" w14:paraId="67E14ADF" w14:textId="77777777">
        <w:trPr>
          <w:cantSplit/>
          <w:trHeight w:val="280"/>
        </w:trPr>
        <w:tc>
          <w:tcPr>
            <w:tcW w:w="2440" w:type="dxa"/>
            <w:tcBorders>
              <w:top w:val="nil"/>
              <w:left w:val="nil"/>
              <w:bottom w:val="nil"/>
              <w:right w:val="nil"/>
            </w:tcBorders>
          </w:tcPr>
          <w:p w:rsidR="00B233EA" w:rsidRDefault="00B233EA" w14:paraId="3E667C54" w14:textId="77777777">
            <w:pPr>
              <w:widowControl w:val="0"/>
              <w:autoSpaceDE w:val="0"/>
              <w:autoSpaceDN w:val="0"/>
              <w:adjustRightInd w:val="0"/>
              <w:spacing w:after="0" w:line="240" w:lineRule="auto"/>
              <w:jc w:val="right"/>
              <w:rPr>
                <w:moveFrom w:author="Elizabeth Sinclair (CENSUS/ADDP FED)" w:date="2020-12-14T13:28:00Z" w:id="857"/>
                <w:rFonts w:ascii="Arial" w:hAnsi="Arial" w:cs="Arial"/>
                <w:sz w:val="24"/>
                <w:szCs w:val="24"/>
              </w:rPr>
            </w:pPr>
            <w:moveFrom w:author="Elizabeth Sinclair (CENSUS/ADDP FED)" w:date="2020-12-14T13:28:00Z" w:id="858">
              <w:r>
                <w:rPr>
                  <w:rFonts w:ascii="Arial" w:hAnsi="Arial" w:cs="Arial"/>
                  <w:sz w:val="20"/>
                  <w:szCs w:val="20"/>
                </w:rPr>
                <w:t>2.</w:t>
              </w:r>
            </w:moveFrom>
          </w:p>
        </w:tc>
        <w:tc>
          <w:tcPr>
            <w:tcW w:w="7100" w:type="dxa"/>
            <w:tcBorders>
              <w:top w:val="nil"/>
              <w:left w:val="nil"/>
              <w:bottom w:val="nil"/>
              <w:right w:val="nil"/>
            </w:tcBorders>
          </w:tcPr>
          <w:p w:rsidR="00B233EA" w:rsidRDefault="00B233EA" w14:paraId="7CBC8904" w14:textId="77777777">
            <w:pPr>
              <w:widowControl w:val="0"/>
              <w:autoSpaceDE w:val="0"/>
              <w:autoSpaceDN w:val="0"/>
              <w:adjustRightInd w:val="0"/>
              <w:spacing w:after="0" w:line="240" w:lineRule="auto"/>
              <w:rPr>
                <w:moveFrom w:author="Elizabeth Sinclair (CENSUS/ADDP FED)" w:date="2020-12-14T13:28:00Z" w:id="859"/>
                <w:rFonts w:ascii="Arial" w:hAnsi="Arial" w:cs="Arial"/>
                <w:sz w:val="24"/>
                <w:szCs w:val="24"/>
              </w:rPr>
            </w:pPr>
            <w:moveFrom w:author="Elizabeth Sinclair (CENSUS/ADDP FED)" w:date="2020-12-14T13:28:00Z" w:id="860">
              <w:r>
                <w:rPr>
                  <w:rFonts w:ascii="Arial" w:hAnsi="Arial" w:cs="Arial"/>
                  <w:sz w:val="20"/>
                  <w:szCs w:val="20"/>
                </w:rPr>
                <w:t>Federal Civil Service or other Federal Civilian employee pension</w:t>
              </w:r>
            </w:moveFrom>
          </w:p>
        </w:tc>
      </w:tr>
      <w:tr w:rsidR="00B233EA" w14:paraId="5B93093E" w14:textId="77777777">
        <w:trPr>
          <w:cantSplit/>
          <w:trHeight w:val="280"/>
        </w:trPr>
        <w:tc>
          <w:tcPr>
            <w:tcW w:w="2440" w:type="dxa"/>
            <w:tcBorders>
              <w:top w:val="nil"/>
              <w:left w:val="nil"/>
              <w:bottom w:val="nil"/>
              <w:right w:val="nil"/>
            </w:tcBorders>
          </w:tcPr>
          <w:p w:rsidR="00B233EA" w:rsidRDefault="00B233EA" w14:paraId="490246EB" w14:textId="77777777">
            <w:pPr>
              <w:widowControl w:val="0"/>
              <w:autoSpaceDE w:val="0"/>
              <w:autoSpaceDN w:val="0"/>
              <w:adjustRightInd w:val="0"/>
              <w:spacing w:after="0" w:line="240" w:lineRule="auto"/>
              <w:jc w:val="right"/>
              <w:rPr>
                <w:moveFrom w:author="Elizabeth Sinclair (CENSUS/ADDP FED)" w:date="2020-12-14T13:28:00Z" w:id="861"/>
                <w:rFonts w:ascii="Arial" w:hAnsi="Arial" w:cs="Arial"/>
                <w:sz w:val="24"/>
                <w:szCs w:val="24"/>
              </w:rPr>
            </w:pPr>
            <w:moveFrom w:author="Elizabeth Sinclair (CENSUS/ADDP FED)" w:date="2020-12-14T13:28:00Z" w:id="862">
              <w:r>
                <w:rPr>
                  <w:rFonts w:ascii="Arial" w:hAnsi="Arial" w:cs="Arial"/>
                  <w:sz w:val="20"/>
                  <w:szCs w:val="20"/>
                </w:rPr>
                <w:t>3.</w:t>
              </w:r>
            </w:moveFrom>
          </w:p>
        </w:tc>
        <w:tc>
          <w:tcPr>
            <w:tcW w:w="7100" w:type="dxa"/>
            <w:tcBorders>
              <w:top w:val="nil"/>
              <w:left w:val="nil"/>
              <w:bottom w:val="nil"/>
              <w:right w:val="nil"/>
            </w:tcBorders>
          </w:tcPr>
          <w:p w:rsidR="00B233EA" w:rsidRDefault="00B233EA" w14:paraId="77679383" w14:textId="77777777">
            <w:pPr>
              <w:widowControl w:val="0"/>
              <w:autoSpaceDE w:val="0"/>
              <w:autoSpaceDN w:val="0"/>
              <w:adjustRightInd w:val="0"/>
              <w:spacing w:after="0" w:line="240" w:lineRule="auto"/>
              <w:rPr>
                <w:moveFrom w:author="Elizabeth Sinclair (CENSUS/ADDP FED)" w:date="2020-12-14T13:28:00Z" w:id="863"/>
                <w:rFonts w:ascii="Arial" w:hAnsi="Arial" w:cs="Arial"/>
                <w:sz w:val="24"/>
                <w:szCs w:val="24"/>
              </w:rPr>
            </w:pPr>
            <w:moveFrom w:author="Elizabeth Sinclair (CENSUS/ADDP FED)" w:date="2020-12-14T13:28:00Z" w:id="864">
              <w:r>
                <w:rPr>
                  <w:rFonts w:ascii="Arial" w:hAnsi="Arial" w:cs="Arial"/>
                  <w:sz w:val="20"/>
                  <w:szCs w:val="20"/>
                </w:rPr>
                <w:t>State government pension</w:t>
              </w:r>
            </w:moveFrom>
          </w:p>
        </w:tc>
      </w:tr>
      <w:tr w:rsidR="00B233EA" w14:paraId="444C4AAC" w14:textId="77777777">
        <w:trPr>
          <w:cantSplit/>
          <w:trHeight w:val="280"/>
        </w:trPr>
        <w:tc>
          <w:tcPr>
            <w:tcW w:w="2440" w:type="dxa"/>
            <w:tcBorders>
              <w:top w:val="nil"/>
              <w:left w:val="nil"/>
              <w:bottom w:val="nil"/>
              <w:right w:val="nil"/>
            </w:tcBorders>
          </w:tcPr>
          <w:p w:rsidR="00B233EA" w:rsidRDefault="00B233EA" w14:paraId="32D664B8" w14:textId="77777777">
            <w:pPr>
              <w:widowControl w:val="0"/>
              <w:autoSpaceDE w:val="0"/>
              <w:autoSpaceDN w:val="0"/>
              <w:adjustRightInd w:val="0"/>
              <w:spacing w:after="0" w:line="240" w:lineRule="auto"/>
              <w:jc w:val="right"/>
              <w:rPr>
                <w:moveFrom w:author="Elizabeth Sinclair (CENSUS/ADDP FED)" w:date="2020-12-14T13:28:00Z" w:id="865"/>
                <w:rFonts w:ascii="Arial" w:hAnsi="Arial" w:cs="Arial"/>
                <w:sz w:val="24"/>
                <w:szCs w:val="24"/>
              </w:rPr>
            </w:pPr>
            <w:moveFrom w:author="Elizabeth Sinclair (CENSUS/ADDP FED)" w:date="2020-12-14T13:28:00Z" w:id="866">
              <w:r>
                <w:rPr>
                  <w:rFonts w:ascii="Arial" w:hAnsi="Arial" w:cs="Arial"/>
                  <w:sz w:val="20"/>
                  <w:szCs w:val="20"/>
                </w:rPr>
                <w:t>4.</w:t>
              </w:r>
            </w:moveFrom>
          </w:p>
        </w:tc>
        <w:tc>
          <w:tcPr>
            <w:tcW w:w="7100" w:type="dxa"/>
            <w:tcBorders>
              <w:top w:val="nil"/>
              <w:left w:val="nil"/>
              <w:bottom w:val="nil"/>
              <w:right w:val="nil"/>
            </w:tcBorders>
          </w:tcPr>
          <w:p w:rsidR="00B233EA" w:rsidRDefault="00B233EA" w14:paraId="65E2AE79" w14:textId="77777777">
            <w:pPr>
              <w:widowControl w:val="0"/>
              <w:autoSpaceDE w:val="0"/>
              <w:autoSpaceDN w:val="0"/>
              <w:adjustRightInd w:val="0"/>
              <w:spacing w:after="0" w:line="240" w:lineRule="auto"/>
              <w:rPr>
                <w:moveFrom w:author="Elizabeth Sinclair (CENSUS/ADDP FED)" w:date="2020-12-14T13:28:00Z" w:id="867"/>
                <w:rFonts w:ascii="Arial" w:hAnsi="Arial" w:cs="Arial"/>
                <w:sz w:val="24"/>
                <w:szCs w:val="24"/>
              </w:rPr>
            </w:pPr>
            <w:moveFrom w:author="Elizabeth Sinclair (CENSUS/ADDP FED)" w:date="2020-12-14T13:28:00Z" w:id="868">
              <w:r>
                <w:rPr>
                  <w:rFonts w:ascii="Arial" w:hAnsi="Arial" w:cs="Arial"/>
                  <w:sz w:val="20"/>
                  <w:szCs w:val="20"/>
                </w:rPr>
                <w:t>Local government pension</w:t>
              </w:r>
            </w:moveFrom>
          </w:p>
        </w:tc>
      </w:tr>
      <w:tr w:rsidR="00B233EA" w14:paraId="14AD97E8" w14:textId="77777777">
        <w:trPr>
          <w:cantSplit/>
          <w:trHeight w:val="280"/>
        </w:trPr>
        <w:tc>
          <w:tcPr>
            <w:tcW w:w="2440" w:type="dxa"/>
            <w:tcBorders>
              <w:top w:val="nil"/>
              <w:left w:val="nil"/>
              <w:bottom w:val="nil"/>
              <w:right w:val="nil"/>
            </w:tcBorders>
          </w:tcPr>
          <w:p w:rsidR="00B233EA" w:rsidRDefault="00B233EA" w14:paraId="3DD985D8" w14:textId="77777777">
            <w:pPr>
              <w:widowControl w:val="0"/>
              <w:autoSpaceDE w:val="0"/>
              <w:autoSpaceDN w:val="0"/>
              <w:adjustRightInd w:val="0"/>
              <w:spacing w:after="0" w:line="240" w:lineRule="auto"/>
              <w:jc w:val="right"/>
              <w:rPr>
                <w:moveFrom w:author="Elizabeth Sinclair (CENSUS/ADDP FED)" w:date="2020-12-14T13:28:00Z" w:id="869"/>
                <w:rFonts w:ascii="Arial" w:hAnsi="Arial" w:cs="Arial"/>
                <w:sz w:val="24"/>
                <w:szCs w:val="24"/>
              </w:rPr>
            </w:pPr>
            <w:moveFrom w:author="Elizabeth Sinclair (CENSUS/ADDP FED)" w:date="2020-12-14T13:28:00Z" w:id="870">
              <w:r>
                <w:rPr>
                  <w:rFonts w:ascii="Arial" w:hAnsi="Arial" w:cs="Arial"/>
                  <w:sz w:val="20"/>
                  <w:szCs w:val="20"/>
                </w:rPr>
                <w:t>5.</w:t>
              </w:r>
            </w:moveFrom>
          </w:p>
        </w:tc>
        <w:tc>
          <w:tcPr>
            <w:tcW w:w="7100" w:type="dxa"/>
            <w:tcBorders>
              <w:top w:val="nil"/>
              <w:left w:val="nil"/>
              <w:bottom w:val="nil"/>
              <w:right w:val="nil"/>
            </w:tcBorders>
          </w:tcPr>
          <w:p w:rsidR="00B233EA" w:rsidRDefault="00B233EA" w14:paraId="5CF095BF" w14:textId="77777777">
            <w:pPr>
              <w:widowControl w:val="0"/>
              <w:autoSpaceDE w:val="0"/>
              <w:autoSpaceDN w:val="0"/>
              <w:adjustRightInd w:val="0"/>
              <w:spacing w:after="0" w:line="240" w:lineRule="auto"/>
              <w:rPr>
                <w:moveFrom w:author="Elizabeth Sinclair (CENSUS/ADDP FED)" w:date="2020-12-14T13:28:00Z" w:id="871"/>
                <w:rFonts w:ascii="Arial" w:hAnsi="Arial" w:cs="Arial"/>
                <w:sz w:val="24"/>
                <w:szCs w:val="24"/>
              </w:rPr>
            </w:pPr>
            <w:moveFrom w:author="Elizabeth Sinclair (CENSUS/ADDP FED)" w:date="2020-12-14T13:28:00Z" w:id="872">
              <w:r>
                <w:rPr>
                  <w:rFonts w:ascii="Arial" w:hAnsi="Arial" w:cs="Arial"/>
                  <w:sz w:val="20"/>
                  <w:szCs w:val="20"/>
                </w:rPr>
                <w:t>Military retirement pay</w:t>
              </w:r>
            </w:moveFrom>
          </w:p>
        </w:tc>
      </w:tr>
      <w:tr w:rsidR="00B233EA" w14:paraId="4D9ED872" w14:textId="77777777">
        <w:trPr>
          <w:cantSplit/>
          <w:trHeight w:val="280"/>
        </w:trPr>
        <w:tc>
          <w:tcPr>
            <w:tcW w:w="2440" w:type="dxa"/>
            <w:tcBorders>
              <w:top w:val="nil"/>
              <w:left w:val="nil"/>
              <w:bottom w:val="nil"/>
              <w:right w:val="nil"/>
            </w:tcBorders>
          </w:tcPr>
          <w:p w:rsidR="00B233EA" w:rsidRDefault="00B233EA" w14:paraId="62A958C0" w14:textId="77777777">
            <w:pPr>
              <w:widowControl w:val="0"/>
              <w:autoSpaceDE w:val="0"/>
              <w:autoSpaceDN w:val="0"/>
              <w:adjustRightInd w:val="0"/>
              <w:spacing w:after="0" w:line="240" w:lineRule="auto"/>
              <w:jc w:val="right"/>
              <w:rPr>
                <w:moveFrom w:author="Elizabeth Sinclair (CENSUS/ADDP FED)" w:date="2020-12-14T13:28:00Z" w:id="873"/>
                <w:rFonts w:ascii="Arial" w:hAnsi="Arial" w:cs="Arial"/>
                <w:sz w:val="24"/>
                <w:szCs w:val="24"/>
              </w:rPr>
            </w:pPr>
            <w:moveFrom w:author="Elizabeth Sinclair (CENSUS/ADDP FED)" w:date="2020-12-14T13:28:00Z" w:id="874">
              <w:r>
                <w:rPr>
                  <w:rFonts w:ascii="Arial" w:hAnsi="Arial" w:cs="Arial"/>
                  <w:sz w:val="20"/>
                  <w:szCs w:val="20"/>
                </w:rPr>
                <w:t>6.</w:t>
              </w:r>
            </w:moveFrom>
          </w:p>
        </w:tc>
        <w:tc>
          <w:tcPr>
            <w:tcW w:w="7100" w:type="dxa"/>
            <w:tcBorders>
              <w:top w:val="nil"/>
              <w:left w:val="nil"/>
              <w:bottom w:val="nil"/>
              <w:right w:val="nil"/>
            </w:tcBorders>
          </w:tcPr>
          <w:p w:rsidR="00B233EA" w:rsidRDefault="00B233EA" w14:paraId="15BEA3CE" w14:textId="77777777">
            <w:pPr>
              <w:widowControl w:val="0"/>
              <w:autoSpaceDE w:val="0"/>
              <w:autoSpaceDN w:val="0"/>
              <w:adjustRightInd w:val="0"/>
              <w:spacing w:after="0" w:line="240" w:lineRule="auto"/>
              <w:rPr>
                <w:moveFrom w:author="Elizabeth Sinclair (CENSUS/ADDP FED)" w:date="2020-12-14T13:28:00Z" w:id="875"/>
                <w:rFonts w:ascii="Arial" w:hAnsi="Arial" w:cs="Arial"/>
                <w:sz w:val="24"/>
                <w:szCs w:val="24"/>
              </w:rPr>
            </w:pPr>
            <w:moveFrom w:author="Elizabeth Sinclair (CENSUS/ADDP FED)" w:date="2020-12-14T13:28:00Z" w:id="876">
              <w:r>
                <w:rPr>
                  <w:rFonts w:ascii="Arial" w:hAnsi="Arial" w:cs="Arial"/>
                  <w:sz w:val="20"/>
                  <w:szCs w:val="20"/>
                </w:rPr>
                <w:t>U.S. Government Railroad Retirement</w:t>
              </w:r>
            </w:moveFrom>
          </w:p>
        </w:tc>
      </w:tr>
      <w:tr w:rsidR="00B233EA" w14:paraId="2EB4F31F" w14:textId="77777777">
        <w:trPr>
          <w:cantSplit/>
          <w:trHeight w:val="280"/>
        </w:trPr>
        <w:tc>
          <w:tcPr>
            <w:tcW w:w="2440" w:type="dxa"/>
            <w:tcBorders>
              <w:top w:val="nil"/>
              <w:left w:val="nil"/>
              <w:bottom w:val="nil"/>
              <w:right w:val="nil"/>
            </w:tcBorders>
          </w:tcPr>
          <w:p w:rsidR="00B233EA" w:rsidRDefault="00B233EA" w14:paraId="61E2799C" w14:textId="77777777">
            <w:pPr>
              <w:widowControl w:val="0"/>
              <w:autoSpaceDE w:val="0"/>
              <w:autoSpaceDN w:val="0"/>
              <w:adjustRightInd w:val="0"/>
              <w:spacing w:after="0" w:line="240" w:lineRule="auto"/>
              <w:jc w:val="right"/>
              <w:rPr>
                <w:moveFrom w:author="Elizabeth Sinclair (CENSUS/ADDP FED)" w:date="2020-12-14T13:28:00Z" w:id="877"/>
                <w:rFonts w:ascii="Arial" w:hAnsi="Arial" w:cs="Arial"/>
                <w:sz w:val="24"/>
                <w:szCs w:val="24"/>
              </w:rPr>
            </w:pPr>
            <w:moveFrom w:author="Elizabeth Sinclair (CENSUS/ADDP FED)" w:date="2020-12-14T13:28:00Z" w:id="878">
              <w:r>
                <w:rPr>
                  <w:rFonts w:ascii="Arial" w:hAnsi="Arial" w:cs="Arial"/>
                  <w:sz w:val="20"/>
                  <w:szCs w:val="20"/>
                </w:rPr>
                <w:t>7.</w:t>
              </w:r>
            </w:moveFrom>
          </w:p>
        </w:tc>
        <w:tc>
          <w:tcPr>
            <w:tcW w:w="7100" w:type="dxa"/>
            <w:tcBorders>
              <w:top w:val="nil"/>
              <w:left w:val="nil"/>
              <w:bottom w:val="nil"/>
              <w:right w:val="nil"/>
            </w:tcBorders>
          </w:tcPr>
          <w:p w:rsidR="00B233EA" w:rsidRDefault="00B233EA" w14:paraId="48603A9A" w14:textId="77777777">
            <w:pPr>
              <w:widowControl w:val="0"/>
              <w:autoSpaceDE w:val="0"/>
              <w:autoSpaceDN w:val="0"/>
              <w:adjustRightInd w:val="0"/>
              <w:spacing w:after="0" w:line="240" w:lineRule="auto"/>
              <w:rPr>
                <w:moveFrom w:author="Elizabeth Sinclair (CENSUS/ADDP FED)" w:date="2020-12-14T13:28:00Z" w:id="879"/>
                <w:rFonts w:ascii="Arial" w:hAnsi="Arial" w:cs="Arial"/>
                <w:sz w:val="24"/>
                <w:szCs w:val="24"/>
              </w:rPr>
            </w:pPr>
            <w:moveFrom w:author="Elizabeth Sinclair (CENSUS/ADDP FED)" w:date="2020-12-14T13:28:00Z" w:id="880">
              <w:r>
                <w:rPr>
                  <w:rFonts w:ascii="Arial" w:hAnsi="Arial" w:cs="Arial"/>
                  <w:sz w:val="20"/>
                  <w:szCs w:val="20"/>
                </w:rPr>
                <w:t>National Guard or Reserve Forces retirement</w:t>
              </w:r>
            </w:moveFrom>
          </w:p>
        </w:tc>
      </w:tr>
      <w:tr w:rsidR="00B233EA" w14:paraId="38D55042" w14:textId="77777777">
        <w:trPr>
          <w:cantSplit/>
          <w:trHeight w:val="280"/>
        </w:trPr>
        <w:tc>
          <w:tcPr>
            <w:tcW w:w="2440" w:type="dxa"/>
            <w:tcBorders>
              <w:top w:val="nil"/>
              <w:left w:val="nil"/>
              <w:bottom w:val="nil"/>
              <w:right w:val="nil"/>
            </w:tcBorders>
          </w:tcPr>
          <w:p w:rsidR="00B233EA" w:rsidRDefault="00B233EA" w14:paraId="6EDFC98B" w14:textId="77777777">
            <w:pPr>
              <w:widowControl w:val="0"/>
              <w:autoSpaceDE w:val="0"/>
              <w:autoSpaceDN w:val="0"/>
              <w:adjustRightInd w:val="0"/>
              <w:spacing w:after="0" w:line="240" w:lineRule="auto"/>
              <w:jc w:val="right"/>
              <w:rPr>
                <w:moveFrom w:author="Elizabeth Sinclair (CENSUS/ADDP FED)" w:date="2020-12-14T13:28:00Z" w:id="881"/>
                <w:rFonts w:ascii="Arial" w:hAnsi="Arial" w:cs="Arial"/>
                <w:sz w:val="24"/>
                <w:szCs w:val="24"/>
              </w:rPr>
            </w:pPr>
            <w:moveFrom w:author="Elizabeth Sinclair (CENSUS/ADDP FED)" w:date="2020-12-14T13:28:00Z" w:id="882">
              <w:r>
                <w:rPr>
                  <w:rFonts w:ascii="Arial" w:hAnsi="Arial" w:cs="Arial"/>
                  <w:sz w:val="20"/>
                  <w:szCs w:val="20"/>
                </w:rPr>
                <w:t>8.</w:t>
              </w:r>
            </w:moveFrom>
          </w:p>
        </w:tc>
        <w:tc>
          <w:tcPr>
            <w:tcW w:w="7100" w:type="dxa"/>
            <w:tcBorders>
              <w:top w:val="nil"/>
              <w:left w:val="nil"/>
              <w:bottom w:val="nil"/>
              <w:right w:val="nil"/>
            </w:tcBorders>
          </w:tcPr>
          <w:p w:rsidR="00B233EA" w:rsidRDefault="00B233EA" w14:paraId="1A43DF2C" w14:textId="77777777">
            <w:pPr>
              <w:widowControl w:val="0"/>
              <w:autoSpaceDE w:val="0"/>
              <w:autoSpaceDN w:val="0"/>
              <w:adjustRightInd w:val="0"/>
              <w:spacing w:after="0" w:line="240" w:lineRule="auto"/>
              <w:rPr>
                <w:moveFrom w:author="Elizabeth Sinclair (CENSUS/ADDP FED)" w:date="2020-12-14T13:28:00Z" w:id="883"/>
                <w:rFonts w:ascii="Arial" w:hAnsi="Arial" w:cs="Arial"/>
                <w:sz w:val="24"/>
                <w:szCs w:val="24"/>
              </w:rPr>
            </w:pPr>
            <w:moveFrom w:author="Elizabeth Sinclair (CENSUS/ADDP FED)" w:date="2020-12-14T13:28:00Z" w:id="884">
              <w:r>
                <w:rPr>
                  <w:rFonts w:ascii="Arial" w:hAnsi="Arial" w:cs="Arial"/>
                  <w:sz w:val="20"/>
                  <w:szCs w:val="20"/>
                </w:rPr>
                <w:t>Other retirement income</w:t>
              </w:r>
            </w:moveFrom>
          </w:p>
        </w:tc>
      </w:tr>
      <w:tr w:rsidR="00B233EA" w14:paraId="1A0D78C6" w14:textId="77777777">
        <w:trPr>
          <w:cantSplit/>
          <w:trHeight w:val="280"/>
        </w:trPr>
        <w:tc>
          <w:tcPr>
            <w:tcW w:w="2440" w:type="dxa"/>
            <w:tcBorders>
              <w:top w:val="nil"/>
              <w:left w:val="nil"/>
              <w:bottom w:val="nil"/>
              <w:right w:val="nil"/>
            </w:tcBorders>
          </w:tcPr>
          <w:p w:rsidR="00B233EA" w:rsidRDefault="00B233EA" w14:paraId="6A74D36F" w14:textId="77777777">
            <w:pPr>
              <w:widowControl w:val="0"/>
              <w:autoSpaceDE w:val="0"/>
              <w:autoSpaceDN w:val="0"/>
              <w:adjustRightInd w:val="0"/>
              <w:spacing w:after="0" w:line="240" w:lineRule="auto"/>
              <w:jc w:val="right"/>
              <w:rPr>
                <w:moveFrom w:author="Elizabeth Sinclair (CENSUS/ADDP FED)" w:date="2020-12-14T13:28:00Z" w:id="885"/>
                <w:rFonts w:ascii="Arial" w:hAnsi="Arial" w:cs="Arial"/>
                <w:sz w:val="24"/>
                <w:szCs w:val="24"/>
              </w:rPr>
            </w:pPr>
            <w:moveFrom w:author="Elizabeth Sinclair (CENSUS/ADDP FED)" w:date="2020-12-14T13:28:00Z" w:id="886">
              <w:r>
                <w:rPr>
                  <w:rFonts w:ascii="Arial" w:hAnsi="Arial" w:cs="Arial"/>
                  <w:sz w:val="20"/>
                  <w:szCs w:val="20"/>
                </w:rPr>
                <w:t>9.</w:t>
              </w:r>
            </w:moveFrom>
          </w:p>
        </w:tc>
        <w:tc>
          <w:tcPr>
            <w:tcW w:w="7100" w:type="dxa"/>
            <w:tcBorders>
              <w:top w:val="nil"/>
              <w:left w:val="nil"/>
              <w:bottom w:val="nil"/>
              <w:right w:val="nil"/>
            </w:tcBorders>
          </w:tcPr>
          <w:p w:rsidR="00B233EA" w:rsidRDefault="00B233EA" w14:paraId="1EE032E7" w14:textId="77777777">
            <w:pPr>
              <w:widowControl w:val="0"/>
              <w:autoSpaceDE w:val="0"/>
              <w:autoSpaceDN w:val="0"/>
              <w:adjustRightInd w:val="0"/>
              <w:spacing w:after="0" w:line="240" w:lineRule="auto"/>
              <w:rPr>
                <w:moveFrom w:author="Elizabeth Sinclair (CENSUS/ADDP FED)" w:date="2020-12-14T13:28:00Z" w:id="887"/>
                <w:rFonts w:ascii="Arial" w:hAnsi="Arial" w:cs="Arial"/>
                <w:sz w:val="24"/>
                <w:szCs w:val="24"/>
              </w:rPr>
            </w:pPr>
            <w:moveFrom w:author="Elizabeth Sinclair (CENSUS/ADDP FED)" w:date="2020-12-14T13:28:00Z" w:id="888">
              <w:r>
                <w:rPr>
                  <w:rFonts w:ascii="Arial" w:hAnsi="Arial" w:cs="Arial"/>
                  <w:sz w:val="20"/>
                  <w:szCs w:val="20"/>
                </w:rPr>
                <w:t>Did not receive retirement income</w:t>
              </w:r>
            </w:moveFrom>
          </w:p>
        </w:tc>
      </w:tr>
      <w:tr w:rsidR="00B233EA" w14:paraId="5DA79579" w14:textId="77777777">
        <w:trPr>
          <w:cantSplit/>
          <w:trHeight w:val="280"/>
        </w:trPr>
        <w:tc>
          <w:tcPr>
            <w:tcW w:w="2440" w:type="dxa"/>
            <w:tcBorders>
              <w:top w:val="nil"/>
              <w:left w:val="nil"/>
              <w:bottom w:val="nil"/>
              <w:right w:val="nil"/>
            </w:tcBorders>
          </w:tcPr>
          <w:p w:rsidR="00B233EA" w:rsidRDefault="00B233EA" w14:paraId="11DF07E5" w14:textId="77777777">
            <w:pPr>
              <w:widowControl w:val="0"/>
              <w:autoSpaceDE w:val="0"/>
              <w:autoSpaceDN w:val="0"/>
              <w:adjustRightInd w:val="0"/>
              <w:spacing w:after="0" w:line="240" w:lineRule="auto"/>
              <w:rPr>
                <w:moveFrom w:author="Elizabeth Sinclair (CENSUS/ADDP FED)" w:date="2020-12-14T13:28:00Z" w:id="889"/>
                <w:rFonts w:ascii="Arial" w:hAnsi="Arial" w:cs="Arial"/>
                <w:sz w:val="24"/>
                <w:szCs w:val="24"/>
              </w:rPr>
            </w:pPr>
          </w:p>
        </w:tc>
        <w:tc>
          <w:tcPr>
            <w:tcW w:w="7100" w:type="dxa"/>
            <w:tcBorders>
              <w:top w:val="nil"/>
              <w:left w:val="nil"/>
              <w:bottom w:val="nil"/>
              <w:right w:val="nil"/>
            </w:tcBorders>
          </w:tcPr>
          <w:p w:rsidR="00B233EA" w:rsidRDefault="00B233EA" w14:paraId="343E8601" w14:textId="77777777">
            <w:pPr>
              <w:widowControl w:val="0"/>
              <w:autoSpaceDE w:val="0"/>
              <w:autoSpaceDN w:val="0"/>
              <w:adjustRightInd w:val="0"/>
              <w:spacing w:after="0" w:line="240" w:lineRule="auto"/>
              <w:rPr>
                <w:moveFrom w:author="Elizabeth Sinclair (CENSUS/ADDP FED)" w:date="2020-12-14T13:28:00Z" w:id="890"/>
                <w:rFonts w:ascii="Arial" w:hAnsi="Arial" w:cs="Arial"/>
                <w:sz w:val="24"/>
                <w:szCs w:val="24"/>
              </w:rPr>
            </w:pPr>
          </w:p>
        </w:tc>
      </w:tr>
      <w:tr w:rsidR="00B233EA" w14:paraId="6F08DFB4" w14:textId="77777777">
        <w:trPr>
          <w:cantSplit/>
          <w:trHeight w:val="280"/>
        </w:trPr>
        <w:tc>
          <w:tcPr>
            <w:tcW w:w="2440" w:type="dxa"/>
            <w:tcBorders>
              <w:top w:val="nil"/>
              <w:left w:val="nil"/>
              <w:bottom w:val="nil"/>
              <w:right w:val="nil"/>
            </w:tcBorders>
          </w:tcPr>
          <w:p w:rsidR="00B233EA" w:rsidRDefault="00B233EA" w14:paraId="011E3D3F" w14:textId="77777777">
            <w:pPr>
              <w:widowControl w:val="0"/>
              <w:autoSpaceDE w:val="0"/>
              <w:autoSpaceDN w:val="0"/>
              <w:adjustRightInd w:val="0"/>
              <w:spacing w:after="0" w:line="240" w:lineRule="auto"/>
              <w:rPr>
                <w:moveFrom w:author="Elizabeth Sinclair (CENSUS/ADDP FED)" w:date="2020-12-14T13:28:00Z" w:id="891"/>
                <w:rFonts w:ascii="Arial" w:hAnsi="Arial" w:cs="Arial"/>
                <w:sz w:val="24"/>
                <w:szCs w:val="24"/>
              </w:rPr>
            </w:pPr>
            <w:moveFrom w:author="Elizabeth Sinclair (CENSUS/ADDP FED)" w:date="2020-12-14T13:28:00Z" w:id="892">
              <w:r>
                <w:rPr>
                  <w:rFonts w:ascii="Arial" w:hAnsi="Arial" w:cs="Arial"/>
                  <w:b/>
                  <w:bCs/>
                  <w:sz w:val="20"/>
                  <w:szCs w:val="20"/>
                </w:rPr>
                <w:t>RETTYPE_SP</w:t>
              </w:r>
            </w:moveFrom>
          </w:p>
        </w:tc>
        <w:tc>
          <w:tcPr>
            <w:tcW w:w="7100" w:type="dxa"/>
            <w:tcBorders>
              <w:top w:val="nil"/>
              <w:left w:val="nil"/>
              <w:bottom w:val="nil"/>
              <w:right w:val="nil"/>
            </w:tcBorders>
          </w:tcPr>
          <w:p w:rsidR="00B233EA" w:rsidRDefault="00B233EA" w14:paraId="002037CA" w14:textId="77777777">
            <w:pPr>
              <w:widowControl w:val="0"/>
              <w:autoSpaceDE w:val="0"/>
              <w:autoSpaceDN w:val="0"/>
              <w:adjustRightInd w:val="0"/>
              <w:spacing w:after="0" w:line="240" w:lineRule="auto"/>
              <w:rPr>
                <w:moveFrom w:author="Elizabeth Sinclair (CENSUS/ADDP FED)" w:date="2020-12-14T13:28:00Z" w:id="893"/>
                <w:rFonts w:ascii="Arial" w:hAnsi="Arial" w:cs="Arial"/>
                <w:sz w:val="24"/>
                <w:szCs w:val="24"/>
              </w:rPr>
            </w:pPr>
          </w:p>
        </w:tc>
      </w:tr>
      <w:tr w:rsidR="00B233EA" w14:paraId="7336494A" w14:textId="77777777">
        <w:trPr>
          <w:cantSplit/>
          <w:trHeight w:val="280"/>
        </w:trPr>
        <w:tc>
          <w:tcPr>
            <w:tcW w:w="2440" w:type="dxa"/>
            <w:tcBorders>
              <w:top w:val="nil"/>
              <w:left w:val="nil"/>
              <w:bottom w:val="nil"/>
              <w:right w:val="nil"/>
            </w:tcBorders>
          </w:tcPr>
          <w:p w:rsidR="00B233EA" w:rsidRDefault="00B233EA" w14:paraId="427ADEE2" w14:textId="77777777">
            <w:pPr>
              <w:widowControl w:val="0"/>
              <w:autoSpaceDE w:val="0"/>
              <w:autoSpaceDN w:val="0"/>
              <w:adjustRightInd w:val="0"/>
              <w:spacing w:after="0" w:line="240" w:lineRule="auto"/>
              <w:rPr>
                <w:moveFrom w:author="Elizabeth Sinclair (CENSUS/ADDP FED)" w:date="2020-12-14T13:28:00Z" w:id="894"/>
                <w:rFonts w:ascii="Arial" w:hAnsi="Arial" w:cs="Arial"/>
                <w:sz w:val="24"/>
                <w:szCs w:val="24"/>
              </w:rPr>
            </w:pPr>
          </w:p>
        </w:tc>
        <w:tc>
          <w:tcPr>
            <w:tcW w:w="7100" w:type="dxa"/>
            <w:tcBorders>
              <w:top w:val="nil"/>
              <w:left w:val="nil"/>
              <w:bottom w:val="nil"/>
              <w:right w:val="nil"/>
            </w:tcBorders>
          </w:tcPr>
          <w:p w:rsidR="00B233EA" w:rsidRDefault="00B233EA" w14:paraId="7EC5540C" w14:textId="77777777">
            <w:pPr>
              <w:widowControl w:val="0"/>
              <w:autoSpaceDE w:val="0"/>
              <w:autoSpaceDN w:val="0"/>
              <w:adjustRightInd w:val="0"/>
              <w:spacing w:after="0" w:line="240" w:lineRule="auto"/>
              <w:rPr>
                <w:moveFrom w:author="Elizabeth Sinclair (CENSUS/ADDP FED)" w:date="2020-12-14T13:28:00Z" w:id="895"/>
                <w:rFonts w:ascii="Arial" w:hAnsi="Arial" w:cs="Arial"/>
                <w:sz w:val="24"/>
                <w:szCs w:val="24"/>
              </w:rPr>
            </w:pPr>
            <w:moveFrom w:author="Elizabeth Sinclair (CENSUS/ADDP FED)" w:date="2020-12-14T13:28:00Z" w:id="896">
              <w:r>
                <w:rPr>
                  <w:rFonts w:ascii="Arial" w:hAnsi="Arial" w:cs="Arial"/>
                  <w:b/>
                  <w:bCs/>
                  <w:color w:val="000000"/>
                  <w:sz w:val="20"/>
                  <w:szCs w:val="20"/>
                </w:rPr>
                <w:t>What was that other type of retirement income?</w:t>
              </w:r>
            </w:moveFrom>
          </w:p>
        </w:tc>
      </w:tr>
      <w:tr w:rsidR="00B233EA" w14:paraId="48829E65" w14:textId="77777777">
        <w:trPr>
          <w:cantSplit/>
          <w:trHeight w:val="280"/>
        </w:trPr>
        <w:tc>
          <w:tcPr>
            <w:tcW w:w="2440" w:type="dxa"/>
            <w:tcBorders>
              <w:top w:val="nil"/>
              <w:left w:val="nil"/>
              <w:bottom w:val="nil"/>
              <w:right w:val="nil"/>
            </w:tcBorders>
          </w:tcPr>
          <w:p w:rsidR="00B233EA" w:rsidRDefault="00B233EA" w14:paraId="04A6A2AF" w14:textId="77777777">
            <w:pPr>
              <w:widowControl w:val="0"/>
              <w:autoSpaceDE w:val="0"/>
              <w:autoSpaceDN w:val="0"/>
              <w:adjustRightInd w:val="0"/>
              <w:spacing w:after="0" w:line="240" w:lineRule="auto"/>
              <w:rPr>
                <w:moveFrom w:author="Elizabeth Sinclair (CENSUS/ADDP FED)" w:date="2020-12-14T13:28:00Z" w:id="897"/>
                <w:rFonts w:ascii="Arial" w:hAnsi="Arial" w:cs="Arial"/>
                <w:sz w:val="24"/>
                <w:szCs w:val="24"/>
              </w:rPr>
            </w:pPr>
          </w:p>
        </w:tc>
        <w:tc>
          <w:tcPr>
            <w:tcW w:w="7100" w:type="dxa"/>
            <w:tcBorders>
              <w:top w:val="nil"/>
              <w:left w:val="nil"/>
              <w:bottom w:val="nil"/>
              <w:right w:val="nil"/>
            </w:tcBorders>
          </w:tcPr>
          <w:p w:rsidR="00B233EA" w:rsidRDefault="00B233EA" w14:paraId="07BBBE5D" w14:textId="77777777">
            <w:pPr>
              <w:widowControl w:val="0"/>
              <w:autoSpaceDE w:val="0"/>
              <w:autoSpaceDN w:val="0"/>
              <w:adjustRightInd w:val="0"/>
              <w:spacing w:after="0" w:line="240" w:lineRule="auto"/>
              <w:rPr>
                <w:moveFrom w:author="Elizabeth Sinclair (CENSUS/ADDP FED)" w:date="2020-12-14T13:28:00Z" w:id="898"/>
                <w:rFonts w:ascii="Arial" w:hAnsi="Arial" w:cs="Arial"/>
                <w:sz w:val="24"/>
                <w:szCs w:val="24"/>
              </w:rPr>
            </w:pPr>
          </w:p>
        </w:tc>
      </w:tr>
      <w:tr w:rsidR="00B233EA" w14:paraId="1CF67483" w14:textId="77777777">
        <w:trPr>
          <w:cantSplit/>
          <w:trHeight w:val="280"/>
        </w:trPr>
        <w:tc>
          <w:tcPr>
            <w:tcW w:w="2440" w:type="dxa"/>
            <w:tcBorders>
              <w:top w:val="nil"/>
              <w:left w:val="nil"/>
              <w:bottom w:val="nil"/>
              <w:right w:val="nil"/>
            </w:tcBorders>
          </w:tcPr>
          <w:p w:rsidR="00B233EA" w:rsidRDefault="00B233EA" w14:paraId="560373C3" w14:textId="77777777">
            <w:pPr>
              <w:widowControl w:val="0"/>
              <w:autoSpaceDE w:val="0"/>
              <w:autoSpaceDN w:val="0"/>
              <w:adjustRightInd w:val="0"/>
              <w:spacing w:after="0" w:line="240" w:lineRule="auto"/>
              <w:rPr>
                <w:moveFrom w:author="Elizabeth Sinclair (CENSUS/ADDP FED)" w:date="2020-12-14T13:28:00Z" w:id="899"/>
                <w:rFonts w:ascii="Arial" w:hAnsi="Arial" w:cs="Arial"/>
                <w:sz w:val="24"/>
                <w:szCs w:val="24"/>
              </w:rPr>
            </w:pPr>
          </w:p>
        </w:tc>
        <w:tc>
          <w:tcPr>
            <w:tcW w:w="7100" w:type="dxa"/>
            <w:tcBorders>
              <w:top w:val="nil"/>
              <w:left w:val="nil"/>
              <w:bottom w:val="nil"/>
              <w:right w:val="nil"/>
            </w:tcBorders>
          </w:tcPr>
          <w:p w:rsidR="00B233EA" w:rsidRDefault="00B233EA" w14:paraId="5D7CEF55" w14:textId="77777777">
            <w:pPr>
              <w:widowControl w:val="0"/>
              <w:autoSpaceDE w:val="0"/>
              <w:autoSpaceDN w:val="0"/>
              <w:adjustRightInd w:val="0"/>
              <w:spacing w:after="0" w:line="240" w:lineRule="auto"/>
              <w:rPr>
                <w:moveFrom w:author="Elizabeth Sinclair (CENSUS/ADDP FED)" w:date="2020-12-14T13:28:00Z" w:id="900"/>
                <w:rFonts w:ascii="Arial" w:hAnsi="Arial" w:cs="Arial"/>
                <w:sz w:val="24"/>
                <w:szCs w:val="24"/>
              </w:rPr>
            </w:pPr>
          </w:p>
        </w:tc>
      </w:tr>
      <w:tr w:rsidR="00B233EA" w14:paraId="072A2965" w14:textId="77777777">
        <w:trPr>
          <w:cantSplit/>
          <w:trHeight w:val="280"/>
        </w:trPr>
        <w:tc>
          <w:tcPr>
            <w:tcW w:w="2440" w:type="dxa"/>
            <w:tcBorders>
              <w:top w:val="nil"/>
              <w:left w:val="nil"/>
              <w:bottom w:val="nil"/>
              <w:right w:val="nil"/>
            </w:tcBorders>
          </w:tcPr>
          <w:p w:rsidR="00B233EA" w:rsidRDefault="00B233EA" w14:paraId="35E076E5" w14:textId="77777777">
            <w:pPr>
              <w:widowControl w:val="0"/>
              <w:autoSpaceDE w:val="0"/>
              <w:autoSpaceDN w:val="0"/>
              <w:adjustRightInd w:val="0"/>
              <w:spacing w:after="0" w:line="240" w:lineRule="auto"/>
              <w:rPr>
                <w:moveFrom w:author="Elizabeth Sinclair (CENSUS/ADDP FED)" w:date="2020-12-14T13:28:00Z" w:id="901"/>
                <w:rFonts w:ascii="Arial" w:hAnsi="Arial" w:cs="Arial"/>
                <w:sz w:val="24"/>
                <w:szCs w:val="24"/>
              </w:rPr>
            </w:pPr>
            <w:moveFrom w:author="Elizabeth Sinclair (CENSUS/ADDP FED)" w:date="2020-12-14T13:28:00Z" w:id="902">
              <w:r>
                <w:rPr>
                  <w:rFonts w:ascii="Arial" w:hAnsi="Arial" w:cs="Arial"/>
                  <w:b/>
                  <w:bCs/>
                  <w:sz w:val="20"/>
                  <w:szCs w:val="20"/>
                </w:rPr>
                <w:lastRenderedPageBreak/>
                <w:t>LIFEYN</w:t>
              </w:r>
            </w:moveFrom>
          </w:p>
        </w:tc>
        <w:tc>
          <w:tcPr>
            <w:tcW w:w="7100" w:type="dxa"/>
            <w:tcBorders>
              <w:top w:val="nil"/>
              <w:left w:val="nil"/>
              <w:bottom w:val="nil"/>
              <w:right w:val="nil"/>
            </w:tcBorders>
          </w:tcPr>
          <w:p w:rsidR="00B233EA" w:rsidRDefault="00B233EA" w14:paraId="7F3DF698" w14:textId="77777777">
            <w:pPr>
              <w:widowControl w:val="0"/>
              <w:autoSpaceDE w:val="0"/>
              <w:autoSpaceDN w:val="0"/>
              <w:adjustRightInd w:val="0"/>
              <w:spacing w:after="0" w:line="240" w:lineRule="auto"/>
              <w:rPr>
                <w:moveFrom w:author="Elizabeth Sinclair (CENSUS/ADDP FED)" w:date="2020-12-14T13:28:00Z" w:id="903"/>
                <w:rFonts w:ascii="Arial" w:hAnsi="Arial" w:cs="Arial"/>
                <w:sz w:val="24"/>
                <w:szCs w:val="24"/>
              </w:rPr>
            </w:pPr>
          </w:p>
        </w:tc>
      </w:tr>
      <w:tr w:rsidR="00B233EA" w14:paraId="7E0CF19A" w14:textId="77777777">
        <w:trPr>
          <w:cantSplit/>
          <w:trHeight w:val="280"/>
        </w:trPr>
        <w:tc>
          <w:tcPr>
            <w:tcW w:w="2440" w:type="dxa"/>
            <w:tcBorders>
              <w:top w:val="nil"/>
              <w:left w:val="nil"/>
              <w:bottom w:val="nil"/>
              <w:right w:val="nil"/>
            </w:tcBorders>
          </w:tcPr>
          <w:p w:rsidR="00B233EA" w:rsidRDefault="00B233EA" w14:paraId="7782CB0D" w14:textId="77777777">
            <w:pPr>
              <w:widowControl w:val="0"/>
              <w:autoSpaceDE w:val="0"/>
              <w:autoSpaceDN w:val="0"/>
              <w:adjustRightInd w:val="0"/>
              <w:spacing w:after="0" w:line="240" w:lineRule="auto"/>
              <w:rPr>
                <w:moveFrom w:author="Elizabeth Sinclair (CENSUS/ADDP FED)" w:date="2020-12-14T13:28:00Z" w:id="904"/>
                <w:rFonts w:ascii="Arial" w:hAnsi="Arial" w:cs="Arial"/>
                <w:sz w:val="24"/>
                <w:szCs w:val="24"/>
              </w:rPr>
            </w:pPr>
          </w:p>
        </w:tc>
        <w:tc>
          <w:tcPr>
            <w:tcW w:w="7100" w:type="dxa"/>
            <w:tcBorders>
              <w:top w:val="nil"/>
              <w:left w:val="nil"/>
              <w:bottom w:val="nil"/>
              <w:right w:val="nil"/>
            </w:tcBorders>
          </w:tcPr>
          <w:p w:rsidR="00B233EA" w:rsidRDefault="00B233EA" w14:paraId="6FB496E0" w14:textId="77777777">
            <w:pPr>
              <w:widowControl w:val="0"/>
              <w:autoSpaceDE w:val="0"/>
              <w:autoSpaceDN w:val="0"/>
              <w:adjustRightInd w:val="0"/>
              <w:spacing w:after="0" w:line="240" w:lineRule="auto"/>
              <w:rPr>
                <w:moveFrom w:author="Elizabeth Sinclair (CENSUS/ADDP FED)" w:date="2020-12-14T13:28:00Z" w:id="905"/>
                <w:rFonts w:ascii="Arial" w:hAnsi="Arial" w:cs="Arial"/>
                <w:sz w:val="24"/>
                <w:szCs w:val="24"/>
              </w:rPr>
            </w:pPr>
            <w:moveFrom w:author="Elizabeth Sinclair (CENSUS/ADDP FED)" w:date="2020-12-14T13:28:00Z" w:id="906">
              <w:r>
                <w:rPr>
                  <w:rFonts w:ascii="Arial" w:hAnsi="Arial" w:cs="Arial"/>
                  <w:color w:val="0000FF"/>
                  <w:sz w:val="20"/>
                  <w:szCs w:val="20"/>
                </w:rPr>
                <w:t>? [F1]</w:t>
              </w:r>
              <w:r>
                <w:rPr>
                  <w:rFonts w:ascii="Arial" w:hAnsi="Arial" w:cs="Arial"/>
                  <w:b/>
                  <w:bCs/>
                  <w:color w:val="000000"/>
                  <w:sz w:val="20"/>
                  <w:szCs w:val="20"/>
                </w:rPr>
                <w:br/>
              </w:r>
              <w:r>
                <w:rPr>
                  <w:rFonts w:ascii="Arial" w:hAnsi="Arial" w:cs="Arial"/>
                  <w:b/>
                  <w:bCs/>
                  <w:color w:val="000000"/>
                  <w:sz w:val="20"/>
                  <w:szCs w:val="20"/>
                </w:rPr>
                <w:br/>
                <w:t>Between ^MONTH1 1st and the end of ^LASTMONTH ^CALENDAR_YRFIL, did ^TEMPNAME receive any retirement income from a paid-up life insurance policy or annuity?</w:t>
              </w:r>
            </w:moveFrom>
          </w:p>
        </w:tc>
      </w:tr>
      <w:tr w:rsidR="00B233EA" w14:paraId="0EA22226" w14:textId="77777777">
        <w:trPr>
          <w:cantSplit/>
          <w:trHeight w:val="280"/>
        </w:trPr>
        <w:tc>
          <w:tcPr>
            <w:tcW w:w="2440" w:type="dxa"/>
            <w:tcBorders>
              <w:top w:val="nil"/>
              <w:left w:val="nil"/>
              <w:bottom w:val="nil"/>
              <w:right w:val="nil"/>
            </w:tcBorders>
          </w:tcPr>
          <w:p w:rsidR="00B233EA" w:rsidRDefault="00B233EA" w14:paraId="519DA63E" w14:textId="77777777">
            <w:pPr>
              <w:widowControl w:val="0"/>
              <w:autoSpaceDE w:val="0"/>
              <w:autoSpaceDN w:val="0"/>
              <w:adjustRightInd w:val="0"/>
              <w:spacing w:after="0" w:line="240" w:lineRule="auto"/>
              <w:rPr>
                <w:moveFrom w:author="Elizabeth Sinclair (CENSUS/ADDP FED)" w:date="2020-12-14T13:28:00Z" w:id="907"/>
                <w:rFonts w:ascii="Arial" w:hAnsi="Arial" w:cs="Arial"/>
                <w:sz w:val="24"/>
                <w:szCs w:val="24"/>
              </w:rPr>
            </w:pPr>
          </w:p>
        </w:tc>
        <w:tc>
          <w:tcPr>
            <w:tcW w:w="7100" w:type="dxa"/>
            <w:tcBorders>
              <w:top w:val="nil"/>
              <w:left w:val="nil"/>
              <w:bottom w:val="nil"/>
              <w:right w:val="nil"/>
            </w:tcBorders>
          </w:tcPr>
          <w:p w:rsidR="00B233EA" w:rsidRDefault="00B233EA" w14:paraId="27FF77C2" w14:textId="77777777">
            <w:pPr>
              <w:widowControl w:val="0"/>
              <w:autoSpaceDE w:val="0"/>
              <w:autoSpaceDN w:val="0"/>
              <w:adjustRightInd w:val="0"/>
              <w:spacing w:after="0" w:line="240" w:lineRule="auto"/>
              <w:rPr>
                <w:moveFrom w:author="Elizabeth Sinclair (CENSUS/ADDP FED)" w:date="2020-12-14T13:28:00Z" w:id="908"/>
                <w:rFonts w:ascii="Arial" w:hAnsi="Arial" w:cs="Arial"/>
                <w:sz w:val="24"/>
                <w:szCs w:val="24"/>
              </w:rPr>
            </w:pPr>
          </w:p>
        </w:tc>
      </w:tr>
      <w:tr w:rsidR="00B233EA" w14:paraId="1E40AA32" w14:textId="77777777">
        <w:trPr>
          <w:cantSplit/>
          <w:trHeight w:val="280"/>
        </w:trPr>
        <w:tc>
          <w:tcPr>
            <w:tcW w:w="2440" w:type="dxa"/>
            <w:tcBorders>
              <w:top w:val="nil"/>
              <w:left w:val="nil"/>
              <w:bottom w:val="nil"/>
              <w:right w:val="nil"/>
            </w:tcBorders>
          </w:tcPr>
          <w:p w:rsidR="00B233EA" w:rsidRDefault="00B233EA" w14:paraId="7D04C905" w14:textId="77777777">
            <w:pPr>
              <w:widowControl w:val="0"/>
              <w:autoSpaceDE w:val="0"/>
              <w:autoSpaceDN w:val="0"/>
              <w:adjustRightInd w:val="0"/>
              <w:spacing w:after="0" w:line="240" w:lineRule="auto"/>
              <w:rPr>
                <w:moveFrom w:author="Elizabeth Sinclair (CENSUS/ADDP FED)" w:date="2020-12-14T13:28:00Z" w:id="909"/>
                <w:rFonts w:ascii="Arial" w:hAnsi="Arial" w:cs="Arial"/>
                <w:sz w:val="24"/>
                <w:szCs w:val="24"/>
              </w:rPr>
            </w:pPr>
          </w:p>
        </w:tc>
        <w:tc>
          <w:tcPr>
            <w:tcW w:w="7100" w:type="dxa"/>
            <w:tcBorders>
              <w:top w:val="nil"/>
              <w:left w:val="nil"/>
              <w:bottom w:val="nil"/>
              <w:right w:val="nil"/>
            </w:tcBorders>
          </w:tcPr>
          <w:p w:rsidR="00B233EA" w:rsidRDefault="00B233EA" w14:paraId="3BA0AE04" w14:textId="77777777">
            <w:pPr>
              <w:widowControl w:val="0"/>
              <w:autoSpaceDE w:val="0"/>
              <w:autoSpaceDN w:val="0"/>
              <w:adjustRightInd w:val="0"/>
              <w:spacing w:after="0" w:line="240" w:lineRule="auto"/>
              <w:rPr>
                <w:moveFrom w:author="Elizabeth Sinclair (CENSUS/ADDP FED)" w:date="2020-12-14T13:28:00Z" w:id="910"/>
                <w:rFonts w:ascii="Arial" w:hAnsi="Arial" w:cs="Arial"/>
                <w:sz w:val="24"/>
                <w:szCs w:val="24"/>
              </w:rPr>
            </w:pPr>
          </w:p>
        </w:tc>
      </w:tr>
      <w:tr w:rsidR="00B233EA" w14:paraId="2617E480" w14:textId="77777777">
        <w:trPr>
          <w:cantSplit/>
          <w:trHeight w:val="280"/>
        </w:trPr>
        <w:tc>
          <w:tcPr>
            <w:tcW w:w="2440" w:type="dxa"/>
            <w:tcBorders>
              <w:top w:val="nil"/>
              <w:left w:val="nil"/>
              <w:bottom w:val="nil"/>
              <w:right w:val="nil"/>
            </w:tcBorders>
          </w:tcPr>
          <w:p w:rsidR="00B233EA" w:rsidRDefault="00B233EA" w14:paraId="31CDF25E" w14:textId="77777777">
            <w:pPr>
              <w:widowControl w:val="0"/>
              <w:autoSpaceDE w:val="0"/>
              <w:autoSpaceDN w:val="0"/>
              <w:adjustRightInd w:val="0"/>
              <w:spacing w:after="0" w:line="240" w:lineRule="auto"/>
              <w:jc w:val="right"/>
              <w:rPr>
                <w:moveFrom w:author="Elizabeth Sinclair (CENSUS/ADDP FED)" w:date="2020-12-14T13:28:00Z" w:id="911"/>
                <w:rFonts w:ascii="Arial" w:hAnsi="Arial" w:cs="Arial"/>
                <w:sz w:val="24"/>
                <w:szCs w:val="24"/>
              </w:rPr>
            </w:pPr>
            <w:moveFrom w:author="Elizabeth Sinclair (CENSUS/ADDP FED)" w:date="2020-12-14T13:28:00Z" w:id="912">
              <w:r>
                <w:rPr>
                  <w:rFonts w:ascii="Arial" w:hAnsi="Arial" w:cs="Arial"/>
                  <w:sz w:val="20"/>
                  <w:szCs w:val="20"/>
                </w:rPr>
                <w:t>1.</w:t>
              </w:r>
            </w:moveFrom>
          </w:p>
        </w:tc>
        <w:tc>
          <w:tcPr>
            <w:tcW w:w="7100" w:type="dxa"/>
            <w:tcBorders>
              <w:top w:val="nil"/>
              <w:left w:val="nil"/>
              <w:bottom w:val="nil"/>
              <w:right w:val="nil"/>
            </w:tcBorders>
          </w:tcPr>
          <w:p w:rsidR="00B233EA" w:rsidRDefault="00B233EA" w14:paraId="44D7CE73" w14:textId="77777777">
            <w:pPr>
              <w:widowControl w:val="0"/>
              <w:autoSpaceDE w:val="0"/>
              <w:autoSpaceDN w:val="0"/>
              <w:adjustRightInd w:val="0"/>
              <w:spacing w:after="0" w:line="240" w:lineRule="auto"/>
              <w:rPr>
                <w:moveFrom w:author="Elizabeth Sinclair (CENSUS/ADDP FED)" w:date="2020-12-14T13:28:00Z" w:id="913"/>
                <w:rFonts w:ascii="Arial" w:hAnsi="Arial" w:cs="Arial"/>
                <w:sz w:val="24"/>
                <w:szCs w:val="24"/>
              </w:rPr>
            </w:pPr>
            <w:moveFrom w:author="Elizabeth Sinclair (CENSUS/ADDP FED)" w:date="2020-12-14T13:28:00Z" w:id="914">
              <w:r>
                <w:rPr>
                  <w:rFonts w:ascii="Arial" w:hAnsi="Arial" w:cs="Arial"/>
                  <w:sz w:val="20"/>
                  <w:szCs w:val="20"/>
                </w:rPr>
                <w:t>Yes</w:t>
              </w:r>
            </w:moveFrom>
          </w:p>
        </w:tc>
      </w:tr>
      <w:tr w:rsidR="00B233EA" w14:paraId="26A08293" w14:textId="77777777">
        <w:trPr>
          <w:cantSplit/>
          <w:trHeight w:val="280"/>
        </w:trPr>
        <w:tc>
          <w:tcPr>
            <w:tcW w:w="2440" w:type="dxa"/>
            <w:tcBorders>
              <w:top w:val="nil"/>
              <w:left w:val="nil"/>
              <w:bottom w:val="nil"/>
              <w:right w:val="nil"/>
            </w:tcBorders>
          </w:tcPr>
          <w:p w:rsidR="00B233EA" w:rsidRDefault="00B233EA" w14:paraId="7DA5CA5A" w14:textId="77777777">
            <w:pPr>
              <w:widowControl w:val="0"/>
              <w:autoSpaceDE w:val="0"/>
              <w:autoSpaceDN w:val="0"/>
              <w:adjustRightInd w:val="0"/>
              <w:spacing w:after="0" w:line="240" w:lineRule="auto"/>
              <w:jc w:val="right"/>
              <w:rPr>
                <w:moveFrom w:author="Elizabeth Sinclair (CENSUS/ADDP FED)" w:date="2020-12-14T13:28:00Z" w:id="915"/>
                <w:rFonts w:ascii="Arial" w:hAnsi="Arial" w:cs="Arial"/>
                <w:sz w:val="24"/>
                <w:szCs w:val="24"/>
              </w:rPr>
            </w:pPr>
            <w:moveFrom w:author="Elizabeth Sinclair (CENSUS/ADDP FED)" w:date="2020-12-14T13:28:00Z" w:id="916">
              <w:r>
                <w:rPr>
                  <w:rFonts w:ascii="Arial" w:hAnsi="Arial" w:cs="Arial"/>
                  <w:sz w:val="20"/>
                  <w:szCs w:val="20"/>
                </w:rPr>
                <w:t>2.</w:t>
              </w:r>
            </w:moveFrom>
          </w:p>
        </w:tc>
        <w:tc>
          <w:tcPr>
            <w:tcW w:w="7100" w:type="dxa"/>
            <w:tcBorders>
              <w:top w:val="nil"/>
              <w:left w:val="nil"/>
              <w:bottom w:val="nil"/>
              <w:right w:val="nil"/>
            </w:tcBorders>
          </w:tcPr>
          <w:p w:rsidR="00B233EA" w:rsidRDefault="00B233EA" w14:paraId="5C50E650" w14:textId="77777777">
            <w:pPr>
              <w:widowControl w:val="0"/>
              <w:autoSpaceDE w:val="0"/>
              <w:autoSpaceDN w:val="0"/>
              <w:adjustRightInd w:val="0"/>
              <w:spacing w:after="0" w:line="240" w:lineRule="auto"/>
              <w:rPr>
                <w:moveFrom w:author="Elizabeth Sinclair (CENSUS/ADDP FED)" w:date="2020-12-14T13:28:00Z" w:id="917"/>
                <w:rFonts w:ascii="Arial" w:hAnsi="Arial" w:cs="Arial"/>
                <w:sz w:val="24"/>
                <w:szCs w:val="24"/>
              </w:rPr>
            </w:pPr>
            <w:moveFrom w:author="Elizabeth Sinclair (CENSUS/ADDP FED)" w:date="2020-12-14T13:28:00Z" w:id="918">
              <w:r>
                <w:rPr>
                  <w:rFonts w:ascii="Arial" w:hAnsi="Arial" w:cs="Arial"/>
                  <w:sz w:val="20"/>
                  <w:szCs w:val="20"/>
                </w:rPr>
                <w:t>No</w:t>
              </w:r>
            </w:moveFrom>
          </w:p>
        </w:tc>
      </w:tr>
      <w:tr w:rsidR="00B233EA" w14:paraId="7E94BC7B" w14:textId="77777777">
        <w:trPr>
          <w:cantSplit/>
          <w:trHeight w:val="280"/>
        </w:trPr>
        <w:tc>
          <w:tcPr>
            <w:tcW w:w="2440" w:type="dxa"/>
            <w:tcBorders>
              <w:top w:val="nil"/>
              <w:left w:val="nil"/>
              <w:bottom w:val="nil"/>
              <w:right w:val="nil"/>
            </w:tcBorders>
          </w:tcPr>
          <w:p w:rsidR="00B233EA" w:rsidRDefault="00B233EA" w14:paraId="76BE1060" w14:textId="77777777">
            <w:pPr>
              <w:widowControl w:val="0"/>
              <w:autoSpaceDE w:val="0"/>
              <w:autoSpaceDN w:val="0"/>
              <w:adjustRightInd w:val="0"/>
              <w:spacing w:after="0" w:line="240" w:lineRule="auto"/>
              <w:rPr>
                <w:moveFrom w:author="Elizabeth Sinclair (CENSUS/ADDP FED)" w:date="2020-12-14T13:28:00Z" w:id="919"/>
                <w:rFonts w:ascii="Arial" w:hAnsi="Arial" w:cs="Arial"/>
                <w:sz w:val="24"/>
                <w:szCs w:val="24"/>
              </w:rPr>
            </w:pPr>
          </w:p>
        </w:tc>
        <w:tc>
          <w:tcPr>
            <w:tcW w:w="7100" w:type="dxa"/>
            <w:tcBorders>
              <w:top w:val="nil"/>
              <w:left w:val="nil"/>
              <w:bottom w:val="nil"/>
              <w:right w:val="nil"/>
            </w:tcBorders>
          </w:tcPr>
          <w:p w:rsidR="00B233EA" w:rsidRDefault="00B233EA" w14:paraId="74871DF2" w14:textId="77777777">
            <w:pPr>
              <w:widowControl w:val="0"/>
              <w:autoSpaceDE w:val="0"/>
              <w:autoSpaceDN w:val="0"/>
              <w:adjustRightInd w:val="0"/>
              <w:spacing w:after="0" w:line="240" w:lineRule="auto"/>
              <w:rPr>
                <w:moveFrom w:author="Elizabeth Sinclair (CENSUS/ADDP FED)" w:date="2020-12-14T13:28:00Z" w:id="920"/>
                <w:rFonts w:ascii="Arial" w:hAnsi="Arial" w:cs="Arial"/>
                <w:sz w:val="24"/>
                <w:szCs w:val="24"/>
              </w:rPr>
            </w:pPr>
          </w:p>
        </w:tc>
      </w:tr>
      <w:tr w:rsidR="00B233EA" w14:paraId="192A69F0" w14:textId="77777777">
        <w:trPr>
          <w:cantSplit/>
          <w:trHeight w:val="280"/>
        </w:trPr>
        <w:tc>
          <w:tcPr>
            <w:tcW w:w="2440" w:type="dxa"/>
            <w:tcBorders>
              <w:top w:val="nil"/>
              <w:left w:val="nil"/>
              <w:bottom w:val="nil"/>
              <w:right w:val="nil"/>
            </w:tcBorders>
          </w:tcPr>
          <w:p w:rsidR="00B233EA" w:rsidRDefault="00B233EA" w14:paraId="2B0FA65B" w14:textId="77777777">
            <w:pPr>
              <w:widowControl w:val="0"/>
              <w:autoSpaceDE w:val="0"/>
              <w:autoSpaceDN w:val="0"/>
              <w:adjustRightInd w:val="0"/>
              <w:spacing w:after="0" w:line="240" w:lineRule="auto"/>
              <w:rPr>
                <w:moveFrom w:author="Elizabeth Sinclair (CENSUS/ADDP FED)" w:date="2020-12-14T13:28:00Z" w:id="921"/>
                <w:rFonts w:ascii="Arial" w:hAnsi="Arial" w:cs="Arial"/>
                <w:sz w:val="24"/>
                <w:szCs w:val="24"/>
              </w:rPr>
            </w:pPr>
            <w:moveFrom w:author="Elizabeth Sinclair (CENSUS/ADDP FED)" w:date="2020-12-14T13:28:00Z" w:id="922">
              <w:r>
                <w:rPr>
                  <w:rFonts w:ascii="Arial" w:hAnsi="Arial" w:cs="Arial"/>
                  <w:b/>
                  <w:bCs/>
                  <w:sz w:val="20"/>
                  <w:szCs w:val="20"/>
                </w:rPr>
                <w:t>LIFEREG</w:t>
              </w:r>
            </w:moveFrom>
          </w:p>
        </w:tc>
        <w:tc>
          <w:tcPr>
            <w:tcW w:w="7100" w:type="dxa"/>
            <w:tcBorders>
              <w:top w:val="nil"/>
              <w:left w:val="nil"/>
              <w:bottom w:val="nil"/>
              <w:right w:val="nil"/>
            </w:tcBorders>
          </w:tcPr>
          <w:p w:rsidR="00B233EA" w:rsidRDefault="00B233EA" w14:paraId="126DCBA6" w14:textId="77777777">
            <w:pPr>
              <w:widowControl w:val="0"/>
              <w:autoSpaceDE w:val="0"/>
              <w:autoSpaceDN w:val="0"/>
              <w:adjustRightInd w:val="0"/>
              <w:spacing w:after="0" w:line="240" w:lineRule="auto"/>
              <w:rPr>
                <w:moveFrom w:author="Elizabeth Sinclair (CENSUS/ADDP FED)" w:date="2020-12-14T13:28:00Z" w:id="923"/>
                <w:rFonts w:ascii="Arial" w:hAnsi="Arial" w:cs="Arial"/>
                <w:sz w:val="24"/>
                <w:szCs w:val="24"/>
              </w:rPr>
            </w:pPr>
          </w:p>
        </w:tc>
      </w:tr>
      <w:tr w:rsidR="00B233EA" w14:paraId="7AA1E828" w14:textId="77777777">
        <w:trPr>
          <w:cantSplit/>
          <w:trHeight w:val="280"/>
        </w:trPr>
        <w:tc>
          <w:tcPr>
            <w:tcW w:w="2440" w:type="dxa"/>
            <w:tcBorders>
              <w:top w:val="nil"/>
              <w:left w:val="nil"/>
              <w:bottom w:val="nil"/>
              <w:right w:val="nil"/>
            </w:tcBorders>
          </w:tcPr>
          <w:p w:rsidR="00B233EA" w:rsidRDefault="00B233EA" w14:paraId="0B2ECC5F" w14:textId="77777777">
            <w:pPr>
              <w:widowControl w:val="0"/>
              <w:autoSpaceDE w:val="0"/>
              <w:autoSpaceDN w:val="0"/>
              <w:adjustRightInd w:val="0"/>
              <w:spacing w:after="0" w:line="240" w:lineRule="auto"/>
              <w:rPr>
                <w:moveFrom w:author="Elizabeth Sinclair (CENSUS/ADDP FED)" w:date="2020-12-14T13:28:00Z" w:id="924"/>
                <w:rFonts w:ascii="Arial" w:hAnsi="Arial" w:cs="Arial"/>
                <w:sz w:val="24"/>
                <w:szCs w:val="24"/>
              </w:rPr>
            </w:pPr>
          </w:p>
        </w:tc>
        <w:tc>
          <w:tcPr>
            <w:tcW w:w="7100" w:type="dxa"/>
            <w:tcBorders>
              <w:top w:val="nil"/>
              <w:left w:val="nil"/>
              <w:bottom w:val="nil"/>
              <w:right w:val="nil"/>
            </w:tcBorders>
          </w:tcPr>
          <w:p w:rsidR="00B233EA" w:rsidRDefault="00B233EA" w14:paraId="1D63041F" w14:textId="77777777">
            <w:pPr>
              <w:widowControl w:val="0"/>
              <w:autoSpaceDE w:val="0"/>
              <w:autoSpaceDN w:val="0"/>
              <w:adjustRightInd w:val="0"/>
              <w:spacing w:after="0" w:line="240" w:lineRule="auto"/>
              <w:rPr>
                <w:moveFrom w:author="Elizabeth Sinclair (CENSUS/ADDP FED)" w:date="2020-12-14T13:28:00Z" w:id="925"/>
                <w:rFonts w:ascii="Arial" w:hAnsi="Arial" w:cs="Arial"/>
                <w:sz w:val="24"/>
                <w:szCs w:val="24"/>
              </w:rPr>
            </w:pPr>
            <w:moveFrom w:author="Elizabeth Sinclair (CENSUS/ADDP FED)" w:date="2020-12-14T13:28:00Z" w:id="926">
              <w:r>
                <w:rPr>
                  <w:rFonts w:ascii="Arial" w:hAnsi="Arial" w:cs="Arial"/>
                  <w:b/>
                  <w:bCs/>
                  <w:color w:val="000000"/>
                  <w:sz w:val="20"/>
                  <w:szCs w:val="20"/>
                </w:rPr>
                <w:t>Did that come as a single lump-sum?</w:t>
              </w:r>
            </w:moveFrom>
          </w:p>
        </w:tc>
      </w:tr>
      <w:tr w:rsidR="00B233EA" w14:paraId="762B8D80" w14:textId="77777777">
        <w:trPr>
          <w:cantSplit/>
          <w:trHeight w:val="280"/>
        </w:trPr>
        <w:tc>
          <w:tcPr>
            <w:tcW w:w="2440" w:type="dxa"/>
            <w:tcBorders>
              <w:top w:val="nil"/>
              <w:left w:val="nil"/>
              <w:bottom w:val="nil"/>
              <w:right w:val="nil"/>
            </w:tcBorders>
          </w:tcPr>
          <w:p w:rsidR="00B233EA" w:rsidRDefault="00B233EA" w14:paraId="30545100" w14:textId="77777777">
            <w:pPr>
              <w:widowControl w:val="0"/>
              <w:autoSpaceDE w:val="0"/>
              <w:autoSpaceDN w:val="0"/>
              <w:adjustRightInd w:val="0"/>
              <w:spacing w:after="0" w:line="240" w:lineRule="auto"/>
              <w:rPr>
                <w:moveFrom w:author="Elizabeth Sinclair (CENSUS/ADDP FED)" w:date="2020-12-14T13:28:00Z" w:id="927"/>
                <w:rFonts w:ascii="Arial" w:hAnsi="Arial" w:cs="Arial"/>
                <w:sz w:val="24"/>
                <w:szCs w:val="24"/>
              </w:rPr>
            </w:pPr>
          </w:p>
        </w:tc>
        <w:tc>
          <w:tcPr>
            <w:tcW w:w="7100" w:type="dxa"/>
            <w:tcBorders>
              <w:top w:val="nil"/>
              <w:left w:val="nil"/>
              <w:bottom w:val="nil"/>
              <w:right w:val="nil"/>
            </w:tcBorders>
          </w:tcPr>
          <w:p w:rsidR="00B233EA" w:rsidRDefault="00B233EA" w14:paraId="2DB43A41" w14:textId="77777777">
            <w:pPr>
              <w:widowControl w:val="0"/>
              <w:autoSpaceDE w:val="0"/>
              <w:autoSpaceDN w:val="0"/>
              <w:adjustRightInd w:val="0"/>
              <w:spacing w:after="0" w:line="240" w:lineRule="auto"/>
              <w:rPr>
                <w:moveFrom w:author="Elizabeth Sinclair (CENSUS/ADDP FED)" w:date="2020-12-14T13:28:00Z" w:id="928"/>
                <w:rFonts w:ascii="Arial" w:hAnsi="Arial" w:cs="Arial"/>
                <w:sz w:val="24"/>
                <w:szCs w:val="24"/>
              </w:rPr>
            </w:pPr>
          </w:p>
        </w:tc>
      </w:tr>
      <w:tr w:rsidR="00B233EA" w14:paraId="0DD82F2F" w14:textId="77777777">
        <w:trPr>
          <w:cantSplit/>
          <w:trHeight w:val="280"/>
        </w:trPr>
        <w:tc>
          <w:tcPr>
            <w:tcW w:w="2440" w:type="dxa"/>
            <w:tcBorders>
              <w:top w:val="nil"/>
              <w:left w:val="nil"/>
              <w:bottom w:val="nil"/>
              <w:right w:val="nil"/>
            </w:tcBorders>
          </w:tcPr>
          <w:p w:rsidR="00B233EA" w:rsidRDefault="00B233EA" w14:paraId="7FE0690C" w14:textId="77777777">
            <w:pPr>
              <w:widowControl w:val="0"/>
              <w:autoSpaceDE w:val="0"/>
              <w:autoSpaceDN w:val="0"/>
              <w:adjustRightInd w:val="0"/>
              <w:spacing w:after="0" w:line="240" w:lineRule="auto"/>
              <w:rPr>
                <w:moveFrom w:author="Elizabeth Sinclair (CENSUS/ADDP FED)" w:date="2020-12-14T13:28:00Z" w:id="929"/>
                <w:rFonts w:ascii="Arial" w:hAnsi="Arial" w:cs="Arial"/>
                <w:sz w:val="24"/>
                <w:szCs w:val="24"/>
              </w:rPr>
            </w:pPr>
          </w:p>
        </w:tc>
        <w:tc>
          <w:tcPr>
            <w:tcW w:w="7100" w:type="dxa"/>
            <w:tcBorders>
              <w:top w:val="nil"/>
              <w:left w:val="nil"/>
              <w:bottom w:val="nil"/>
              <w:right w:val="nil"/>
            </w:tcBorders>
          </w:tcPr>
          <w:p w:rsidR="00B233EA" w:rsidRDefault="00B233EA" w14:paraId="5F2AF3CF" w14:textId="77777777">
            <w:pPr>
              <w:widowControl w:val="0"/>
              <w:autoSpaceDE w:val="0"/>
              <w:autoSpaceDN w:val="0"/>
              <w:adjustRightInd w:val="0"/>
              <w:spacing w:after="0" w:line="240" w:lineRule="auto"/>
              <w:rPr>
                <w:moveFrom w:author="Elizabeth Sinclair (CENSUS/ADDP FED)" w:date="2020-12-14T13:28:00Z" w:id="930"/>
                <w:rFonts w:ascii="Arial" w:hAnsi="Arial" w:cs="Arial"/>
                <w:sz w:val="24"/>
                <w:szCs w:val="24"/>
              </w:rPr>
            </w:pPr>
          </w:p>
        </w:tc>
      </w:tr>
      <w:tr w:rsidR="00B233EA" w14:paraId="5DBA0288" w14:textId="77777777">
        <w:trPr>
          <w:cantSplit/>
          <w:trHeight w:val="280"/>
        </w:trPr>
        <w:tc>
          <w:tcPr>
            <w:tcW w:w="2440" w:type="dxa"/>
            <w:tcBorders>
              <w:top w:val="nil"/>
              <w:left w:val="nil"/>
              <w:bottom w:val="nil"/>
              <w:right w:val="nil"/>
            </w:tcBorders>
          </w:tcPr>
          <w:p w:rsidR="00B233EA" w:rsidRDefault="00B233EA" w14:paraId="3996CF87" w14:textId="77777777">
            <w:pPr>
              <w:widowControl w:val="0"/>
              <w:autoSpaceDE w:val="0"/>
              <w:autoSpaceDN w:val="0"/>
              <w:adjustRightInd w:val="0"/>
              <w:spacing w:after="0" w:line="240" w:lineRule="auto"/>
              <w:jc w:val="right"/>
              <w:rPr>
                <w:moveFrom w:author="Elizabeth Sinclair (CENSUS/ADDP FED)" w:date="2020-12-14T13:28:00Z" w:id="931"/>
                <w:rFonts w:ascii="Arial" w:hAnsi="Arial" w:cs="Arial"/>
                <w:sz w:val="24"/>
                <w:szCs w:val="24"/>
              </w:rPr>
            </w:pPr>
            <w:moveFrom w:author="Elizabeth Sinclair (CENSUS/ADDP FED)" w:date="2020-12-14T13:28:00Z" w:id="932">
              <w:r>
                <w:rPr>
                  <w:rFonts w:ascii="Arial" w:hAnsi="Arial" w:cs="Arial"/>
                  <w:sz w:val="20"/>
                  <w:szCs w:val="20"/>
                </w:rPr>
                <w:t>1.</w:t>
              </w:r>
            </w:moveFrom>
          </w:p>
        </w:tc>
        <w:tc>
          <w:tcPr>
            <w:tcW w:w="7100" w:type="dxa"/>
            <w:tcBorders>
              <w:top w:val="nil"/>
              <w:left w:val="nil"/>
              <w:bottom w:val="nil"/>
              <w:right w:val="nil"/>
            </w:tcBorders>
          </w:tcPr>
          <w:p w:rsidR="00B233EA" w:rsidRDefault="00B233EA" w14:paraId="69A44362" w14:textId="77777777">
            <w:pPr>
              <w:widowControl w:val="0"/>
              <w:autoSpaceDE w:val="0"/>
              <w:autoSpaceDN w:val="0"/>
              <w:adjustRightInd w:val="0"/>
              <w:spacing w:after="0" w:line="240" w:lineRule="auto"/>
              <w:rPr>
                <w:moveFrom w:author="Elizabeth Sinclair (CENSUS/ADDP FED)" w:date="2020-12-14T13:28:00Z" w:id="933"/>
                <w:rFonts w:ascii="Arial" w:hAnsi="Arial" w:cs="Arial"/>
                <w:sz w:val="24"/>
                <w:szCs w:val="24"/>
              </w:rPr>
            </w:pPr>
            <w:moveFrom w:author="Elizabeth Sinclair (CENSUS/ADDP FED)" w:date="2020-12-14T13:28:00Z" w:id="934">
              <w:r>
                <w:rPr>
                  <w:rFonts w:ascii="Arial" w:hAnsi="Arial" w:cs="Arial"/>
                  <w:sz w:val="20"/>
                  <w:szCs w:val="20"/>
                </w:rPr>
                <w:t>Yes</w:t>
              </w:r>
            </w:moveFrom>
          </w:p>
        </w:tc>
      </w:tr>
      <w:tr w:rsidR="00B233EA" w14:paraId="07EC7212" w14:textId="77777777">
        <w:trPr>
          <w:cantSplit/>
          <w:trHeight w:val="280"/>
        </w:trPr>
        <w:tc>
          <w:tcPr>
            <w:tcW w:w="2440" w:type="dxa"/>
            <w:tcBorders>
              <w:top w:val="nil"/>
              <w:left w:val="nil"/>
              <w:bottom w:val="nil"/>
              <w:right w:val="nil"/>
            </w:tcBorders>
          </w:tcPr>
          <w:p w:rsidR="00B233EA" w:rsidRDefault="00B233EA" w14:paraId="440005E1" w14:textId="77777777">
            <w:pPr>
              <w:widowControl w:val="0"/>
              <w:autoSpaceDE w:val="0"/>
              <w:autoSpaceDN w:val="0"/>
              <w:adjustRightInd w:val="0"/>
              <w:spacing w:after="0" w:line="240" w:lineRule="auto"/>
              <w:jc w:val="right"/>
              <w:rPr>
                <w:moveFrom w:author="Elizabeth Sinclair (CENSUS/ADDP FED)" w:date="2020-12-14T13:28:00Z" w:id="935"/>
                <w:rFonts w:ascii="Arial" w:hAnsi="Arial" w:cs="Arial"/>
                <w:sz w:val="24"/>
                <w:szCs w:val="24"/>
              </w:rPr>
            </w:pPr>
            <w:moveFrom w:author="Elizabeth Sinclair (CENSUS/ADDP FED)" w:date="2020-12-14T13:28:00Z" w:id="936">
              <w:r>
                <w:rPr>
                  <w:rFonts w:ascii="Arial" w:hAnsi="Arial" w:cs="Arial"/>
                  <w:sz w:val="20"/>
                  <w:szCs w:val="20"/>
                </w:rPr>
                <w:t>2.</w:t>
              </w:r>
            </w:moveFrom>
          </w:p>
        </w:tc>
        <w:tc>
          <w:tcPr>
            <w:tcW w:w="7100" w:type="dxa"/>
            <w:tcBorders>
              <w:top w:val="nil"/>
              <w:left w:val="nil"/>
              <w:bottom w:val="nil"/>
              <w:right w:val="nil"/>
            </w:tcBorders>
          </w:tcPr>
          <w:p w:rsidR="00B233EA" w:rsidRDefault="00B233EA" w14:paraId="4FEE66D9" w14:textId="77777777">
            <w:pPr>
              <w:widowControl w:val="0"/>
              <w:autoSpaceDE w:val="0"/>
              <w:autoSpaceDN w:val="0"/>
              <w:adjustRightInd w:val="0"/>
              <w:spacing w:after="0" w:line="240" w:lineRule="auto"/>
              <w:rPr>
                <w:moveFrom w:author="Elizabeth Sinclair (CENSUS/ADDP FED)" w:date="2020-12-14T13:28:00Z" w:id="937"/>
                <w:rFonts w:ascii="Arial" w:hAnsi="Arial" w:cs="Arial"/>
                <w:sz w:val="24"/>
                <w:szCs w:val="24"/>
              </w:rPr>
            </w:pPr>
            <w:moveFrom w:author="Elizabeth Sinclair (CENSUS/ADDP FED)" w:date="2020-12-14T13:28:00Z" w:id="938">
              <w:r>
                <w:rPr>
                  <w:rFonts w:ascii="Arial" w:hAnsi="Arial" w:cs="Arial"/>
                  <w:sz w:val="20"/>
                  <w:szCs w:val="20"/>
                </w:rPr>
                <w:t>No</w:t>
              </w:r>
            </w:moveFrom>
          </w:p>
        </w:tc>
      </w:tr>
      <w:tr w:rsidR="00B233EA" w14:paraId="41EC498F" w14:textId="77777777">
        <w:trPr>
          <w:cantSplit/>
          <w:trHeight w:val="280"/>
        </w:trPr>
        <w:tc>
          <w:tcPr>
            <w:tcW w:w="2440" w:type="dxa"/>
            <w:tcBorders>
              <w:top w:val="nil"/>
              <w:left w:val="nil"/>
              <w:bottom w:val="nil"/>
              <w:right w:val="nil"/>
            </w:tcBorders>
          </w:tcPr>
          <w:p w:rsidR="00B233EA" w:rsidRDefault="00B233EA" w14:paraId="14E0CAD9" w14:textId="77777777">
            <w:pPr>
              <w:widowControl w:val="0"/>
              <w:autoSpaceDE w:val="0"/>
              <w:autoSpaceDN w:val="0"/>
              <w:adjustRightInd w:val="0"/>
              <w:spacing w:after="0" w:line="240" w:lineRule="auto"/>
              <w:rPr>
                <w:moveFrom w:author="Elizabeth Sinclair (CENSUS/ADDP FED)" w:date="2020-12-14T13:28:00Z" w:id="939"/>
                <w:rFonts w:ascii="Arial" w:hAnsi="Arial" w:cs="Arial"/>
                <w:sz w:val="24"/>
                <w:szCs w:val="24"/>
              </w:rPr>
            </w:pPr>
          </w:p>
        </w:tc>
        <w:tc>
          <w:tcPr>
            <w:tcW w:w="7100" w:type="dxa"/>
            <w:tcBorders>
              <w:top w:val="nil"/>
              <w:left w:val="nil"/>
              <w:bottom w:val="nil"/>
              <w:right w:val="nil"/>
            </w:tcBorders>
          </w:tcPr>
          <w:p w:rsidR="00B233EA" w:rsidRDefault="00B233EA" w14:paraId="0ED2A40D" w14:textId="77777777">
            <w:pPr>
              <w:widowControl w:val="0"/>
              <w:autoSpaceDE w:val="0"/>
              <w:autoSpaceDN w:val="0"/>
              <w:adjustRightInd w:val="0"/>
              <w:spacing w:after="0" w:line="240" w:lineRule="auto"/>
              <w:rPr>
                <w:moveFrom w:author="Elizabeth Sinclair (CENSUS/ADDP FED)" w:date="2020-12-14T13:28:00Z" w:id="940"/>
                <w:rFonts w:ascii="Arial" w:hAnsi="Arial" w:cs="Arial"/>
                <w:sz w:val="24"/>
                <w:szCs w:val="24"/>
              </w:rPr>
            </w:pPr>
          </w:p>
        </w:tc>
      </w:tr>
      <w:tr w:rsidR="00B233EA" w14:paraId="2D67702A" w14:textId="77777777">
        <w:trPr>
          <w:cantSplit/>
          <w:trHeight w:val="280"/>
        </w:trPr>
        <w:tc>
          <w:tcPr>
            <w:tcW w:w="2440" w:type="dxa"/>
            <w:tcBorders>
              <w:top w:val="nil"/>
              <w:left w:val="nil"/>
              <w:bottom w:val="nil"/>
              <w:right w:val="nil"/>
            </w:tcBorders>
          </w:tcPr>
          <w:p w:rsidR="00B233EA" w:rsidRDefault="00B233EA" w14:paraId="20CECDB1" w14:textId="77777777">
            <w:pPr>
              <w:widowControl w:val="0"/>
              <w:autoSpaceDE w:val="0"/>
              <w:autoSpaceDN w:val="0"/>
              <w:adjustRightInd w:val="0"/>
              <w:spacing w:after="0" w:line="240" w:lineRule="auto"/>
              <w:rPr>
                <w:moveFrom w:author="Elizabeth Sinclair (CENSUS/ADDP FED)" w:date="2020-12-14T13:28:00Z" w:id="941"/>
                <w:rFonts w:ascii="Arial" w:hAnsi="Arial" w:cs="Arial"/>
                <w:sz w:val="24"/>
                <w:szCs w:val="24"/>
              </w:rPr>
            </w:pPr>
            <w:moveFrom w:author="Elizabeth Sinclair (CENSUS/ADDP FED)" w:date="2020-12-14T13:28:00Z" w:id="942">
              <w:r>
                <w:rPr>
                  <w:rFonts w:ascii="Arial" w:hAnsi="Arial" w:cs="Arial"/>
                  <w:b/>
                  <w:bCs/>
                  <w:sz w:val="20"/>
                  <w:szCs w:val="20"/>
                </w:rPr>
                <w:t>LIFEWHEN</w:t>
              </w:r>
            </w:moveFrom>
          </w:p>
        </w:tc>
        <w:tc>
          <w:tcPr>
            <w:tcW w:w="7100" w:type="dxa"/>
            <w:tcBorders>
              <w:top w:val="nil"/>
              <w:left w:val="nil"/>
              <w:bottom w:val="nil"/>
              <w:right w:val="nil"/>
            </w:tcBorders>
          </w:tcPr>
          <w:p w:rsidR="00B233EA" w:rsidRDefault="00B233EA" w14:paraId="38B5B181" w14:textId="77777777">
            <w:pPr>
              <w:widowControl w:val="0"/>
              <w:autoSpaceDE w:val="0"/>
              <w:autoSpaceDN w:val="0"/>
              <w:adjustRightInd w:val="0"/>
              <w:spacing w:after="0" w:line="240" w:lineRule="auto"/>
              <w:rPr>
                <w:moveFrom w:author="Elizabeth Sinclair (CENSUS/ADDP FED)" w:date="2020-12-14T13:28:00Z" w:id="943"/>
                <w:rFonts w:ascii="Arial" w:hAnsi="Arial" w:cs="Arial"/>
                <w:sz w:val="24"/>
                <w:szCs w:val="24"/>
              </w:rPr>
            </w:pPr>
          </w:p>
        </w:tc>
      </w:tr>
      <w:tr w:rsidR="00B233EA" w14:paraId="7B4B06F6" w14:textId="77777777">
        <w:trPr>
          <w:cantSplit/>
          <w:trHeight w:val="280"/>
        </w:trPr>
        <w:tc>
          <w:tcPr>
            <w:tcW w:w="2440" w:type="dxa"/>
            <w:tcBorders>
              <w:top w:val="nil"/>
              <w:left w:val="nil"/>
              <w:bottom w:val="nil"/>
              <w:right w:val="nil"/>
            </w:tcBorders>
          </w:tcPr>
          <w:p w:rsidR="00B233EA" w:rsidRDefault="00B233EA" w14:paraId="7446CDFA" w14:textId="77777777">
            <w:pPr>
              <w:widowControl w:val="0"/>
              <w:autoSpaceDE w:val="0"/>
              <w:autoSpaceDN w:val="0"/>
              <w:adjustRightInd w:val="0"/>
              <w:spacing w:after="0" w:line="240" w:lineRule="auto"/>
              <w:rPr>
                <w:moveFrom w:author="Elizabeth Sinclair (CENSUS/ADDP FED)" w:date="2020-12-14T13:28:00Z" w:id="944"/>
                <w:rFonts w:ascii="Arial" w:hAnsi="Arial" w:cs="Arial"/>
                <w:sz w:val="24"/>
                <w:szCs w:val="24"/>
              </w:rPr>
            </w:pPr>
          </w:p>
        </w:tc>
        <w:tc>
          <w:tcPr>
            <w:tcW w:w="7100" w:type="dxa"/>
            <w:tcBorders>
              <w:top w:val="nil"/>
              <w:left w:val="nil"/>
              <w:bottom w:val="nil"/>
              <w:right w:val="nil"/>
            </w:tcBorders>
          </w:tcPr>
          <w:p w:rsidR="00B233EA" w:rsidRDefault="00B233EA" w14:paraId="5B58DE0A" w14:textId="77777777">
            <w:pPr>
              <w:widowControl w:val="0"/>
              <w:autoSpaceDE w:val="0"/>
              <w:autoSpaceDN w:val="0"/>
              <w:adjustRightInd w:val="0"/>
              <w:spacing w:after="0" w:line="240" w:lineRule="auto"/>
              <w:rPr>
                <w:moveFrom w:author="Elizabeth Sinclair (CENSUS/ADDP FED)" w:date="2020-12-14T13:28:00Z" w:id="945"/>
                <w:rFonts w:ascii="Arial" w:hAnsi="Arial" w:cs="Arial"/>
                <w:sz w:val="24"/>
                <w:szCs w:val="24"/>
              </w:rPr>
            </w:pPr>
            <w:moveFrom w:author="Elizabeth Sinclair (CENSUS/ADDP FED)" w:date="2020-12-14T13:28:00Z" w:id="946">
              <w:r>
                <w:rPr>
                  <w:rFonts w:ascii="Arial" w:hAnsi="Arial" w:cs="Arial"/>
                  <w:b/>
                  <w:bCs/>
                  <w:color w:val="000000"/>
                  <w:sz w:val="20"/>
                  <w:szCs w:val="20"/>
                </w:rPr>
                <w:t>Between ^MONTH1 1st and the end of ^LASTMONTH ^CALENDAR_YRFIL, during which months did ^TEMPNAME receive retirement income from a paid-up life insurance policy or annuity?</w:t>
              </w:r>
              <w:r>
                <w:rPr>
                  <w:rFonts w:ascii="Arial" w:hAnsi="Arial" w:cs="Arial"/>
                  <w:b/>
                  <w:bCs/>
                  <w:color w:val="000000"/>
                  <w:sz w:val="20"/>
                  <w:szCs w:val="20"/>
                </w:rPr>
                <w:br/>
              </w:r>
              <w:r>
                <w:rPr>
                  <w:rFonts w:ascii="Arial" w:hAnsi="Arial" w:cs="Arial"/>
                  <w:b/>
                  <w:bCs/>
                  <w:color w:val="000000"/>
                  <w:sz w:val="20"/>
                  <w:szCs w:val="20"/>
                </w:rPr>
                <w:br/>
              </w:r>
              <w:r>
                <w:rPr>
                  <w:rFonts w:ascii="Arial" w:hAnsi="Arial" w:cs="Arial"/>
                  <w:b/>
                  <w:bCs/>
                  <w:color w:val="000000"/>
                  <w:sz w:val="20"/>
                  <w:szCs w:val="20"/>
                </w:rPr>
                <w:t xml:space="preserve"> </w:t>
              </w:r>
              <w:r>
                <w:rPr>
                  <w:rFonts w:ascii="Arial" w:hAnsi="Arial" w:cs="Arial"/>
                  <w:color w:val="0000FF"/>
                  <w:sz w:val="20"/>
                  <w:szCs w:val="20"/>
                </w:rPr>
                <w:t>Mark all that apply.</w:t>
              </w:r>
            </w:moveFrom>
          </w:p>
        </w:tc>
      </w:tr>
      <w:tr w:rsidR="00B233EA" w14:paraId="5CCAD4FB" w14:textId="77777777">
        <w:trPr>
          <w:cantSplit/>
          <w:trHeight w:val="280"/>
        </w:trPr>
        <w:tc>
          <w:tcPr>
            <w:tcW w:w="2440" w:type="dxa"/>
            <w:tcBorders>
              <w:top w:val="nil"/>
              <w:left w:val="nil"/>
              <w:bottom w:val="nil"/>
              <w:right w:val="nil"/>
            </w:tcBorders>
          </w:tcPr>
          <w:p w:rsidR="00B233EA" w:rsidRDefault="00B233EA" w14:paraId="085709B3" w14:textId="77777777">
            <w:pPr>
              <w:widowControl w:val="0"/>
              <w:autoSpaceDE w:val="0"/>
              <w:autoSpaceDN w:val="0"/>
              <w:adjustRightInd w:val="0"/>
              <w:spacing w:after="0" w:line="240" w:lineRule="auto"/>
              <w:rPr>
                <w:moveFrom w:author="Elizabeth Sinclair (CENSUS/ADDP FED)" w:date="2020-12-14T13:28:00Z" w:id="948"/>
                <w:rFonts w:ascii="Arial" w:hAnsi="Arial" w:cs="Arial"/>
                <w:sz w:val="24"/>
                <w:szCs w:val="24"/>
              </w:rPr>
            </w:pPr>
          </w:p>
        </w:tc>
        <w:tc>
          <w:tcPr>
            <w:tcW w:w="7100" w:type="dxa"/>
            <w:tcBorders>
              <w:top w:val="nil"/>
              <w:left w:val="nil"/>
              <w:bottom w:val="nil"/>
              <w:right w:val="nil"/>
            </w:tcBorders>
          </w:tcPr>
          <w:p w:rsidR="00B233EA" w:rsidRDefault="00B233EA" w14:paraId="0E1BD519" w14:textId="77777777">
            <w:pPr>
              <w:widowControl w:val="0"/>
              <w:autoSpaceDE w:val="0"/>
              <w:autoSpaceDN w:val="0"/>
              <w:adjustRightInd w:val="0"/>
              <w:spacing w:after="0" w:line="240" w:lineRule="auto"/>
              <w:rPr>
                <w:moveFrom w:author="Elizabeth Sinclair (CENSUS/ADDP FED)" w:date="2020-12-14T13:28:00Z" w:id="949"/>
                <w:rFonts w:ascii="Arial" w:hAnsi="Arial" w:cs="Arial"/>
                <w:sz w:val="24"/>
                <w:szCs w:val="24"/>
              </w:rPr>
            </w:pPr>
          </w:p>
        </w:tc>
      </w:tr>
      <w:tr w:rsidR="00B233EA" w14:paraId="6CF2093E" w14:textId="77777777">
        <w:trPr>
          <w:cantSplit/>
          <w:trHeight w:val="280"/>
        </w:trPr>
        <w:tc>
          <w:tcPr>
            <w:tcW w:w="2440" w:type="dxa"/>
            <w:tcBorders>
              <w:top w:val="nil"/>
              <w:left w:val="nil"/>
              <w:bottom w:val="nil"/>
              <w:right w:val="nil"/>
            </w:tcBorders>
          </w:tcPr>
          <w:p w:rsidR="00B233EA" w:rsidRDefault="00B233EA" w14:paraId="6C598429" w14:textId="77777777">
            <w:pPr>
              <w:widowControl w:val="0"/>
              <w:autoSpaceDE w:val="0"/>
              <w:autoSpaceDN w:val="0"/>
              <w:adjustRightInd w:val="0"/>
              <w:spacing w:after="0" w:line="240" w:lineRule="auto"/>
              <w:rPr>
                <w:moveFrom w:author="Elizabeth Sinclair (CENSUS/ADDP FED)" w:date="2020-12-14T13:28:00Z" w:id="950"/>
                <w:rFonts w:ascii="Arial" w:hAnsi="Arial" w:cs="Arial"/>
                <w:sz w:val="24"/>
                <w:szCs w:val="24"/>
              </w:rPr>
            </w:pPr>
          </w:p>
        </w:tc>
        <w:tc>
          <w:tcPr>
            <w:tcW w:w="7100" w:type="dxa"/>
            <w:tcBorders>
              <w:top w:val="nil"/>
              <w:left w:val="nil"/>
              <w:bottom w:val="nil"/>
              <w:right w:val="nil"/>
            </w:tcBorders>
          </w:tcPr>
          <w:p w:rsidR="00B233EA" w:rsidRDefault="00B233EA" w14:paraId="41301713" w14:textId="77777777">
            <w:pPr>
              <w:widowControl w:val="0"/>
              <w:autoSpaceDE w:val="0"/>
              <w:autoSpaceDN w:val="0"/>
              <w:adjustRightInd w:val="0"/>
              <w:spacing w:after="0" w:line="240" w:lineRule="auto"/>
              <w:rPr>
                <w:moveFrom w:author="Elizabeth Sinclair (CENSUS/ADDP FED)" w:date="2020-12-14T13:28:00Z" w:id="951"/>
                <w:rFonts w:ascii="Arial" w:hAnsi="Arial" w:cs="Arial"/>
                <w:sz w:val="24"/>
                <w:szCs w:val="24"/>
              </w:rPr>
            </w:pPr>
          </w:p>
        </w:tc>
      </w:tr>
      <w:tr w:rsidR="00B233EA" w14:paraId="0760E3E4" w14:textId="77777777">
        <w:trPr>
          <w:cantSplit/>
          <w:trHeight w:val="280"/>
        </w:trPr>
        <w:tc>
          <w:tcPr>
            <w:tcW w:w="2440" w:type="dxa"/>
            <w:tcBorders>
              <w:top w:val="nil"/>
              <w:left w:val="nil"/>
              <w:bottom w:val="nil"/>
              <w:right w:val="nil"/>
            </w:tcBorders>
          </w:tcPr>
          <w:p w:rsidR="00B233EA" w:rsidRDefault="00B233EA" w14:paraId="1C598B75" w14:textId="77777777">
            <w:pPr>
              <w:widowControl w:val="0"/>
              <w:autoSpaceDE w:val="0"/>
              <w:autoSpaceDN w:val="0"/>
              <w:adjustRightInd w:val="0"/>
              <w:spacing w:after="0" w:line="240" w:lineRule="auto"/>
              <w:jc w:val="right"/>
              <w:rPr>
                <w:moveFrom w:author="Elizabeth Sinclair (CENSUS/ADDP FED)" w:date="2020-12-14T13:28:00Z" w:id="952"/>
                <w:rFonts w:ascii="Arial" w:hAnsi="Arial" w:cs="Arial"/>
                <w:sz w:val="24"/>
                <w:szCs w:val="24"/>
              </w:rPr>
            </w:pPr>
            <w:moveFrom w:author="Elizabeth Sinclair (CENSUS/ADDP FED)" w:date="2020-12-14T13:28:00Z" w:id="953">
              <w:r>
                <w:rPr>
                  <w:rFonts w:ascii="Arial" w:hAnsi="Arial" w:cs="Arial"/>
                  <w:sz w:val="20"/>
                  <w:szCs w:val="20"/>
                </w:rPr>
                <w:t>1.</w:t>
              </w:r>
            </w:moveFrom>
          </w:p>
        </w:tc>
        <w:tc>
          <w:tcPr>
            <w:tcW w:w="7100" w:type="dxa"/>
            <w:tcBorders>
              <w:top w:val="nil"/>
              <w:left w:val="nil"/>
              <w:bottom w:val="nil"/>
              <w:right w:val="nil"/>
            </w:tcBorders>
          </w:tcPr>
          <w:p w:rsidR="00B233EA" w:rsidRDefault="00B233EA" w14:paraId="3247CBC4" w14:textId="77777777">
            <w:pPr>
              <w:widowControl w:val="0"/>
              <w:autoSpaceDE w:val="0"/>
              <w:autoSpaceDN w:val="0"/>
              <w:adjustRightInd w:val="0"/>
              <w:spacing w:after="0" w:line="240" w:lineRule="auto"/>
              <w:rPr>
                <w:moveFrom w:author="Elizabeth Sinclair (CENSUS/ADDP FED)" w:date="2020-12-14T13:28:00Z" w:id="954"/>
                <w:rFonts w:ascii="Arial" w:hAnsi="Arial" w:cs="Arial"/>
                <w:sz w:val="24"/>
                <w:szCs w:val="24"/>
              </w:rPr>
            </w:pPr>
            <w:moveFrom w:author="Elizabeth Sinclair (CENSUS/ADDP FED)" w:date="2020-12-14T13:28:00Z" w:id="955">
              <w:r>
                <w:rPr>
                  <w:rFonts w:ascii="Arial" w:hAnsi="Arial" w:cs="Arial"/>
                  <w:sz w:val="20"/>
                  <w:szCs w:val="20"/>
                </w:rPr>
                <w:t>^MONTH1 ^CALENDAR_YEAR</w:t>
              </w:r>
            </w:moveFrom>
          </w:p>
        </w:tc>
      </w:tr>
      <w:tr w:rsidR="00B233EA" w14:paraId="3ABB6545" w14:textId="77777777">
        <w:trPr>
          <w:cantSplit/>
          <w:trHeight w:val="280"/>
        </w:trPr>
        <w:tc>
          <w:tcPr>
            <w:tcW w:w="2440" w:type="dxa"/>
            <w:tcBorders>
              <w:top w:val="nil"/>
              <w:left w:val="nil"/>
              <w:bottom w:val="nil"/>
              <w:right w:val="nil"/>
            </w:tcBorders>
          </w:tcPr>
          <w:p w:rsidR="00B233EA" w:rsidRDefault="00B233EA" w14:paraId="2B135275" w14:textId="77777777">
            <w:pPr>
              <w:widowControl w:val="0"/>
              <w:autoSpaceDE w:val="0"/>
              <w:autoSpaceDN w:val="0"/>
              <w:adjustRightInd w:val="0"/>
              <w:spacing w:after="0" w:line="240" w:lineRule="auto"/>
              <w:jc w:val="right"/>
              <w:rPr>
                <w:moveFrom w:author="Elizabeth Sinclair (CENSUS/ADDP FED)" w:date="2020-12-14T13:28:00Z" w:id="956"/>
                <w:rFonts w:ascii="Arial" w:hAnsi="Arial" w:cs="Arial"/>
                <w:sz w:val="24"/>
                <w:szCs w:val="24"/>
              </w:rPr>
            </w:pPr>
            <w:moveFrom w:author="Elizabeth Sinclair (CENSUS/ADDP FED)" w:date="2020-12-14T13:28:00Z" w:id="957">
              <w:r>
                <w:rPr>
                  <w:rFonts w:ascii="Arial" w:hAnsi="Arial" w:cs="Arial"/>
                  <w:sz w:val="20"/>
                  <w:szCs w:val="20"/>
                </w:rPr>
                <w:t>2.</w:t>
              </w:r>
            </w:moveFrom>
          </w:p>
        </w:tc>
        <w:tc>
          <w:tcPr>
            <w:tcW w:w="7100" w:type="dxa"/>
            <w:tcBorders>
              <w:top w:val="nil"/>
              <w:left w:val="nil"/>
              <w:bottom w:val="nil"/>
              <w:right w:val="nil"/>
            </w:tcBorders>
          </w:tcPr>
          <w:p w:rsidR="00B233EA" w:rsidRDefault="00B233EA" w14:paraId="1F4F27ED" w14:textId="77777777">
            <w:pPr>
              <w:widowControl w:val="0"/>
              <w:autoSpaceDE w:val="0"/>
              <w:autoSpaceDN w:val="0"/>
              <w:adjustRightInd w:val="0"/>
              <w:spacing w:after="0" w:line="240" w:lineRule="auto"/>
              <w:rPr>
                <w:moveFrom w:author="Elizabeth Sinclair (CENSUS/ADDP FED)" w:date="2020-12-14T13:28:00Z" w:id="958"/>
                <w:rFonts w:ascii="Arial" w:hAnsi="Arial" w:cs="Arial"/>
                <w:sz w:val="24"/>
                <w:szCs w:val="24"/>
              </w:rPr>
            </w:pPr>
            <w:moveFrom w:author="Elizabeth Sinclair (CENSUS/ADDP FED)" w:date="2020-12-14T13:28:00Z" w:id="959">
              <w:r>
                <w:rPr>
                  <w:rFonts w:ascii="Arial" w:hAnsi="Arial" w:cs="Arial"/>
                  <w:sz w:val="20"/>
                  <w:szCs w:val="20"/>
                </w:rPr>
                <w:t>^MONTH1 ^CALENDAR_YEAR</w:t>
              </w:r>
            </w:moveFrom>
          </w:p>
        </w:tc>
      </w:tr>
      <w:tr w:rsidR="00B233EA" w14:paraId="7ABD47C4" w14:textId="77777777">
        <w:trPr>
          <w:cantSplit/>
          <w:trHeight w:val="280"/>
        </w:trPr>
        <w:tc>
          <w:tcPr>
            <w:tcW w:w="2440" w:type="dxa"/>
            <w:tcBorders>
              <w:top w:val="nil"/>
              <w:left w:val="nil"/>
              <w:bottom w:val="nil"/>
              <w:right w:val="nil"/>
            </w:tcBorders>
          </w:tcPr>
          <w:p w:rsidR="00B233EA" w:rsidRDefault="00B233EA" w14:paraId="4228EE6B" w14:textId="77777777">
            <w:pPr>
              <w:widowControl w:val="0"/>
              <w:autoSpaceDE w:val="0"/>
              <w:autoSpaceDN w:val="0"/>
              <w:adjustRightInd w:val="0"/>
              <w:spacing w:after="0" w:line="240" w:lineRule="auto"/>
              <w:jc w:val="right"/>
              <w:rPr>
                <w:moveFrom w:author="Elizabeth Sinclair (CENSUS/ADDP FED)" w:date="2020-12-14T13:28:00Z" w:id="960"/>
                <w:rFonts w:ascii="Arial" w:hAnsi="Arial" w:cs="Arial"/>
                <w:sz w:val="24"/>
                <w:szCs w:val="24"/>
              </w:rPr>
            </w:pPr>
            <w:moveFrom w:author="Elizabeth Sinclair (CENSUS/ADDP FED)" w:date="2020-12-14T13:28:00Z" w:id="961">
              <w:r>
                <w:rPr>
                  <w:rFonts w:ascii="Arial" w:hAnsi="Arial" w:cs="Arial"/>
                  <w:sz w:val="20"/>
                  <w:szCs w:val="20"/>
                </w:rPr>
                <w:t>3.</w:t>
              </w:r>
            </w:moveFrom>
          </w:p>
        </w:tc>
        <w:tc>
          <w:tcPr>
            <w:tcW w:w="7100" w:type="dxa"/>
            <w:tcBorders>
              <w:top w:val="nil"/>
              <w:left w:val="nil"/>
              <w:bottom w:val="nil"/>
              <w:right w:val="nil"/>
            </w:tcBorders>
          </w:tcPr>
          <w:p w:rsidR="00B233EA" w:rsidRDefault="00B233EA" w14:paraId="374F5D5B" w14:textId="77777777">
            <w:pPr>
              <w:widowControl w:val="0"/>
              <w:autoSpaceDE w:val="0"/>
              <w:autoSpaceDN w:val="0"/>
              <w:adjustRightInd w:val="0"/>
              <w:spacing w:after="0" w:line="240" w:lineRule="auto"/>
              <w:rPr>
                <w:moveFrom w:author="Elizabeth Sinclair (CENSUS/ADDP FED)" w:date="2020-12-14T13:28:00Z" w:id="962"/>
                <w:rFonts w:ascii="Arial" w:hAnsi="Arial" w:cs="Arial"/>
                <w:sz w:val="24"/>
                <w:szCs w:val="24"/>
              </w:rPr>
            </w:pPr>
            <w:moveFrom w:author="Elizabeth Sinclair (CENSUS/ADDP FED)" w:date="2020-12-14T13:28:00Z" w:id="963">
              <w:r>
                <w:rPr>
                  <w:rFonts w:ascii="Arial" w:hAnsi="Arial" w:cs="Arial"/>
                  <w:sz w:val="20"/>
                  <w:szCs w:val="20"/>
                </w:rPr>
                <w:t>^MONTH1 ^CALENDAR_YEAR</w:t>
              </w:r>
            </w:moveFrom>
          </w:p>
        </w:tc>
      </w:tr>
      <w:tr w:rsidR="00B233EA" w14:paraId="5183FE08" w14:textId="77777777">
        <w:trPr>
          <w:cantSplit/>
          <w:trHeight w:val="280"/>
        </w:trPr>
        <w:tc>
          <w:tcPr>
            <w:tcW w:w="2440" w:type="dxa"/>
            <w:tcBorders>
              <w:top w:val="nil"/>
              <w:left w:val="nil"/>
              <w:bottom w:val="nil"/>
              <w:right w:val="nil"/>
            </w:tcBorders>
          </w:tcPr>
          <w:p w:rsidR="00B233EA" w:rsidRDefault="00B233EA" w14:paraId="4A7736FE" w14:textId="77777777">
            <w:pPr>
              <w:widowControl w:val="0"/>
              <w:autoSpaceDE w:val="0"/>
              <w:autoSpaceDN w:val="0"/>
              <w:adjustRightInd w:val="0"/>
              <w:spacing w:after="0" w:line="240" w:lineRule="auto"/>
              <w:jc w:val="right"/>
              <w:rPr>
                <w:moveFrom w:author="Elizabeth Sinclair (CENSUS/ADDP FED)" w:date="2020-12-14T13:28:00Z" w:id="964"/>
                <w:rFonts w:ascii="Arial" w:hAnsi="Arial" w:cs="Arial"/>
                <w:sz w:val="24"/>
                <w:szCs w:val="24"/>
              </w:rPr>
            </w:pPr>
            <w:moveFrom w:author="Elizabeth Sinclair (CENSUS/ADDP FED)" w:date="2020-12-14T13:28:00Z" w:id="965">
              <w:r>
                <w:rPr>
                  <w:rFonts w:ascii="Arial" w:hAnsi="Arial" w:cs="Arial"/>
                  <w:sz w:val="20"/>
                  <w:szCs w:val="20"/>
                </w:rPr>
                <w:t>4.</w:t>
              </w:r>
            </w:moveFrom>
          </w:p>
        </w:tc>
        <w:tc>
          <w:tcPr>
            <w:tcW w:w="7100" w:type="dxa"/>
            <w:tcBorders>
              <w:top w:val="nil"/>
              <w:left w:val="nil"/>
              <w:bottom w:val="nil"/>
              <w:right w:val="nil"/>
            </w:tcBorders>
          </w:tcPr>
          <w:p w:rsidR="00B233EA" w:rsidRDefault="00B233EA" w14:paraId="5A8593CD" w14:textId="77777777">
            <w:pPr>
              <w:widowControl w:val="0"/>
              <w:autoSpaceDE w:val="0"/>
              <w:autoSpaceDN w:val="0"/>
              <w:adjustRightInd w:val="0"/>
              <w:spacing w:after="0" w:line="240" w:lineRule="auto"/>
              <w:rPr>
                <w:moveFrom w:author="Elizabeth Sinclair (CENSUS/ADDP FED)" w:date="2020-12-14T13:28:00Z" w:id="966"/>
                <w:rFonts w:ascii="Arial" w:hAnsi="Arial" w:cs="Arial"/>
                <w:sz w:val="24"/>
                <w:szCs w:val="24"/>
              </w:rPr>
            </w:pPr>
            <w:moveFrom w:author="Elizabeth Sinclair (CENSUS/ADDP FED)" w:date="2020-12-14T13:28:00Z" w:id="967">
              <w:r>
                <w:rPr>
                  <w:rFonts w:ascii="Arial" w:hAnsi="Arial" w:cs="Arial"/>
                  <w:sz w:val="20"/>
                  <w:szCs w:val="20"/>
                </w:rPr>
                <w:t>^MONTH1 ^CALENDAR_YEAR</w:t>
              </w:r>
            </w:moveFrom>
          </w:p>
        </w:tc>
      </w:tr>
      <w:tr w:rsidR="00B233EA" w14:paraId="153F56F1" w14:textId="77777777">
        <w:trPr>
          <w:cantSplit/>
          <w:trHeight w:val="280"/>
        </w:trPr>
        <w:tc>
          <w:tcPr>
            <w:tcW w:w="2440" w:type="dxa"/>
            <w:tcBorders>
              <w:top w:val="nil"/>
              <w:left w:val="nil"/>
              <w:bottom w:val="nil"/>
              <w:right w:val="nil"/>
            </w:tcBorders>
          </w:tcPr>
          <w:p w:rsidR="00B233EA" w:rsidRDefault="00B233EA" w14:paraId="4FB55B96" w14:textId="77777777">
            <w:pPr>
              <w:widowControl w:val="0"/>
              <w:autoSpaceDE w:val="0"/>
              <w:autoSpaceDN w:val="0"/>
              <w:adjustRightInd w:val="0"/>
              <w:spacing w:after="0" w:line="240" w:lineRule="auto"/>
              <w:jc w:val="right"/>
              <w:rPr>
                <w:moveFrom w:author="Elizabeth Sinclair (CENSUS/ADDP FED)" w:date="2020-12-14T13:28:00Z" w:id="968"/>
                <w:rFonts w:ascii="Arial" w:hAnsi="Arial" w:cs="Arial"/>
                <w:sz w:val="24"/>
                <w:szCs w:val="24"/>
              </w:rPr>
            </w:pPr>
            <w:moveFrom w:author="Elizabeth Sinclair (CENSUS/ADDP FED)" w:date="2020-12-14T13:28:00Z" w:id="969">
              <w:r>
                <w:rPr>
                  <w:rFonts w:ascii="Arial" w:hAnsi="Arial" w:cs="Arial"/>
                  <w:sz w:val="20"/>
                  <w:szCs w:val="20"/>
                </w:rPr>
                <w:t>5.</w:t>
              </w:r>
            </w:moveFrom>
          </w:p>
        </w:tc>
        <w:tc>
          <w:tcPr>
            <w:tcW w:w="7100" w:type="dxa"/>
            <w:tcBorders>
              <w:top w:val="nil"/>
              <w:left w:val="nil"/>
              <w:bottom w:val="nil"/>
              <w:right w:val="nil"/>
            </w:tcBorders>
          </w:tcPr>
          <w:p w:rsidR="00B233EA" w:rsidRDefault="00B233EA" w14:paraId="7B876BCB" w14:textId="77777777">
            <w:pPr>
              <w:widowControl w:val="0"/>
              <w:autoSpaceDE w:val="0"/>
              <w:autoSpaceDN w:val="0"/>
              <w:adjustRightInd w:val="0"/>
              <w:spacing w:after="0" w:line="240" w:lineRule="auto"/>
              <w:rPr>
                <w:moveFrom w:author="Elizabeth Sinclair (CENSUS/ADDP FED)" w:date="2020-12-14T13:28:00Z" w:id="970"/>
                <w:rFonts w:ascii="Arial" w:hAnsi="Arial" w:cs="Arial"/>
                <w:sz w:val="24"/>
                <w:szCs w:val="24"/>
              </w:rPr>
            </w:pPr>
            <w:moveFrom w:author="Elizabeth Sinclair (CENSUS/ADDP FED)" w:date="2020-12-14T13:28:00Z" w:id="971">
              <w:r>
                <w:rPr>
                  <w:rFonts w:ascii="Arial" w:hAnsi="Arial" w:cs="Arial"/>
                  <w:sz w:val="20"/>
                  <w:szCs w:val="20"/>
                </w:rPr>
                <w:t>^MONTH1 ^CALENDAR_YEAR</w:t>
              </w:r>
            </w:moveFrom>
          </w:p>
        </w:tc>
      </w:tr>
      <w:tr w:rsidR="00B233EA" w14:paraId="5B3914AE" w14:textId="77777777">
        <w:trPr>
          <w:cantSplit/>
          <w:trHeight w:val="280"/>
        </w:trPr>
        <w:tc>
          <w:tcPr>
            <w:tcW w:w="2440" w:type="dxa"/>
            <w:tcBorders>
              <w:top w:val="nil"/>
              <w:left w:val="nil"/>
              <w:bottom w:val="nil"/>
              <w:right w:val="nil"/>
            </w:tcBorders>
          </w:tcPr>
          <w:p w:rsidR="00B233EA" w:rsidRDefault="00B233EA" w14:paraId="39F70955" w14:textId="77777777">
            <w:pPr>
              <w:widowControl w:val="0"/>
              <w:autoSpaceDE w:val="0"/>
              <w:autoSpaceDN w:val="0"/>
              <w:adjustRightInd w:val="0"/>
              <w:spacing w:after="0" w:line="240" w:lineRule="auto"/>
              <w:jc w:val="right"/>
              <w:rPr>
                <w:moveFrom w:author="Elizabeth Sinclair (CENSUS/ADDP FED)" w:date="2020-12-14T13:28:00Z" w:id="972"/>
                <w:rFonts w:ascii="Arial" w:hAnsi="Arial" w:cs="Arial"/>
                <w:sz w:val="24"/>
                <w:szCs w:val="24"/>
              </w:rPr>
            </w:pPr>
            <w:moveFrom w:author="Elizabeth Sinclair (CENSUS/ADDP FED)" w:date="2020-12-14T13:28:00Z" w:id="973">
              <w:r>
                <w:rPr>
                  <w:rFonts w:ascii="Arial" w:hAnsi="Arial" w:cs="Arial"/>
                  <w:sz w:val="20"/>
                  <w:szCs w:val="20"/>
                </w:rPr>
                <w:t>6.</w:t>
              </w:r>
            </w:moveFrom>
          </w:p>
        </w:tc>
        <w:tc>
          <w:tcPr>
            <w:tcW w:w="7100" w:type="dxa"/>
            <w:tcBorders>
              <w:top w:val="nil"/>
              <w:left w:val="nil"/>
              <w:bottom w:val="nil"/>
              <w:right w:val="nil"/>
            </w:tcBorders>
          </w:tcPr>
          <w:p w:rsidR="00B233EA" w:rsidRDefault="00B233EA" w14:paraId="552DDB0B" w14:textId="77777777">
            <w:pPr>
              <w:widowControl w:val="0"/>
              <w:autoSpaceDE w:val="0"/>
              <w:autoSpaceDN w:val="0"/>
              <w:adjustRightInd w:val="0"/>
              <w:spacing w:after="0" w:line="240" w:lineRule="auto"/>
              <w:rPr>
                <w:moveFrom w:author="Elizabeth Sinclair (CENSUS/ADDP FED)" w:date="2020-12-14T13:28:00Z" w:id="974"/>
                <w:rFonts w:ascii="Arial" w:hAnsi="Arial" w:cs="Arial"/>
                <w:sz w:val="24"/>
                <w:szCs w:val="24"/>
              </w:rPr>
            </w:pPr>
            <w:moveFrom w:author="Elizabeth Sinclair (CENSUS/ADDP FED)" w:date="2020-12-14T13:28:00Z" w:id="975">
              <w:r>
                <w:rPr>
                  <w:rFonts w:ascii="Arial" w:hAnsi="Arial" w:cs="Arial"/>
                  <w:sz w:val="20"/>
                  <w:szCs w:val="20"/>
                </w:rPr>
                <w:t>^MONTH1 ^CALENDAR_YEAR</w:t>
              </w:r>
            </w:moveFrom>
          </w:p>
        </w:tc>
      </w:tr>
      <w:tr w:rsidR="00B233EA" w14:paraId="75842598" w14:textId="77777777">
        <w:trPr>
          <w:cantSplit/>
          <w:trHeight w:val="280"/>
        </w:trPr>
        <w:tc>
          <w:tcPr>
            <w:tcW w:w="2440" w:type="dxa"/>
            <w:tcBorders>
              <w:top w:val="nil"/>
              <w:left w:val="nil"/>
              <w:bottom w:val="nil"/>
              <w:right w:val="nil"/>
            </w:tcBorders>
          </w:tcPr>
          <w:p w:rsidR="00B233EA" w:rsidRDefault="00B233EA" w14:paraId="37DB2F54" w14:textId="77777777">
            <w:pPr>
              <w:widowControl w:val="0"/>
              <w:autoSpaceDE w:val="0"/>
              <w:autoSpaceDN w:val="0"/>
              <w:adjustRightInd w:val="0"/>
              <w:spacing w:after="0" w:line="240" w:lineRule="auto"/>
              <w:jc w:val="right"/>
              <w:rPr>
                <w:moveFrom w:author="Elizabeth Sinclair (CENSUS/ADDP FED)" w:date="2020-12-14T13:28:00Z" w:id="976"/>
                <w:rFonts w:ascii="Arial" w:hAnsi="Arial" w:cs="Arial"/>
                <w:sz w:val="24"/>
                <w:szCs w:val="24"/>
              </w:rPr>
            </w:pPr>
            <w:moveFrom w:author="Elizabeth Sinclair (CENSUS/ADDP FED)" w:date="2020-12-14T13:28:00Z" w:id="977">
              <w:r>
                <w:rPr>
                  <w:rFonts w:ascii="Arial" w:hAnsi="Arial" w:cs="Arial"/>
                  <w:sz w:val="20"/>
                  <w:szCs w:val="20"/>
                </w:rPr>
                <w:t>7.</w:t>
              </w:r>
            </w:moveFrom>
          </w:p>
        </w:tc>
        <w:tc>
          <w:tcPr>
            <w:tcW w:w="7100" w:type="dxa"/>
            <w:tcBorders>
              <w:top w:val="nil"/>
              <w:left w:val="nil"/>
              <w:bottom w:val="nil"/>
              <w:right w:val="nil"/>
            </w:tcBorders>
          </w:tcPr>
          <w:p w:rsidR="00B233EA" w:rsidRDefault="00B233EA" w14:paraId="6EB3745E" w14:textId="77777777">
            <w:pPr>
              <w:widowControl w:val="0"/>
              <w:autoSpaceDE w:val="0"/>
              <w:autoSpaceDN w:val="0"/>
              <w:adjustRightInd w:val="0"/>
              <w:spacing w:after="0" w:line="240" w:lineRule="auto"/>
              <w:rPr>
                <w:moveFrom w:author="Elizabeth Sinclair (CENSUS/ADDP FED)" w:date="2020-12-14T13:28:00Z" w:id="978"/>
                <w:rFonts w:ascii="Arial" w:hAnsi="Arial" w:cs="Arial"/>
                <w:sz w:val="24"/>
                <w:szCs w:val="24"/>
              </w:rPr>
            </w:pPr>
            <w:moveFrom w:author="Elizabeth Sinclair (CENSUS/ADDP FED)" w:date="2020-12-14T13:28:00Z" w:id="979">
              <w:r>
                <w:rPr>
                  <w:rFonts w:ascii="Arial" w:hAnsi="Arial" w:cs="Arial"/>
                  <w:sz w:val="20"/>
                  <w:szCs w:val="20"/>
                </w:rPr>
                <w:t>^MONTH1 ^CALENDAR_YEAR</w:t>
              </w:r>
            </w:moveFrom>
          </w:p>
        </w:tc>
      </w:tr>
      <w:tr w:rsidR="00B233EA" w14:paraId="0A839AD9" w14:textId="77777777">
        <w:trPr>
          <w:cantSplit/>
          <w:trHeight w:val="280"/>
        </w:trPr>
        <w:tc>
          <w:tcPr>
            <w:tcW w:w="2440" w:type="dxa"/>
            <w:tcBorders>
              <w:top w:val="nil"/>
              <w:left w:val="nil"/>
              <w:bottom w:val="nil"/>
              <w:right w:val="nil"/>
            </w:tcBorders>
          </w:tcPr>
          <w:p w:rsidR="00B233EA" w:rsidRDefault="00B233EA" w14:paraId="69A32457" w14:textId="77777777">
            <w:pPr>
              <w:widowControl w:val="0"/>
              <w:autoSpaceDE w:val="0"/>
              <w:autoSpaceDN w:val="0"/>
              <w:adjustRightInd w:val="0"/>
              <w:spacing w:after="0" w:line="240" w:lineRule="auto"/>
              <w:jc w:val="right"/>
              <w:rPr>
                <w:moveFrom w:author="Elizabeth Sinclair (CENSUS/ADDP FED)" w:date="2020-12-14T13:28:00Z" w:id="980"/>
                <w:rFonts w:ascii="Arial" w:hAnsi="Arial" w:cs="Arial"/>
                <w:sz w:val="24"/>
                <w:szCs w:val="24"/>
              </w:rPr>
            </w:pPr>
            <w:moveFrom w:author="Elizabeth Sinclair (CENSUS/ADDP FED)" w:date="2020-12-14T13:28:00Z" w:id="981">
              <w:r>
                <w:rPr>
                  <w:rFonts w:ascii="Arial" w:hAnsi="Arial" w:cs="Arial"/>
                  <w:sz w:val="20"/>
                  <w:szCs w:val="20"/>
                </w:rPr>
                <w:t>8.</w:t>
              </w:r>
            </w:moveFrom>
          </w:p>
        </w:tc>
        <w:tc>
          <w:tcPr>
            <w:tcW w:w="7100" w:type="dxa"/>
            <w:tcBorders>
              <w:top w:val="nil"/>
              <w:left w:val="nil"/>
              <w:bottom w:val="nil"/>
              <w:right w:val="nil"/>
            </w:tcBorders>
          </w:tcPr>
          <w:p w:rsidR="00B233EA" w:rsidRDefault="00B233EA" w14:paraId="32B5FBA4" w14:textId="77777777">
            <w:pPr>
              <w:widowControl w:val="0"/>
              <w:autoSpaceDE w:val="0"/>
              <w:autoSpaceDN w:val="0"/>
              <w:adjustRightInd w:val="0"/>
              <w:spacing w:after="0" w:line="240" w:lineRule="auto"/>
              <w:rPr>
                <w:moveFrom w:author="Elizabeth Sinclair (CENSUS/ADDP FED)" w:date="2020-12-14T13:28:00Z" w:id="982"/>
                <w:rFonts w:ascii="Arial" w:hAnsi="Arial" w:cs="Arial"/>
                <w:sz w:val="24"/>
                <w:szCs w:val="24"/>
              </w:rPr>
            </w:pPr>
            <w:moveFrom w:author="Elizabeth Sinclair (CENSUS/ADDP FED)" w:date="2020-12-14T13:28:00Z" w:id="983">
              <w:r>
                <w:rPr>
                  <w:rFonts w:ascii="Arial" w:hAnsi="Arial" w:cs="Arial"/>
                  <w:sz w:val="20"/>
                  <w:szCs w:val="20"/>
                </w:rPr>
                <w:t>^MONTH1 ^CALENDAR_YEAR</w:t>
              </w:r>
            </w:moveFrom>
          </w:p>
        </w:tc>
      </w:tr>
      <w:tr w:rsidR="00B233EA" w14:paraId="07E14D70" w14:textId="77777777">
        <w:trPr>
          <w:cantSplit/>
          <w:trHeight w:val="280"/>
        </w:trPr>
        <w:tc>
          <w:tcPr>
            <w:tcW w:w="2440" w:type="dxa"/>
            <w:tcBorders>
              <w:top w:val="nil"/>
              <w:left w:val="nil"/>
              <w:bottom w:val="nil"/>
              <w:right w:val="nil"/>
            </w:tcBorders>
          </w:tcPr>
          <w:p w:rsidR="00B233EA" w:rsidRDefault="00B233EA" w14:paraId="75D82941" w14:textId="77777777">
            <w:pPr>
              <w:widowControl w:val="0"/>
              <w:autoSpaceDE w:val="0"/>
              <w:autoSpaceDN w:val="0"/>
              <w:adjustRightInd w:val="0"/>
              <w:spacing w:after="0" w:line="240" w:lineRule="auto"/>
              <w:jc w:val="right"/>
              <w:rPr>
                <w:moveFrom w:author="Elizabeth Sinclair (CENSUS/ADDP FED)" w:date="2020-12-14T13:28:00Z" w:id="984"/>
                <w:rFonts w:ascii="Arial" w:hAnsi="Arial" w:cs="Arial"/>
                <w:sz w:val="24"/>
                <w:szCs w:val="24"/>
              </w:rPr>
            </w:pPr>
            <w:moveFrom w:author="Elizabeth Sinclair (CENSUS/ADDP FED)" w:date="2020-12-14T13:28:00Z" w:id="985">
              <w:r>
                <w:rPr>
                  <w:rFonts w:ascii="Arial" w:hAnsi="Arial" w:cs="Arial"/>
                  <w:sz w:val="20"/>
                  <w:szCs w:val="20"/>
                </w:rPr>
                <w:t>9.</w:t>
              </w:r>
            </w:moveFrom>
          </w:p>
        </w:tc>
        <w:tc>
          <w:tcPr>
            <w:tcW w:w="7100" w:type="dxa"/>
            <w:tcBorders>
              <w:top w:val="nil"/>
              <w:left w:val="nil"/>
              <w:bottom w:val="nil"/>
              <w:right w:val="nil"/>
            </w:tcBorders>
          </w:tcPr>
          <w:p w:rsidR="00B233EA" w:rsidRDefault="00B233EA" w14:paraId="00B3AC30" w14:textId="77777777">
            <w:pPr>
              <w:widowControl w:val="0"/>
              <w:autoSpaceDE w:val="0"/>
              <w:autoSpaceDN w:val="0"/>
              <w:adjustRightInd w:val="0"/>
              <w:spacing w:after="0" w:line="240" w:lineRule="auto"/>
              <w:rPr>
                <w:moveFrom w:author="Elizabeth Sinclair (CENSUS/ADDP FED)" w:date="2020-12-14T13:28:00Z" w:id="986"/>
                <w:rFonts w:ascii="Arial" w:hAnsi="Arial" w:cs="Arial"/>
                <w:sz w:val="24"/>
                <w:szCs w:val="24"/>
              </w:rPr>
            </w:pPr>
            <w:moveFrom w:author="Elizabeth Sinclair (CENSUS/ADDP FED)" w:date="2020-12-14T13:28:00Z" w:id="987">
              <w:r>
                <w:rPr>
                  <w:rFonts w:ascii="Arial" w:hAnsi="Arial" w:cs="Arial"/>
                  <w:sz w:val="20"/>
                  <w:szCs w:val="20"/>
                </w:rPr>
                <w:t>^MONTH1 ^CALENDAR_YEAR</w:t>
              </w:r>
            </w:moveFrom>
          </w:p>
        </w:tc>
      </w:tr>
      <w:tr w:rsidR="00B233EA" w14:paraId="1260B7A4" w14:textId="77777777">
        <w:trPr>
          <w:cantSplit/>
          <w:trHeight w:val="280"/>
        </w:trPr>
        <w:tc>
          <w:tcPr>
            <w:tcW w:w="2440" w:type="dxa"/>
            <w:tcBorders>
              <w:top w:val="nil"/>
              <w:left w:val="nil"/>
              <w:bottom w:val="nil"/>
              <w:right w:val="nil"/>
            </w:tcBorders>
          </w:tcPr>
          <w:p w:rsidR="00B233EA" w:rsidRDefault="00B233EA" w14:paraId="6964644E" w14:textId="77777777">
            <w:pPr>
              <w:widowControl w:val="0"/>
              <w:autoSpaceDE w:val="0"/>
              <w:autoSpaceDN w:val="0"/>
              <w:adjustRightInd w:val="0"/>
              <w:spacing w:after="0" w:line="240" w:lineRule="auto"/>
              <w:jc w:val="right"/>
              <w:rPr>
                <w:moveFrom w:author="Elizabeth Sinclair (CENSUS/ADDP FED)" w:date="2020-12-14T13:28:00Z" w:id="988"/>
                <w:rFonts w:ascii="Arial" w:hAnsi="Arial" w:cs="Arial"/>
                <w:sz w:val="24"/>
                <w:szCs w:val="24"/>
              </w:rPr>
            </w:pPr>
            <w:moveFrom w:author="Elizabeth Sinclair (CENSUS/ADDP FED)" w:date="2020-12-14T13:28:00Z" w:id="989">
              <w:r>
                <w:rPr>
                  <w:rFonts w:ascii="Arial" w:hAnsi="Arial" w:cs="Arial"/>
                  <w:sz w:val="20"/>
                  <w:szCs w:val="20"/>
                </w:rPr>
                <w:t>10.</w:t>
              </w:r>
            </w:moveFrom>
          </w:p>
        </w:tc>
        <w:tc>
          <w:tcPr>
            <w:tcW w:w="7100" w:type="dxa"/>
            <w:tcBorders>
              <w:top w:val="nil"/>
              <w:left w:val="nil"/>
              <w:bottom w:val="nil"/>
              <w:right w:val="nil"/>
            </w:tcBorders>
          </w:tcPr>
          <w:p w:rsidR="00B233EA" w:rsidRDefault="00B233EA" w14:paraId="4B68E687" w14:textId="77777777">
            <w:pPr>
              <w:widowControl w:val="0"/>
              <w:autoSpaceDE w:val="0"/>
              <w:autoSpaceDN w:val="0"/>
              <w:adjustRightInd w:val="0"/>
              <w:spacing w:after="0" w:line="240" w:lineRule="auto"/>
              <w:rPr>
                <w:moveFrom w:author="Elizabeth Sinclair (CENSUS/ADDP FED)" w:date="2020-12-14T13:28:00Z" w:id="990"/>
                <w:rFonts w:ascii="Arial" w:hAnsi="Arial" w:cs="Arial"/>
                <w:sz w:val="24"/>
                <w:szCs w:val="24"/>
              </w:rPr>
            </w:pPr>
            <w:moveFrom w:author="Elizabeth Sinclair (CENSUS/ADDP FED)" w:date="2020-12-14T13:28:00Z" w:id="991">
              <w:r>
                <w:rPr>
                  <w:rFonts w:ascii="Arial" w:hAnsi="Arial" w:cs="Arial"/>
                  <w:sz w:val="20"/>
                  <w:szCs w:val="20"/>
                </w:rPr>
                <w:t>^MONTH1 ^CALENDAR_YEAR</w:t>
              </w:r>
            </w:moveFrom>
          </w:p>
        </w:tc>
      </w:tr>
      <w:tr w:rsidR="00B233EA" w14:paraId="1B29C22F" w14:textId="77777777">
        <w:trPr>
          <w:cantSplit/>
          <w:trHeight w:val="280"/>
        </w:trPr>
        <w:tc>
          <w:tcPr>
            <w:tcW w:w="2440" w:type="dxa"/>
            <w:tcBorders>
              <w:top w:val="nil"/>
              <w:left w:val="nil"/>
              <w:bottom w:val="nil"/>
              <w:right w:val="nil"/>
            </w:tcBorders>
          </w:tcPr>
          <w:p w:rsidR="00B233EA" w:rsidRDefault="00B233EA" w14:paraId="2371C5F4" w14:textId="77777777">
            <w:pPr>
              <w:widowControl w:val="0"/>
              <w:autoSpaceDE w:val="0"/>
              <w:autoSpaceDN w:val="0"/>
              <w:adjustRightInd w:val="0"/>
              <w:spacing w:after="0" w:line="240" w:lineRule="auto"/>
              <w:jc w:val="right"/>
              <w:rPr>
                <w:moveFrom w:author="Elizabeth Sinclair (CENSUS/ADDP FED)" w:date="2020-12-14T13:28:00Z" w:id="992"/>
                <w:rFonts w:ascii="Arial" w:hAnsi="Arial" w:cs="Arial"/>
                <w:sz w:val="24"/>
                <w:szCs w:val="24"/>
              </w:rPr>
            </w:pPr>
            <w:moveFrom w:author="Elizabeth Sinclair (CENSUS/ADDP FED)" w:date="2020-12-14T13:28:00Z" w:id="993">
              <w:r>
                <w:rPr>
                  <w:rFonts w:ascii="Arial" w:hAnsi="Arial" w:cs="Arial"/>
                  <w:sz w:val="20"/>
                  <w:szCs w:val="20"/>
                </w:rPr>
                <w:lastRenderedPageBreak/>
                <w:t>11.</w:t>
              </w:r>
            </w:moveFrom>
          </w:p>
        </w:tc>
        <w:tc>
          <w:tcPr>
            <w:tcW w:w="7100" w:type="dxa"/>
            <w:tcBorders>
              <w:top w:val="nil"/>
              <w:left w:val="nil"/>
              <w:bottom w:val="nil"/>
              <w:right w:val="nil"/>
            </w:tcBorders>
          </w:tcPr>
          <w:p w:rsidR="00B233EA" w:rsidRDefault="00B233EA" w14:paraId="5EC3DE08" w14:textId="77777777">
            <w:pPr>
              <w:widowControl w:val="0"/>
              <w:autoSpaceDE w:val="0"/>
              <w:autoSpaceDN w:val="0"/>
              <w:adjustRightInd w:val="0"/>
              <w:spacing w:after="0" w:line="240" w:lineRule="auto"/>
              <w:rPr>
                <w:moveFrom w:author="Elizabeth Sinclair (CENSUS/ADDP FED)" w:date="2020-12-14T13:28:00Z" w:id="994"/>
                <w:rFonts w:ascii="Arial" w:hAnsi="Arial" w:cs="Arial"/>
                <w:sz w:val="24"/>
                <w:szCs w:val="24"/>
              </w:rPr>
            </w:pPr>
            <w:moveFrom w:author="Elizabeth Sinclair (CENSUS/ADDP FED)" w:date="2020-12-14T13:28:00Z" w:id="995">
              <w:r>
                <w:rPr>
                  <w:rFonts w:ascii="Arial" w:hAnsi="Arial" w:cs="Arial"/>
                  <w:sz w:val="20"/>
                  <w:szCs w:val="20"/>
                </w:rPr>
                <w:t>^MONTH1 ^CALENDAR_YEAR</w:t>
              </w:r>
            </w:moveFrom>
          </w:p>
        </w:tc>
      </w:tr>
      <w:tr w:rsidR="00B233EA" w14:paraId="60787B19" w14:textId="77777777">
        <w:trPr>
          <w:cantSplit/>
          <w:trHeight w:val="280"/>
        </w:trPr>
        <w:tc>
          <w:tcPr>
            <w:tcW w:w="2440" w:type="dxa"/>
            <w:tcBorders>
              <w:top w:val="nil"/>
              <w:left w:val="nil"/>
              <w:bottom w:val="nil"/>
              <w:right w:val="nil"/>
            </w:tcBorders>
          </w:tcPr>
          <w:p w:rsidR="00B233EA" w:rsidRDefault="00B233EA" w14:paraId="2C0B406B" w14:textId="77777777">
            <w:pPr>
              <w:widowControl w:val="0"/>
              <w:autoSpaceDE w:val="0"/>
              <w:autoSpaceDN w:val="0"/>
              <w:adjustRightInd w:val="0"/>
              <w:spacing w:after="0" w:line="240" w:lineRule="auto"/>
              <w:jc w:val="right"/>
              <w:rPr>
                <w:moveFrom w:author="Elizabeth Sinclair (CENSUS/ADDP FED)" w:date="2020-12-14T13:28:00Z" w:id="996"/>
                <w:rFonts w:ascii="Arial" w:hAnsi="Arial" w:cs="Arial"/>
                <w:sz w:val="24"/>
                <w:szCs w:val="24"/>
              </w:rPr>
            </w:pPr>
            <w:moveFrom w:author="Elizabeth Sinclair (CENSUS/ADDP FED)" w:date="2020-12-14T13:28:00Z" w:id="997">
              <w:r>
                <w:rPr>
                  <w:rFonts w:ascii="Arial" w:hAnsi="Arial" w:cs="Arial"/>
                  <w:sz w:val="20"/>
                  <w:szCs w:val="20"/>
                </w:rPr>
                <w:t>12.</w:t>
              </w:r>
            </w:moveFrom>
          </w:p>
        </w:tc>
        <w:tc>
          <w:tcPr>
            <w:tcW w:w="7100" w:type="dxa"/>
            <w:tcBorders>
              <w:top w:val="nil"/>
              <w:left w:val="nil"/>
              <w:bottom w:val="nil"/>
              <w:right w:val="nil"/>
            </w:tcBorders>
          </w:tcPr>
          <w:p w:rsidR="00B233EA" w:rsidRDefault="00B233EA" w14:paraId="46B31D51" w14:textId="77777777">
            <w:pPr>
              <w:widowControl w:val="0"/>
              <w:autoSpaceDE w:val="0"/>
              <w:autoSpaceDN w:val="0"/>
              <w:adjustRightInd w:val="0"/>
              <w:spacing w:after="0" w:line="240" w:lineRule="auto"/>
              <w:rPr>
                <w:moveFrom w:author="Elizabeth Sinclair (CENSUS/ADDP FED)" w:date="2020-12-14T13:28:00Z" w:id="998"/>
                <w:rFonts w:ascii="Arial" w:hAnsi="Arial" w:cs="Arial"/>
                <w:sz w:val="24"/>
                <w:szCs w:val="24"/>
              </w:rPr>
            </w:pPr>
            <w:moveFrom w:author="Elizabeth Sinclair (CENSUS/ADDP FED)" w:date="2020-12-14T13:28:00Z" w:id="999">
              <w:r>
                <w:rPr>
                  <w:rFonts w:ascii="Arial" w:hAnsi="Arial" w:cs="Arial"/>
                  <w:sz w:val="20"/>
                  <w:szCs w:val="20"/>
                </w:rPr>
                <w:t>^MONTH1 ^CALENDAR_YEAR</w:t>
              </w:r>
            </w:moveFrom>
          </w:p>
        </w:tc>
      </w:tr>
      <w:tr w:rsidR="00B233EA" w14:paraId="500E4CB7" w14:textId="77777777">
        <w:trPr>
          <w:cantSplit/>
          <w:trHeight w:val="280"/>
        </w:trPr>
        <w:tc>
          <w:tcPr>
            <w:tcW w:w="2440" w:type="dxa"/>
            <w:tcBorders>
              <w:top w:val="nil"/>
              <w:left w:val="nil"/>
              <w:bottom w:val="nil"/>
              <w:right w:val="nil"/>
            </w:tcBorders>
          </w:tcPr>
          <w:p w:rsidR="00B233EA" w:rsidRDefault="00B233EA" w14:paraId="091763A6" w14:textId="77777777">
            <w:pPr>
              <w:widowControl w:val="0"/>
              <w:autoSpaceDE w:val="0"/>
              <w:autoSpaceDN w:val="0"/>
              <w:adjustRightInd w:val="0"/>
              <w:spacing w:after="0" w:line="240" w:lineRule="auto"/>
              <w:jc w:val="right"/>
              <w:rPr>
                <w:moveFrom w:author="Elizabeth Sinclair (CENSUS/ADDP FED)" w:date="2020-12-14T13:28:00Z" w:id="1000"/>
                <w:rFonts w:ascii="Arial" w:hAnsi="Arial" w:cs="Arial"/>
                <w:sz w:val="24"/>
                <w:szCs w:val="24"/>
              </w:rPr>
            </w:pPr>
            <w:moveFrom w:author="Elizabeth Sinclair (CENSUS/ADDP FED)" w:date="2020-12-14T13:28:00Z" w:id="1001">
              <w:r>
                <w:rPr>
                  <w:rFonts w:ascii="Arial" w:hAnsi="Arial" w:cs="Arial"/>
                  <w:sz w:val="20"/>
                  <w:szCs w:val="20"/>
                </w:rPr>
                <w:t>13.</w:t>
              </w:r>
            </w:moveFrom>
          </w:p>
        </w:tc>
        <w:tc>
          <w:tcPr>
            <w:tcW w:w="7100" w:type="dxa"/>
            <w:tcBorders>
              <w:top w:val="nil"/>
              <w:left w:val="nil"/>
              <w:bottom w:val="nil"/>
              <w:right w:val="nil"/>
            </w:tcBorders>
          </w:tcPr>
          <w:p w:rsidR="00B233EA" w:rsidRDefault="00B233EA" w14:paraId="61568A8E" w14:textId="77777777">
            <w:pPr>
              <w:widowControl w:val="0"/>
              <w:autoSpaceDE w:val="0"/>
              <w:autoSpaceDN w:val="0"/>
              <w:adjustRightInd w:val="0"/>
              <w:spacing w:after="0" w:line="240" w:lineRule="auto"/>
              <w:rPr>
                <w:moveFrom w:author="Elizabeth Sinclair (CENSUS/ADDP FED)" w:date="2020-12-14T13:28:00Z" w:id="1002"/>
                <w:rFonts w:ascii="Arial" w:hAnsi="Arial" w:cs="Arial"/>
                <w:sz w:val="24"/>
                <w:szCs w:val="24"/>
              </w:rPr>
            </w:pPr>
            <w:moveFrom w:author="Elizabeth Sinclair (CENSUS/ADDP FED)" w:date="2020-12-14T13:28:00Z" w:id="1003">
              <w:r>
                <w:rPr>
                  <w:rFonts w:ascii="Arial" w:hAnsi="Arial" w:cs="Arial"/>
                  <w:sz w:val="20"/>
                  <w:szCs w:val="20"/>
                </w:rPr>
                <w:t>All months</w:t>
              </w:r>
            </w:moveFrom>
          </w:p>
        </w:tc>
      </w:tr>
      <w:tr w:rsidR="00B233EA" w14:paraId="52EF8DDF" w14:textId="77777777">
        <w:trPr>
          <w:cantSplit/>
          <w:trHeight w:val="280"/>
        </w:trPr>
        <w:tc>
          <w:tcPr>
            <w:tcW w:w="2440" w:type="dxa"/>
            <w:tcBorders>
              <w:top w:val="nil"/>
              <w:left w:val="nil"/>
              <w:bottom w:val="nil"/>
              <w:right w:val="nil"/>
            </w:tcBorders>
          </w:tcPr>
          <w:p w:rsidR="00B233EA" w:rsidRDefault="00B233EA" w14:paraId="4FA1EE3C" w14:textId="77777777">
            <w:pPr>
              <w:widowControl w:val="0"/>
              <w:autoSpaceDE w:val="0"/>
              <w:autoSpaceDN w:val="0"/>
              <w:adjustRightInd w:val="0"/>
              <w:spacing w:after="0" w:line="240" w:lineRule="auto"/>
              <w:rPr>
                <w:moveFrom w:author="Elizabeth Sinclair (CENSUS/ADDP FED)" w:date="2020-12-14T13:28:00Z" w:id="1004"/>
                <w:rFonts w:ascii="Arial" w:hAnsi="Arial" w:cs="Arial"/>
                <w:sz w:val="24"/>
                <w:szCs w:val="24"/>
              </w:rPr>
            </w:pPr>
          </w:p>
        </w:tc>
        <w:tc>
          <w:tcPr>
            <w:tcW w:w="7100" w:type="dxa"/>
            <w:tcBorders>
              <w:top w:val="nil"/>
              <w:left w:val="nil"/>
              <w:bottom w:val="nil"/>
              <w:right w:val="nil"/>
            </w:tcBorders>
          </w:tcPr>
          <w:p w:rsidR="00B233EA" w:rsidRDefault="00B233EA" w14:paraId="123D40E7" w14:textId="77777777">
            <w:pPr>
              <w:widowControl w:val="0"/>
              <w:autoSpaceDE w:val="0"/>
              <w:autoSpaceDN w:val="0"/>
              <w:adjustRightInd w:val="0"/>
              <w:spacing w:after="0" w:line="240" w:lineRule="auto"/>
              <w:rPr>
                <w:moveFrom w:author="Elizabeth Sinclair (CENSUS/ADDP FED)" w:date="2020-12-14T13:28:00Z" w:id="1005"/>
                <w:rFonts w:ascii="Arial" w:hAnsi="Arial" w:cs="Arial"/>
                <w:sz w:val="24"/>
                <w:szCs w:val="24"/>
              </w:rPr>
            </w:pPr>
          </w:p>
        </w:tc>
      </w:tr>
      <w:tr w:rsidR="00B233EA" w14:paraId="15AE410C" w14:textId="77777777">
        <w:trPr>
          <w:cantSplit/>
          <w:trHeight w:val="280"/>
        </w:trPr>
        <w:tc>
          <w:tcPr>
            <w:tcW w:w="2440" w:type="dxa"/>
            <w:tcBorders>
              <w:top w:val="nil"/>
              <w:left w:val="nil"/>
              <w:bottom w:val="nil"/>
              <w:right w:val="nil"/>
            </w:tcBorders>
          </w:tcPr>
          <w:p w:rsidR="00B233EA" w:rsidRDefault="00B233EA" w14:paraId="4B228771" w14:textId="77777777">
            <w:pPr>
              <w:widowControl w:val="0"/>
              <w:autoSpaceDE w:val="0"/>
              <w:autoSpaceDN w:val="0"/>
              <w:adjustRightInd w:val="0"/>
              <w:spacing w:after="0" w:line="240" w:lineRule="auto"/>
              <w:rPr>
                <w:moveFrom w:author="Elizabeth Sinclair (CENSUS/ADDP FED)" w:date="2020-12-14T13:28:00Z" w:id="1006"/>
                <w:rFonts w:ascii="Arial" w:hAnsi="Arial" w:cs="Arial"/>
                <w:sz w:val="24"/>
                <w:szCs w:val="24"/>
              </w:rPr>
            </w:pPr>
            <w:moveFrom w:author="Elizabeth Sinclair (CENSUS/ADDP FED)" w:date="2020-12-14T13:28:00Z" w:id="1007">
              <w:r>
                <w:rPr>
                  <w:rFonts w:ascii="Arial" w:hAnsi="Arial" w:cs="Arial"/>
                  <w:b/>
                  <w:bCs/>
                  <w:sz w:val="20"/>
                  <w:szCs w:val="20"/>
                </w:rPr>
                <w:t>LIFEAMT</w:t>
              </w:r>
            </w:moveFrom>
          </w:p>
        </w:tc>
        <w:tc>
          <w:tcPr>
            <w:tcW w:w="7100" w:type="dxa"/>
            <w:tcBorders>
              <w:top w:val="nil"/>
              <w:left w:val="nil"/>
              <w:bottom w:val="nil"/>
              <w:right w:val="nil"/>
            </w:tcBorders>
          </w:tcPr>
          <w:p w:rsidR="00B233EA" w:rsidRDefault="00B233EA" w14:paraId="06B2D551" w14:textId="77777777">
            <w:pPr>
              <w:widowControl w:val="0"/>
              <w:autoSpaceDE w:val="0"/>
              <w:autoSpaceDN w:val="0"/>
              <w:adjustRightInd w:val="0"/>
              <w:spacing w:after="0" w:line="240" w:lineRule="auto"/>
              <w:rPr>
                <w:moveFrom w:author="Elizabeth Sinclair (CENSUS/ADDP FED)" w:date="2020-12-14T13:28:00Z" w:id="1008"/>
                <w:rFonts w:ascii="Arial" w:hAnsi="Arial" w:cs="Arial"/>
                <w:sz w:val="24"/>
                <w:szCs w:val="24"/>
              </w:rPr>
            </w:pPr>
          </w:p>
        </w:tc>
      </w:tr>
      <w:tr w:rsidR="00B233EA" w14:paraId="580403D9" w14:textId="77777777">
        <w:trPr>
          <w:cantSplit/>
          <w:trHeight w:val="280"/>
        </w:trPr>
        <w:tc>
          <w:tcPr>
            <w:tcW w:w="2440" w:type="dxa"/>
            <w:tcBorders>
              <w:top w:val="nil"/>
              <w:left w:val="nil"/>
              <w:bottom w:val="nil"/>
              <w:right w:val="nil"/>
            </w:tcBorders>
          </w:tcPr>
          <w:p w:rsidR="00B233EA" w:rsidRDefault="00B233EA" w14:paraId="59021AD0" w14:textId="77777777">
            <w:pPr>
              <w:widowControl w:val="0"/>
              <w:autoSpaceDE w:val="0"/>
              <w:autoSpaceDN w:val="0"/>
              <w:adjustRightInd w:val="0"/>
              <w:spacing w:after="0" w:line="240" w:lineRule="auto"/>
              <w:rPr>
                <w:moveFrom w:author="Elizabeth Sinclair (CENSUS/ADDP FED)" w:date="2020-12-14T13:28:00Z" w:id="1009"/>
                <w:rFonts w:ascii="Arial" w:hAnsi="Arial" w:cs="Arial"/>
                <w:sz w:val="24"/>
                <w:szCs w:val="24"/>
              </w:rPr>
            </w:pPr>
          </w:p>
        </w:tc>
        <w:tc>
          <w:tcPr>
            <w:tcW w:w="7100" w:type="dxa"/>
            <w:tcBorders>
              <w:top w:val="nil"/>
              <w:left w:val="nil"/>
              <w:bottom w:val="nil"/>
              <w:right w:val="nil"/>
            </w:tcBorders>
          </w:tcPr>
          <w:p w:rsidR="00B233EA" w:rsidRDefault="00B233EA" w14:paraId="40CB72E8" w14:textId="77777777">
            <w:pPr>
              <w:widowControl w:val="0"/>
              <w:autoSpaceDE w:val="0"/>
              <w:autoSpaceDN w:val="0"/>
              <w:adjustRightInd w:val="0"/>
              <w:spacing w:after="0" w:line="240" w:lineRule="auto"/>
              <w:rPr>
                <w:moveFrom w:author="Elizabeth Sinclair (CENSUS/ADDP FED)" w:date="2020-12-14T13:28:00Z" w:id="1010"/>
                <w:rFonts w:ascii="Arial" w:hAnsi="Arial" w:cs="Arial"/>
                <w:sz w:val="24"/>
                <w:szCs w:val="24"/>
              </w:rPr>
            </w:pPr>
            <w:moveFrom w:author="Elizabeth Sinclair (CENSUS/ADDP FED)" w:date="2020-12-14T13:28:00Z" w:id="1011">
              <w:r>
                <w:rPr>
                  <w:rFonts w:ascii="Arial" w:hAnsi="Arial" w:cs="Arial"/>
                  <w:b/>
                  <w:bCs/>
                  <w:color w:val="000000"/>
                  <w:sz w:val="20"/>
                  <w:szCs w:val="20"/>
                </w:rPr>
                <w:t>What was the total amount of life insurance payments ^TEMPNAME received between ^MONTH1 1st and the end of ^LASTMONTH ^CALENDAR_YRFIL?</w:t>
              </w:r>
            </w:moveFrom>
          </w:p>
        </w:tc>
      </w:tr>
      <w:tr w:rsidR="00B233EA" w14:paraId="1E28C0A6" w14:textId="77777777">
        <w:trPr>
          <w:cantSplit/>
          <w:trHeight w:val="280"/>
        </w:trPr>
        <w:tc>
          <w:tcPr>
            <w:tcW w:w="2440" w:type="dxa"/>
            <w:tcBorders>
              <w:top w:val="nil"/>
              <w:left w:val="nil"/>
              <w:bottom w:val="nil"/>
              <w:right w:val="nil"/>
            </w:tcBorders>
          </w:tcPr>
          <w:p w:rsidR="00B233EA" w:rsidRDefault="00B233EA" w14:paraId="2D14864E" w14:textId="77777777">
            <w:pPr>
              <w:widowControl w:val="0"/>
              <w:autoSpaceDE w:val="0"/>
              <w:autoSpaceDN w:val="0"/>
              <w:adjustRightInd w:val="0"/>
              <w:spacing w:after="0" w:line="240" w:lineRule="auto"/>
              <w:rPr>
                <w:moveFrom w:author="Elizabeth Sinclair (CENSUS/ADDP FED)" w:date="2020-12-14T13:28:00Z" w:id="1012"/>
                <w:rFonts w:ascii="Arial" w:hAnsi="Arial" w:cs="Arial"/>
                <w:sz w:val="24"/>
                <w:szCs w:val="24"/>
              </w:rPr>
            </w:pPr>
          </w:p>
        </w:tc>
        <w:tc>
          <w:tcPr>
            <w:tcW w:w="7100" w:type="dxa"/>
            <w:tcBorders>
              <w:top w:val="nil"/>
              <w:left w:val="nil"/>
              <w:bottom w:val="nil"/>
              <w:right w:val="nil"/>
            </w:tcBorders>
          </w:tcPr>
          <w:p w:rsidR="00B233EA" w:rsidRDefault="00B233EA" w14:paraId="07713C73" w14:textId="77777777">
            <w:pPr>
              <w:widowControl w:val="0"/>
              <w:autoSpaceDE w:val="0"/>
              <w:autoSpaceDN w:val="0"/>
              <w:adjustRightInd w:val="0"/>
              <w:spacing w:after="0" w:line="240" w:lineRule="auto"/>
              <w:rPr>
                <w:moveFrom w:author="Elizabeth Sinclair (CENSUS/ADDP FED)" w:date="2020-12-14T13:28:00Z" w:id="1013"/>
                <w:rFonts w:ascii="Arial" w:hAnsi="Arial" w:cs="Arial"/>
                <w:sz w:val="24"/>
                <w:szCs w:val="24"/>
              </w:rPr>
            </w:pPr>
          </w:p>
        </w:tc>
      </w:tr>
      <w:tr w:rsidR="00B233EA" w14:paraId="0F4D3A79" w14:textId="77777777">
        <w:trPr>
          <w:cantSplit/>
          <w:trHeight w:val="280"/>
        </w:trPr>
        <w:tc>
          <w:tcPr>
            <w:tcW w:w="2440" w:type="dxa"/>
            <w:tcBorders>
              <w:top w:val="nil"/>
              <w:left w:val="nil"/>
              <w:bottom w:val="nil"/>
              <w:right w:val="nil"/>
            </w:tcBorders>
          </w:tcPr>
          <w:p w:rsidR="00B233EA" w:rsidRDefault="00B233EA" w14:paraId="1C7374FA" w14:textId="77777777">
            <w:pPr>
              <w:widowControl w:val="0"/>
              <w:autoSpaceDE w:val="0"/>
              <w:autoSpaceDN w:val="0"/>
              <w:adjustRightInd w:val="0"/>
              <w:spacing w:after="0" w:line="240" w:lineRule="auto"/>
              <w:rPr>
                <w:moveFrom w:author="Elizabeth Sinclair (CENSUS/ADDP FED)" w:date="2020-12-14T13:28:00Z" w:id="1014"/>
                <w:rFonts w:ascii="Arial" w:hAnsi="Arial" w:cs="Arial"/>
                <w:sz w:val="24"/>
                <w:szCs w:val="24"/>
              </w:rPr>
            </w:pPr>
            <w:moveFrom w:author="Elizabeth Sinclair (CENSUS/ADDP FED)" w:date="2020-12-14T13:28:00Z" w:id="1015">
              <w:r>
                <w:rPr>
                  <w:rFonts w:ascii="Arial" w:hAnsi="Arial" w:cs="Arial"/>
                  <w:b/>
                  <w:bCs/>
                  <w:sz w:val="20"/>
                  <w:szCs w:val="20"/>
                </w:rPr>
                <w:t>RET_NOW</w:t>
              </w:r>
            </w:moveFrom>
          </w:p>
        </w:tc>
        <w:tc>
          <w:tcPr>
            <w:tcW w:w="7100" w:type="dxa"/>
            <w:tcBorders>
              <w:top w:val="nil"/>
              <w:left w:val="nil"/>
              <w:bottom w:val="nil"/>
              <w:right w:val="nil"/>
            </w:tcBorders>
          </w:tcPr>
          <w:p w:rsidR="00B233EA" w:rsidRDefault="00B233EA" w14:paraId="145B580A" w14:textId="77777777">
            <w:pPr>
              <w:widowControl w:val="0"/>
              <w:autoSpaceDE w:val="0"/>
              <w:autoSpaceDN w:val="0"/>
              <w:adjustRightInd w:val="0"/>
              <w:spacing w:after="0" w:line="240" w:lineRule="auto"/>
              <w:rPr>
                <w:moveFrom w:author="Elizabeth Sinclair (CENSUS/ADDP FED)" w:date="2020-12-14T13:28:00Z" w:id="1016"/>
                <w:rFonts w:ascii="Arial" w:hAnsi="Arial" w:cs="Arial"/>
                <w:sz w:val="24"/>
                <w:szCs w:val="24"/>
              </w:rPr>
            </w:pPr>
          </w:p>
        </w:tc>
      </w:tr>
      <w:tr w:rsidR="00B233EA" w14:paraId="688D2CB6" w14:textId="77777777">
        <w:trPr>
          <w:cantSplit/>
          <w:trHeight w:val="280"/>
        </w:trPr>
        <w:tc>
          <w:tcPr>
            <w:tcW w:w="2440" w:type="dxa"/>
            <w:tcBorders>
              <w:top w:val="nil"/>
              <w:left w:val="nil"/>
              <w:bottom w:val="nil"/>
              <w:right w:val="nil"/>
            </w:tcBorders>
          </w:tcPr>
          <w:p w:rsidR="00B233EA" w:rsidRDefault="00B233EA" w14:paraId="20C8E856" w14:textId="77777777">
            <w:pPr>
              <w:widowControl w:val="0"/>
              <w:autoSpaceDE w:val="0"/>
              <w:autoSpaceDN w:val="0"/>
              <w:adjustRightInd w:val="0"/>
              <w:spacing w:after="0" w:line="240" w:lineRule="auto"/>
              <w:rPr>
                <w:moveFrom w:author="Elizabeth Sinclair (CENSUS/ADDP FED)" w:date="2020-12-14T13:28:00Z" w:id="1017"/>
                <w:rFonts w:ascii="Arial" w:hAnsi="Arial" w:cs="Arial"/>
                <w:sz w:val="24"/>
                <w:szCs w:val="24"/>
              </w:rPr>
            </w:pPr>
          </w:p>
        </w:tc>
        <w:tc>
          <w:tcPr>
            <w:tcW w:w="7100" w:type="dxa"/>
            <w:tcBorders>
              <w:top w:val="nil"/>
              <w:left w:val="nil"/>
              <w:bottom w:val="nil"/>
              <w:right w:val="nil"/>
            </w:tcBorders>
          </w:tcPr>
          <w:p w:rsidR="00B233EA" w:rsidRDefault="00B233EA" w14:paraId="5685DD71" w14:textId="77777777">
            <w:pPr>
              <w:widowControl w:val="0"/>
              <w:autoSpaceDE w:val="0"/>
              <w:autoSpaceDN w:val="0"/>
              <w:adjustRightInd w:val="0"/>
              <w:spacing w:after="0" w:line="240" w:lineRule="auto"/>
              <w:rPr>
                <w:moveFrom w:author="Elizabeth Sinclair (CENSUS/ADDP FED)" w:date="2020-12-14T13:28:00Z" w:id="1018"/>
                <w:rFonts w:ascii="Arial" w:hAnsi="Arial" w:cs="Arial"/>
                <w:sz w:val="24"/>
                <w:szCs w:val="24"/>
              </w:rPr>
            </w:pPr>
            <w:moveFrom w:author="Elizabeth Sinclair (CENSUS/ADDP FED)" w:date="2020-12-14T13:28:00Z" w:id="1019">
              <w:r>
                <w:rPr>
                  <w:rFonts w:ascii="Arial" w:hAnsi="Arial" w:cs="Arial"/>
                  <w:b/>
                  <w:bCs/>
                  <w:color w:val="000000"/>
                  <w:sz w:val="20"/>
                  <w:szCs w:val="20"/>
                </w:rPr>
                <w:t>C_DODOES ^TEMPNAME receive ^RETIREMENT_TYPE now?</w:t>
              </w:r>
            </w:moveFrom>
          </w:p>
        </w:tc>
      </w:tr>
      <w:tr w:rsidR="00B233EA" w14:paraId="228CDDA5" w14:textId="77777777">
        <w:trPr>
          <w:cantSplit/>
          <w:trHeight w:val="280"/>
        </w:trPr>
        <w:tc>
          <w:tcPr>
            <w:tcW w:w="2440" w:type="dxa"/>
            <w:tcBorders>
              <w:top w:val="nil"/>
              <w:left w:val="nil"/>
              <w:bottom w:val="nil"/>
              <w:right w:val="nil"/>
            </w:tcBorders>
          </w:tcPr>
          <w:p w:rsidR="00B233EA" w:rsidRDefault="00B233EA" w14:paraId="0AF93B34" w14:textId="77777777">
            <w:pPr>
              <w:widowControl w:val="0"/>
              <w:autoSpaceDE w:val="0"/>
              <w:autoSpaceDN w:val="0"/>
              <w:adjustRightInd w:val="0"/>
              <w:spacing w:after="0" w:line="240" w:lineRule="auto"/>
              <w:rPr>
                <w:moveFrom w:author="Elizabeth Sinclair (CENSUS/ADDP FED)" w:date="2020-12-14T13:28:00Z" w:id="1020"/>
                <w:rFonts w:ascii="Arial" w:hAnsi="Arial" w:cs="Arial"/>
                <w:sz w:val="24"/>
                <w:szCs w:val="24"/>
              </w:rPr>
            </w:pPr>
          </w:p>
        </w:tc>
        <w:tc>
          <w:tcPr>
            <w:tcW w:w="7100" w:type="dxa"/>
            <w:tcBorders>
              <w:top w:val="nil"/>
              <w:left w:val="nil"/>
              <w:bottom w:val="nil"/>
              <w:right w:val="nil"/>
            </w:tcBorders>
          </w:tcPr>
          <w:p w:rsidR="00B233EA" w:rsidRDefault="00B233EA" w14:paraId="166101C0" w14:textId="77777777">
            <w:pPr>
              <w:widowControl w:val="0"/>
              <w:autoSpaceDE w:val="0"/>
              <w:autoSpaceDN w:val="0"/>
              <w:adjustRightInd w:val="0"/>
              <w:spacing w:after="0" w:line="240" w:lineRule="auto"/>
              <w:rPr>
                <w:moveFrom w:author="Elizabeth Sinclair (CENSUS/ADDP FED)" w:date="2020-12-14T13:28:00Z" w:id="1021"/>
                <w:rFonts w:ascii="Arial" w:hAnsi="Arial" w:cs="Arial"/>
                <w:sz w:val="24"/>
                <w:szCs w:val="24"/>
              </w:rPr>
            </w:pPr>
          </w:p>
        </w:tc>
      </w:tr>
      <w:tr w:rsidR="00B233EA" w14:paraId="1A9BBECF" w14:textId="77777777">
        <w:trPr>
          <w:cantSplit/>
          <w:trHeight w:val="280"/>
        </w:trPr>
        <w:tc>
          <w:tcPr>
            <w:tcW w:w="2440" w:type="dxa"/>
            <w:tcBorders>
              <w:top w:val="nil"/>
              <w:left w:val="nil"/>
              <w:bottom w:val="nil"/>
              <w:right w:val="nil"/>
            </w:tcBorders>
          </w:tcPr>
          <w:p w:rsidR="00B233EA" w:rsidRDefault="00B233EA" w14:paraId="111FD3F1" w14:textId="77777777">
            <w:pPr>
              <w:widowControl w:val="0"/>
              <w:autoSpaceDE w:val="0"/>
              <w:autoSpaceDN w:val="0"/>
              <w:adjustRightInd w:val="0"/>
              <w:spacing w:after="0" w:line="240" w:lineRule="auto"/>
              <w:rPr>
                <w:moveFrom w:author="Elizabeth Sinclair (CENSUS/ADDP FED)" w:date="2020-12-14T13:28:00Z" w:id="1022"/>
                <w:rFonts w:ascii="Arial" w:hAnsi="Arial" w:cs="Arial"/>
                <w:sz w:val="24"/>
                <w:szCs w:val="24"/>
              </w:rPr>
            </w:pPr>
          </w:p>
        </w:tc>
        <w:tc>
          <w:tcPr>
            <w:tcW w:w="7100" w:type="dxa"/>
            <w:tcBorders>
              <w:top w:val="nil"/>
              <w:left w:val="nil"/>
              <w:bottom w:val="nil"/>
              <w:right w:val="nil"/>
            </w:tcBorders>
          </w:tcPr>
          <w:p w:rsidR="00B233EA" w:rsidRDefault="00B233EA" w14:paraId="0D128598" w14:textId="77777777">
            <w:pPr>
              <w:widowControl w:val="0"/>
              <w:autoSpaceDE w:val="0"/>
              <w:autoSpaceDN w:val="0"/>
              <w:adjustRightInd w:val="0"/>
              <w:spacing w:after="0" w:line="240" w:lineRule="auto"/>
              <w:rPr>
                <w:moveFrom w:author="Elizabeth Sinclair (CENSUS/ADDP FED)" w:date="2020-12-14T13:28:00Z" w:id="1023"/>
                <w:rFonts w:ascii="Arial" w:hAnsi="Arial" w:cs="Arial"/>
                <w:sz w:val="24"/>
                <w:szCs w:val="24"/>
              </w:rPr>
            </w:pPr>
          </w:p>
        </w:tc>
      </w:tr>
      <w:tr w:rsidR="00B233EA" w14:paraId="16CB6334" w14:textId="77777777">
        <w:trPr>
          <w:cantSplit/>
          <w:trHeight w:val="280"/>
        </w:trPr>
        <w:tc>
          <w:tcPr>
            <w:tcW w:w="2440" w:type="dxa"/>
            <w:tcBorders>
              <w:top w:val="nil"/>
              <w:left w:val="nil"/>
              <w:bottom w:val="nil"/>
              <w:right w:val="nil"/>
            </w:tcBorders>
          </w:tcPr>
          <w:p w:rsidR="00B233EA" w:rsidRDefault="00B233EA" w14:paraId="63F3D394" w14:textId="77777777">
            <w:pPr>
              <w:widowControl w:val="0"/>
              <w:autoSpaceDE w:val="0"/>
              <w:autoSpaceDN w:val="0"/>
              <w:adjustRightInd w:val="0"/>
              <w:spacing w:after="0" w:line="240" w:lineRule="auto"/>
              <w:jc w:val="right"/>
              <w:rPr>
                <w:moveFrom w:author="Elizabeth Sinclair (CENSUS/ADDP FED)" w:date="2020-12-14T13:28:00Z" w:id="1024"/>
                <w:rFonts w:ascii="Arial" w:hAnsi="Arial" w:cs="Arial"/>
                <w:sz w:val="24"/>
                <w:szCs w:val="24"/>
              </w:rPr>
            </w:pPr>
            <w:moveFrom w:author="Elizabeth Sinclair (CENSUS/ADDP FED)" w:date="2020-12-14T13:28:00Z" w:id="1025">
              <w:r>
                <w:rPr>
                  <w:rFonts w:ascii="Arial" w:hAnsi="Arial" w:cs="Arial"/>
                  <w:sz w:val="20"/>
                  <w:szCs w:val="20"/>
                </w:rPr>
                <w:t>1.</w:t>
              </w:r>
            </w:moveFrom>
          </w:p>
        </w:tc>
        <w:tc>
          <w:tcPr>
            <w:tcW w:w="7100" w:type="dxa"/>
            <w:tcBorders>
              <w:top w:val="nil"/>
              <w:left w:val="nil"/>
              <w:bottom w:val="nil"/>
              <w:right w:val="nil"/>
            </w:tcBorders>
          </w:tcPr>
          <w:p w:rsidR="00B233EA" w:rsidRDefault="00B233EA" w14:paraId="1C08C071" w14:textId="77777777">
            <w:pPr>
              <w:widowControl w:val="0"/>
              <w:autoSpaceDE w:val="0"/>
              <w:autoSpaceDN w:val="0"/>
              <w:adjustRightInd w:val="0"/>
              <w:spacing w:after="0" w:line="240" w:lineRule="auto"/>
              <w:rPr>
                <w:moveFrom w:author="Elizabeth Sinclair (CENSUS/ADDP FED)" w:date="2020-12-14T13:28:00Z" w:id="1026"/>
                <w:rFonts w:ascii="Arial" w:hAnsi="Arial" w:cs="Arial"/>
                <w:sz w:val="24"/>
                <w:szCs w:val="24"/>
              </w:rPr>
            </w:pPr>
            <w:moveFrom w:author="Elizabeth Sinclair (CENSUS/ADDP FED)" w:date="2020-12-14T13:28:00Z" w:id="1027">
              <w:r>
                <w:rPr>
                  <w:rFonts w:ascii="Arial" w:hAnsi="Arial" w:cs="Arial"/>
                  <w:sz w:val="20"/>
                  <w:szCs w:val="20"/>
                </w:rPr>
                <w:t>Yes</w:t>
              </w:r>
            </w:moveFrom>
          </w:p>
        </w:tc>
      </w:tr>
      <w:tr w:rsidR="00B233EA" w14:paraId="54137210" w14:textId="77777777">
        <w:trPr>
          <w:cantSplit/>
          <w:trHeight w:val="280"/>
        </w:trPr>
        <w:tc>
          <w:tcPr>
            <w:tcW w:w="2440" w:type="dxa"/>
            <w:tcBorders>
              <w:top w:val="nil"/>
              <w:left w:val="nil"/>
              <w:bottom w:val="nil"/>
              <w:right w:val="nil"/>
            </w:tcBorders>
          </w:tcPr>
          <w:p w:rsidR="00B233EA" w:rsidRDefault="00B233EA" w14:paraId="13A9858E" w14:textId="77777777">
            <w:pPr>
              <w:widowControl w:val="0"/>
              <w:autoSpaceDE w:val="0"/>
              <w:autoSpaceDN w:val="0"/>
              <w:adjustRightInd w:val="0"/>
              <w:spacing w:after="0" w:line="240" w:lineRule="auto"/>
              <w:jc w:val="right"/>
              <w:rPr>
                <w:moveFrom w:author="Elizabeth Sinclair (CENSUS/ADDP FED)" w:date="2020-12-14T13:28:00Z" w:id="1028"/>
                <w:rFonts w:ascii="Arial" w:hAnsi="Arial" w:cs="Arial"/>
                <w:sz w:val="24"/>
                <w:szCs w:val="24"/>
              </w:rPr>
            </w:pPr>
            <w:moveFrom w:author="Elizabeth Sinclair (CENSUS/ADDP FED)" w:date="2020-12-14T13:28:00Z" w:id="1029">
              <w:r>
                <w:rPr>
                  <w:rFonts w:ascii="Arial" w:hAnsi="Arial" w:cs="Arial"/>
                  <w:sz w:val="20"/>
                  <w:szCs w:val="20"/>
                </w:rPr>
                <w:t>2.</w:t>
              </w:r>
            </w:moveFrom>
          </w:p>
        </w:tc>
        <w:tc>
          <w:tcPr>
            <w:tcW w:w="7100" w:type="dxa"/>
            <w:tcBorders>
              <w:top w:val="nil"/>
              <w:left w:val="nil"/>
              <w:bottom w:val="nil"/>
              <w:right w:val="nil"/>
            </w:tcBorders>
          </w:tcPr>
          <w:p w:rsidR="00B233EA" w:rsidRDefault="00B233EA" w14:paraId="69754CE2" w14:textId="77777777">
            <w:pPr>
              <w:widowControl w:val="0"/>
              <w:autoSpaceDE w:val="0"/>
              <w:autoSpaceDN w:val="0"/>
              <w:adjustRightInd w:val="0"/>
              <w:spacing w:after="0" w:line="240" w:lineRule="auto"/>
              <w:rPr>
                <w:moveFrom w:author="Elizabeth Sinclair (CENSUS/ADDP FED)" w:date="2020-12-14T13:28:00Z" w:id="1030"/>
                <w:rFonts w:ascii="Arial" w:hAnsi="Arial" w:cs="Arial"/>
                <w:sz w:val="24"/>
                <w:szCs w:val="24"/>
              </w:rPr>
            </w:pPr>
            <w:moveFrom w:author="Elizabeth Sinclair (CENSUS/ADDP FED)" w:date="2020-12-14T13:28:00Z" w:id="1031">
              <w:r>
                <w:rPr>
                  <w:rFonts w:ascii="Arial" w:hAnsi="Arial" w:cs="Arial"/>
                  <w:sz w:val="20"/>
                  <w:szCs w:val="20"/>
                </w:rPr>
                <w:t>No</w:t>
              </w:r>
            </w:moveFrom>
          </w:p>
        </w:tc>
      </w:tr>
      <w:tr w:rsidR="00B233EA" w14:paraId="3D9B18D2" w14:textId="77777777">
        <w:trPr>
          <w:cantSplit/>
          <w:trHeight w:val="280"/>
        </w:trPr>
        <w:tc>
          <w:tcPr>
            <w:tcW w:w="2440" w:type="dxa"/>
            <w:tcBorders>
              <w:top w:val="nil"/>
              <w:left w:val="nil"/>
              <w:bottom w:val="nil"/>
              <w:right w:val="nil"/>
            </w:tcBorders>
          </w:tcPr>
          <w:p w:rsidR="00B233EA" w:rsidRDefault="00B233EA" w14:paraId="090BA23D" w14:textId="77777777">
            <w:pPr>
              <w:widowControl w:val="0"/>
              <w:autoSpaceDE w:val="0"/>
              <w:autoSpaceDN w:val="0"/>
              <w:adjustRightInd w:val="0"/>
              <w:spacing w:after="0" w:line="240" w:lineRule="auto"/>
              <w:rPr>
                <w:moveFrom w:author="Elizabeth Sinclair (CENSUS/ADDP FED)" w:date="2020-12-14T13:28:00Z" w:id="1032"/>
                <w:rFonts w:ascii="Arial" w:hAnsi="Arial" w:cs="Arial"/>
                <w:sz w:val="24"/>
                <w:szCs w:val="24"/>
              </w:rPr>
            </w:pPr>
          </w:p>
        </w:tc>
        <w:tc>
          <w:tcPr>
            <w:tcW w:w="7100" w:type="dxa"/>
            <w:tcBorders>
              <w:top w:val="nil"/>
              <w:left w:val="nil"/>
              <w:bottom w:val="nil"/>
              <w:right w:val="nil"/>
            </w:tcBorders>
          </w:tcPr>
          <w:p w:rsidR="00B233EA" w:rsidRDefault="00B233EA" w14:paraId="1E5BAA25" w14:textId="77777777">
            <w:pPr>
              <w:widowControl w:val="0"/>
              <w:autoSpaceDE w:val="0"/>
              <w:autoSpaceDN w:val="0"/>
              <w:adjustRightInd w:val="0"/>
              <w:spacing w:after="0" w:line="240" w:lineRule="auto"/>
              <w:rPr>
                <w:moveFrom w:author="Elizabeth Sinclair (CENSUS/ADDP FED)" w:date="2020-12-14T13:28:00Z" w:id="1033"/>
                <w:rFonts w:ascii="Arial" w:hAnsi="Arial" w:cs="Arial"/>
                <w:sz w:val="24"/>
                <w:szCs w:val="24"/>
              </w:rPr>
            </w:pPr>
          </w:p>
        </w:tc>
      </w:tr>
      <w:tr w:rsidR="00B233EA" w14:paraId="04B4C8E1" w14:textId="77777777">
        <w:trPr>
          <w:cantSplit/>
          <w:trHeight w:val="280"/>
        </w:trPr>
        <w:tc>
          <w:tcPr>
            <w:tcW w:w="2440" w:type="dxa"/>
            <w:tcBorders>
              <w:top w:val="nil"/>
              <w:left w:val="nil"/>
              <w:bottom w:val="nil"/>
              <w:right w:val="nil"/>
            </w:tcBorders>
          </w:tcPr>
          <w:p w:rsidR="00B233EA" w:rsidRDefault="00B233EA" w14:paraId="0213FFCB" w14:textId="77777777">
            <w:pPr>
              <w:widowControl w:val="0"/>
              <w:autoSpaceDE w:val="0"/>
              <w:autoSpaceDN w:val="0"/>
              <w:adjustRightInd w:val="0"/>
              <w:spacing w:after="0" w:line="240" w:lineRule="auto"/>
              <w:rPr>
                <w:moveFrom w:author="Elizabeth Sinclair (CENSUS/ADDP FED)" w:date="2020-12-14T13:28:00Z" w:id="1034"/>
                <w:rFonts w:ascii="Arial" w:hAnsi="Arial" w:cs="Arial"/>
                <w:sz w:val="24"/>
                <w:szCs w:val="24"/>
              </w:rPr>
            </w:pPr>
            <w:moveFrom w:author="Elizabeth Sinclair (CENSUS/ADDP FED)" w:date="2020-12-14T13:28:00Z" w:id="1035">
              <w:r>
                <w:rPr>
                  <w:rFonts w:ascii="Arial" w:hAnsi="Arial" w:cs="Arial"/>
                  <w:b/>
                  <w:bCs/>
                  <w:sz w:val="20"/>
                  <w:szCs w:val="20"/>
                </w:rPr>
                <w:t>RET_LAST_REC</w:t>
              </w:r>
            </w:moveFrom>
          </w:p>
        </w:tc>
        <w:tc>
          <w:tcPr>
            <w:tcW w:w="7100" w:type="dxa"/>
            <w:tcBorders>
              <w:top w:val="nil"/>
              <w:left w:val="nil"/>
              <w:bottom w:val="nil"/>
              <w:right w:val="nil"/>
            </w:tcBorders>
          </w:tcPr>
          <w:p w:rsidR="00B233EA" w:rsidRDefault="00B233EA" w14:paraId="5448B782" w14:textId="77777777">
            <w:pPr>
              <w:widowControl w:val="0"/>
              <w:autoSpaceDE w:val="0"/>
              <w:autoSpaceDN w:val="0"/>
              <w:adjustRightInd w:val="0"/>
              <w:spacing w:after="0" w:line="240" w:lineRule="auto"/>
              <w:rPr>
                <w:moveFrom w:author="Elizabeth Sinclair (CENSUS/ADDP FED)" w:date="2020-12-14T13:28:00Z" w:id="1036"/>
                <w:rFonts w:ascii="Arial" w:hAnsi="Arial" w:cs="Arial"/>
                <w:sz w:val="24"/>
                <w:szCs w:val="24"/>
              </w:rPr>
            </w:pPr>
          </w:p>
        </w:tc>
      </w:tr>
      <w:tr w:rsidR="00B233EA" w14:paraId="7C187CE6" w14:textId="77777777">
        <w:trPr>
          <w:cantSplit/>
          <w:trHeight w:val="280"/>
        </w:trPr>
        <w:tc>
          <w:tcPr>
            <w:tcW w:w="2440" w:type="dxa"/>
            <w:tcBorders>
              <w:top w:val="nil"/>
              <w:left w:val="nil"/>
              <w:bottom w:val="nil"/>
              <w:right w:val="nil"/>
            </w:tcBorders>
          </w:tcPr>
          <w:p w:rsidR="00B233EA" w:rsidRDefault="00B233EA" w14:paraId="268B1145" w14:textId="77777777">
            <w:pPr>
              <w:widowControl w:val="0"/>
              <w:autoSpaceDE w:val="0"/>
              <w:autoSpaceDN w:val="0"/>
              <w:adjustRightInd w:val="0"/>
              <w:spacing w:after="0" w:line="240" w:lineRule="auto"/>
              <w:rPr>
                <w:moveFrom w:author="Elizabeth Sinclair (CENSUS/ADDP FED)" w:date="2020-12-14T13:28:00Z" w:id="1037"/>
                <w:rFonts w:ascii="Arial" w:hAnsi="Arial" w:cs="Arial"/>
                <w:sz w:val="24"/>
                <w:szCs w:val="24"/>
              </w:rPr>
            </w:pPr>
          </w:p>
        </w:tc>
        <w:tc>
          <w:tcPr>
            <w:tcW w:w="7100" w:type="dxa"/>
            <w:tcBorders>
              <w:top w:val="nil"/>
              <w:left w:val="nil"/>
              <w:bottom w:val="nil"/>
              <w:right w:val="nil"/>
            </w:tcBorders>
          </w:tcPr>
          <w:p w:rsidR="00B233EA" w:rsidRDefault="00B233EA" w14:paraId="40223A04" w14:textId="77777777">
            <w:pPr>
              <w:widowControl w:val="0"/>
              <w:autoSpaceDE w:val="0"/>
              <w:autoSpaceDN w:val="0"/>
              <w:adjustRightInd w:val="0"/>
              <w:spacing w:after="0" w:line="240" w:lineRule="auto"/>
              <w:rPr>
                <w:moveFrom w:author="Elizabeth Sinclair (CENSUS/ADDP FED)" w:date="2020-12-14T13:28:00Z" w:id="1038"/>
                <w:rFonts w:ascii="Arial" w:hAnsi="Arial" w:cs="Arial"/>
                <w:sz w:val="24"/>
                <w:szCs w:val="24"/>
              </w:rPr>
            </w:pPr>
            <w:moveFrom w:author="Elizabeth Sinclair (CENSUS/ADDP FED)" w:date="2020-12-14T13:28:00Z" w:id="1039">
              <w:r>
                <w:rPr>
                  <w:rFonts w:ascii="Arial" w:hAnsi="Arial" w:cs="Arial"/>
                  <w:b/>
                  <w:bCs/>
                  <w:color w:val="000000"/>
                  <w:sz w:val="20"/>
                  <w:szCs w:val="20"/>
                </w:rPr>
                <w:t>Whe did ^TEMPNAME last receive ^RETIREMENT_TYPE?</w:t>
              </w:r>
            </w:moveFrom>
          </w:p>
        </w:tc>
      </w:tr>
      <w:tr w:rsidR="00B233EA" w14:paraId="5A3E1718" w14:textId="77777777">
        <w:trPr>
          <w:cantSplit/>
          <w:trHeight w:val="280"/>
        </w:trPr>
        <w:tc>
          <w:tcPr>
            <w:tcW w:w="2440" w:type="dxa"/>
            <w:tcBorders>
              <w:top w:val="nil"/>
              <w:left w:val="nil"/>
              <w:bottom w:val="nil"/>
              <w:right w:val="nil"/>
            </w:tcBorders>
          </w:tcPr>
          <w:p w:rsidR="00B233EA" w:rsidRDefault="00B233EA" w14:paraId="527C6E67" w14:textId="77777777">
            <w:pPr>
              <w:widowControl w:val="0"/>
              <w:autoSpaceDE w:val="0"/>
              <w:autoSpaceDN w:val="0"/>
              <w:adjustRightInd w:val="0"/>
              <w:spacing w:after="0" w:line="240" w:lineRule="auto"/>
              <w:rPr>
                <w:moveFrom w:author="Elizabeth Sinclair (CENSUS/ADDP FED)" w:date="2020-12-14T13:28:00Z" w:id="1040"/>
                <w:rFonts w:ascii="Arial" w:hAnsi="Arial" w:cs="Arial"/>
                <w:sz w:val="24"/>
                <w:szCs w:val="24"/>
              </w:rPr>
            </w:pPr>
          </w:p>
        </w:tc>
        <w:tc>
          <w:tcPr>
            <w:tcW w:w="7100" w:type="dxa"/>
            <w:tcBorders>
              <w:top w:val="nil"/>
              <w:left w:val="nil"/>
              <w:bottom w:val="nil"/>
              <w:right w:val="nil"/>
            </w:tcBorders>
          </w:tcPr>
          <w:p w:rsidR="00B233EA" w:rsidRDefault="00B233EA" w14:paraId="0AA44029" w14:textId="77777777">
            <w:pPr>
              <w:widowControl w:val="0"/>
              <w:autoSpaceDE w:val="0"/>
              <w:autoSpaceDN w:val="0"/>
              <w:adjustRightInd w:val="0"/>
              <w:spacing w:after="0" w:line="240" w:lineRule="auto"/>
              <w:rPr>
                <w:moveFrom w:author="Elizabeth Sinclair (CENSUS/ADDP FED)" w:date="2020-12-14T13:28:00Z" w:id="1041"/>
                <w:rFonts w:ascii="Arial" w:hAnsi="Arial" w:cs="Arial"/>
                <w:sz w:val="24"/>
                <w:szCs w:val="24"/>
              </w:rPr>
            </w:pPr>
          </w:p>
        </w:tc>
      </w:tr>
      <w:tr w:rsidR="00B233EA" w14:paraId="6EA99A02" w14:textId="77777777">
        <w:trPr>
          <w:cantSplit/>
          <w:trHeight w:val="280"/>
        </w:trPr>
        <w:tc>
          <w:tcPr>
            <w:tcW w:w="2440" w:type="dxa"/>
            <w:tcBorders>
              <w:top w:val="nil"/>
              <w:left w:val="nil"/>
              <w:bottom w:val="nil"/>
              <w:right w:val="nil"/>
            </w:tcBorders>
          </w:tcPr>
          <w:p w:rsidR="00B233EA" w:rsidRDefault="00B233EA" w14:paraId="1B08E862" w14:textId="77777777">
            <w:pPr>
              <w:widowControl w:val="0"/>
              <w:autoSpaceDE w:val="0"/>
              <w:autoSpaceDN w:val="0"/>
              <w:adjustRightInd w:val="0"/>
              <w:spacing w:after="0" w:line="240" w:lineRule="auto"/>
              <w:rPr>
                <w:moveFrom w:author="Elizabeth Sinclair (CENSUS/ADDP FED)" w:date="2020-12-14T13:28:00Z" w:id="1042"/>
                <w:rFonts w:ascii="Arial" w:hAnsi="Arial" w:cs="Arial"/>
                <w:sz w:val="24"/>
                <w:szCs w:val="24"/>
              </w:rPr>
            </w:pPr>
          </w:p>
        </w:tc>
        <w:tc>
          <w:tcPr>
            <w:tcW w:w="7100" w:type="dxa"/>
            <w:tcBorders>
              <w:top w:val="nil"/>
              <w:left w:val="nil"/>
              <w:bottom w:val="nil"/>
              <w:right w:val="nil"/>
            </w:tcBorders>
          </w:tcPr>
          <w:p w:rsidR="00B233EA" w:rsidRDefault="00B233EA" w14:paraId="3FC7CA53" w14:textId="77777777">
            <w:pPr>
              <w:widowControl w:val="0"/>
              <w:autoSpaceDE w:val="0"/>
              <w:autoSpaceDN w:val="0"/>
              <w:adjustRightInd w:val="0"/>
              <w:spacing w:after="0" w:line="240" w:lineRule="auto"/>
              <w:rPr>
                <w:moveFrom w:author="Elizabeth Sinclair (CENSUS/ADDP FED)" w:date="2020-12-14T13:28:00Z" w:id="1043"/>
                <w:rFonts w:ascii="Arial" w:hAnsi="Arial" w:cs="Arial"/>
                <w:sz w:val="24"/>
                <w:szCs w:val="24"/>
              </w:rPr>
            </w:pPr>
          </w:p>
        </w:tc>
      </w:tr>
      <w:tr w:rsidR="00B233EA" w14:paraId="20B096B7" w14:textId="77777777">
        <w:trPr>
          <w:cantSplit/>
          <w:trHeight w:val="280"/>
        </w:trPr>
        <w:tc>
          <w:tcPr>
            <w:tcW w:w="2440" w:type="dxa"/>
            <w:tcBorders>
              <w:top w:val="nil"/>
              <w:left w:val="nil"/>
              <w:bottom w:val="nil"/>
              <w:right w:val="nil"/>
            </w:tcBorders>
          </w:tcPr>
          <w:p w:rsidR="00B233EA" w:rsidRDefault="00B233EA" w14:paraId="7B861FFB" w14:textId="77777777">
            <w:pPr>
              <w:widowControl w:val="0"/>
              <w:autoSpaceDE w:val="0"/>
              <w:autoSpaceDN w:val="0"/>
              <w:adjustRightInd w:val="0"/>
              <w:spacing w:after="0" w:line="240" w:lineRule="auto"/>
              <w:jc w:val="right"/>
              <w:rPr>
                <w:moveFrom w:author="Elizabeth Sinclair (CENSUS/ADDP FED)" w:date="2020-12-14T13:28:00Z" w:id="1044"/>
                <w:rFonts w:ascii="Arial" w:hAnsi="Arial" w:cs="Arial"/>
                <w:sz w:val="24"/>
                <w:szCs w:val="24"/>
              </w:rPr>
            </w:pPr>
            <w:moveFrom w:author="Elizabeth Sinclair (CENSUS/ADDP FED)" w:date="2020-12-14T13:28:00Z" w:id="1045">
              <w:r>
                <w:rPr>
                  <w:rFonts w:ascii="Arial" w:hAnsi="Arial" w:cs="Arial"/>
                  <w:sz w:val="20"/>
                  <w:szCs w:val="20"/>
                </w:rPr>
                <w:t>1.</w:t>
              </w:r>
            </w:moveFrom>
          </w:p>
        </w:tc>
        <w:tc>
          <w:tcPr>
            <w:tcW w:w="7100" w:type="dxa"/>
            <w:tcBorders>
              <w:top w:val="nil"/>
              <w:left w:val="nil"/>
              <w:bottom w:val="nil"/>
              <w:right w:val="nil"/>
            </w:tcBorders>
          </w:tcPr>
          <w:p w:rsidR="00B233EA" w:rsidRDefault="00B233EA" w14:paraId="6385D7B1" w14:textId="77777777">
            <w:pPr>
              <w:widowControl w:val="0"/>
              <w:autoSpaceDE w:val="0"/>
              <w:autoSpaceDN w:val="0"/>
              <w:adjustRightInd w:val="0"/>
              <w:spacing w:after="0" w:line="240" w:lineRule="auto"/>
              <w:rPr>
                <w:moveFrom w:author="Elizabeth Sinclair (CENSUS/ADDP FED)" w:date="2020-12-14T13:28:00Z" w:id="1046"/>
                <w:rFonts w:ascii="Arial" w:hAnsi="Arial" w:cs="Arial"/>
                <w:sz w:val="24"/>
                <w:szCs w:val="24"/>
              </w:rPr>
            </w:pPr>
            <w:moveFrom w:author="Elizabeth Sinclair (CENSUS/ADDP FED)" w:date="2020-12-14T13:28:00Z" w:id="1047">
              <w:r>
                <w:rPr>
                  <w:rFonts w:ascii="Arial" w:hAnsi="Arial" w:cs="Arial"/>
                  <w:sz w:val="20"/>
                  <w:szCs w:val="20"/>
                </w:rPr>
                <w:t>^MONTH1, ^CALENDAR_YEAR</w:t>
              </w:r>
            </w:moveFrom>
          </w:p>
        </w:tc>
      </w:tr>
      <w:tr w:rsidR="00B233EA" w14:paraId="46330DEC" w14:textId="77777777">
        <w:trPr>
          <w:cantSplit/>
          <w:trHeight w:val="280"/>
        </w:trPr>
        <w:tc>
          <w:tcPr>
            <w:tcW w:w="2440" w:type="dxa"/>
            <w:tcBorders>
              <w:top w:val="nil"/>
              <w:left w:val="nil"/>
              <w:bottom w:val="nil"/>
              <w:right w:val="nil"/>
            </w:tcBorders>
          </w:tcPr>
          <w:p w:rsidR="00B233EA" w:rsidRDefault="00B233EA" w14:paraId="3192B629" w14:textId="77777777">
            <w:pPr>
              <w:widowControl w:val="0"/>
              <w:autoSpaceDE w:val="0"/>
              <w:autoSpaceDN w:val="0"/>
              <w:adjustRightInd w:val="0"/>
              <w:spacing w:after="0" w:line="240" w:lineRule="auto"/>
              <w:jc w:val="right"/>
              <w:rPr>
                <w:moveFrom w:author="Elizabeth Sinclair (CENSUS/ADDP FED)" w:date="2020-12-14T13:28:00Z" w:id="1048"/>
                <w:rFonts w:ascii="Arial" w:hAnsi="Arial" w:cs="Arial"/>
                <w:sz w:val="24"/>
                <w:szCs w:val="24"/>
              </w:rPr>
            </w:pPr>
            <w:moveFrom w:author="Elizabeth Sinclair (CENSUS/ADDP FED)" w:date="2020-12-14T13:28:00Z" w:id="1049">
              <w:r>
                <w:rPr>
                  <w:rFonts w:ascii="Arial" w:hAnsi="Arial" w:cs="Arial"/>
                  <w:sz w:val="20"/>
                  <w:szCs w:val="20"/>
                </w:rPr>
                <w:t>2.</w:t>
              </w:r>
            </w:moveFrom>
          </w:p>
        </w:tc>
        <w:tc>
          <w:tcPr>
            <w:tcW w:w="7100" w:type="dxa"/>
            <w:tcBorders>
              <w:top w:val="nil"/>
              <w:left w:val="nil"/>
              <w:bottom w:val="nil"/>
              <w:right w:val="nil"/>
            </w:tcBorders>
          </w:tcPr>
          <w:p w:rsidR="00B233EA" w:rsidRDefault="00B233EA" w14:paraId="646307E7" w14:textId="77777777">
            <w:pPr>
              <w:widowControl w:val="0"/>
              <w:autoSpaceDE w:val="0"/>
              <w:autoSpaceDN w:val="0"/>
              <w:adjustRightInd w:val="0"/>
              <w:spacing w:after="0" w:line="240" w:lineRule="auto"/>
              <w:rPr>
                <w:moveFrom w:author="Elizabeth Sinclair (CENSUS/ADDP FED)" w:date="2020-12-14T13:28:00Z" w:id="1050"/>
                <w:rFonts w:ascii="Arial" w:hAnsi="Arial" w:cs="Arial"/>
                <w:sz w:val="24"/>
                <w:szCs w:val="24"/>
              </w:rPr>
            </w:pPr>
            <w:moveFrom w:author="Elizabeth Sinclair (CENSUS/ADDP FED)" w:date="2020-12-14T13:28:00Z" w:id="1051">
              <w:r>
                <w:rPr>
                  <w:rFonts w:ascii="Arial" w:hAnsi="Arial" w:cs="Arial"/>
                  <w:sz w:val="20"/>
                  <w:szCs w:val="20"/>
                </w:rPr>
                <w:t>^MONTH2, ^CALENDAR_YEAR</w:t>
              </w:r>
            </w:moveFrom>
          </w:p>
        </w:tc>
      </w:tr>
      <w:tr w:rsidR="00B233EA" w14:paraId="58A4879A" w14:textId="77777777">
        <w:trPr>
          <w:cantSplit/>
          <w:trHeight w:val="280"/>
        </w:trPr>
        <w:tc>
          <w:tcPr>
            <w:tcW w:w="2440" w:type="dxa"/>
            <w:tcBorders>
              <w:top w:val="nil"/>
              <w:left w:val="nil"/>
              <w:bottom w:val="nil"/>
              <w:right w:val="nil"/>
            </w:tcBorders>
          </w:tcPr>
          <w:p w:rsidR="00B233EA" w:rsidRDefault="00B233EA" w14:paraId="2FA9EAE1" w14:textId="77777777">
            <w:pPr>
              <w:widowControl w:val="0"/>
              <w:autoSpaceDE w:val="0"/>
              <w:autoSpaceDN w:val="0"/>
              <w:adjustRightInd w:val="0"/>
              <w:spacing w:after="0" w:line="240" w:lineRule="auto"/>
              <w:jc w:val="right"/>
              <w:rPr>
                <w:moveFrom w:author="Elizabeth Sinclair (CENSUS/ADDP FED)" w:date="2020-12-14T13:28:00Z" w:id="1052"/>
                <w:rFonts w:ascii="Arial" w:hAnsi="Arial" w:cs="Arial"/>
                <w:sz w:val="24"/>
                <w:szCs w:val="24"/>
              </w:rPr>
            </w:pPr>
            <w:moveFrom w:author="Elizabeth Sinclair (CENSUS/ADDP FED)" w:date="2020-12-14T13:28:00Z" w:id="1053">
              <w:r>
                <w:rPr>
                  <w:rFonts w:ascii="Arial" w:hAnsi="Arial" w:cs="Arial"/>
                  <w:sz w:val="20"/>
                  <w:szCs w:val="20"/>
                </w:rPr>
                <w:t>3.</w:t>
              </w:r>
            </w:moveFrom>
          </w:p>
        </w:tc>
        <w:tc>
          <w:tcPr>
            <w:tcW w:w="7100" w:type="dxa"/>
            <w:tcBorders>
              <w:top w:val="nil"/>
              <w:left w:val="nil"/>
              <w:bottom w:val="nil"/>
              <w:right w:val="nil"/>
            </w:tcBorders>
          </w:tcPr>
          <w:p w:rsidR="00B233EA" w:rsidRDefault="00B233EA" w14:paraId="24A492E8" w14:textId="77777777">
            <w:pPr>
              <w:widowControl w:val="0"/>
              <w:autoSpaceDE w:val="0"/>
              <w:autoSpaceDN w:val="0"/>
              <w:adjustRightInd w:val="0"/>
              <w:spacing w:after="0" w:line="240" w:lineRule="auto"/>
              <w:rPr>
                <w:moveFrom w:author="Elizabeth Sinclair (CENSUS/ADDP FED)" w:date="2020-12-14T13:28:00Z" w:id="1054"/>
                <w:rFonts w:ascii="Arial" w:hAnsi="Arial" w:cs="Arial"/>
                <w:sz w:val="24"/>
                <w:szCs w:val="24"/>
              </w:rPr>
            </w:pPr>
            <w:moveFrom w:author="Elizabeth Sinclair (CENSUS/ADDP FED)" w:date="2020-12-14T13:28:00Z" w:id="1055">
              <w:r>
                <w:rPr>
                  <w:rFonts w:ascii="Arial" w:hAnsi="Arial" w:cs="Arial"/>
                  <w:sz w:val="20"/>
                  <w:szCs w:val="20"/>
                </w:rPr>
                <w:t>^MONTH3, ^CALENDAR_YEAR</w:t>
              </w:r>
            </w:moveFrom>
          </w:p>
        </w:tc>
      </w:tr>
      <w:tr w:rsidR="00B233EA" w14:paraId="22E9C435" w14:textId="77777777">
        <w:trPr>
          <w:cantSplit/>
          <w:trHeight w:val="280"/>
        </w:trPr>
        <w:tc>
          <w:tcPr>
            <w:tcW w:w="2440" w:type="dxa"/>
            <w:tcBorders>
              <w:top w:val="nil"/>
              <w:left w:val="nil"/>
              <w:bottom w:val="nil"/>
              <w:right w:val="nil"/>
            </w:tcBorders>
          </w:tcPr>
          <w:p w:rsidR="00B233EA" w:rsidRDefault="00B233EA" w14:paraId="3AF2F710" w14:textId="77777777">
            <w:pPr>
              <w:widowControl w:val="0"/>
              <w:autoSpaceDE w:val="0"/>
              <w:autoSpaceDN w:val="0"/>
              <w:adjustRightInd w:val="0"/>
              <w:spacing w:after="0" w:line="240" w:lineRule="auto"/>
              <w:jc w:val="right"/>
              <w:rPr>
                <w:moveFrom w:author="Elizabeth Sinclair (CENSUS/ADDP FED)" w:date="2020-12-14T13:28:00Z" w:id="1056"/>
                <w:rFonts w:ascii="Arial" w:hAnsi="Arial" w:cs="Arial"/>
                <w:sz w:val="24"/>
                <w:szCs w:val="24"/>
              </w:rPr>
            </w:pPr>
            <w:moveFrom w:author="Elizabeth Sinclair (CENSUS/ADDP FED)" w:date="2020-12-14T13:28:00Z" w:id="1057">
              <w:r>
                <w:rPr>
                  <w:rFonts w:ascii="Arial" w:hAnsi="Arial" w:cs="Arial"/>
                  <w:sz w:val="20"/>
                  <w:szCs w:val="20"/>
                </w:rPr>
                <w:t>4.</w:t>
              </w:r>
            </w:moveFrom>
          </w:p>
        </w:tc>
        <w:tc>
          <w:tcPr>
            <w:tcW w:w="7100" w:type="dxa"/>
            <w:tcBorders>
              <w:top w:val="nil"/>
              <w:left w:val="nil"/>
              <w:bottom w:val="nil"/>
              <w:right w:val="nil"/>
            </w:tcBorders>
          </w:tcPr>
          <w:p w:rsidR="00B233EA" w:rsidRDefault="00B233EA" w14:paraId="15FCEBAB" w14:textId="77777777">
            <w:pPr>
              <w:widowControl w:val="0"/>
              <w:autoSpaceDE w:val="0"/>
              <w:autoSpaceDN w:val="0"/>
              <w:adjustRightInd w:val="0"/>
              <w:spacing w:after="0" w:line="240" w:lineRule="auto"/>
              <w:rPr>
                <w:moveFrom w:author="Elizabeth Sinclair (CENSUS/ADDP FED)" w:date="2020-12-14T13:28:00Z" w:id="1058"/>
                <w:rFonts w:ascii="Arial" w:hAnsi="Arial" w:cs="Arial"/>
                <w:sz w:val="24"/>
                <w:szCs w:val="24"/>
              </w:rPr>
            </w:pPr>
            <w:moveFrom w:author="Elizabeth Sinclair (CENSUS/ADDP FED)" w:date="2020-12-14T13:28:00Z" w:id="1059">
              <w:r>
                <w:rPr>
                  <w:rFonts w:ascii="Arial" w:hAnsi="Arial" w:cs="Arial"/>
                  <w:sz w:val="20"/>
                  <w:szCs w:val="20"/>
                </w:rPr>
                <w:t>^MONTH4, ^CALENDAR_YEAR</w:t>
              </w:r>
            </w:moveFrom>
          </w:p>
        </w:tc>
      </w:tr>
      <w:tr w:rsidR="00B233EA" w14:paraId="7F6DE03C" w14:textId="77777777">
        <w:trPr>
          <w:cantSplit/>
          <w:trHeight w:val="280"/>
        </w:trPr>
        <w:tc>
          <w:tcPr>
            <w:tcW w:w="2440" w:type="dxa"/>
            <w:tcBorders>
              <w:top w:val="nil"/>
              <w:left w:val="nil"/>
              <w:bottom w:val="nil"/>
              <w:right w:val="nil"/>
            </w:tcBorders>
          </w:tcPr>
          <w:p w:rsidR="00B233EA" w:rsidRDefault="00B233EA" w14:paraId="7D18EADC" w14:textId="77777777">
            <w:pPr>
              <w:widowControl w:val="0"/>
              <w:autoSpaceDE w:val="0"/>
              <w:autoSpaceDN w:val="0"/>
              <w:adjustRightInd w:val="0"/>
              <w:spacing w:after="0" w:line="240" w:lineRule="auto"/>
              <w:jc w:val="right"/>
              <w:rPr>
                <w:moveFrom w:author="Elizabeth Sinclair (CENSUS/ADDP FED)" w:date="2020-12-14T13:28:00Z" w:id="1060"/>
                <w:rFonts w:ascii="Arial" w:hAnsi="Arial" w:cs="Arial"/>
                <w:sz w:val="24"/>
                <w:szCs w:val="24"/>
              </w:rPr>
            </w:pPr>
            <w:moveFrom w:author="Elizabeth Sinclair (CENSUS/ADDP FED)" w:date="2020-12-14T13:28:00Z" w:id="1061">
              <w:r>
                <w:rPr>
                  <w:rFonts w:ascii="Arial" w:hAnsi="Arial" w:cs="Arial"/>
                  <w:sz w:val="20"/>
                  <w:szCs w:val="20"/>
                </w:rPr>
                <w:t>5.</w:t>
              </w:r>
            </w:moveFrom>
          </w:p>
        </w:tc>
        <w:tc>
          <w:tcPr>
            <w:tcW w:w="7100" w:type="dxa"/>
            <w:tcBorders>
              <w:top w:val="nil"/>
              <w:left w:val="nil"/>
              <w:bottom w:val="nil"/>
              <w:right w:val="nil"/>
            </w:tcBorders>
          </w:tcPr>
          <w:p w:rsidR="00B233EA" w:rsidRDefault="00B233EA" w14:paraId="3FF6F04F" w14:textId="77777777">
            <w:pPr>
              <w:widowControl w:val="0"/>
              <w:autoSpaceDE w:val="0"/>
              <w:autoSpaceDN w:val="0"/>
              <w:adjustRightInd w:val="0"/>
              <w:spacing w:after="0" w:line="240" w:lineRule="auto"/>
              <w:rPr>
                <w:moveFrom w:author="Elizabeth Sinclair (CENSUS/ADDP FED)" w:date="2020-12-14T13:28:00Z" w:id="1062"/>
                <w:rFonts w:ascii="Arial" w:hAnsi="Arial" w:cs="Arial"/>
                <w:sz w:val="24"/>
                <w:szCs w:val="24"/>
              </w:rPr>
            </w:pPr>
            <w:moveFrom w:author="Elizabeth Sinclair (CENSUS/ADDP FED)" w:date="2020-12-14T13:28:00Z" w:id="1063">
              <w:r>
                <w:rPr>
                  <w:rFonts w:ascii="Arial" w:hAnsi="Arial" w:cs="Arial"/>
                  <w:sz w:val="20"/>
                  <w:szCs w:val="20"/>
                </w:rPr>
                <w:t>^MONTH5, ^CALENDAR_YEAR</w:t>
              </w:r>
            </w:moveFrom>
          </w:p>
        </w:tc>
      </w:tr>
      <w:tr w:rsidR="00B233EA" w14:paraId="2750ED3A" w14:textId="77777777">
        <w:trPr>
          <w:cantSplit/>
          <w:trHeight w:val="280"/>
        </w:trPr>
        <w:tc>
          <w:tcPr>
            <w:tcW w:w="2440" w:type="dxa"/>
            <w:tcBorders>
              <w:top w:val="nil"/>
              <w:left w:val="nil"/>
              <w:bottom w:val="nil"/>
              <w:right w:val="nil"/>
            </w:tcBorders>
          </w:tcPr>
          <w:p w:rsidR="00B233EA" w:rsidRDefault="00B233EA" w14:paraId="35406053" w14:textId="77777777">
            <w:pPr>
              <w:widowControl w:val="0"/>
              <w:autoSpaceDE w:val="0"/>
              <w:autoSpaceDN w:val="0"/>
              <w:adjustRightInd w:val="0"/>
              <w:spacing w:after="0" w:line="240" w:lineRule="auto"/>
              <w:jc w:val="right"/>
              <w:rPr>
                <w:moveFrom w:author="Elizabeth Sinclair (CENSUS/ADDP FED)" w:date="2020-12-14T13:28:00Z" w:id="1064"/>
                <w:rFonts w:ascii="Arial" w:hAnsi="Arial" w:cs="Arial"/>
                <w:sz w:val="24"/>
                <w:szCs w:val="24"/>
              </w:rPr>
            </w:pPr>
            <w:moveFrom w:author="Elizabeth Sinclair (CENSUS/ADDP FED)" w:date="2020-12-14T13:28:00Z" w:id="1065">
              <w:r>
                <w:rPr>
                  <w:rFonts w:ascii="Arial" w:hAnsi="Arial" w:cs="Arial"/>
                  <w:sz w:val="20"/>
                  <w:szCs w:val="20"/>
                </w:rPr>
                <w:t>6.</w:t>
              </w:r>
            </w:moveFrom>
          </w:p>
        </w:tc>
        <w:tc>
          <w:tcPr>
            <w:tcW w:w="7100" w:type="dxa"/>
            <w:tcBorders>
              <w:top w:val="nil"/>
              <w:left w:val="nil"/>
              <w:bottom w:val="nil"/>
              <w:right w:val="nil"/>
            </w:tcBorders>
          </w:tcPr>
          <w:p w:rsidR="00B233EA" w:rsidRDefault="00B233EA" w14:paraId="01BC13D1" w14:textId="77777777">
            <w:pPr>
              <w:widowControl w:val="0"/>
              <w:autoSpaceDE w:val="0"/>
              <w:autoSpaceDN w:val="0"/>
              <w:adjustRightInd w:val="0"/>
              <w:spacing w:after="0" w:line="240" w:lineRule="auto"/>
              <w:rPr>
                <w:moveFrom w:author="Elizabeth Sinclair (CENSUS/ADDP FED)" w:date="2020-12-14T13:28:00Z" w:id="1066"/>
                <w:rFonts w:ascii="Arial" w:hAnsi="Arial" w:cs="Arial"/>
                <w:sz w:val="24"/>
                <w:szCs w:val="24"/>
              </w:rPr>
            </w:pPr>
            <w:moveFrom w:author="Elizabeth Sinclair (CENSUS/ADDP FED)" w:date="2020-12-14T13:28:00Z" w:id="1067">
              <w:r>
                <w:rPr>
                  <w:rFonts w:ascii="Arial" w:hAnsi="Arial" w:cs="Arial"/>
                  <w:sz w:val="20"/>
                  <w:szCs w:val="20"/>
                </w:rPr>
                <w:t>^MONTH6, ^CALENDAR_YEAR</w:t>
              </w:r>
            </w:moveFrom>
          </w:p>
        </w:tc>
      </w:tr>
      <w:tr w:rsidR="00B233EA" w14:paraId="28113C24" w14:textId="77777777">
        <w:trPr>
          <w:cantSplit/>
          <w:trHeight w:val="280"/>
        </w:trPr>
        <w:tc>
          <w:tcPr>
            <w:tcW w:w="2440" w:type="dxa"/>
            <w:tcBorders>
              <w:top w:val="nil"/>
              <w:left w:val="nil"/>
              <w:bottom w:val="nil"/>
              <w:right w:val="nil"/>
            </w:tcBorders>
          </w:tcPr>
          <w:p w:rsidR="00B233EA" w:rsidRDefault="00B233EA" w14:paraId="66A99BAB" w14:textId="77777777">
            <w:pPr>
              <w:widowControl w:val="0"/>
              <w:autoSpaceDE w:val="0"/>
              <w:autoSpaceDN w:val="0"/>
              <w:adjustRightInd w:val="0"/>
              <w:spacing w:after="0" w:line="240" w:lineRule="auto"/>
              <w:jc w:val="right"/>
              <w:rPr>
                <w:moveFrom w:author="Elizabeth Sinclair (CENSUS/ADDP FED)" w:date="2020-12-14T13:28:00Z" w:id="1068"/>
                <w:rFonts w:ascii="Arial" w:hAnsi="Arial" w:cs="Arial"/>
                <w:sz w:val="24"/>
                <w:szCs w:val="24"/>
              </w:rPr>
            </w:pPr>
            <w:moveFrom w:author="Elizabeth Sinclair (CENSUS/ADDP FED)" w:date="2020-12-14T13:28:00Z" w:id="1069">
              <w:r>
                <w:rPr>
                  <w:rFonts w:ascii="Arial" w:hAnsi="Arial" w:cs="Arial"/>
                  <w:sz w:val="20"/>
                  <w:szCs w:val="20"/>
                </w:rPr>
                <w:t>7.</w:t>
              </w:r>
            </w:moveFrom>
          </w:p>
        </w:tc>
        <w:tc>
          <w:tcPr>
            <w:tcW w:w="7100" w:type="dxa"/>
            <w:tcBorders>
              <w:top w:val="nil"/>
              <w:left w:val="nil"/>
              <w:bottom w:val="nil"/>
              <w:right w:val="nil"/>
            </w:tcBorders>
          </w:tcPr>
          <w:p w:rsidR="00B233EA" w:rsidRDefault="00B233EA" w14:paraId="13C5D88C" w14:textId="77777777">
            <w:pPr>
              <w:widowControl w:val="0"/>
              <w:autoSpaceDE w:val="0"/>
              <w:autoSpaceDN w:val="0"/>
              <w:adjustRightInd w:val="0"/>
              <w:spacing w:after="0" w:line="240" w:lineRule="auto"/>
              <w:rPr>
                <w:moveFrom w:author="Elizabeth Sinclair (CENSUS/ADDP FED)" w:date="2020-12-14T13:28:00Z" w:id="1070"/>
                <w:rFonts w:ascii="Arial" w:hAnsi="Arial" w:cs="Arial"/>
                <w:sz w:val="24"/>
                <w:szCs w:val="24"/>
              </w:rPr>
            </w:pPr>
            <w:moveFrom w:author="Elizabeth Sinclair (CENSUS/ADDP FED)" w:date="2020-12-14T13:28:00Z" w:id="1071">
              <w:r>
                <w:rPr>
                  <w:rFonts w:ascii="Arial" w:hAnsi="Arial" w:cs="Arial"/>
                  <w:sz w:val="20"/>
                  <w:szCs w:val="20"/>
                </w:rPr>
                <w:t>^MONTH7, ^CALENDAR_YEAR</w:t>
              </w:r>
            </w:moveFrom>
          </w:p>
        </w:tc>
      </w:tr>
      <w:tr w:rsidR="00B233EA" w14:paraId="65175648" w14:textId="77777777">
        <w:trPr>
          <w:cantSplit/>
          <w:trHeight w:val="280"/>
        </w:trPr>
        <w:tc>
          <w:tcPr>
            <w:tcW w:w="2440" w:type="dxa"/>
            <w:tcBorders>
              <w:top w:val="nil"/>
              <w:left w:val="nil"/>
              <w:bottom w:val="nil"/>
              <w:right w:val="nil"/>
            </w:tcBorders>
          </w:tcPr>
          <w:p w:rsidR="00B233EA" w:rsidRDefault="00B233EA" w14:paraId="383CFD48" w14:textId="77777777">
            <w:pPr>
              <w:widowControl w:val="0"/>
              <w:autoSpaceDE w:val="0"/>
              <w:autoSpaceDN w:val="0"/>
              <w:adjustRightInd w:val="0"/>
              <w:spacing w:after="0" w:line="240" w:lineRule="auto"/>
              <w:jc w:val="right"/>
              <w:rPr>
                <w:moveFrom w:author="Elizabeth Sinclair (CENSUS/ADDP FED)" w:date="2020-12-14T13:28:00Z" w:id="1072"/>
                <w:rFonts w:ascii="Arial" w:hAnsi="Arial" w:cs="Arial"/>
                <w:sz w:val="24"/>
                <w:szCs w:val="24"/>
              </w:rPr>
            </w:pPr>
            <w:moveFrom w:author="Elizabeth Sinclair (CENSUS/ADDP FED)" w:date="2020-12-14T13:28:00Z" w:id="1073">
              <w:r>
                <w:rPr>
                  <w:rFonts w:ascii="Arial" w:hAnsi="Arial" w:cs="Arial"/>
                  <w:sz w:val="20"/>
                  <w:szCs w:val="20"/>
                </w:rPr>
                <w:t>8.</w:t>
              </w:r>
            </w:moveFrom>
          </w:p>
        </w:tc>
        <w:tc>
          <w:tcPr>
            <w:tcW w:w="7100" w:type="dxa"/>
            <w:tcBorders>
              <w:top w:val="nil"/>
              <w:left w:val="nil"/>
              <w:bottom w:val="nil"/>
              <w:right w:val="nil"/>
            </w:tcBorders>
          </w:tcPr>
          <w:p w:rsidR="00B233EA" w:rsidRDefault="00B233EA" w14:paraId="16CD8295" w14:textId="77777777">
            <w:pPr>
              <w:widowControl w:val="0"/>
              <w:autoSpaceDE w:val="0"/>
              <w:autoSpaceDN w:val="0"/>
              <w:adjustRightInd w:val="0"/>
              <w:spacing w:after="0" w:line="240" w:lineRule="auto"/>
              <w:rPr>
                <w:moveFrom w:author="Elizabeth Sinclair (CENSUS/ADDP FED)" w:date="2020-12-14T13:28:00Z" w:id="1074"/>
                <w:rFonts w:ascii="Arial" w:hAnsi="Arial" w:cs="Arial"/>
                <w:sz w:val="24"/>
                <w:szCs w:val="24"/>
              </w:rPr>
            </w:pPr>
            <w:moveFrom w:author="Elizabeth Sinclair (CENSUS/ADDP FED)" w:date="2020-12-14T13:28:00Z" w:id="1075">
              <w:r>
                <w:rPr>
                  <w:rFonts w:ascii="Arial" w:hAnsi="Arial" w:cs="Arial"/>
                  <w:sz w:val="20"/>
                  <w:szCs w:val="20"/>
                </w:rPr>
                <w:t>^MONTH8, ^CALENDAR_YEAR</w:t>
              </w:r>
            </w:moveFrom>
          </w:p>
        </w:tc>
      </w:tr>
      <w:tr w:rsidR="00B233EA" w14:paraId="5FEA1397" w14:textId="77777777">
        <w:trPr>
          <w:cantSplit/>
          <w:trHeight w:val="280"/>
        </w:trPr>
        <w:tc>
          <w:tcPr>
            <w:tcW w:w="2440" w:type="dxa"/>
            <w:tcBorders>
              <w:top w:val="nil"/>
              <w:left w:val="nil"/>
              <w:bottom w:val="nil"/>
              <w:right w:val="nil"/>
            </w:tcBorders>
          </w:tcPr>
          <w:p w:rsidR="00B233EA" w:rsidRDefault="00B233EA" w14:paraId="4B560549" w14:textId="77777777">
            <w:pPr>
              <w:widowControl w:val="0"/>
              <w:autoSpaceDE w:val="0"/>
              <w:autoSpaceDN w:val="0"/>
              <w:adjustRightInd w:val="0"/>
              <w:spacing w:after="0" w:line="240" w:lineRule="auto"/>
              <w:jc w:val="right"/>
              <w:rPr>
                <w:moveFrom w:author="Elizabeth Sinclair (CENSUS/ADDP FED)" w:date="2020-12-14T13:28:00Z" w:id="1076"/>
                <w:rFonts w:ascii="Arial" w:hAnsi="Arial" w:cs="Arial"/>
                <w:sz w:val="24"/>
                <w:szCs w:val="24"/>
              </w:rPr>
            </w:pPr>
            <w:moveFrom w:author="Elizabeth Sinclair (CENSUS/ADDP FED)" w:date="2020-12-14T13:28:00Z" w:id="1077">
              <w:r>
                <w:rPr>
                  <w:rFonts w:ascii="Arial" w:hAnsi="Arial" w:cs="Arial"/>
                  <w:sz w:val="20"/>
                  <w:szCs w:val="20"/>
                </w:rPr>
                <w:t>9.</w:t>
              </w:r>
            </w:moveFrom>
          </w:p>
        </w:tc>
        <w:tc>
          <w:tcPr>
            <w:tcW w:w="7100" w:type="dxa"/>
            <w:tcBorders>
              <w:top w:val="nil"/>
              <w:left w:val="nil"/>
              <w:bottom w:val="nil"/>
              <w:right w:val="nil"/>
            </w:tcBorders>
          </w:tcPr>
          <w:p w:rsidR="00B233EA" w:rsidRDefault="00B233EA" w14:paraId="3E15A866" w14:textId="77777777">
            <w:pPr>
              <w:widowControl w:val="0"/>
              <w:autoSpaceDE w:val="0"/>
              <w:autoSpaceDN w:val="0"/>
              <w:adjustRightInd w:val="0"/>
              <w:spacing w:after="0" w:line="240" w:lineRule="auto"/>
              <w:rPr>
                <w:moveFrom w:author="Elizabeth Sinclair (CENSUS/ADDP FED)" w:date="2020-12-14T13:28:00Z" w:id="1078"/>
                <w:rFonts w:ascii="Arial" w:hAnsi="Arial" w:cs="Arial"/>
                <w:sz w:val="24"/>
                <w:szCs w:val="24"/>
              </w:rPr>
            </w:pPr>
            <w:moveFrom w:author="Elizabeth Sinclair (CENSUS/ADDP FED)" w:date="2020-12-14T13:28:00Z" w:id="1079">
              <w:r>
                <w:rPr>
                  <w:rFonts w:ascii="Arial" w:hAnsi="Arial" w:cs="Arial"/>
                  <w:sz w:val="20"/>
                  <w:szCs w:val="20"/>
                </w:rPr>
                <w:t>^MONTH9, ^CALENDAR_YEAR</w:t>
              </w:r>
            </w:moveFrom>
          </w:p>
        </w:tc>
      </w:tr>
      <w:tr w:rsidR="00B233EA" w14:paraId="3C4C8B03" w14:textId="77777777">
        <w:trPr>
          <w:cantSplit/>
          <w:trHeight w:val="280"/>
        </w:trPr>
        <w:tc>
          <w:tcPr>
            <w:tcW w:w="2440" w:type="dxa"/>
            <w:tcBorders>
              <w:top w:val="nil"/>
              <w:left w:val="nil"/>
              <w:bottom w:val="nil"/>
              <w:right w:val="nil"/>
            </w:tcBorders>
          </w:tcPr>
          <w:p w:rsidR="00B233EA" w:rsidRDefault="00B233EA" w14:paraId="31FE6D16" w14:textId="77777777">
            <w:pPr>
              <w:widowControl w:val="0"/>
              <w:autoSpaceDE w:val="0"/>
              <w:autoSpaceDN w:val="0"/>
              <w:adjustRightInd w:val="0"/>
              <w:spacing w:after="0" w:line="240" w:lineRule="auto"/>
              <w:jc w:val="right"/>
              <w:rPr>
                <w:moveFrom w:author="Elizabeth Sinclair (CENSUS/ADDP FED)" w:date="2020-12-14T13:28:00Z" w:id="1080"/>
                <w:rFonts w:ascii="Arial" w:hAnsi="Arial" w:cs="Arial"/>
                <w:sz w:val="24"/>
                <w:szCs w:val="24"/>
              </w:rPr>
            </w:pPr>
            <w:moveFrom w:author="Elizabeth Sinclair (CENSUS/ADDP FED)" w:date="2020-12-14T13:28:00Z" w:id="1081">
              <w:r>
                <w:rPr>
                  <w:rFonts w:ascii="Arial" w:hAnsi="Arial" w:cs="Arial"/>
                  <w:sz w:val="20"/>
                  <w:szCs w:val="20"/>
                </w:rPr>
                <w:t>10.</w:t>
              </w:r>
            </w:moveFrom>
          </w:p>
        </w:tc>
        <w:tc>
          <w:tcPr>
            <w:tcW w:w="7100" w:type="dxa"/>
            <w:tcBorders>
              <w:top w:val="nil"/>
              <w:left w:val="nil"/>
              <w:bottom w:val="nil"/>
              <w:right w:val="nil"/>
            </w:tcBorders>
          </w:tcPr>
          <w:p w:rsidR="00B233EA" w:rsidRDefault="00B233EA" w14:paraId="08ABA7AF" w14:textId="77777777">
            <w:pPr>
              <w:widowControl w:val="0"/>
              <w:autoSpaceDE w:val="0"/>
              <w:autoSpaceDN w:val="0"/>
              <w:adjustRightInd w:val="0"/>
              <w:spacing w:after="0" w:line="240" w:lineRule="auto"/>
              <w:rPr>
                <w:moveFrom w:author="Elizabeth Sinclair (CENSUS/ADDP FED)" w:date="2020-12-14T13:28:00Z" w:id="1082"/>
                <w:rFonts w:ascii="Arial" w:hAnsi="Arial" w:cs="Arial"/>
                <w:sz w:val="24"/>
                <w:szCs w:val="24"/>
              </w:rPr>
            </w:pPr>
            <w:moveFrom w:author="Elizabeth Sinclair (CENSUS/ADDP FED)" w:date="2020-12-14T13:28:00Z" w:id="1083">
              <w:r>
                <w:rPr>
                  <w:rFonts w:ascii="Arial" w:hAnsi="Arial" w:cs="Arial"/>
                  <w:sz w:val="20"/>
                  <w:szCs w:val="20"/>
                </w:rPr>
                <w:t>^MONTH10, ^CALENDAR_YEAR</w:t>
              </w:r>
            </w:moveFrom>
          </w:p>
        </w:tc>
      </w:tr>
      <w:tr w:rsidR="00B233EA" w14:paraId="0B4ED894" w14:textId="77777777">
        <w:trPr>
          <w:cantSplit/>
          <w:trHeight w:val="280"/>
        </w:trPr>
        <w:tc>
          <w:tcPr>
            <w:tcW w:w="2440" w:type="dxa"/>
            <w:tcBorders>
              <w:top w:val="nil"/>
              <w:left w:val="nil"/>
              <w:bottom w:val="nil"/>
              <w:right w:val="nil"/>
            </w:tcBorders>
          </w:tcPr>
          <w:p w:rsidR="00B233EA" w:rsidRDefault="00B233EA" w14:paraId="5F7DD2E5" w14:textId="77777777">
            <w:pPr>
              <w:widowControl w:val="0"/>
              <w:autoSpaceDE w:val="0"/>
              <w:autoSpaceDN w:val="0"/>
              <w:adjustRightInd w:val="0"/>
              <w:spacing w:after="0" w:line="240" w:lineRule="auto"/>
              <w:jc w:val="right"/>
              <w:rPr>
                <w:moveFrom w:author="Elizabeth Sinclair (CENSUS/ADDP FED)" w:date="2020-12-14T13:28:00Z" w:id="1084"/>
                <w:rFonts w:ascii="Arial" w:hAnsi="Arial" w:cs="Arial"/>
                <w:sz w:val="24"/>
                <w:szCs w:val="24"/>
              </w:rPr>
            </w:pPr>
            <w:moveFrom w:author="Elizabeth Sinclair (CENSUS/ADDP FED)" w:date="2020-12-14T13:28:00Z" w:id="1085">
              <w:r>
                <w:rPr>
                  <w:rFonts w:ascii="Arial" w:hAnsi="Arial" w:cs="Arial"/>
                  <w:sz w:val="20"/>
                  <w:szCs w:val="20"/>
                </w:rPr>
                <w:lastRenderedPageBreak/>
                <w:t>11.</w:t>
              </w:r>
            </w:moveFrom>
          </w:p>
        </w:tc>
        <w:tc>
          <w:tcPr>
            <w:tcW w:w="7100" w:type="dxa"/>
            <w:tcBorders>
              <w:top w:val="nil"/>
              <w:left w:val="nil"/>
              <w:bottom w:val="nil"/>
              <w:right w:val="nil"/>
            </w:tcBorders>
          </w:tcPr>
          <w:p w:rsidR="00B233EA" w:rsidRDefault="00B233EA" w14:paraId="79108F1A" w14:textId="77777777">
            <w:pPr>
              <w:widowControl w:val="0"/>
              <w:autoSpaceDE w:val="0"/>
              <w:autoSpaceDN w:val="0"/>
              <w:adjustRightInd w:val="0"/>
              <w:spacing w:after="0" w:line="240" w:lineRule="auto"/>
              <w:rPr>
                <w:moveFrom w:author="Elizabeth Sinclair (CENSUS/ADDP FED)" w:date="2020-12-14T13:28:00Z" w:id="1086"/>
                <w:rFonts w:ascii="Arial" w:hAnsi="Arial" w:cs="Arial"/>
                <w:sz w:val="24"/>
                <w:szCs w:val="24"/>
              </w:rPr>
            </w:pPr>
            <w:moveFrom w:author="Elizabeth Sinclair (CENSUS/ADDP FED)" w:date="2020-12-14T13:28:00Z" w:id="1087">
              <w:r>
                <w:rPr>
                  <w:rFonts w:ascii="Arial" w:hAnsi="Arial" w:cs="Arial"/>
                  <w:sz w:val="20"/>
                  <w:szCs w:val="20"/>
                </w:rPr>
                <w:t>^MONTH11, ^CALENDAR_YEAR</w:t>
              </w:r>
            </w:moveFrom>
          </w:p>
        </w:tc>
      </w:tr>
      <w:tr w:rsidR="00B233EA" w14:paraId="5A0BAA92" w14:textId="77777777">
        <w:trPr>
          <w:cantSplit/>
          <w:trHeight w:val="280"/>
        </w:trPr>
        <w:tc>
          <w:tcPr>
            <w:tcW w:w="2440" w:type="dxa"/>
            <w:tcBorders>
              <w:top w:val="nil"/>
              <w:left w:val="nil"/>
              <w:bottom w:val="nil"/>
              <w:right w:val="nil"/>
            </w:tcBorders>
          </w:tcPr>
          <w:p w:rsidR="00B233EA" w:rsidRDefault="00B233EA" w14:paraId="6AD74A41" w14:textId="77777777">
            <w:pPr>
              <w:widowControl w:val="0"/>
              <w:autoSpaceDE w:val="0"/>
              <w:autoSpaceDN w:val="0"/>
              <w:adjustRightInd w:val="0"/>
              <w:spacing w:after="0" w:line="240" w:lineRule="auto"/>
              <w:jc w:val="right"/>
              <w:rPr>
                <w:moveFrom w:author="Elizabeth Sinclair (CENSUS/ADDP FED)" w:date="2020-12-14T13:28:00Z" w:id="1088"/>
                <w:rFonts w:ascii="Arial" w:hAnsi="Arial" w:cs="Arial"/>
                <w:sz w:val="24"/>
                <w:szCs w:val="24"/>
              </w:rPr>
            </w:pPr>
            <w:moveFrom w:author="Elizabeth Sinclair (CENSUS/ADDP FED)" w:date="2020-12-14T13:28:00Z" w:id="1089">
              <w:r>
                <w:rPr>
                  <w:rFonts w:ascii="Arial" w:hAnsi="Arial" w:cs="Arial"/>
                  <w:sz w:val="20"/>
                  <w:szCs w:val="20"/>
                </w:rPr>
                <w:t>12.</w:t>
              </w:r>
            </w:moveFrom>
          </w:p>
        </w:tc>
        <w:tc>
          <w:tcPr>
            <w:tcW w:w="7100" w:type="dxa"/>
            <w:tcBorders>
              <w:top w:val="nil"/>
              <w:left w:val="nil"/>
              <w:bottom w:val="nil"/>
              <w:right w:val="nil"/>
            </w:tcBorders>
          </w:tcPr>
          <w:p w:rsidR="00B233EA" w:rsidRDefault="00B233EA" w14:paraId="60488B0F" w14:textId="77777777">
            <w:pPr>
              <w:widowControl w:val="0"/>
              <w:autoSpaceDE w:val="0"/>
              <w:autoSpaceDN w:val="0"/>
              <w:adjustRightInd w:val="0"/>
              <w:spacing w:after="0" w:line="240" w:lineRule="auto"/>
              <w:rPr>
                <w:moveFrom w:author="Elizabeth Sinclair (CENSUS/ADDP FED)" w:date="2020-12-14T13:28:00Z" w:id="1090"/>
                <w:rFonts w:ascii="Arial" w:hAnsi="Arial" w:cs="Arial"/>
                <w:sz w:val="24"/>
                <w:szCs w:val="24"/>
              </w:rPr>
            </w:pPr>
            <w:moveFrom w:author="Elizabeth Sinclair (CENSUS/ADDP FED)" w:date="2020-12-14T13:28:00Z" w:id="1091">
              <w:r>
                <w:rPr>
                  <w:rFonts w:ascii="Arial" w:hAnsi="Arial" w:cs="Arial"/>
                  <w:sz w:val="20"/>
                  <w:szCs w:val="20"/>
                </w:rPr>
                <w:t>^MONTH12, ^CALENDAR_YEAR</w:t>
              </w:r>
            </w:moveFrom>
          </w:p>
        </w:tc>
      </w:tr>
      <w:tr w:rsidR="00B233EA" w14:paraId="491B7685" w14:textId="77777777">
        <w:trPr>
          <w:cantSplit/>
          <w:trHeight w:val="280"/>
        </w:trPr>
        <w:tc>
          <w:tcPr>
            <w:tcW w:w="2440" w:type="dxa"/>
            <w:tcBorders>
              <w:top w:val="nil"/>
              <w:left w:val="nil"/>
              <w:bottom w:val="nil"/>
              <w:right w:val="nil"/>
            </w:tcBorders>
          </w:tcPr>
          <w:p w:rsidR="00B233EA" w:rsidRDefault="00B233EA" w14:paraId="0C9B8101" w14:textId="77777777">
            <w:pPr>
              <w:widowControl w:val="0"/>
              <w:autoSpaceDE w:val="0"/>
              <w:autoSpaceDN w:val="0"/>
              <w:adjustRightInd w:val="0"/>
              <w:spacing w:after="0" w:line="240" w:lineRule="auto"/>
              <w:jc w:val="right"/>
              <w:rPr>
                <w:moveFrom w:author="Elizabeth Sinclair (CENSUS/ADDP FED)" w:date="2020-12-14T13:28:00Z" w:id="1092"/>
                <w:rFonts w:ascii="Arial" w:hAnsi="Arial" w:cs="Arial"/>
                <w:sz w:val="24"/>
                <w:szCs w:val="24"/>
              </w:rPr>
            </w:pPr>
            <w:moveFrom w:author="Elizabeth Sinclair (CENSUS/ADDP FED)" w:date="2020-12-14T13:28:00Z" w:id="1093">
              <w:r>
                <w:rPr>
                  <w:rFonts w:ascii="Arial" w:hAnsi="Arial" w:cs="Arial"/>
                  <w:sz w:val="20"/>
                  <w:szCs w:val="20"/>
                </w:rPr>
                <w:t>13.</w:t>
              </w:r>
            </w:moveFrom>
          </w:p>
        </w:tc>
        <w:tc>
          <w:tcPr>
            <w:tcW w:w="7100" w:type="dxa"/>
            <w:tcBorders>
              <w:top w:val="nil"/>
              <w:left w:val="nil"/>
              <w:bottom w:val="nil"/>
              <w:right w:val="nil"/>
            </w:tcBorders>
          </w:tcPr>
          <w:p w:rsidR="00B233EA" w:rsidRDefault="00B233EA" w14:paraId="44B0AE4C" w14:textId="77777777">
            <w:pPr>
              <w:widowControl w:val="0"/>
              <w:autoSpaceDE w:val="0"/>
              <w:autoSpaceDN w:val="0"/>
              <w:adjustRightInd w:val="0"/>
              <w:spacing w:after="0" w:line="240" w:lineRule="auto"/>
              <w:rPr>
                <w:moveFrom w:author="Elizabeth Sinclair (CENSUS/ADDP FED)" w:date="2020-12-14T13:28:00Z" w:id="1094"/>
                <w:rFonts w:ascii="Arial" w:hAnsi="Arial" w:cs="Arial"/>
                <w:sz w:val="24"/>
                <w:szCs w:val="24"/>
              </w:rPr>
            </w:pPr>
            <w:moveFrom w:author="Elizabeth Sinclair (CENSUS/ADDP FED)" w:date="2020-12-14T13:28:00Z" w:id="1095">
              <w:r>
                <w:rPr>
                  <w:rFonts w:ascii="Arial" w:hAnsi="Arial" w:cs="Arial"/>
                  <w:sz w:val="20"/>
                  <w:szCs w:val="20"/>
                </w:rPr>
                <w:t>^INTV_MONTH1, ^INTV_YEAR</w:t>
              </w:r>
            </w:moveFrom>
          </w:p>
        </w:tc>
      </w:tr>
      <w:tr w:rsidR="00B233EA" w14:paraId="48EA2D29" w14:textId="77777777">
        <w:trPr>
          <w:cantSplit/>
          <w:trHeight w:val="280"/>
        </w:trPr>
        <w:tc>
          <w:tcPr>
            <w:tcW w:w="2440" w:type="dxa"/>
            <w:tcBorders>
              <w:top w:val="nil"/>
              <w:left w:val="nil"/>
              <w:bottom w:val="nil"/>
              <w:right w:val="nil"/>
            </w:tcBorders>
          </w:tcPr>
          <w:p w:rsidR="00B233EA" w:rsidRDefault="00B233EA" w14:paraId="3D9EAF26" w14:textId="77777777">
            <w:pPr>
              <w:widowControl w:val="0"/>
              <w:autoSpaceDE w:val="0"/>
              <w:autoSpaceDN w:val="0"/>
              <w:adjustRightInd w:val="0"/>
              <w:spacing w:after="0" w:line="240" w:lineRule="auto"/>
              <w:jc w:val="right"/>
              <w:rPr>
                <w:moveFrom w:author="Elizabeth Sinclair (CENSUS/ADDP FED)" w:date="2020-12-14T13:28:00Z" w:id="1096"/>
                <w:rFonts w:ascii="Arial" w:hAnsi="Arial" w:cs="Arial"/>
                <w:sz w:val="24"/>
                <w:szCs w:val="24"/>
              </w:rPr>
            </w:pPr>
            <w:moveFrom w:author="Elizabeth Sinclair (CENSUS/ADDP FED)" w:date="2020-12-14T13:28:00Z" w:id="1097">
              <w:r>
                <w:rPr>
                  <w:rFonts w:ascii="Arial" w:hAnsi="Arial" w:cs="Arial"/>
                  <w:sz w:val="20"/>
                  <w:szCs w:val="20"/>
                </w:rPr>
                <w:t>14.</w:t>
              </w:r>
            </w:moveFrom>
          </w:p>
        </w:tc>
        <w:tc>
          <w:tcPr>
            <w:tcW w:w="7100" w:type="dxa"/>
            <w:tcBorders>
              <w:top w:val="nil"/>
              <w:left w:val="nil"/>
              <w:bottom w:val="nil"/>
              <w:right w:val="nil"/>
            </w:tcBorders>
          </w:tcPr>
          <w:p w:rsidR="00B233EA" w:rsidRDefault="00B233EA" w14:paraId="0BB20EB0" w14:textId="77777777">
            <w:pPr>
              <w:widowControl w:val="0"/>
              <w:autoSpaceDE w:val="0"/>
              <w:autoSpaceDN w:val="0"/>
              <w:adjustRightInd w:val="0"/>
              <w:spacing w:after="0" w:line="240" w:lineRule="auto"/>
              <w:rPr>
                <w:moveFrom w:author="Elizabeth Sinclair (CENSUS/ADDP FED)" w:date="2020-12-14T13:28:00Z" w:id="1098"/>
                <w:rFonts w:ascii="Arial" w:hAnsi="Arial" w:cs="Arial"/>
                <w:sz w:val="24"/>
                <w:szCs w:val="24"/>
              </w:rPr>
            </w:pPr>
            <w:moveFrom w:author="Elizabeth Sinclair (CENSUS/ADDP FED)" w:date="2020-12-14T13:28:00Z" w:id="1099">
              <w:r>
                <w:rPr>
                  <w:rFonts w:ascii="Arial" w:hAnsi="Arial" w:cs="Arial"/>
                  <w:sz w:val="20"/>
                  <w:szCs w:val="20"/>
                </w:rPr>
                <w:t>^INTV_MONTH2, ^INTV_YEAR</w:t>
              </w:r>
            </w:moveFrom>
          </w:p>
        </w:tc>
      </w:tr>
      <w:tr w:rsidR="00B233EA" w14:paraId="726084CE" w14:textId="77777777">
        <w:trPr>
          <w:cantSplit/>
          <w:trHeight w:val="280"/>
        </w:trPr>
        <w:tc>
          <w:tcPr>
            <w:tcW w:w="2440" w:type="dxa"/>
            <w:tcBorders>
              <w:top w:val="nil"/>
              <w:left w:val="nil"/>
              <w:bottom w:val="nil"/>
              <w:right w:val="nil"/>
            </w:tcBorders>
          </w:tcPr>
          <w:p w:rsidR="00B233EA" w:rsidRDefault="00B233EA" w14:paraId="5AD352B6" w14:textId="77777777">
            <w:pPr>
              <w:widowControl w:val="0"/>
              <w:autoSpaceDE w:val="0"/>
              <w:autoSpaceDN w:val="0"/>
              <w:adjustRightInd w:val="0"/>
              <w:spacing w:after="0" w:line="240" w:lineRule="auto"/>
              <w:jc w:val="right"/>
              <w:rPr>
                <w:moveFrom w:author="Elizabeth Sinclair (CENSUS/ADDP FED)" w:date="2020-12-14T13:28:00Z" w:id="1100"/>
                <w:rFonts w:ascii="Arial" w:hAnsi="Arial" w:cs="Arial"/>
                <w:sz w:val="24"/>
                <w:szCs w:val="24"/>
              </w:rPr>
            </w:pPr>
            <w:moveFrom w:author="Elizabeth Sinclair (CENSUS/ADDP FED)" w:date="2020-12-14T13:28:00Z" w:id="1101">
              <w:r>
                <w:rPr>
                  <w:rFonts w:ascii="Arial" w:hAnsi="Arial" w:cs="Arial"/>
                  <w:sz w:val="20"/>
                  <w:szCs w:val="20"/>
                </w:rPr>
                <w:t>15.</w:t>
              </w:r>
            </w:moveFrom>
          </w:p>
        </w:tc>
        <w:tc>
          <w:tcPr>
            <w:tcW w:w="7100" w:type="dxa"/>
            <w:tcBorders>
              <w:top w:val="nil"/>
              <w:left w:val="nil"/>
              <w:bottom w:val="nil"/>
              <w:right w:val="nil"/>
            </w:tcBorders>
          </w:tcPr>
          <w:p w:rsidR="00B233EA" w:rsidRDefault="00B233EA" w14:paraId="781901A1" w14:textId="77777777">
            <w:pPr>
              <w:widowControl w:val="0"/>
              <w:autoSpaceDE w:val="0"/>
              <w:autoSpaceDN w:val="0"/>
              <w:adjustRightInd w:val="0"/>
              <w:spacing w:after="0" w:line="240" w:lineRule="auto"/>
              <w:rPr>
                <w:moveFrom w:author="Elizabeth Sinclair (CENSUS/ADDP FED)" w:date="2020-12-14T13:28:00Z" w:id="1102"/>
                <w:rFonts w:ascii="Arial" w:hAnsi="Arial" w:cs="Arial"/>
                <w:sz w:val="24"/>
                <w:szCs w:val="24"/>
              </w:rPr>
            </w:pPr>
            <w:moveFrom w:author="Elizabeth Sinclair (CENSUS/ADDP FED)" w:date="2020-12-14T13:28:00Z" w:id="1103">
              <w:r>
                <w:rPr>
                  <w:rFonts w:ascii="Arial" w:hAnsi="Arial" w:cs="Arial"/>
                  <w:sz w:val="20"/>
                  <w:szCs w:val="20"/>
                </w:rPr>
                <w:t>^INTV_MONTH3, ^INTV_YEAR</w:t>
              </w:r>
            </w:moveFrom>
          </w:p>
        </w:tc>
      </w:tr>
      <w:tr w:rsidR="00B233EA" w14:paraId="6F066F0B" w14:textId="77777777">
        <w:trPr>
          <w:cantSplit/>
          <w:trHeight w:val="280"/>
        </w:trPr>
        <w:tc>
          <w:tcPr>
            <w:tcW w:w="2440" w:type="dxa"/>
            <w:tcBorders>
              <w:top w:val="nil"/>
              <w:left w:val="nil"/>
              <w:bottom w:val="nil"/>
              <w:right w:val="nil"/>
            </w:tcBorders>
          </w:tcPr>
          <w:p w:rsidR="00B233EA" w:rsidRDefault="00B233EA" w14:paraId="7BD3D4D5" w14:textId="77777777">
            <w:pPr>
              <w:widowControl w:val="0"/>
              <w:autoSpaceDE w:val="0"/>
              <w:autoSpaceDN w:val="0"/>
              <w:adjustRightInd w:val="0"/>
              <w:spacing w:after="0" w:line="240" w:lineRule="auto"/>
              <w:jc w:val="right"/>
              <w:rPr>
                <w:moveFrom w:author="Elizabeth Sinclair (CENSUS/ADDP FED)" w:date="2020-12-14T13:28:00Z" w:id="1104"/>
                <w:rFonts w:ascii="Arial" w:hAnsi="Arial" w:cs="Arial"/>
                <w:sz w:val="24"/>
                <w:szCs w:val="24"/>
              </w:rPr>
            </w:pPr>
            <w:moveFrom w:author="Elizabeth Sinclair (CENSUS/ADDP FED)" w:date="2020-12-14T13:28:00Z" w:id="1105">
              <w:r>
                <w:rPr>
                  <w:rFonts w:ascii="Arial" w:hAnsi="Arial" w:cs="Arial"/>
                  <w:sz w:val="20"/>
                  <w:szCs w:val="20"/>
                </w:rPr>
                <w:t>16.</w:t>
              </w:r>
            </w:moveFrom>
          </w:p>
        </w:tc>
        <w:tc>
          <w:tcPr>
            <w:tcW w:w="7100" w:type="dxa"/>
            <w:tcBorders>
              <w:top w:val="nil"/>
              <w:left w:val="nil"/>
              <w:bottom w:val="nil"/>
              <w:right w:val="nil"/>
            </w:tcBorders>
          </w:tcPr>
          <w:p w:rsidR="00B233EA" w:rsidRDefault="00B233EA" w14:paraId="0898F548" w14:textId="77777777">
            <w:pPr>
              <w:widowControl w:val="0"/>
              <w:autoSpaceDE w:val="0"/>
              <w:autoSpaceDN w:val="0"/>
              <w:adjustRightInd w:val="0"/>
              <w:spacing w:after="0" w:line="240" w:lineRule="auto"/>
              <w:rPr>
                <w:moveFrom w:author="Elizabeth Sinclair (CENSUS/ADDP FED)" w:date="2020-12-14T13:28:00Z" w:id="1106"/>
                <w:rFonts w:ascii="Arial" w:hAnsi="Arial" w:cs="Arial"/>
                <w:sz w:val="24"/>
                <w:szCs w:val="24"/>
              </w:rPr>
            </w:pPr>
            <w:moveFrom w:author="Elizabeth Sinclair (CENSUS/ADDP FED)" w:date="2020-12-14T13:28:00Z" w:id="1107">
              <w:r>
                <w:rPr>
                  <w:rFonts w:ascii="Arial" w:hAnsi="Arial" w:cs="Arial"/>
                  <w:sz w:val="20"/>
                  <w:szCs w:val="20"/>
                </w:rPr>
                <w:t>^INTV_MONTH4, ^INTV_YEAR</w:t>
              </w:r>
            </w:moveFrom>
          </w:p>
        </w:tc>
      </w:tr>
      <w:tr w:rsidR="00B233EA" w14:paraId="5DC6DA54" w14:textId="77777777">
        <w:trPr>
          <w:cantSplit/>
          <w:trHeight w:val="280"/>
        </w:trPr>
        <w:tc>
          <w:tcPr>
            <w:tcW w:w="2440" w:type="dxa"/>
            <w:tcBorders>
              <w:top w:val="nil"/>
              <w:left w:val="nil"/>
              <w:bottom w:val="nil"/>
              <w:right w:val="nil"/>
            </w:tcBorders>
          </w:tcPr>
          <w:p w:rsidR="00B233EA" w:rsidRDefault="00B233EA" w14:paraId="64DEF96C" w14:textId="77777777">
            <w:pPr>
              <w:widowControl w:val="0"/>
              <w:autoSpaceDE w:val="0"/>
              <w:autoSpaceDN w:val="0"/>
              <w:adjustRightInd w:val="0"/>
              <w:spacing w:after="0" w:line="240" w:lineRule="auto"/>
              <w:jc w:val="right"/>
              <w:rPr>
                <w:moveFrom w:author="Elizabeth Sinclair (CENSUS/ADDP FED)" w:date="2020-12-14T13:28:00Z" w:id="1108"/>
                <w:rFonts w:ascii="Arial" w:hAnsi="Arial" w:cs="Arial"/>
                <w:sz w:val="24"/>
                <w:szCs w:val="24"/>
              </w:rPr>
            </w:pPr>
            <w:moveFrom w:author="Elizabeth Sinclair (CENSUS/ADDP FED)" w:date="2020-12-14T13:28:00Z" w:id="1109">
              <w:r>
                <w:rPr>
                  <w:rFonts w:ascii="Arial" w:hAnsi="Arial" w:cs="Arial"/>
                  <w:sz w:val="20"/>
                  <w:szCs w:val="20"/>
                </w:rPr>
                <w:t>17.</w:t>
              </w:r>
            </w:moveFrom>
          </w:p>
        </w:tc>
        <w:tc>
          <w:tcPr>
            <w:tcW w:w="7100" w:type="dxa"/>
            <w:tcBorders>
              <w:top w:val="nil"/>
              <w:left w:val="nil"/>
              <w:bottom w:val="nil"/>
              <w:right w:val="nil"/>
            </w:tcBorders>
          </w:tcPr>
          <w:p w:rsidR="00B233EA" w:rsidRDefault="00B233EA" w14:paraId="59138AF6" w14:textId="77777777">
            <w:pPr>
              <w:widowControl w:val="0"/>
              <w:autoSpaceDE w:val="0"/>
              <w:autoSpaceDN w:val="0"/>
              <w:adjustRightInd w:val="0"/>
              <w:spacing w:after="0" w:line="240" w:lineRule="auto"/>
              <w:rPr>
                <w:moveFrom w:author="Elizabeth Sinclair (CENSUS/ADDP FED)" w:date="2020-12-14T13:28:00Z" w:id="1110"/>
                <w:rFonts w:ascii="Arial" w:hAnsi="Arial" w:cs="Arial"/>
                <w:sz w:val="24"/>
                <w:szCs w:val="24"/>
              </w:rPr>
            </w:pPr>
            <w:moveFrom w:author="Elizabeth Sinclair (CENSUS/ADDP FED)" w:date="2020-12-14T13:28:00Z" w:id="1111">
              <w:r>
                <w:rPr>
                  <w:rFonts w:ascii="Arial" w:hAnsi="Arial" w:cs="Arial"/>
                  <w:sz w:val="20"/>
                  <w:szCs w:val="20"/>
                </w:rPr>
                <w:t>^INTV_MONTH5, ^INTV_YEAR</w:t>
              </w:r>
            </w:moveFrom>
          </w:p>
        </w:tc>
      </w:tr>
      <w:tr w:rsidR="00B233EA" w14:paraId="38E894AD" w14:textId="77777777">
        <w:trPr>
          <w:cantSplit/>
          <w:trHeight w:val="280"/>
        </w:trPr>
        <w:tc>
          <w:tcPr>
            <w:tcW w:w="2440" w:type="dxa"/>
            <w:tcBorders>
              <w:top w:val="nil"/>
              <w:left w:val="nil"/>
              <w:bottom w:val="nil"/>
              <w:right w:val="nil"/>
            </w:tcBorders>
          </w:tcPr>
          <w:p w:rsidR="00B233EA" w:rsidRDefault="00B233EA" w14:paraId="30B2B5FD" w14:textId="77777777">
            <w:pPr>
              <w:widowControl w:val="0"/>
              <w:autoSpaceDE w:val="0"/>
              <w:autoSpaceDN w:val="0"/>
              <w:adjustRightInd w:val="0"/>
              <w:spacing w:after="0" w:line="240" w:lineRule="auto"/>
              <w:jc w:val="right"/>
              <w:rPr>
                <w:moveFrom w:author="Elizabeth Sinclair (CENSUS/ADDP FED)" w:date="2020-12-14T13:28:00Z" w:id="1112"/>
                <w:rFonts w:ascii="Arial" w:hAnsi="Arial" w:cs="Arial"/>
                <w:sz w:val="24"/>
                <w:szCs w:val="24"/>
              </w:rPr>
            </w:pPr>
            <w:moveFrom w:author="Elizabeth Sinclair (CENSUS/ADDP FED)" w:date="2020-12-14T13:28:00Z" w:id="1113">
              <w:r>
                <w:rPr>
                  <w:rFonts w:ascii="Arial" w:hAnsi="Arial" w:cs="Arial"/>
                  <w:sz w:val="20"/>
                  <w:szCs w:val="20"/>
                </w:rPr>
                <w:t>18.</w:t>
              </w:r>
            </w:moveFrom>
          </w:p>
        </w:tc>
        <w:tc>
          <w:tcPr>
            <w:tcW w:w="7100" w:type="dxa"/>
            <w:tcBorders>
              <w:top w:val="nil"/>
              <w:left w:val="nil"/>
              <w:bottom w:val="nil"/>
              <w:right w:val="nil"/>
            </w:tcBorders>
          </w:tcPr>
          <w:p w:rsidR="00B233EA" w:rsidRDefault="00B233EA" w14:paraId="52FC6CD9" w14:textId="77777777">
            <w:pPr>
              <w:widowControl w:val="0"/>
              <w:autoSpaceDE w:val="0"/>
              <w:autoSpaceDN w:val="0"/>
              <w:adjustRightInd w:val="0"/>
              <w:spacing w:after="0" w:line="240" w:lineRule="auto"/>
              <w:rPr>
                <w:moveFrom w:author="Elizabeth Sinclair (CENSUS/ADDP FED)" w:date="2020-12-14T13:28:00Z" w:id="1114"/>
                <w:rFonts w:ascii="Arial" w:hAnsi="Arial" w:cs="Arial"/>
                <w:sz w:val="24"/>
                <w:szCs w:val="24"/>
              </w:rPr>
            </w:pPr>
            <w:moveFrom w:author="Elizabeth Sinclair (CENSUS/ADDP FED)" w:date="2020-12-14T13:28:00Z" w:id="1115">
              <w:r>
                <w:rPr>
                  <w:rFonts w:ascii="Arial" w:hAnsi="Arial" w:cs="Arial"/>
                  <w:sz w:val="20"/>
                  <w:szCs w:val="20"/>
                </w:rPr>
                <w:t>^INTV_MONTH6, ^INTV_YEAR</w:t>
              </w:r>
            </w:moveFrom>
          </w:p>
        </w:tc>
      </w:tr>
      <w:tr w:rsidR="00B233EA" w14:paraId="2F7990BD" w14:textId="77777777">
        <w:trPr>
          <w:cantSplit/>
          <w:trHeight w:val="280"/>
        </w:trPr>
        <w:tc>
          <w:tcPr>
            <w:tcW w:w="2440" w:type="dxa"/>
            <w:tcBorders>
              <w:top w:val="nil"/>
              <w:left w:val="nil"/>
              <w:bottom w:val="nil"/>
              <w:right w:val="nil"/>
            </w:tcBorders>
          </w:tcPr>
          <w:p w:rsidR="00B233EA" w:rsidRDefault="00B233EA" w14:paraId="4D9C9480" w14:textId="77777777">
            <w:pPr>
              <w:widowControl w:val="0"/>
              <w:autoSpaceDE w:val="0"/>
              <w:autoSpaceDN w:val="0"/>
              <w:adjustRightInd w:val="0"/>
              <w:spacing w:after="0" w:line="240" w:lineRule="auto"/>
              <w:rPr>
                <w:moveFrom w:author="Elizabeth Sinclair (CENSUS/ADDP FED)" w:date="2020-12-14T13:28:00Z" w:id="1116"/>
                <w:rFonts w:ascii="Arial" w:hAnsi="Arial" w:cs="Arial"/>
                <w:sz w:val="24"/>
                <w:szCs w:val="24"/>
              </w:rPr>
            </w:pPr>
          </w:p>
        </w:tc>
        <w:tc>
          <w:tcPr>
            <w:tcW w:w="7100" w:type="dxa"/>
            <w:tcBorders>
              <w:top w:val="nil"/>
              <w:left w:val="nil"/>
              <w:bottom w:val="nil"/>
              <w:right w:val="nil"/>
            </w:tcBorders>
          </w:tcPr>
          <w:p w:rsidR="00B233EA" w:rsidRDefault="00B233EA" w14:paraId="0AF9E2AC" w14:textId="77777777">
            <w:pPr>
              <w:widowControl w:val="0"/>
              <w:autoSpaceDE w:val="0"/>
              <w:autoSpaceDN w:val="0"/>
              <w:adjustRightInd w:val="0"/>
              <w:spacing w:after="0" w:line="240" w:lineRule="auto"/>
              <w:rPr>
                <w:moveFrom w:author="Elizabeth Sinclair (CENSUS/ADDP FED)" w:date="2020-12-14T13:28:00Z" w:id="1117"/>
                <w:rFonts w:ascii="Arial" w:hAnsi="Arial" w:cs="Arial"/>
                <w:sz w:val="24"/>
                <w:szCs w:val="24"/>
              </w:rPr>
            </w:pPr>
          </w:p>
        </w:tc>
      </w:tr>
      <w:tr w:rsidR="00B233EA" w14:paraId="2D15D6B0" w14:textId="77777777">
        <w:trPr>
          <w:cantSplit/>
          <w:trHeight w:val="280"/>
        </w:trPr>
        <w:tc>
          <w:tcPr>
            <w:tcW w:w="2440" w:type="dxa"/>
            <w:tcBorders>
              <w:top w:val="nil"/>
              <w:left w:val="nil"/>
              <w:bottom w:val="nil"/>
              <w:right w:val="nil"/>
            </w:tcBorders>
          </w:tcPr>
          <w:p w:rsidR="00B233EA" w:rsidRDefault="00B233EA" w14:paraId="65B27B99" w14:textId="77777777">
            <w:pPr>
              <w:widowControl w:val="0"/>
              <w:autoSpaceDE w:val="0"/>
              <w:autoSpaceDN w:val="0"/>
              <w:adjustRightInd w:val="0"/>
              <w:spacing w:after="0" w:line="240" w:lineRule="auto"/>
              <w:rPr>
                <w:moveFrom w:author="Elizabeth Sinclair (CENSUS/ADDP FED)" w:date="2020-12-14T13:28:00Z" w:id="1118"/>
                <w:rFonts w:ascii="Arial" w:hAnsi="Arial" w:cs="Arial"/>
                <w:sz w:val="24"/>
                <w:szCs w:val="24"/>
              </w:rPr>
            </w:pPr>
            <w:moveFrom w:author="Elizabeth Sinclair (CENSUS/ADDP FED)" w:date="2020-12-14T13:28:00Z" w:id="1119">
              <w:r>
                <w:rPr>
                  <w:rFonts w:ascii="Arial" w:hAnsi="Arial" w:cs="Arial"/>
                  <w:b/>
                  <w:bCs/>
                  <w:sz w:val="20"/>
                  <w:szCs w:val="20"/>
                </w:rPr>
                <w:t>RET_START_REC</w:t>
              </w:r>
            </w:moveFrom>
          </w:p>
        </w:tc>
        <w:tc>
          <w:tcPr>
            <w:tcW w:w="7100" w:type="dxa"/>
            <w:tcBorders>
              <w:top w:val="nil"/>
              <w:left w:val="nil"/>
              <w:bottom w:val="nil"/>
              <w:right w:val="nil"/>
            </w:tcBorders>
          </w:tcPr>
          <w:p w:rsidR="00B233EA" w:rsidRDefault="00B233EA" w14:paraId="0B3C8DBA" w14:textId="77777777">
            <w:pPr>
              <w:widowControl w:val="0"/>
              <w:autoSpaceDE w:val="0"/>
              <w:autoSpaceDN w:val="0"/>
              <w:adjustRightInd w:val="0"/>
              <w:spacing w:after="0" w:line="240" w:lineRule="auto"/>
              <w:rPr>
                <w:moveFrom w:author="Elizabeth Sinclair (CENSUS/ADDP FED)" w:date="2020-12-14T13:28:00Z" w:id="1120"/>
                <w:rFonts w:ascii="Arial" w:hAnsi="Arial" w:cs="Arial"/>
                <w:sz w:val="24"/>
                <w:szCs w:val="24"/>
              </w:rPr>
            </w:pPr>
          </w:p>
        </w:tc>
      </w:tr>
      <w:tr w:rsidR="00B233EA" w14:paraId="513C14A0" w14:textId="77777777">
        <w:trPr>
          <w:cantSplit/>
          <w:trHeight w:val="280"/>
        </w:trPr>
        <w:tc>
          <w:tcPr>
            <w:tcW w:w="2440" w:type="dxa"/>
            <w:tcBorders>
              <w:top w:val="nil"/>
              <w:left w:val="nil"/>
              <w:bottom w:val="nil"/>
              <w:right w:val="nil"/>
            </w:tcBorders>
          </w:tcPr>
          <w:p w:rsidR="00B233EA" w:rsidRDefault="00B233EA" w14:paraId="39D9E7AB" w14:textId="77777777">
            <w:pPr>
              <w:widowControl w:val="0"/>
              <w:autoSpaceDE w:val="0"/>
              <w:autoSpaceDN w:val="0"/>
              <w:adjustRightInd w:val="0"/>
              <w:spacing w:after="0" w:line="240" w:lineRule="auto"/>
              <w:rPr>
                <w:moveFrom w:author="Elizabeth Sinclair (CENSUS/ADDP FED)" w:date="2020-12-14T13:28:00Z" w:id="1121"/>
                <w:rFonts w:ascii="Arial" w:hAnsi="Arial" w:cs="Arial"/>
                <w:sz w:val="24"/>
                <w:szCs w:val="24"/>
              </w:rPr>
            </w:pPr>
          </w:p>
        </w:tc>
        <w:tc>
          <w:tcPr>
            <w:tcW w:w="7100" w:type="dxa"/>
            <w:tcBorders>
              <w:top w:val="nil"/>
              <w:left w:val="nil"/>
              <w:bottom w:val="nil"/>
              <w:right w:val="nil"/>
            </w:tcBorders>
          </w:tcPr>
          <w:p w:rsidR="00B233EA" w:rsidRDefault="00B233EA" w14:paraId="77995AC4" w14:textId="77777777">
            <w:pPr>
              <w:widowControl w:val="0"/>
              <w:autoSpaceDE w:val="0"/>
              <w:autoSpaceDN w:val="0"/>
              <w:adjustRightInd w:val="0"/>
              <w:spacing w:after="0" w:line="240" w:lineRule="auto"/>
              <w:rPr>
                <w:moveFrom w:author="Elizabeth Sinclair (CENSUS/ADDP FED)" w:date="2020-12-14T13:28:00Z" w:id="1122"/>
                <w:rFonts w:ascii="Arial" w:hAnsi="Arial" w:cs="Arial"/>
                <w:sz w:val="24"/>
                <w:szCs w:val="24"/>
              </w:rPr>
            </w:pPr>
            <w:moveFrom w:author="Elizabeth Sinclair (CENSUS/ADDP FED)" w:date="2020-12-14T13:28:00Z" w:id="1123">
              <w:r>
                <w:rPr>
                  <w:rFonts w:ascii="Arial" w:hAnsi="Arial" w:cs="Arial"/>
                  <w:b/>
                  <w:bCs/>
                  <w:color w:val="000000"/>
                  <w:sz w:val="20"/>
                  <w:szCs w:val="20"/>
                </w:rPr>
                <w:t>When did ^TEMPNAME start receiving ^RETIREMENT_TYPE?</w:t>
              </w:r>
              <w:r>
                <w:rPr>
                  <w:rFonts w:ascii="Arial" w:hAnsi="Arial" w:cs="Arial"/>
                  <w:b/>
                  <w:bCs/>
                  <w:color w:val="000000"/>
                  <w:sz w:val="20"/>
                  <w:szCs w:val="20"/>
                </w:rPr>
                <w:br/>
              </w:r>
              <w:r>
                <w:rPr>
                  <w:rFonts w:ascii="Arial" w:hAnsi="Arial" w:cs="Arial"/>
                  <w:b/>
                  <w:bCs/>
                  <w:color w:val="000000"/>
                  <w:sz w:val="20"/>
                  <w:szCs w:val="20"/>
                </w:rPr>
                <w:br/>
              </w:r>
              <w:r>
                <w:rPr>
                  <w:rFonts w:ascii="Arial" w:hAnsi="Arial" w:cs="Arial"/>
                  <w:b/>
                  <w:bCs/>
                  <w:color w:val="000000"/>
                  <w:sz w:val="20"/>
                  <w:szCs w:val="20"/>
                </w:rPr>
                <w:t xml:space="preserve"> </w:t>
              </w:r>
              <w:r>
                <w:rPr>
                  <w:rFonts w:ascii="Arial" w:hAnsi="Arial" w:cs="Arial"/>
                  <w:color w:val="0000FF"/>
                  <w:sz w:val="20"/>
                  <w:szCs w:val="20"/>
                </w:rPr>
                <w:t>Enter 0 if the person started receiving ^RETIREMENT_TYPE prior to the start of the reference period.</w:t>
              </w:r>
            </w:moveFrom>
          </w:p>
        </w:tc>
      </w:tr>
      <w:tr w:rsidR="00B233EA" w14:paraId="7D091F21" w14:textId="77777777">
        <w:trPr>
          <w:cantSplit/>
          <w:trHeight w:val="280"/>
        </w:trPr>
        <w:tc>
          <w:tcPr>
            <w:tcW w:w="2440" w:type="dxa"/>
            <w:tcBorders>
              <w:top w:val="nil"/>
              <w:left w:val="nil"/>
              <w:bottom w:val="nil"/>
              <w:right w:val="nil"/>
            </w:tcBorders>
          </w:tcPr>
          <w:p w:rsidR="00B233EA" w:rsidRDefault="00B233EA" w14:paraId="08F02F0C" w14:textId="77777777">
            <w:pPr>
              <w:widowControl w:val="0"/>
              <w:autoSpaceDE w:val="0"/>
              <w:autoSpaceDN w:val="0"/>
              <w:adjustRightInd w:val="0"/>
              <w:spacing w:after="0" w:line="240" w:lineRule="auto"/>
              <w:rPr>
                <w:moveFrom w:author="Elizabeth Sinclair (CENSUS/ADDP FED)" w:date="2020-12-14T13:28:00Z" w:id="1125"/>
                <w:rFonts w:ascii="Arial" w:hAnsi="Arial" w:cs="Arial"/>
                <w:sz w:val="24"/>
                <w:szCs w:val="24"/>
              </w:rPr>
            </w:pPr>
          </w:p>
        </w:tc>
        <w:tc>
          <w:tcPr>
            <w:tcW w:w="7100" w:type="dxa"/>
            <w:tcBorders>
              <w:top w:val="nil"/>
              <w:left w:val="nil"/>
              <w:bottom w:val="nil"/>
              <w:right w:val="nil"/>
            </w:tcBorders>
          </w:tcPr>
          <w:p w:rsidR="00B233EA" w:rsidRDefault="00B233EA" w14:paraId="01498893" w14:textId="77777777">
            <w:pPr>
              <w:widowControl w:val="0"/>
              <w:autoSpaceDE w:val="0"/>
              <w:autoSpaceDN w:val="0"/>
              <w:adjustRightInd w:val="0"/>
              <w:spacing w:after="0" w:line="240" w:lineRule="auto"/>
              <w:rPr>
                <w:moveFrom w:author="Elizabeth Sinclair (CENSUS/ADDP FED)" w:date="2020-12-14T13:28:00Z" w:id="1126"/>
                <w:rFonts w:ascii="Arial" w:hAnsi="Arial" w:cs="Arial"/>
                <w:sz w:val="24"/>
                <w:szCs w:val="24"/>
              </w:rPr>
            </w:pPr>
          </w:p>
        </w:tc>
      </w:tr>
      <w:tr w:rsidR="00B233EA" w14:paraId="12E0B3F1" w14:textId="77777777">
        <w:trPr>
          <w:cantSplit/>
          <w:trHeight w:val="280"/>
        </w:trPr>
        <w:tc>
          <w:tcPr>
            <w:tcW w:w="2440" w:type="dxa"/>
            <w:tcBorders>
              <w:top w:val="nil"/>
              <w:left w:val="nil"/>
              <w:bottom w:val="nil"/>
              <w:right w:val="nil"/>
            </w:tcBorders>
          </w:tcPr>
          <w:p w:rsidR="00B233EA" w:rsidRDefault="00B233EA" w14:paraId="61FC29E0" w14:textId="77777777">
            <w:pPr>
              <w:widowControl w:val="0"/>
              <w:autoSpaceDE w:val="0"/>
              <w:autoSpaceDN w:val="0"/>
              <w:adjustRightInd w:val="0"/>
              <w:spacing w:after="0" w:line="240" w:lineRule="auto"/>
              <w:rPr>
                <w:moveFrom w:author="Elizabeth Sinclair (CENSUS/ADDP FED)" w:date="2020-12-14T13:28:00Z" w:id="1127"/>
                <w:rFonts w:ascii="Arial" w:hAnsi="Arial" w:cs="Arial"/>
                <w:sz w:val="24"/>
                <w:szCs w:val="24"/>
              </w:rPr>
            </w:pPr>
          </w:p>
        </w:tc>
        <w:tc>
          <w:tcPr>
            <w:tcW w:w="7100" w:type="dxa"/>
            <w:tcBorders>
              <w:top w:val="nil"/>
              <w:left w:val="nil"/>
              <w:bottom w:val="nil"/>
              <w:right w:val="nil"/>
            </w:tcBorders>
          </w:tcPr>
          <w:p w:rsidR="00B233EA" w:rsidRDefault="00B233EA" w14:paraId="21DF698B" w14:textId="77777777">
            <w:pPr>
              <w:widowControl w:val="0"/>
              <w:autoSpaceDE w:val="0"/>
              <w:autoSpaceDN w:val="0"/>
              <w:adjustRightInd w:val="0"/>
              <w:spacing w:after="0" w:line="240" w:lineRule="auto"/>
              <w:rPr>
                <w:moveFrom w:author="Elizabeth Sinclair (CENSUS/ADDP FED)" w:date="2020-12-14T13:28:00Z" w:id="1128"/>
                <w:rFonts w:ascii="Arial" w:hAnsi="Arial" w:cs="Arial"/>
                <w:sz w:val="24"/>
                <w:szCs w:val="24"/>
              </w:rPr>
            </w:pPr>
          </w:p>
        </w:tc>
      </w:tr>
      <w:tr w:rsidR="00B233EA" w14:paraId="2BA74752" w14:textId="77777777">
        <w:trPr>
          <w:cantSplit/>
          <w:trHeight w:val="280"/>
        </w:trPr>
        <w:tc>
          <w:tcPr>
            <w:tcW w:w="2440" w:type="dxa"/>
            <w:tcBorders>
              <w:top w:val="nil"/>
              <w:left w:val="nil"/>
              <w:bottom w:val="nil"/>
              <w:right w:val="nil"/>
            </w:tcBorders>
          </w:tcPr>
          <w:p w:rsidR="00B233EA" w:rsidRDefault="00B233EA" w14:paraId="5163F21A" w14:textId="77777777">
            <w:pPr>
              <w:widowControl w:val="0"/>
              <w:autoSpaceDE w:val="0"/>
              <w:autoSpaceDN w:val="0"/>
              <w:adjustRightInd w:val="0"/>
              <w:spacing w:after="0" w:line="240" w:lineRule="auto"/>
              <w:jc w:val="right"/>
              <w:rPr>
                <w:moveFrom w:author="Elizabeth Sinclair (CENSUS/ADDP FED)" w:date="2020-12-14T13:28:00Z" w:id="1129"/>
                <w:rFonts w:ascii="Arial" w:hAnsi="Arial" w:cs="Arial"/>
                <w:sz w:val="24"/>
                <w:szCs w:val="24"/>
              </w:rPr>
            </w:pPr>
            <w:moveFrom w:author="Elizabeth Sinclair (CENSUS/ADDP FED)" w:date="2020-12-14T13:28:00Z" w:id="1130">
              <w:r>
                <w:rPr>
                  <w:rFonts w:ascii="Arial" w:hAnsi="Arial" w:cs="Arial"/>
                  <w:sz w:val="20"/>
                  <w:szCs w:val="20"/>
                </w:rPr>
                <w:t>0.</w:t>
              </w:r>
            </w:moveFrom>
          </w:p>
        </w:tc>
        <w:tc>
          <w:tcPr>
            <w:tcW w:w="7100" w:type="dxa"/>
            <w:tcBorders>
              <w:top w:val="nil"/>
              <w:left w:val="nil"/>
              <w:bottom w:val="nil"/>
              <w:right w:val="nil"/>
            </w:tcBorders>
          </w:tcPr>
          <w:p w:rsidR="00B233EA" w:rsidRDefault="00B233EA" w14:paraId="024BA937" w14:textId="77777777">
            <w:pPr>
              <w:widowControl w:val="0"/>
              <w:autoSpaceDE w:val="0"/>
              <w:autoSpaceDN w:val="0"/>
              <w:adjustRightInd w:val="0"/>
              <w:spacing w:after="0" w:line="240" w:lineRule="auto"/>
              <w:rPr>
                <w:moveFrom w:author="Elizabeth Sinclair (CENSUS/ADDP FED)" w:date="2020-12-14T13:28:00Z" w:id="1131"/>
                <w:rFonts w:ascii="Arial" w:hAnsi="Arial" w:cs="Arial"/>
                <w:sz w:val="24"/>
                <w:szCs w:val="24"/>
              </w:rPr>
            </w:pPr>
            <w:moveFrom w:author="Elizabeth Sinclair (CENSUS/ADDP FED)" w:date="2020-12-14T13:28:00Z" w:id="1132">
              <w:r>
                <w:rPr>
                  <w:rFonts w:ascii="Arial" w:hAnsi="Arial" w:cs="Arial"/>
                  <w:sz w:val="20"/>
                  <w:szCs w:val="20"/>
                </w:rPr>
                <w:t>Receipt started prior to ^MONTH1, ^CALENDAR_YEAR</w:t>
              </w:r>
            </w:moveFrom>
          </w:p>
        </w:tc>
      </w:tr>
      <w:tr w:rsidR="00B233EA" w14:paraId="13A7833A" w14:textId="77777777">
        <w:trPr>
          <w:cantSplit/>
          <w:trHeight w:val="280"/>
        </w:trPr>
        <w:tc>
          <w:tcPr>
            <w:tcW w:w="2440" w:type="dxa"/>
            <w:tcBorders>
              <w:top w:val="nil"/>
              <w:left w:val="nil"/>
              <w:bottom w:val="nil"/>
              <w:right w:val="nil"/>
            </w:tcBorders>
          </w:tcPr>
          <w:p w:rsidR="00B233EA" w:rsidRDefault="00B233EA" w14:paraId="4B67F24D" w14:textId="77777777">
            <w:pPr>
              <w:widowControl w:val="0"/>
              <w:autoSpaceDE w:val="0"/>
              <w:autoSpaceDN w:val="0"/>
              <w:adjustRightInd w:val="0"/>
              <w:spacing w:after="0" w:line="240" w:lineRule="auto"/>
              <w:jc w:val="right"/>
              <w:rPr>
                <w:moveFrom w:author="Elizabeth Sinclair (CENSUS/ADDP FED)" w:date="2020-12-14T13:28:00Z" w:id="1133"/>
                <w:rFonts w:ascii="Arial" w:hAnsi="Arial" w:cs="Arial"/>
                <w:sz w:val="24"/>
                <w:szCs w:val="24"/>
              </w:rPr>
            </w:pPr>
            <w:moveFrom w:author="Elizabeth Sinclair (CENSUS/ADDP FED)" w:date="2020-12-14T13:28:00Z" w:id="1134">
              <w:r>
                <w:rPr>
                  <w:rFonts w:ascii="Arial" w:hAnsi="Arial" w:cs="Arial"/>
                  <w:sz w:val="20"/>
                  <w:szCs w:val="20"/>
                </w:rPr>
                <w:t>1.</w:t>
              </w:r>
            </w:moveFrom>
          </w:p>
        </w:tc>
        <w:tc>
          <w:tcPr>
            <w:tcW w:w="7100" w:type="dxa"/>
            <w:tcBorders>
              <w:top w:val="nil"/>
              <w:left w:val="nil"/>
              <w:bottom w:val="nil"/>
              <w:right w:val="nil"/>
            </w:tcBorders>
          </w:tcPr>
          <w:p w:rsidR="00B233EA" w:rsidRDefault="00B233EA" w14:paraId="6DC758D3" w14:textId="77777777">
            <w:pPr>
              <w:widowControl w:val="0"/>
              <w:autoSpaceDE w:val="0"/>
              <w:autoSpaceDN w:val="0"/>
              <w:adjustRightInd w:val="0"/>
              <w:spacing w:after="0" w:line="240" w:lineRule="auto"/>
              <w:rPr>
                <w:moveFrom w:author="Elizabeth Sinclair (CENSUS/ADDP FED)" w:date="2020-12-14T13:28:00Z" w:id="1135"/>
                <w:rFonts w:ascii="Arial" w:hAnsi="Arial" w:cs="Arial"/>
                <w:sz w:val="24"/>
                <w:szCs w:val="24"/>
              </w:rPr>
            </w:pPr>
            <w:moveFrom w:author="Elizabeth Sinclair (CENSUS/ADDP FED)" w:date="2020-12-14T13:28:00Z" w:id="1136">
              <w:r>
                <w:rPr>
                  <w:rFonts w:ascii="Arial" w:hAnsi="Arial" w:cs="Arial"/>
                  <w:sz w:val="20"/>
                  <w:szCs w:val="20"/>
                </w:rPr>
                <w:t>^MONTH1, ^CALENDAR_YEAR</w:t>
              </w:r>
            </w:moveFrom>
          </w:p>
        </w:tc>
      </w:tr>
      <w:tr w:rsidR="00B233EA" w14:paraId="4EFB9AA5" w14:textId="77777777">
        <w:trPr>
          <w:cantSplit/>
          <w:trHeight w:val="280"/>
        </w:trPr>
        <w:tc>
          <w:tcPr>
            <w:tcW w:w="2440" w:type="dxa"/>
            <w:tcBorders>
              <w:top w:val="nil"/>
              <w:left w:val="nil"/>
              <w:bottom w:val="nil"/>
              <w:right w:val="nil"/>
            </w:tcBorders>
          </w:tcPr>
          <w:p w:rsidR="00B233EA" w:rsidRDefault="00B233EA" w14:paraId="1C620331" w14:textId="77777777">
            <w:pPr>
              <w:widowControl w:val="0"/>
              <w:autoSpaceDE w:val="0"/>
              <w:autoSpaceDN w:val="0"/>
              <w:adjustRightInd w:val="0"/>
              <w:spacing w:after="0" w:line="240" w:lineRule="auto"/>
              <w:jc w:val="right"/>
              <w:rPr>
                <w:moveFrom w:author="Elizabeth Sinclair (CENSUS/ADDP FED)" w:date="2020-12-14T13:28:00Z" w:id="1137"/>
                <w:rFonts w:ascii="Arial" w:hAnsi="Arial" w:cs="Arial"/>
                <w:sz w:val="24"/>
                <w:szCs w:val="24"/>
              </w:rPr>
            </w:pPr>
            <w:moveFrom w:author="Elizabeth Sinclair (CENSUS/ADDP FED)" w:date="2020-12-14T13:28:00Z" w:id="1138">
              <w:r>
                <w:rPr>
                  <w:rFonts w:ascii="Arial" w:hAnsi="Arial" w:cs="Arial"/>
                  <w:sz w:val="20"/>
                  <w:szCs w:val="20"/>
                </w:rPr>
                <w:t>2.</w:t>
              </w:r>
            </w:moveFrom>
          </w:p>
        </w:tc>
        <w:tc>
          <w:tcPr>
            <w:tcW w:w="7100" w:type="dxa"/>
            <w:tcBorders>
              <w:top w:val="nil"/>
              <w:left w:val="nil"/>
              <w:bottom w:val="nil"/>
              <w:right w:val="nil"/>
            </w:tcBorders>
          </w:tcPr>
          <w:p w:rsidR="00B233EA" w:rsidRDefault="00B233EA" w14:paraId="77212E56" w14:textId="77777777">
            <w:pPr>
              <w:widowControl w:val="0"/>
              <w:autoSpaceDE w:val="0"/>
              <w:autoSpaceDN w:val="0"/>
              <w:adjustRightInd w:val="0"/>
              <w:spacing w:after="0" w:line="240" w:lineRule="auto"/>
              <w:rPr>
                <w:moveFrom w:author="Elizabeth Sinclair (CENSUS/ADDP FED)" w:date="2020-12-14T13:28:00Z" w:id="1139"/>
                <w:rFonts w:ascii="Arial" w:hAnsi="Arial" w:cs="Arial"/>
                <w:sz w:val="24"/>
                <w:szCs w:val="24"/>
              </w:rPr>
            </w:pPr>
            <w:moveFrom w:author="Elizabeth Sinclair (CENSUS/ADDP FED)" w:date="2020-12-14T13:28:00Z" w:id="1140">
              <w:r>
                <w:rPr>
                  <w:rFonts w:ascii="Arial" w:hAnsi="Arial" w:cs="Arial"/>
                  <w:sz w:val="20"/>
                  <w:szCs w:val="20"/>
                </w:rPr>
                <w:t>^MONTH2, ^CALENDAR_YEAR</w:t>
              </w:r>
            </w:moveFrom>
          </w:p>
        </w:tc>
      </w:tr>
      <w:tr w:rsidR="00B233EA" w14:paraId="64F9B7F6" w14:textId="77777777">
        <w:trPr>
          <w:cantSplit/>
          <w:trHeight w:val="280"/>
        </w:trPr>
        <w:tc>
          <w:tcPr>
            <w:tcW w:w="2440" w:type="dxa"/>
            <w:tcBorders>
              <w:top w:val="nil"/>
              <w:left w:val="nil"/>
              <w:bottom w:val="nil"/>
              <w:right w:val="nil"/>
            </w:tcBorders>
          </w:tcPr>
          <w:p w:rsidR="00B233EA" w:rsidRDefault="00B233EA" w14:paraId="25687A18" w14:textId="77777777">
            <w:pPr>
              <w:widowControl w:val="0"/>
              <w:autoSpaceDE w:val="0"/>
              <w:autoSpaceDN w:val="0"/>
              <w:adjustRightInd w:val="0"/>
              <w:spacing w:after="0" w:line="240" w:lineRule="auto"/>
              <w:jc w:val="right"/>
              <w:rPr>
                <w:moveFrom w:author="Elizabeth Sinclair (CENSUS/ADDP FED)" w:date="2020-12-14T13:28:00Z" w:id="1141"/>
                <w:rFonts w:ascii="Arial" w:hAnsi="Arial" w:cs="Arial"/>
                <w:sz w:val="24"/>
                <w:szCs w:val="24"/>
              </w:rPr>
            </w:pPr>
            <w:moveFrom w:author="Elizabeth Sinclair (CENSUS/ADDP FED)" w:date="2020-12-14T13:28:00Z" w:id="1142">
              <w:r>
                <w:rPr>
                  <w:rFonts w:ascii="Arial" w:hAnsi="Arial" w:cs="Arial"/>
                  <w:sz w:val="20"/>
                  <w:szCs w:val="20"/>
                </w:rPr>
                <w:t>3.</w:t>
              </w:r>
            </w:moveFrom>
          </w:p>
        </w:tc>
        <w:tc>
          <w:tcPr>
            <w:tcW w:w="7100" w:type="dxa"/>
            <w:tcBorders>
              <w:top w:val="nil"/>
              <w:left w:val="nil"/>
              <w:bottom w:val="nil"/>
              <w:right w:val="nil"/>
            </w:tcBorders>
          </w:tcPr>
          <w:p w:rsidR="00B233EA" w:rsidRDefault="00B233EA" w14:paraId="3420AF81" w14:textId="77777777">
            <w:pPr>
              <w:widowControl w:val="0"/>
              <w:autoSpaceDE w:val="0"/>
              <w:autoSpaceDN w:val="0"/>
              <w:adjustRightInd w:val="0"/>
              <w:spacing w:after="0" w:line="240" w:lineRule="auto"/>
              <w:rPr>
                <w:moveFrom w:author="Elizabeth Sinclair (CENSUS/ADDP FED)" w:date="2020-12-14T13:28:00Z" w:id="1143"/>
                <w:rFonts w:ascii="Arial" w:hAnsi="Arial" w:cs="Arial"/>
                <w:sz w:val="24"/>
                <w:szCs w:val="24"/>
              </w:rPr>
            </w:pPr>
            <w:moveFrom w:author="Elizabeth Sinclair (CENSUS/ADDP FED)" w:date="2020-12-14T13:28:00Z" w:id="1144">
              <w:r>
                <w:rPr>
                  <w:rFonts w:ascii="Arial" w:hAnsi="Arial" w:cs="Arial"/>
                  <w:sz w:val="20"/>
                  <w:szCs w:val="20"/>
                </w:rPr>
                <w:t>^MONTH3, ^CALENDAR_YEAR</w:t>
              </w:r>
            </w:moveFrom>
          </w:p>
        </w:tc>
      </w:tr>
      <w:tr w:rsidR="00B233EA" w14:paraId="58FDE9C1" w14:textId="77777777">
        <w:trPr>
          <w:cantSplit/>
          <w:trHeight w:val="280"/>
        </w:trPr>
        <w:tc>
          <w:tcPr>
            <w:tcW w:w="2440" w:type="dxa"/>
            <w:tcBorders>
              <w:top w:val="nil"/>
              <w:left w:val="nil"/>
              <w:bottom w:val="nil"/>
              <w:right w:val="nil"/>
            </w:tcBorders>
          </w:tcPr>
          <w:p w:rsidR="00B233EA" w:rsidRDefault="00B233EA" w14:paraId="5B1338E0" w14:textId="77777777">
            <w:pPr>
              <w:widowControl w:val="0"/>
              <w:autoSpaceDE w:val="0"/>
              <w:autoSpaceDN w:val="0"/>
              <w:adjustRightInd w:val="0"/>
              <w:spacing w:after="0" w:line="240" w:lineRule="auto"/>
              <w:jc w:val="right"/>
              <w:rPr>
                <w:moveFrom w:author="Elizabeth Sinclair (CENSUS/ADDP FED)" w:date="2020-12-14T13:28:00Z" w:id="1145"/>
                <w:rFonts w:ascii="Arial" w:hAnsi="Arial" w:cs="Arial"/>
                <w:sz w:val="24"/>
                <w:szCs w:val="24"/>
              </w:rPr>
            </w:pPr>
            <w:moveFrom w:author="Elizabeth Sinclair (CENSUS/ADDP FED)" w:date="2020-12-14T13:28:00Z" w:id="1146">
              <w:r>
                <w:rPr>
                  <w:rFonts w:ascii="Arial" w:hAnsi="Arial" w:cs="Arial"/>
                  <w:sz w:val="20"/>
                  <w:szCs w:val="20"/>
                </w:rPr>
                <w:t>4.</w:t>
              </w:r>
            </w:moveFrom>
          </w:p>
        </w:tc>
        <w:tc>
          <w:tcPr>
            <w:tcW w:w="7100" w:type="dxa"/>
            <w:tcBorders>
              <w:top w:val="nil"/>
              <w:left w:val="nil"/>
              <w:bottom w:val="nil"/>
              <w:right w:val="nil"/>
            </w:tcBorders>
          </w:tcPr>
          <w:p w:rsidR="00B233EA" w:rsidRDefault="00B233EA" w14:paraId="0B79C16B" w14:textId="77777777">
            <w:pPr>
              <w:widowControl w:val="0"/>
              <w:autoSpaceDE w:val="0"/>
              <w:autoSpaceDN w:val="0"/>
              <w:adjustRightInd w:val="0"/>
              <w:spacing w:after="0" w:line="240" w:lineRule="auto"/>
              <w:rPr>
                <w:moveFrom w:author="Elizabeth Sinclair (CENSUS/ADDP FED)" w:date="2020-12-14T13:28:00Z" w:id="1147"/>
                <w:rFonts w:ascii="Arial" w:hAnsi="Arial" w:cs="Arial"/>
                <w:sz w:val="24"/>
                <w:szCs w:val="24"/>
              </w:rPr>
            </w:pPr>
            <w:moveFrom w:author="Elizabeth Sinclair (CENSUS/ADDP FED)" w:date="2020-12-14T13:28:00Z" w:id="1148">
              <w:r>
                <w:rPr>
                  <w:rFonts w:ascii="Arial" w:hAnsi="Arial" w:cs="Arial"/>
                  <w:sz w:val="20"/>
                  <w:szCs w:val="20"/>
                </w:rPr>
                <w:t>^MONTH4, ^CALENDAR_YEAR</w:t>
              </w:r>
            </w:moveFrom>
          </w:p>
        </w:tc>
      </w:tr>
      <w:tr w:rsidR="00B233EA" w14:paraId="07939EBF" w14:textId="77777777">
        <w:trPr>
          <w:cantSplit/>
          <w:trHeight w:val="280"/>
        </w:trPr>
        <w:tc>
          <w:tcPr>
            <w:tcW w:w="2440" w:type="dxa"/>
            <w:tcBorders>
              <w:top w:val="nil"/>
              <w:left w:val="nil"/>
              <w:bottom w:val="nil"/>
              <w:right w:val="nil"/>
            </w:tcBorders>
          </w:tcPr>
          <w:p w:rsidR="00B233EA" w:rsidRDefault="00B233EA" w14:paraId="1FFD80AF" w14:textId="77777777">
            <w:pPr>
              <w:widowControl w:val="0"/>
              <w:autoSpaceDE w:val="0"/>
              <w:autoSpaceDN w:val="0"/>
              <w:adjustRightInd w:val="0"/>
              <w:spacing w:after="0" w:line="240" w:lineRule="auto"/>
              <w:jc w:val="right"/>
              <w:rPr>
                <w:moveFrom w:author="Elizabeth Sinclair (CENSUS/ADDP FED)" w:date="2020-12-14T13:28:00Z" w:id="1149"/>
                <w:rFonts w:ascii="Arial" w:hAnsi="Arial" w:cs="Arial"/>
                <w:sz w:val="24"/>
                <w:szCs w:val="24"/>
              </w:rPr>
            </w:pPr>
            <w:moveFrom w:author="Elizabeth Sinclair (CENSUS/ADDP FED)" w:date="2020-12-14T13:28:00Z" w:id="1150">
              <w:r>
                <w:rPr>
                  <w:rFonts w:ascii="Arial" w:hAnsi="Arial" w:cs="Arial"/>
                  <w:sz w:val="20"/>
                  <w:szCs w:val="20"/>
                </w:rPr>
                <w:t>5.</w:t>
              </w:r>
            </w:moveFrom>
          </w:p>
        </w:tc>
        <w:tc>
          <w:tcPr>
            <w:tcW w:w="7100" w:type="dxa"/>
            <w:tcBorders>
              <w:top w:val="nil"/>
              <w:left w:val="nil"/>
              <w:bottom w:val="nil"/>
              <w:right w:val="nil"/>
            </w:tcBorders>
          </w:tcPr>
          <w:p w:rsidR="00B233EA" w:rsidRDefault="00B233EA" w14:paraId="5B3E7ECE" w14:textId="77777777">
            <w:pPr>
              <w:widowControl w:val="0"/>
              <w:autoSpaceDE w:val="0"/>
              <w:autoSpaceDN w:val="0"/>
              <w:adjustRightInd w:val="0"/>
              <w:spacing w:after="0" w:line="240" w:lineRule="auto"/>
              <w:rPr>
                <w:moveFrom w:author="Elizabeth Sinclair (CENSUS/ADDP FED)" w:date="2020-12-14T13:28:00Z" w:id="1151"/>
                <w:rFonts w:ascii="Arial" w:hAnsi="Arial" w:cs="Arial"/>
                <w:sz w:val="24"/>
                <w:szCs w:val="24"/>
              </w:rPr>
            </w:pPr>
            <w:moveFrom w:author="Elizabeth Sinclair (CENSUS/ADDP FED)" w:date="2020-12-14T13:28:00Z" w:id="1152">
              <w:r>
                <w:rPr>
                  <w:rFonts w:ascii="Arial" w:hAnsi="Arial" w:cs="Arial"/>
                  <w:sz w:val="20"/>
                  <w:szCs w:val="20"/>
                </w:rPr>
                <w:t>^MONTH5, ^CALENDAR_YEAR</w:t>
              </w:r>
            </w:moveFrom>
          </w:p>
        </w:tc>
      </w:tr>
      <w:tr w:rsidR="00B233EA" w14:paraId="3F32F3C3" w14:textId="77777777">
        <w:trPr>
          <w:cantSplit/>
          <w:trHeight w:val="280"/>
        </w:trPr>
        <w:tc>
          <w:tcPr>
            <w:tcW w:w="2440" w:type="dxa"/>
            <w:tcBorders>
              <w:top w:val="nil"/>
              <w:left w:val="nil"/>
              <w:bottom w:val="nil"/>
              <w:right w:val="nil"/>
            </w:tcBorders>
          </w:tcPr>
          <w:p w:rsidR="00B233EA" w:rsidRDefault="00B233EA" w14:paraId="453DCD2B" w14:textId="77777777">
            <w:pPr>
              <w:widowControl w:val="0"/>
              <w:autoSpaceDE w:val="0"/>
              <w:autoSpaceDN w:val="0"/>
              <w:adjustRightInd w:val="0"/>
              <w:spacing w:after="0" w:line="240" w:lineRule="auto"/>
              <w:jc w:val="right"/>
              <w:rPr>
                <w:moveFrom w:author="Elizabeth Sinclair (CENSUS/ADDP FED)" w:date="2020-12-14T13:28:00Z" w:id="1153"/>
                <w:rFonts w:ascii="Arial" w:hAnsi="Arial" w:cs="Arial"/>
                <w:sz w:val="24"/>
                <w:szCs w:val="24"/>
              </w:rPr>
            </w:pPr>
            <w:moveFrom w:author="Elizabeth Sinclair (CENSUS/ADDP FED)" w:date="2020-12-14T13:28:00Z" w:id="1154">
              <w:r>
                <w:rPr>
                  <w:rFonts w:ascii="Arial" w:hAnsi="Arial" w:cs="Arial"/>
                  <w:sz w:val="20"/>
                  <w:szCs w:val="20"/>
                </w:rPr>
                <w:t>6.</w:t>
              </w:r>
            </w:moveFrom>
          </w:p>
        </w:tc>
        <w:tc>
          <w:tcPr>
            <w:tcW w:w="7100" w:type="dxa"/>
            <w:tcBorders>
              <w:top w:val="nil"/>
              <w:left w:val="nil"/>
              <w:bottom w:val="nil"/>
              <w:right w:val="nil"/>
            </w:tcBorders>
          </w:tcPr>
          <w:p w:rsidR="00B233EA" w:rsidRDefault="00B233EA" w14:paraId="6EF4C4E8" w14:textId="77777777">
            <w:pPr>
              <w:widowControl w:val="0"/>
              <w:autoSpaceDE w:val="0"/>
              <w:autoSpaceDN w:val="0"/>
              <w:adjustRightInd w:val="0"/>
              <w:spacing w:after="0" w:line="240" w:lineRule="auto"/>
              <w:rPr>
                <w:moveFrom w:author="Elizabeth Sinclair (CENSUS/ADDP FED)" w:date="2020-12-14T13:28:00Z" w:id="1155"/>
                <w:rFonts w:ascii="Arial" w:hAnsi="Arial" w:cs="Arial"/>
                <w:sz w:val="24"/>
                <w:szCs w:val="24"/>
              </w:rPr>
            </w:pPr>
            <w:moveFrom w:author="Elizabeth Sinclair (CENSUS/ADDP FED)" w:date="2020-12-14T13:28:00Z" w:id="1156">
              <w:r>
                <w:rPr>
                  <w:rFonts w:ascii="Arial" w:hAnsi="Arial" w:cs="Arial"/>
                  <w:sz w:val="20"/>
                  <w:szCs w:val="20"/>
                </w:rPr>
                <w:t>^MONTH6, ^CALENDAR_YEAR</w:t>
              </w:r>
            </w:moveFrom>
          </w:p>
        </w:tc>
      </w:tr>
      <w:tr w:rsidR="00B233EA" w14:paraId="32B93940" w14:textId="77777777">
        <w:trPr>
          <w:cantSplit/>
          <w:trHeight w:val="280"/>
        </w:trPr>
        <w:tc>
          <w:tcPr>
            <w:tcW w:w="2440" w:type="dxa"/>
            <w:tcBorders>
              <w:top w:val="nil"/>
              <w:left w:val="nil"/>
              <w:bottom w:val="nil"/>
              <w:right w:val="nil"/>
            </w:tcBorders>
          </w:tcPr>
          <w:p w:rsidR="00B233EA" w:rsidRDefault="00B233EA" w14:paraId="20BE66DE" w14:textId="77777777">
            <w:pPr>
              <w:widowControl w:val="0"/>
              <w:autoSpaceDE w:val="0"/>
              <w:autoSpaceDN w:val="0"/>
              <w:adjustRightInd w:val="0"/>
              <w:spacing w:after="0" w:line="240" w:lineRule="auto"/>
              <w:jc w:val="right"/>
              <w:rPr>
                <w:moveFrom w:author="Elizabeth Sinclair (CENSUS/ADDP FED)" w:date="2020-12-14T13:28:00Z" w:id="1157"/>
                <w:rFonts w:ascii="Arial" w:hAnsi="Arial" w:cs="Arial"/>
                <w:sz w:val="24"/>
                <w:szCs w:val="24"/>
              </w:rPr>
            </w:pPr>
            <w:moveFrom w:author="Elizabeth Sinclair (CENSUS/ADDP FED)" w:date="2020-12-14T13:28:00Z" w:id="1158">
              <w:r>
                <w:rPr>
                  <w:rFonts w:ascii="Arial" w:hAnsi="Arial" w:cs="Arial"/>
                  <w:sz w:val="20"/>
                  <w:szCs w:val="20"/>
                </w:rPr>
                <w:t>7.</w:t>
              </w:r>
            </w:moveFrom>
          </w:p>
        </w:tc>
        <w:tc>
          <w:tcPr>
            <w:tcW w:w="7100" w:type="dxa"/>
            <w:tcBorders>
              <w:top w:val="nil"/>
              <w:left w:val="nil"/>
              <w:bottom w:val="nil"/>
              <w:right w:val="nil"/>
            </w:tcBorders>
          </w:tcPr>
          <w:p w:rsidR="00B233EA" w:rsidRDefault="00B233EA" w14:paraId="437D231F" w14:textId="77777777">
            <w:pPr>
              <w:widowControl w:val="0"/>
              <w:autoSpaceDE w:val="0"/>
              <w:autoSpaceDN w:val="0"/>
              <w:adjustRightInd w:val="0"/>
              <w:spacing w:after="0" w:line="240" w:lineRule="auto"/>
              <w:rPr>
                <w:moveFrom w:author="Elizabeth Sinclair (CENSUS/ADDP FED)" w:date="2020-12-14T13:28:00Z" w:id="1159"/>
                <w:rFonts w:ascii="Arial" w:hAnsi="Arial" w:cs="Arial"/>
                <w:sz w:val="24"/>
                <w:szCs w:val="24"/>
              </w:rPr>
            </w:pPr>
            <w:moveFrom w:author="Elizabeth Sinclair (CENSUS/ADDP FED)" w:date="2020-12-14T13:28:00Z" w:id="1160">
              <w:r>
                <w:rPr>
                  <w:rFonts w:ascii="Arial" w:hAnsi="Arial" w:cs="Arial"/>
                  <w:sz w:val="20"/>
                  <w:szCs w:val="20"/>
                </w:rPr>
                <w:t>^MONTH7, ^CALENDAR_YEAR</w:t>
              </w:r>
            </w:moveFrom>
          </w:p>
        </w:tc>
      </w:tr>
      <w:tr w:rsidR="00B233EA" w14:paraId="6002C29F" w14:textId="77777777">
        <w:trPr>
          <w:cantSplit/>
          <w:trHeight w:val="280"/>
        </w:trPr>
        <w:tc>
          <w:tcPr>
            <w:tcW w:w="2440" w:type="dxa"/>
            <w:tcBorders>
              <w:top w:val="nil"/>
              <w:left w:val="nil"/>
              <w:bottom w:val="nil"/>
              <w:right w:val="nil"/>
            </w:tcBorders>
          </w:tcPr>
          <w:p w:rsidR="00B233EA" w:rsidRDefault="00B233EA" w14:paraId="06D60FB0" w14:textId="77777777">
            <w:pPr>
              <w:widowControl w:val="0"/>
              <w:autoSpaceDE w:val="0"/>
              <w:autoSpaceDN w:val="0"/>
              <w:adjustRightInd w:val="0"/>
              <w:spacing w:after="0" w:line="240" w:lineRule="auto"/>
              <w:jc w:val="right"/>
              <w:rPr>
                <w:moveFrom w:author="Elizabeth Sinclair (CENSUS/ADDP FED)" w:date="2020-12-14T13:28:00Z" w:id="1161"/>
                <w:rFonts w:ascii="Arial" w:hAnsi="Arial" w:cs="Arial"/>
                <w:sz w:val="24"/>
                <w:szCs w:val="24"/>
              </w:rPr>
            </w:pPr>
            <w:moveFrom w:author="Elizabeth Sinclair (CENSUS/ADDP FED)" w:date="2020-12-14T13:28:00Z" w:id="1162">
              <w:r>
                <w:rPr>
                  <w:rFonts w:ascii="Arial" w:hAnsi="Arial" w:cs="Arial"/>
                  <w:sz w:val="20"/>
                  <w:szCs w:val="20"/>
                </w:rPr>
                <w:t>8.</w:t>
              </w:r>
            </w:moveFrom>
          </w:p>
        </w:tc>
        <w:tc>
          <w:tcPr>
            <w:tcW w:w="7100" w:type="dxa"/>
            <w:tcBorders>
              <w:top w:val="nil"/>
              <w:left w:val="nil"/>
              <w:bottom w:val="nil"/>
              <w:right w:val="nil"/>
            </w:tcBorders>
          </w:tcPr>
          <w:p w:rsidR="00B233EA" w:rsidRDefault="00B233EA" w14:paraId="5D2498B2" w14:textId="77777777">
            <w:pPr>
              <w:widowControl w:val="0"/>
              <w:autoSpaceDE w:val="0"/>
              <w:autoSpaceDN w:val="0"/>
              <w:adjustRightInd w:val="0"/>
              <w:spacing w:after="0" w:line="240" w:lineRule="auto"/>
              <w:rPr>
                <w:moveFrom w:author="Elizabeth Sinclair (CENSUS/ADDP FED)" w:date="2020-12-14T13:28:00Z" w:id="1163"/>
                <w:rFonts w:ascii="Arial" w:hAnsi="Arial" w:cs="Arial"/>
                <w:sz w:val="24"/>
                <w:szCs w:val="24"/>
              </w:rPr>
            </w:pPr>
            <w:moveFrom w:author="Elizabeth Sinclair (CENSUS/ADDP FED)" w:date="2020-12-14T13:28:00Z" w:id="1164">
              <w:r>
                <w:rPr>
                  <w:rFonts w:ascii="Arial" w:hAnsi="Arial" w:cs="Arial"/>
                  <w:sz w:val="20"/>
                  <w:szCs w:val="20"/>
                </w:rPr>
                <w:t>^MONTH8, ^CALENDAR_YEAR</w:t>
              </w:r>
            </w:moveFrom>
          </w:p>
        </w:tc>
      </w:tr>
      <w:tr w:rsidR="00B233EA" w14:paraId="20C7F746" w14:textId="77777777">
        <w:trPr>
          <w:cantSplit/>
          <w:trHeight w:val="280"/>
        </w:trPr>
        <w:tc>
          <w:tcPr>
            <w:tcW w:w="2440" w:type="dxa"/>
            <w:tcBorders>
              <w:top w:val="nil"/>
              <w:left w:val="nil"/>
              <w:bottom w:val="nil"/>
              <w:right w:val="nil"/>
            </w:tcBorders>
          </w:tcPr>
          <w:p w:rsidR="00B233EA" w:rsidRDefault="00B233EA" w14:paraId="64F1456C" w14:textId="77777777">
            <w:pPr>
              <w:widowControl w:val="0"/>
              <w:autoSpaceDE w:val="0"/>
              <w:autoSpaceDN w:val="0"/>
              <w:adjustRightInd w:val="0"/>
              <w:spacing w:after="0" w:line="240" w:lineRule="auto"/>
              <w:jc w:val="right"/>
              <w:rPr>
                <w:moveFrom w:author="Elizabeth Sinclair (CENSUS/ADDP FED)" w:date="2020-12-14T13:28:00Z" w:id="1165"/>
                <w:rFonts w:ascii="Arial" w:hAnsi="Arial" w:cs="Arial"/>
                <w:sz w:val="24"/>
                <w:szCs w:val="24"/>
              </w:rPr>
            </w:pPr>
            <w:moveFrom w:author="Elizabeth Sinclair (CENSUS/ADDP FED)" w:date="2020-12-14T13:28:00Z" w:id="1166">
              <w:r>
                <w:rPr>
                  <w:rFonts w:ascii="Arial" w:hAnsi="Arial" w:cs="Arial"/>
                  <w:sz w:val="20"/>
                  <w:szCs w:val="20"/>
                </w:rPr>
                <w:t>9.</w:t>
              </w:r>
            </w:moveFrom>
          </w:p>
        </w:tc>
        <w:tc>
          <w:tcPr>
            <w:tcW w:w="7100" w:type="dxa"/>
            <w:tcBorders>
              <w:top w:val="nil"/>
              <w:left w:val="nil"/>
              <w:bottom w:val="nil"/>
              <w:right w:val="nil"/>
            </w:tcBorders>
          </w:tcPr>
          <w:p w:rsidR="00B233EA" w:rsidRDefault="00B233EA" w14:paraId="17011D26" w14:textId="77777777">
            <w:pPr>
              <w:widowControl w:val="0"/>
              <w:autoSpaceDE w:val="0"/>
              <w:autoSpaceDN w:val="0"/>
              <w:adjustRightInd w:val="0"/>
              <w:spacing w:after="0" w:line="240" w:lineRule="auto"/>
              <w:rPr>
                <w:moveFrom w:author="Elizabeth Sinclair (CENSUS/ADDP FED)" w:date="2020-12-14T13:28:00Z" w:id="1167"/>
                <w:rFonts w:ascii="Arial" w:hAnsi="Arial" w:cs="Arial"/>
                <w:sz w:val="24"/>
                <w:szCs w:val="24"/>
              </w:rPr>
            </w:pPr>
            <w:moveFrom w:author="Elizabeth Sinclair (CENSUS/ADDP FED)" w:date="2020-12-14T13:28:00Z" w:id="1168">
              <w:r>
                <w:rPr>
                  <w:rFonts w:ascii="Arial" w:hAnsi="Arial" w:cs="Arial"/>
                  <w:sz w:val="20"/>
                  <w:szCs w:val="20"/>
                </w:rPr>
                <w:t>^MONTH9, ^CALENDAR_YEAR</w:t>
              </w:r>
            </w:moveFrom>
          </w:p>
        </w:tc>
      </w:tr>
      <w:tr w:rsidR="00B233EA" w14:paraId="7D5ABB56" w14:textId="77777777">
        <w:trPr>
          <w:cantSplit/>
          <w:trHeight w:val="280"/>
        </w:trPr>
        <w:tc>
          <w:tcPr>
            <w:tcW w:w="2440" w:type="dxa"/>
            <w:tcBorders>
              <w:top w:val="nil"/>
              <w:left w:val="nil"/>
              <w:bottom w:val="nil"/>
              <w:right w:val="nil"/>
            </w:tcBorders>
          </w:tcPr>
          <w:p w:rsidR="00B233EA" w:rsidRDefault="00B233EA" w14:paraId="3266024F" w14:textId="77777777">
            <w:pPr>
              <w:widowControl w:val="0"/>
              <w:autoSpaceDE w:val="0"/>
              <w:autoSpaceDN w:val="0"/>
              <w:adjustRightInd w:val="0"/>
              <w:spacing w:after="0" w:line="240" w:lineRule="auto"/>
              <w:jc w:val="right"/>
              <w:rPr>
                <w:moveFrom w:author="Elizabeth Sinclair (CENSUS/ADDP FED)" w:date="2020-12-14T13:28:00Z" w:id="1169"/>
                <w:rFonts w:ascii="Arial" w:hAnsi="Arial" w:cs="Arial"/>
                <w:sz w:val="24"/>
                <w:szCs w:val="24"/>
              </w:rPr>
            </w:pPr>
            <w:moveFrom w:author="Elizabeth Sinclair (CENSUS/ADDP FED)" w:date="2020-12-14T13:28:00Z" w:id="1170">
              <w:r>
                <w:rPr>
                  <w:rFonts w:ascii="Arial" w:hAnsi="Arial" w:cs="Arial"/>
                  <w:sz w:val="20"/>
                  <w:szCs w:val="20"/>
                </w:rPr>
                <w:t>10.</w:t>
              </w:r>
            </w:moveFrom>
          </w:p>
        </w:tc>
        <w:tc>
          <w:tcPr>
            <w:tcW w:w="7100" w:type="dxa"/>
            <w:tcBorders>
              <w:top w:val="nil"/>
              <w:left w:val="nil"/>
              <w:bottom w:val="nil"/>
              <w:right w:val="nil"/>
            </w:tcBorders>
          </w:tcPr>
          <w:p w:rsidR="00B233EA" w:rsidRDefault="00B233EA" w14:paraId="0E736E4A" w14:textId="77777777">
            <w:pPr>
              <w:widowControl w:val="0"/>
              <w:autoSpaceDE w:val="0"/>
              <w:autoSpaceDN w:val="0"/>
              <w:adjustRightInd w:val="0"/>
              <w:spacing w:after="0" w:line="240" w:lineRule="auto"/>
              <w:rPr>
                <w:moveFrom w:author="Elizabeth Sinclair (CENSUS/ADDP FED)" w:date="2020-12-14T13:28:00Z" w:id="1171"/>
                <w:rFonts w:ascii="Arial" w:hAnsi="Arial" w:cs="Arial"/>
                <w:sz w:val="24"/>
                <w:szCs w:val="24"/>
              </w:rPr>
            </w:pPr>
            <w:moveFrom w:author="Elizabeth Sinclair (CENSUS/ADDP FED)" w:date="2020-12-14T13:28:00Z" w:id="1172">
              <w:r>
                <w:rPr>
                  <w:rFonts w:ascii="Arial" w:hAnsi="Arial" w:cs="Arial"/>
                  <w:sz w:val="20"/>
                  <w:szCs w:val="20"/>
                </w:rPr>
                <w:t>^MONTH10, ^CALENDAR_YEAR</w:t>
              </w:r>
            </w:moveFrom>
          </w:p>
        </w:tc>
      </w:tr>
      <w:tr w:rsidR="00B233EA" w14:paraId="2E18BFAF" w14:textId="77777777">
        <w:trPr>
          <w:cantSplit/>
          <w:trHeight w:val="280"/>
        </w:trPr>
        <w:tc>
          <w:tcPr>
            <w:tcW w:w="2440" w:type="dxa"/>
            <w:tcBorders>
              <w:top w:val="nil"/>
              <w:left w:val="nil"/>
              <w:bottom w:val="nil"/>
              <w:right w:val="nil"/>
            </w:tcBorders>
          </w:tcPr>
          <w:p w:rsidR="00B233EA" w:rsidRDefault="00B233EA" w14:paraId="1CD1C3C3" w14:textId="77777777">
            <w:pPr>
              <w:widowControl w:val="0"/>
              <w:autoSpaceDE w:val="0"/>
              <w:autoSpaceDN w:val="0"/>
              <w:adjustRightInd w:val="0"/>
              <w:spacing w:after="0" w:line="240" w:lineRule="auto"/>
              <w:jc w:val="right"/>
              <w:rPr>
                <w:moveFrom w:author="Elizabeth Sinclair (CENSUS/ADDP FED)" w:date="2020-12-14T13:28:00Z" w:id="1173"/>
                <w:rFonts w:ascii="Arial" w:hAnsi="Arial" w:cs="Arial"/>
                <w:sz w:val="24"/>
                <w:szCs w:val="24"/>
              </w:rPr>
            </w:pPr>
            <w:moveFrom w:author="Elizabeth Sinclair (CENSUS/ADDP FED)" w:date="2020-12-14T13:28:00Z" w:id="1174">
              <w:r>
                <w:rPr>
                  <w:rFonts w:ascii="Arial" w:hAnsi="Arial" w:cs="Arial"/>
                  <w:sz w:val="20"/>
                  <w:szCs w:val="20"/>
                </w:rPr>
                <w:t>11.</w:t>
              </w:r>
            </w:moveFrom>
          </w:p>
        </w:tc>
        <w:tc>
          <w:tcPr>
            <w:tcW w:w="7100" w:type="dxa"/>
            <w:tcBorders>
              <w:top w:val="nil"/>
              <w:left w:val="nil"/>
              <w:bottom w:val="nil"/>
              <w:right w:val="nil"/>
            </w:tcBorders>
          </w:tcPr>
          <w:p w:rsidR="00B233EA" w:rsidRDefault="00B233EA" w14:paraId="364FCA82" w14:textId="77777777">
            <w:pPr>
              <w:widowControl w:val="0"/>
              <w:autoSpaceDE w:val="0"/>
              <w:autoSpaceDN w:val="0"/>
              <w:adjustRightInd w:val="0"/>
              <w:spacing w:after="0" w:line="240" w:lineRule="auto"/>
              <w:rPr>
                <w:moveFrom w:author="Elizabeth Sinclair (CENSUS/ADDP FED)" w:date="2020-12-14T13:28:00Z" w:id="1175"/>
                <w:rFonts w:ascii="Arial" w:hAnsi="Arial" w:cs="Arial"/>
                <w:sz w:val="24"/>
                <w:szCs w:val="24"/>
              </w:rPr>
            </w:pPr>
            <w:moveFrom w:author="Elizabeth Sinclair (CENSUS/ADDP FED)" w:date="2020-12-14T13:28:00Z" w:id="1176">
              <w:r>
                <w:rPr>
                  <w:rFonts w:ascii="Arial" w:hAnsi="Arial" w:cs="Arial"/>
                  <w:sz w:val="20"/>
                  <w:szCs w:val="20"/>
                </w:rPr>
                <w:t>^MONTH11, ^CALENDAR_YEAR</w:t>
              </w:r>
            </w:moveFrom>
          </w:p>
        </w:tc>
      </w:tr>
      <w:tr w:rsidR="00B233EA" w14:paraId="35F91E40" w14:textId="77777777">
        <w:trPr>
          <w:cantSplit/>
          <w:trHeight w:val="280"/>
        </w:trPr>
        <w:tc>
          <w:tcPr>
            <w:tcW w:w="2440" w:type="dxa"/>
            <w:tcBorders>
              <w:top w:val="nil"/>
              <w:left w:val="nil"/>
              <w:bottom w:val="nil"/>
              <w:right w:val="nil"/>
            </w:tcBorders>
          </w:tcPr>
          <w:p w:rsidR="00B233EA" w:rsidRDefault="00B233EA" w14:paraId="067E69FB" w14:textId="77777777">
            <w:pPr>
              <w:widowControl w:val="0"/>
              <w:autoSpaceDE w:val="0"/>
              <w:autoSpaceDN w:val="0"/>
              <w:adjustRightInd w:val="0"/>
              <w:spacing w:after="0" w:line="240" w:lineRule="auto"/>
              <w:jc w:val="right"/>
              <w:rPr>
                <w:moveFrom w:author="Elizabeth Sinclair (CENSUS/ADDP FED)" w:date="2020-12-14T13:28:00Z" w:id="1177"/>
                <w:rFonts w:ascii="Arial" w:hAnsi="Arial" w:cs="Arial"/>
                <w:sz w:val="24"/>
                <w:szCs w:val="24"/>
              </w:rPr>
            </w:pPr>
            <w:moveFrom w:author="Elizabeth Sinclair (CENSUS/ADDP FED)" w:date="2020-12-14T13:28:00Z" w:id="1178">
              <w:r>
                <w:rPr>
                  <w:rFonts w:ascii="Arial" w:hAnsi="Arial" w:cs="Arial"/>
                  <w:sz w:val="20"/>
                  <w:szCs w:val="20"/>
                </w:rPr>
                <w:t>12.</w:t>
              </w:r>
            </w:moveFrom>
          </w:p>
        </w:tc>
        <w:tc>
          <w:tcPr>
            <w:tcW w:w="7100" w:type="dxa"/>
            <w:tcBorders>
              <w:top w:val="nil"/>
              <w:left w:val="nil"/>
              <w:bottom w:val="nil"/>
              <w:right w:val="nil"/>
            </w:tcBorders>
          </w:tcPr>
          <w:p w:rsidR="00B233EA" w:rsidRDefault="00B233EA" w14:paraId="3AB467A6" w14:textId="77777777">
            <w:pPr>
              <w:widowControl w:val="0"/>
              <w:autoSpaceDE w:val="0"/>
              <w:autoSpaceDN w:val="0"/>
              <w:adjustRightInd w:val="0"/>
              <w:spacing w:after="0" w:line="240" w:lineRule="auto"/>
              <w:rPr>
                <w:moveFrom w:author="Elizabeth Sinclair (CENSUS/ADDP FED)" w:date="2020-12-14T13:28:00Z" w:id="1179"/>
                <w:rFonts w:ascii="Arial" w:hAnsi="Arial" w:cs="Arial"/>
                <w:sz w:val="24"/>
                <w:szCs w:val="24"/>
              </w:rPr>
            </w:pPr>
            <w:moveFrom w:author="Elizabeth Sinclair (CENSUS/ADDP FED)" w:date="2020-12-14T13:28:00Z" w:id="1180">
              <w:r>
                <w:rPr>
                  <w:rFonts w:ascii="Arial" w:hAnsi="Arial" w:cs="Arial"/>
                  <w:sz w:val="20"/>
                  <w:szCs w:val="20"/>
                </w:rPr>
                <w:t>^MONTH12, ^CALENDAR_YEAR</w:t>
              </w:r>
            </w:moveFrom>
          </w:p>
        </w:tc>
      </w:tr>
      <w:tr w:rsidR="00B233EA" w14:paraId="33220AAB" w14:textId="77777777">
        <w:trPr>
          <w:cantSplit/>
          <w:trHeight w:val="280"/>
        </w:trPr>
        <w:tc>
          <w:tcPr>
            <w:tcW w:w="2440" w:type="dxa"/>
            <w:tcBorders>
              <w:top w:val="nil"/>
              <w:left w:val="nil"/>
              <w:bottom w:val="nil"/>
              <w:right w:val="nil"/>
            </w:tcBorders>
          </w:tcPr>
          <w:p w:rsidR="00B233EA" w:rsidRDefault="00B233EA" w14:paraId="310A5A03" w14:textId="77777777">
            <w:pPr>
              <w:widowControl w:val="0"/>
              <w:autoSpaceDE w:val="0"/>
              <w:autoSpaceDN w:val="0"/>
              <w:adjustRightInd w:val="0"/>
              <w:spacing w:after="0" w:line="240" w:lineRule="auto"/>
              <w:jc w:val="right"/>
              <w:rPr>
                <w:moveFrom w:author="Elizabeth Sinclair (CENSUS/ADDP FED)" w:date="2020-12-14T13:28:00Z" w:id="1181"/>
                <w:rFonts w:ascii="Arial" w:hAnsi="Arial" w:cs="Arial"/>
                <w:sz w:val="24"/>
                <w:szCs w:val="24"/>
              </w:rPr>
            </w:pPr>
            <w:moveFrom w:author="Elizabeth Sinclair (CENSUS/ADDP FED)" w:date="2020-12-14T13:28:00Z" w:id="1182">
              <w:r>
                <w:rPr>
                  <w:rFonts w:ascii="Arial" w:hAnsi="Arial" w:cs="Arial"/>
                  <w:sz w:val="20"/>
                  <w:szCs w:val="20"/>
                </w:rPr>
                <w:t>13.</w:t>
              </w:r>
            </w:moveFrom>
          </w:p>
        </w:tc>
        <w:tc>
          <w:tcPr>
            <w:tcW w:w="7100" w:type="dxa"/>
            <w:tcBorders>
              <w:top w:val="nil"/>
              <w:left w:val="nil"/>
              <w:bottom w:val="nil"/>
              <w:right w:val="nil"/>
            </w:tcBorders>
          </w:tcPr>
          <w:p w:rsidR="00B233EA" w:rsidRDefault="00B233EA" w14:paraId="752BF9FB" w14:textId="77777777">
            <w:pPr>
              <w:widowControl w:val="0"/>
              <w:autoSpaceDE w:val="0"/>
              <w:autoSpaceDN w:val="0"/>
              <w:adjustRightInd w:val="0"/>
              <w:spacing w:after="0" w:line="240" w:lineRule="auto"/>
              <w:rPr>
                <w:moveFrom w:author="Elizabeth Sinclair (CENSUS/ADDP FED)" w:date="2020-12-14T13:28:00Z" w:id="1183"/>
                <w:rFonts w:ascii="Arial" w:hAnsi="Arial" w:cs="Arial"/>
                <w:sz w:val="24"/>
                <w:szCs w:val="24"/>
              </w:rPr>
            </w:pPr>
            <w:moveFrom w:author="Elizabeth Sinclair (CENSUS/ADDP FED)" w:date="2020-12-14T13:28:00Z" w:id="1184">
              <w:r>
                <w:rPr>
                  <w:rFonts w:ascii="Arial" w:hAnsi="Arial" w:cs="Arial"/>
                  <w:sz w:val="20"/>
                  <w:szCs w:val="20"/>
                </w:rPr>
                <w:t>^INTV_MONTH1, ^INTV_YEAR</w:t>
              </w:r>
            </w:moveFrom>
          </w:p>
        </w:tc>
      </w:tr>
      <w:tr w:rsidR="00B233EA" w14:paraId="6C19AAA5" w14:textId="77777777">
        <w:trPr>
          <w:cantSplit/>
          <w:trHeight w:val="280"/>
        </w:trPr>
        <w:tc>
          <w:tcPr>
            <w:tcW w:w="2440" w:type="dxa"/>
            <w:tcBorders>
              <w:top w:val="nil"/>
              <w:left w:val="nil"/>
              <w:bottom w:val="nil"/>
              <w:right w:val="nil"/>
            </w:tcBorders>
          </w:tcPr>
          <w:p w:rsidR="00B233EA" w:rsidRDefault="00B233EA" w14:paraId="3C001EF5" w14:textId="77777777">
            <w:pPr>
              <w:widowControl w:val="0"/>
              <w:autoSpaceDE w:val="0"/>
              <w:autoSpaceDN w:val="0"/>
              <w:adjustRightInd w:val="0"/>
              <w:spacing w:after="0" w:line="240" w:lineRule="auto"/>
              <w:jc w:val="right"/>
              <w:rPr>
                <w:moveFrom w:author="Elizabeth Sinclair (CENSUS/ADDP FED)" w:date="2020-12-14T13:28:00Z" w:id="1185"/>
                <w:rFonts w:ascii="Arial" w:hAnsi="Arial" w:cs="Arial"/>
                <w:sz w:val="24"/>
                <w:szCs w:val="24"/>
              </w:rPr>
            </w:pPr>
            <w:moveFrom w:author="Elizabeth Sinclair (CENSUS/ADDP FED)" w:date="2020-12-14T13:28:00Z" w:id="1186">
              <w:r>
                <w:rPr>
                  <w:rFonts w:ascii="Arial" w:hAnsi="Arial" w:cs="Arial"/>
                  <w:sz w:val="20"/>
                  <w:szCs w:val="20"/>
                </w:rPr>
                <w:t>14.</w:t>
              </w:r>
            </w:moveFrom>
          </w:p>
        </w:tc>
        <w:tc>
          <w:tcPr>
            <w:tcW w:w="7100" w:type="dxa"/>
            <w:tcBorders>
              <w:top w:val="nil"/>
              <w:left w:val="nil"/>
              <w:bottom w:val="nil"/>
              <w:right w:val="nil"/>
            </w:tcBorders>
          </w:tcPr>
          <w:p w:rsidR="00B233EA" w:rsidRDefault="00B233EA" w14:paraId="6BB078DD" w14:textId="77777777">
            <w:pPr>
              <w:widowControl w:val="0"/>
              <w:autoSpaceDE w:val="0"/>
              <w:autoSpaceDN w:val="0"/>
              <w:adjustRightInd w:val="0"/>
              <w:spacing w:after="0" w:line="240" w:lineRule="auto"/>
              <w:rPr>
                <w:moveFrom w:author="Elizabeth Sinclair (CENSUS/ADDP FED)" w:date="2020-12-14T13:28:00Z" w:id="1187"/>
                <w:rFonts w:ascii="Arial" w:hAnsi="Arial" w:cs="Arial"/>
                <w:sz w:val="24"/>
                <w:szCs w:val="24"/>
              </w:rPr>
            </w:pPr>
            <w:moveFrom w:author="Elizabeth Sinclair (CENSUS/ADDP FED)" w:date="2020-12-14T13:28:00Z" w:id="1188">
              <w:r>
                <w:rPr>
                  <w:rFonts w:ascii="Arial" w:hAnsi="Arial" w:cs="Arial"/>
                  <w:sz w:val="20"/>
                  <w:szCs w:val="20"/>
                </w:rPr>
                <w:t>^INTV_MONTH2, ^INTV_YEAR</w:t>
              </w:r>
            </w:moveFrom>
          </w:p>
        </w:tc>
      </w:tr>
      <w:tr w:rsidR="00B233EA" w14:paraId="33763DC4" w14:textId="77777777">
        <w:trPr>
          <w:cantSplit/>
          <w:trHeight w:val="280"/>
        </w:trPr>
        <w:tc>
          <w:tcPr>
            <w:tcW w:w="2440" w:type="dxa"/>
            <w:tcBorders>
              <w:top w:val="nil"/>
              <w:left w:val="nil"/>
              <w:bottom w:val="nil"/>
              <w:right w:val="nil"/>
            </w:tcBorders>
          </w:tcPr>
          <w:p w:rsidR="00B233EA" w:rsidRDefault="00B233EA" w14:paraId="2FB47F97" w14:textId="77777777">
            <w:pPr>
              <w:widowControl w:val="0"/>
              <w:autoSpaceDE w:val="0"/>
              <w:autoSpaceDN w:val="0"/>
              <w:adjustRightInd w:val="0"/>
              <w:spacing w:after="0" w:line="240" w:lineRule="auto"/>
              <w:jc w:val="right"/>
              <w:rPr>
                <w:moveFrom w:author="Elizabeth Sinclair (CENSUS/ADDP FED)" w:date="2020-12-14T13:28:00Z" w:id="1189"/>
                <w:rFonts w:ascii="Arial" w:hAnsi="Arial" w:cs="Arial"/>
                <w:sz w:val="24"/>
                <w:szCs w:val="24"/>
              </w:rPr>
            </w:pPr>
            <w:moveFrom w:author="Elizabeth Sinclair (CENSUS/ADDP FED)" w:date="2020-12-14T13:28:00Z" w:id="1190">
              <w:r>
                <w:rPr>
                  <w:rFonts w:ascii="Arial" w:hAnsi="Arial" w:cs="Arial"/>
                  <w:sz w:val="20"/>
                  <w:szCs w:val="20"/>
                </w:rPr>
                <w:lastRenderedPageBreak/>
                <w:t>15.</w:t>
              </w:r>
            </w:moveFrom>
          </w:p>
        </w:tc>
        <w:tc>
          <w:tcPr>
            <w:tcW w:w="7100" w:type="dxa"/>
            <w:tcBorders>
              <w:top w:val="nil"/>
              <w:left w:val="nil"/>
              <w:bottom w:val="nil"/>
              <w:right w:val="nil"/>
            </w:tcBorders>
          </w:tcPr>
          <w:p w:rsidR="00B233EA" w:rsidRDefault="00B233EA" w14:paraId="3A8FA33D" w14:textId="77777777">
            <w:pPr>
              <w:widowControl w:val="0"/>
              <w:autoSpaceDE w:val="0"/>
              <w:autoSpaceDN w:val="0"/>
              <w:adjustRightInd w:val="0"/>
              <w:spacing w:after="0" w:line="240" w:lineRule="auto"/>
              <w:rPr>
                <w:moveFrom w:author="Elizabeth Sinclair (CENSUS/ADDP FED)" w:date="2020-12-14T13:28:00Z" w:id="1191"/>
                <w:rFonts w:ascii="Arial" w:hAnsi="Arial" w:cs="Arial"/>
                <w:sz w:val="24"/>
                <w:szCs w:val="24"/>
              </w:rPr>
            </w:pPr>
            <w:moveFrom w:author="Elizabeth Sinclair (CENSUS/ADDP FED)" w:date="2020-12-14T13:28:00Z" w:id="1192">
              <w:r>
                <w:rPr>
                  <w:rFonts w:ascii="Arial" w:hAnsi="Arial" w:cs="Arial"/>
                  <w:sz w:val="20"/>
                  <w:szCs w:val="20"/>
                </w:rPr>
                <w:t>^INTV_MONTH3, ^INTV_YEAR</w:t>
              </w:r>
            </w:moveFrom>
          </w:p>
        </w:tc>
      </w:tr>
      <w:tr w:rsidR="00B233EA" w14:paraId="61C4EC52" w14:textId="77777777">
        <w:trPr>
          <w:cantSplit/>
          <w:trHeight w:val="280"/>
        </w:trPr>
        <w:tc>
          <w:tcPr>
            <w:tcW w:w="2440" w:type="dxa"/>
            <w:tcBorders>
              <w:top w:val="nil"/>
              <w:left w:val="nil"/>
              <w:bottom w:val="nil"/>
              <w:right w:val="nil"/>
            </w:tcBorders>
          </w:tcPr>
          <w:p w:rsidR="00B233EA" w:rsidRDefault="00B233EA" w14:paraId="5A2C638A" w14:textId="77777777">
            <w:pPr>
              <w:widowControl w:val="0"/>
              <w:autoSpaceDE w:val="0"/>
              <w:autoSpaceDN w:val="0"/>
              <w:adjustRightInd w:val="0"/>
              <w:spacing w:after="0" w:line="240" w:lineRule="auto"/>
              <w:jc w:val="right"/>
              <w:rPr>
                <w:moveFrom w:author="Elizabeth Sinclair (CENSUS/ADDP FED)" w:date="2020-12-14T13:28:00Z" w:id="1193"/>
                <w:rFonts w:ascii="Arial" w:hAnsi="Arial" w:cs="Arial"/>
                <w:sz w:val="24"/>
                <w:szCs w:val="24"/>
              </w:rPr>
            </w:pPr>
            <w:moveFrom w:author="Elizabeth Sinclair (CENSUS/ADDP FED)" w:date="2020-12-14T13:28:00Z" w:id="1194">
              <w:r>
                <w:rPr>
                  <w:rFonts w:ascii="Arial" w:hAnsi="Arial" w:cs="Arial"/>
                  <w:sz w:val="20"/>
                  <w:szCs w:val="20"/>
                </w:rPr>
                <w:t>16.</w:t>
              </w:r>
            </w:moveFrom>
          </w:p>
        </w:tc>
        <w:tc>
          <w:tcPr>
            <w:tcW w:w="7100" w:type="dxa"/>
            <w:tcBorders>
              <w:top w:val="nil"/>
              <w:left w:val="nil"/>
              <w:bottom w:val="nil"/>
              <w:right w:val="nil"/>
            </w:tcBorders>
          </w:tcPr>
          <w:p w:rsidR="00B233EA" w:rsidRDefault="00B233EA" w14:paraId="73F38F14" w14:textId="77777777">
            <w:pPr>
              <w:widowControl w:val="0"/>
              <w:autoSpaceDE w:val="0"/>
              <w:autoSpaceDN w:val="0"/>
              <w:adjustRightInd w:val="0"/>
              <w:spacing w:after="0" w:line="240" w:lineRule="auto"/>
              <w:rPr>
                <w:moveFrom w:author="Elizabeth Sinclair (CENSUS/ADDP FED)" w:date="2020-12-14T13:28:00Z" w:id="1195"/>
                <w:rFonts w:ascii="Arial" w:hAnsi="Arial" w:cs="Arial"/>
                <w:sz w:val="24"/>
                <w:szCs w:val="24"/>
              </w:rPr>
            </w:pPr>
            <w:moveFrom w:author="Elizabeth Sinclair (CENSUS/ADDP FED)" w:date="2020-12-14T13:28:00Z" w:id="1196">
              <w:r>
                <w:rPr>
                  <w:rFonts w:ascii="Arial" w:hAnsi="Arial" w:cs="Arial"/>
                  <w:sz w:val="20"/>
                  <w:szCs w:val="20"/>
                </w:rPr>
                <w:t>^INTV_MONTH4, ^INTV_YEAR</w:t>
              </w:r>
            </w:moveFrom>
          </w:p>
        </w:tc>
      </w:tr>
      <w:tr w:rsidR="00B233EA" w14:paraId="75307134" w14:textId="77777777">
        <w:trPr>
          <w:cantSplit/>
          <w:trHeight w:val="280"/>
        </w:trPr>
        <w:tc>
          <w:tcPr>
            <w:tcW w:w="2440" w:type="dxa"/>
            <w:tcBorders>
              <w:top w:val="nil"/>
              <w:left w:val="nil"/>
              <w:bottom w:val="nil"/>
              <w:right w:val="nil"/>
            </w:tcBorders>
          </w:tcPr>
          <w:p w:rsidR="00B233EA" w:rsidRDefault="00B233EA" w14:paraId="5AAB01F2" w14:textId="77777777">
            <w:pPr>
              <w:widowControl w:val="0"/>
              <w:autoSpaceDE w:val="0"/>
              <w:autoSpaceDN w:val="0"/>
              <w:adjustRightInd w:val="0"/>
              <w:spacing w:after="0" w:line="240" w:lineRule="auto"/>
              <w:jc w:val="right"/>
              <w:rPr>
                <w:moveFrom w:author="Elizabeth Sinclair (CENSUS/ADDP FED)" w:date="2020-12-14T13:28:00Z" w:id="1197"/>
                <w:rFonts w:ascii="Arial" w:hAnsi="Arial" w:cs="Arial"/>
                <w:sz w:val="24"/>
                <w:szCs w:val="24"/>
              </w:rPr>
            </w:pPr>
            <w:moveFrom w:author="Elizabeth Sinclair (CENSUS/ADDP FED)" w:date="2020-12-14T13:28:00Z" w:id="1198">
              <w:r>
                <w:rPr>
                  <w:rFonts w:ascii="Arial" w:hAnsi="Arial" w:cs="Arial"/>
                  <w:sz w:val="20"/>
                  <w:szCs w:val="20"/>
                </w:rPr>
                <w:t>17.</w:t>
              </w:r>
            </w:moveFrom>
          </w:p>
        </w:tc>
        <w:tc>
          <w:tcPr>
            <w:tcW w:w="7100" w:type="dxa"/>
            <w:tcBorders>
              <w:top w:val="nil"/>
              <w:left w:val="nil"/>
              <w:bottom w:val="nil"/>
              <w:right w:val="nil"/>
            </w:tcBorders>
          </w:tcPr>
          <w:p w:rsidR="00B233EA" w:rsidRDefault="00B233EA" w14:paraId="6D7679ED" w14:textId="77777777">
            <w:pPr>
              <w:widowControl w:val="0"/>
              <w:autoSpaceDE w:val="0"/>
              <w:autoSpaceDN w:val="0"/>
              <w:adjustRightInd w:val="0"/>
              <w:spacing w:after="0" w:line="240" w:lineRule="auto"/>
              <w:rPr>
                <w:moveFrom w:author="Elizabeth Sinclair (CENSUS/ADDP FED)" w:date="2020-12-14T13:28:00Z" w:id="1199"/>
                <w:rFonts w:ascii="Arial" w:hAnsi="Arial" w:cs="Arial"/>
                <w:sz w:val="24"/>
                <w:szCs w:val="24"/>
              </w:rPr>
            </w:pPr>
            <w:moveFrom w:author="Elizabeth Sinclair (CENSUS/ADDP FED)" w:date="2020-12-14T13:28:00Z" w:id="1200">
              <w:r>
                <w:rPr>
                  <w:rFonts w:ascii="Arial" w:hAnsi="Arial" w:cs="Arial"/>
                  <w:sz w:val="20"/>
                  <w:szCs w:val="20"/>
                </w:rPr>
                <w:t>^INTV_MONTH5, ^INTV_YEAR</w:t>
              </w:r>
            </w:moveFrom>
          </w:p>
        </w:tc>
      </w:tr>
      <w:tr w:rsidR="00B233EA" w14:paraId="1F7235F8" w14:textId="77777777">
        <w:trPr>
          <w:cantSplit/>
          <w:trHeight w:val="280"/>
        </w:trPr>
        <w:tc>
          <w:tcPr>
            <w:tcW w:w="2440" w:type="dxa"/>
            <w:tcBorders>
              <w:top w:val="nil"/>
              <w:left w:val="nil"/>
              <w:bottom w:val="nil"/>
              <w:right w:val="nil"/>
            </w:tcBorders>
          </w:tcPr>
          <w:p w:rsidR="00B233EA" w:rsidRDefault="00B233EA" w14:paraId="5E73DEAF" w14:textId="77777777">
            <w:pPr>
              <w:widowControl w:val="0"/>
              <w:autoSpaceDE w:val="0"/>
              <w:autoSpaceDN w:val="0"/>
              <w:adjustRightInd w:val="0"/>
              <w:spacing w:after="0" w:line="240" w:lineRule="auto"/>
              <w:jc w:val="right"/>
              <w:rPr>
                <w:moveFrom w:author="Elizabeth Sinclair (CENSUS/ADDP FED)" w:date="2020-12-14T13:28:00Z" w:id="1201"/>
                <w:rFonts w:ascii="Arial" w:hAnsi="Arial" w:cs="Arial"/>
                <w:sz w:val="24"/>
                <w:szCs w:val="24"/>
              </w:rPr>
            </w:pPr>
            <w:moveFrom w:author="Elizabeth Sinclair (CENSUS/ADDP FED)" w:date="2020-12-14T13:28:00Z" w:id="1202">
              <w:r>
                <w:rPr>
                  <w:rFonts w:ascii="Arial" w:hAnsi="Arial" w:cs="Arial"/>
                  <w:sz w:val="20"/>
                  <w:szCs w:val="20"/>
                </w:rPr>
                <w:t>18.</w:t>
              </w:r>
            </w:moveFrom>
          </w:p>
        </w:tc>
        <w:tc>
          <w:tcPr>
            <w:tcW w:w="7100" w:type="dxa"/>
            <w:tcBorders>
              <w:top w:val="nil"/>
              <w:left w:val="nil"/>
              <w:bottom w:val="nil"/>
              <w:right w:val="nil"/>
            </w:tcBorders>
          </w:tcPr>
          <w:p w:rsidR="00B233EA" w:rsidRDefault="00B233EA" w14:paraId="1E32D716" w14:textId="77777777">
            <w:pPr>
              <w:widowControl w:val="0"/>
              <w:autoSpaceDE w:val="0"/>
              <w:autoSpaceDN w:val="0"/>
              <w:adjustRightInd w:val="0"/>
              <w:spacing w:after="0" w:line="240" w:lineRule="auto"/>
              <w:rPr>
                <w:moveFrom w:author="Elizabeth Sinclair (CENSUS/ADDP FED)" w:date="2020-12-14T13:28:00Z" w:id="1203"/>
                <w:rFonts w:ascii="Arial" w:hAnsi="Arial" w:cs="Arial"/>
                <w:sz w:val="24"/>
                <w:szCs w:val="24"/>
              </w:rPr>
            </w:pPr>
            <w:moveFrom w:author="Elizabeth Sinclair (CENSUS/ADDP FED)" w:date="2020-12-14T13:28:00Z" w:id="1204">
              <w:r>
                <w:rPr>
                  <w:rFonts w:ascii="Arial" w:hAnsi="Arial" w:cs="Arial"/>
                  <w:sz w:val="20"/>
                  <w:szCs w:val="20"/>
                </w:rPr>
                <w:t>^INTV_MONTH6, ^INTV_YEAR</w:t>
              </w:r>
            </w:moveFrom>
          </w:p>
        </w:tc>
      </w:tr>
      <w:tr w:rsidR="00B233EA" w14:paraId="43647A5C" w14:textId="77777777">
        <w:trPr>
          <w:cantSplit/>
          <w:trHeight w:val="280"/>
        </w:trPr>
        <w:tc>
          <w:tcPr>
            <w:tcW w:w="2440" w:type="dxa"/>
            <w:tcBorders>
              <w:top w:val="nil"/>
              <w:left w:val="nil"/>
              <w:bottom w:val="nil"/>
              <w:right w:val="nil"/>
            </w:tcBorders>
          </w:tcPr>
          <w:p w:rsidR="00B233EA" w:rsidRDefault="00B233EA" w14:paraId="7B8D2FCD" w14:textId="77777777">
            <w:pPr>
              <w:widowControl w:val="0"/>
              <w:autoSpaceDE w:val="0"/>
              <w:autoSpaceDN w:val="0"/>
              <w:adjustRightInd w:val="0"/>
              <w:spacing w:after="0" w:line="240" w:lineRule="auto"/>
              <w:rPr>
                <w:moveFrom w:author="Elizabeth Sinclair (CENSUS/ADDP FED)" w:date="2020-12-14T13:28:00Z" w:id="1205"/>
                <w:rFonts w:ascii="Arial" w:hAnsi="Arial" w:cs="Arial"/>
                <w:sz w:val="24"/>
                <w:szCs w:val="24"/>
              </w:rPr>
            </w:pPr>
          </w:p>
        </w:tc>
        <w:tc>
          <w:tcPr>
            <w:tcW w:w="7100" w:type="dxa"/>
            <w:tcBorders>
              <w:top w:val="nil"/>
              <w:left w:val="nil"/>
              <w:bottom w:val="nil"/>
              <w:right w:val="nil"/>
            </w:tcBorders>
          </w:tcPr>
          <w:p w:rsidR="00B233EA" w:rsidRDefault="00B233EA" w14:paraId="726FBAF7" w14:textId="77777777">
            <w:pPr>
              <w:widowControl w:val="0"/>
              <w:autoSpaceDE w:val="0"/>
              <w:autoSpaceDN w:val="0"/>
              <w:adjustRightInd w:val="0"/>
              <w:spacing w:after="0" w:line="240" w:lineRule="auto"/>
              <w:rPr>
                <w:moveFrom w:author="Elizabeth Sinclair (CENSUS/ADDP FED)" w:date="2020-12-14T13:28:00Z" w:id="1206"/>
                <w:rFonts w:ascii="Arial" w:hAnsi="Arial" w:cs="Arial"/>
                <w:sz w:val="24"/>
                <w:szCs w:val="24"/>
              </w:rPr>
            </w:pPr>
          </w:p>
        </w:tc>
      </w:tr>
      <w:tr w:rsidR="00B233EA" w14:paraId="34D7008B" w14:textId="77777777">
        <w:trPr>
          <w:cantSplit/>
          <w:trHeight w:val="280"/>
        </w:trPr>
        <w:tc>
          <w:tcPr>
            <w:tcW w:w="2440" w:type="dxa"/>
            <w:tcBorders>
              <w:top w:val="nil"/>
              <w:left w:val="nil"/>
              <w:bottom w:val="nil"/>
              <w:right w:val="nil"/>
            </w:tcBorders>
          </w:tcPr>
          <w:p w:rsidR="00B233EA" w:rsidRDefault="00B233EA" w14:paraId="00B6F32B" w14:textId="77777777">
            <w:pPr>
              <w:widowControl w:val="0"/>
              <w:autoSpaceDE w:val="0"/>
              <w:autoSpaceDN w:val="0"/>
              <w:adjustRightInd w:val="0"/>
              <w:spacing w:after="0" w:line="240" w:lineRule="auto"/>
              <w:rPr>
                <w:moveFrom w:author="Elizabeth Sinclair (CENSUS/ADDP FED)" w:date="2020-12-14T13:28:00Z" w:id="1207"/>
                <w:rFonts w:ascii="Arial" w:hAnsi="Arial" w:cs="Arial"/>
                <w:sz w:val="24"/>
                <w:szCs w:val="24"/>
              </w:rPr>
            </w:pPr>
            <w:moveFrom w:author="Elizabeth Sinclair (CENSUS/ADDP FED)" w:date="2020-12-14T13:28:00Z" w:id="1208">
              <w:r>
                <w:rPr>
                  <w:rFonts w:ascii="Arial" w:hAnsi="Arial" w:cs="Arial"/>
                  <w:b/>
                  <w:bCs/>
                  <w:sz w:val="20"/>
                  <w:szCs w:val="20"/>
                </w:rPr>
                <w:t>RET_1STAMT</w:t>
              </w:r>
            </w:moveFrom>
          </w:p>
        </w:tc>
        <w:tc>
          <w:tcPr>
            <w:tcW w:w="7100" w:type="dxa"/>
            <w:tcBorders>
              <w:top w:val="nil"/>
              <w:left w:val="nil"/>
              <w:bottom w:val="nil"/>
              <w:right w:val="nil"/>
            </w:tcBorders>
          </w:tcPr>
          <w:p w:rsidR="00B233EA" w:rsidRDefault="00B233EA" w14:paraId="059B60A3" w14:textId="77777777">
            <w:pPr>
              <w:widowControl w:val="0"/>
              <w:autoSpaceDE w:val="0"/>
              <w:autoSpaceDN w:val="0"/>
              <w:adjustRightInd w:val="0"/>
              <w:spacing w:after="0" w:line="240" w:lineRule="auto"/>
              <w:rPr>
                <w:moveFrom w:author="Elizabeth Sinclair (CENSUS/ADDP FED)" w:date="2020-12-14T13:28:00Z" w:id="1209"/>
                <w:rFonts w:ascii="Arial" w:hAnsi="Arial" w:cs="Arial"/>
                <w:sz w:val="24"/>
                <w:szCs w:val="24"/>
              </w:rPr>
            </w:pPr>
          </w:p>
        </w:tc>
      </w:tr>
      <w:tr w:rsidR="00B233EA" w14:paraId="46887450" w14:textId="77777777">
        <w:trPr>
          <w:cantSplit/>
          <w:trHeight w:val="280"/>
        </w:trPr>
        <w:tc>
          <w:tcPr>
            <w:tcW w:w="2440" w:type="dxa"/>
            <w:tcBorders>
              <w:top w:val="nil"/>
              <w:left w:val="nil"/>
              <w:bottom w:val="nil"/>
              <w:right w:val="nil"/>
            </w:tcBorders>
          </w:tcPr>
          <w:p w:rsidR="00B233EA" w:rsidRDefault="00B233EA" w14:paraId="373CA3BB" w14:textId="77777777">
            <w:pPr>
              <w:widowControl w:val="0"/>
              <w:autoSpaceDE w:val="0"/>
              <w:autoSpaceDN w:val="0"/>
              <w:adjustRightInd w:val="0"/>
              <w:spacing w:after="0" w:line="240" w:lineRule="auto"/>
              <w:rPr>
                <w:moveFrom w:author="Elizabeth Sinclair (CENSUS/ADDP FED)" w:date="2020-12-14T13:28:00Z" w:id="1210"/>
                <w:rFonts w:ascii="Arial" w:hAnsi="Arial" w:cs="Arial"/>
                <w:sz w:val="24"/>
                <w:szCs w:val="24"/>
              </w:rPr>
            </w:pPr>
          </w:p>
        </w:tc>
        <w:tc>
          <w:tcPr>
            <w:tcW w:w="7100" w:type="dxa"/>
            <w:tcBorders>
              <w:top w:val="nil"/>
              <w:left w:val="nil"/>
              <w:bottom w:val="nil"/>
              <w:right w:val="nil"/>
            </w:tcBorders>
          </w:tcPr>
          <w:p w:rsidR="00B233EA" w:rsidRDefault="00B233EA" w14:paraId="2C61FF36" w14:textId="77777777">
            <w:pPr>
              <w:widowControl w:val="0"/>
              <w:autoSpaceDE w:val="0"/>
              <w:autoSpaceDN w:val="0"/>
              <w:adjustRightInd w:val="0"/>
              <w:spacing w:after="0" w:line="240" w:lineRule="auto"/>
              <w:rPr>
                <w:moveFrom w:author="Elizabeth Sinclair (CENSUS/ADDP FED)" w:date="2020-12-14T13:28:00Z" w:id="1211"/>
                <w:rFonts w:ascii="Arial" w:hAnsi="Arial" w:cs="Arial"/>
                <w:sz w:val="24"/>
                <w:szCs w:val="24"/>
              </w:rPr>
            </w:pPr>
            <w:moveFrom w:author="Elizabeth Sinclair (CENSUS/ADDP FED)" w:date="2020-12-14T13:28:00Z" w:id="1212">
              <w:r>
                <w:rPr>
                  <w:rFonts w:ascii="Arial" w:hAnsi="Arial" w:cs="Arial"/>
                  <w:b/>
                  <w:bCs/>
                  <w:color w:val="000000"/>
                  <w:sz w:val="20"/>
                  <w:szCs w:val="20"/>
                </w:rPr>
                <w:t>How much ^DIDDO ^TEMPNAME receive in ^RETIREMENT_TYPE ^RETCURAMT_FIL?</w:t>
              </w:r>
            </w:moveFrom>
          </w:p>
        </w:tc>
      </w:tr>
      <w:tr w:rsidR="00B233EA" w14:paraId="3C6022E6" w14:textId="77777777">
        <w:trPr>
          <w:cantSplit/>
          <w:trHeight w:val="280"/>
        </w:trPr>
        <w:tc>
          <w:tcPr>
            <w:tcW w:w="2440" w:type="dxa"/>
            <w:tcBorders>
              <w:top w:val="nil"/>
              <w:left w:val="nil"/>
              <w:bottom w:val="nil"/>
              <w:right w:val="nil"/>
            </w:tcBorders>
          </w:tcPr>
          <w:p w:rsidR="00B233EA" w:rsidRDefault="00B233EA" w14:paraId="7BE2F5A7" w14:textId="77777777">
            <w:pPr>
              <w:widowControl w:val="0"/>
              <w:autoSpaceDE w:val="0"/>
              <w:autoSpaceDN w:val="0"/>
              <w:adjustRightInd w:val="0"/>
              <w:spacing w:after="0" w:line="240" w:lineRule="auto"/>
              <w:rPr>
                <w:moveFrom w:author="Elizabeth Sinclair (CENSUS/ADDP FED)" w:date="2020-12-14T13:28:00Z" w:id="1213"/>
                <w:rFonts w:ascii="Arial" w:hAnsi="Arial" w:cs="Arial"/>
                <w:sz w:val="24"/>
                <w:szCs w:val="24"/>
              </w:rPr>
            </w:pPr>
          </w:p>
        </w:tc>
        <w:tc>
          <w:tcPr>
            <w:tcW w:w="7100" w:type="dxa"/>
            <w:tcBorders>
              <w:top w:val="nil"/>
              <w:left w:val="nil"/>
              <w:bottom w:val="nil"/>
              <w:right w:val="nil"/>
            </w:tcBorders>
          </w:tcPr>
          <w:p w:rsidR="00B233EA" w:rsidRDefault="00B233EA" w14:paraId="4CF70AA4" w14:textId="77777777">
            <w:pPr>
              <w:widowControl w:val="0"/>
              <w:autoSpaceDE w:val="0"/>
              <w:autoSpaceDN w:val="0"/>
              <w:adjustRightInd w:val="0"/>
              <w:spacing w:after="0" w:line="240" w:lineRule="auto"/>
              <w:rPr>
                <w:moveFrom w:author="Elizabeth Sinclair (CENSUS/ADDP FED)" w:date="2020-12-14T13:28:00Z" w:id="1214"/>
                <w:rFonts w:ascii="Arial" w:hAnsi="Arial" w:cs="Arial"/>
                <w:sz w:val="24"/>
                <w:szCs w:val="24"/>
              </w:rPr>
            </w:pPr>
          </w:p>
        </w:tc>
      </w:tr>
      <w:tr w:rsidR="00B233EA" w14:paraId="22CB9569" w14:textId="77777777">
        <w:trPr>
          <w:cantSplit/>
          <w:trHeight w:val="280"/>
        </w:trPr>
        <w:tc>
          <w:tcPr>
            <w:tcW w:w="2440" w:type="dxa"/>
            <w:tcBorders>
              <w:top w:val="nil"/>
              <w:left w:val="nil"/>
              <w:bottom w:val="nil"/>
              <w:right w:val="nil"/>
            </w:tcBorders>
          </w:tcPr>
          <w:p w:rsidR="00B233EA" w:rsidRDefault="00B233EA" w14:paraId="4F27ABEB" w14:textId="77777777">
            <w:pPr>
              <w:widowControl w:val="0"/>
              <w:autoSpaceDE w:val="0"/>
              <w:autoSpaceDN w:val="0"/>
              <w:adjustRightInd w:val="0"/>
              <w:spacing w:after="0" w:line="240" w:lineRule="auto"/>
              <w:rPr>
                <w:moveFrom w:author="Elizabeth Sinclair (CENSUS/ADDP FED)" w:date="2020-12-14T13:28:00Z" w:id="1215"/>
                <w:rFonts w:ascii="Arial" w:hAnsi="Arial" w:cs="Arial"/>
                <w:sz w:val="24"/>
                <w:szCs w:val="24"/>
              </w:rPr>
            </w:pPr>
          </w:p>
        </w:tc>
        <w:tc>
          <w:tcPr>
            <w:tcW w:w="7100" w:type="dxa"/>
            <w:tcBorders>
              <w:top w:val="nil"/>
              <w:left w:val="nil"/>
              <w:bottom w:val="nil"/>
              <w:right w:val="nil"/>
            </w:tcBorders>
          </w:tcPr>
          <w:p w:rsidR="00B233EA" w:rsidRDefault="00B233EA" w14:paraId="3FFB3275" w14:textId="77777777">
            <w:pPr>
              <w:widowControl w:val="0"/>
              <w:autoSpaceDE w:val="0"/>
              <w:autoSpaceDN w:val="0"/>
              <w:adjustRightInd w:val="0"/>
              <w:spacing w:after="0" w:line="240" w:lineRule="auto"/>
              <w:rPr>
                <w:moveFrom w:author="Elizabeth Sinclair (CENSUS/ADDP FED)" w:date="2020-12-14T13:28:00Z" w:id="1216"/>
                <w:rFonts w:ascii="Arial" w:hAnsi="Arial" w:cs="Arial"/>
                <w:sz w:val="24"/>
                <w:szCs w:val="24"/>
              </w:rPr>
            </w:pPr>
          </w:p>
        </w:tc>
      </w:tr>
      <w:tr w:rsidR="00B233EA" w14:paraId="6565A200" w14:textId="77777777">
        <w:trPr>
          <w:cantSplit/>
          <w:trHeight w:val="280"/>
        </w:trPr>
        <w:tc>
          <w:tcPr>
            <w:tcW w:w="2440" w:type="dxa"/>
            <w:tcBorders>
              <w:top w:val="nil"/>
              <w:left w:val="nil"/>
              <w:bottom w:val="nil"/>
              <w:right w:val="nil"/>
            </w:tcBorders>
          </w:tcPr>
          <w:p w:rsidR="00B233EA" w:rsidRDefault="00B233EA" w14:paraId="772FADFD" w14:textId="77777777">
            <w:pPr>
              <w:widowControl w:val="0"/>
              <w:autoSpaceDE w:val="0"/>
              <w:autoSpaceDN w:val="0"/>
              <w:adjustRightInd w:val="0"/>
              <w:spacing w:after="0" w:line="240" w:lineRule="auto"/>
              <w:rPr>
                <w:moveFrom w:author="Elizabeth Sinclair (CENSUS/ADDP FED)" w:date="2020-12-14T13:28:00Z" w:id="1217"/>
                <w:rFonts w:ascii="Arial" w:hAnsi="Arial" w:cs="Arial"/>
                <w:sz w:val="24"/>
                <w:szCs w:val="24"/>
              </w:rPr>
            </w:pPr>
            <w:moveFrom w:author="Elizabeth Sinclair (CENSUS/ADDP FED)" w:date="2020-12-14T13:28:00Z" w:id="1218">
              <w:r>
                <w:rPr>
                  <w:rFonts w:ascii="Arial" w:hAnsi="Arial" w:cs="Arial"/>
                  <w:b/>
                  <w:bCs/>
                  <w:sz w:val="20"/>
                  <w:szCs w:val="20"/>
                </w:rPr>
                <w:t>RET_GUESS</w:t>
              </w:r>
            </w:moveFrom>
          </w:p>
        </w:tc>
        <w:tc>
          <w:tcPr>
            <w:tcW w:w="7100" w:type="dxa"/>
            <w:tcBorders>
              <w:top w:val="nil"/>
              <w:left w:val="nil"/>
              <w:bottom w:val="nil"/>
              <w:right w:val="nil"/>
            </w:tcBorders>
          </w:tcPr>
          <w:p w:rsidR="00B233EA" w:rsidRDefault="00B233EA" w14:paraId="7B32C2BC" w14:textId="77777777">
            <w:pPr>
              <w:widowControl w:val="0"/>
              <w:autoSpaceDE w:val="0"/>
              <w:autoSpaceDN w:val="0"/>
              <w:adjustRightInd w:val="0"/>
              <w:spacing w:after="0" w:line="240" w:lineRule="auto"/>
              <w:rPr>
                <w:moveFrom w:author="Elizabeth Sinclair (CENSUS/ADDP FED)" w:date="2020-12-14T13:28:00Z" w:id="1219"/>
                <w:rFonts w:ascii="Arial" w:hAnsi="Arial" w:cs="Arial"/>
                <w:sz w:val="24"/>
                <w:szCs w:val="24"/>
              </w:rPr>
            </w:pPr>
          </w:p>
        </w:tc>
      </w:tr>
      <w:tr w:rsidR="00B233EA" w14:paraId="1F2119D4" w14:textId="77777777">
        <w:trPr>
          <w:cantSplit/>
          <w:trHeight w:val="280"/>
        </w:trPr>
        <w:tc>
          <w:tcPr>
            <w:tcW w:w="2440" w:type="dxa"/>
            <w:tcBorders>
              <w:top w:val="nil"/>
              <w:left w:val="nil"/>
              <w:bottom w:val="nil"/>
              <w:right w:val="nil"/>
            </w:tcBorders>
          </w:tcPr>
          <w:p w:rsidR="00B233EA" w:rsidRDefault="00B233EA" w14:paraId="0704D603" w14:textId="77777777">
            <w:pPr>
              <w:widowControl w:val="0"/>
              <w:autoSpaceDE w:val="0"/>
              <w:autoSpaceDN w:val="0"/>
              <w:adjustRightInd w:val="0"/>
              <w:spacing w:after="0" w:line="240" w:lineRule="auto"/>
              <w:rPr>
                <w:moveFrom w:author="Elizabeth Sinclair (CENSUS/ADDP FED)" w:date="2020-12-14T13:28:00Z" w:id="1220"/>
                <w:rFonts w:ascii="Arial" w:hAnsi="Arial" w:cs="Arial"/>
                <w:sz w:val="24"/>
                <w:szCs w:val="24"/>
              </w:rPr>
            </w:pPr>
          </w:p>
        </w:tc>
        <w:tc>
          <w:tcPr>
            <w:tcW w:w="7100" w:type="dxa"/>
            <w:tcBorders>
              <w:top w:val="nil"/>
              <w:left w:val="nil"/>
              <w:bottom w:val="nil"/>
              <w:right w:val="nil"/>
            </w:tcBorders>
          </w:tcPr>
          <w:p w:rsidR="00B233EA" w:rsidRDefault="00B233EA" w14:paraId="5F92D5CE" w14:textId="77777777">
            <w:pPr>
              <w:widowControl w:val="0"/>
              <w:autoSpaceDE w:val="0"/>
              <w:autoSpaceDN w:val="0"/>
              <w:adjustRightInd w:val="0"/>
              <w:spacing w:after="0" w:line="240" w:lineRule="auto"/>
              <w:rPr>
                <w:moveFrom w:author="Elizabeth Sinclair (CENSUS/ADDP FED)" w:date="2020-12-14T13:28:00Z" w:id="1221"/>
                <w:rFonts w:ascii="Arial" w:hAnsi="Arial" w:cs="Arial"/>
                <w:sz w:val="24"/>
                <w:szCs w:val="24"/>
              </w:rPr>
            </w:pPr>
            <w:moveFrom w:author="Elizabeth Sinclair (CENSUS/ADDP FED)" w:date="2020-12-14T13:28:00Z" w:id="1222">
              <w:r>
                <w:rPr>
                  <w:rFonts w:ascii="Arial" w:hAnsi="Arial" w:cs="Arial"/>
                  <w:b/>
                  <w:bCs/>
                  <w:color w:val="000000"/>
                  <w:sz w:val="20"/>
                  <w:szCs w:val="20"/>
                </w:rPr>
                <w:t>What would you estimate the montly amount to be?</w:t>
              </w:r>
            </w:moveFrom>
          </w:p>
        </w:tc>
      </w:tr>
      <w:tr w:rsidR="00B233EA" w14:paraId="1A118463" w14:textId="77777777">
        <w:trPr>
          <w:cantSplit/>
          <w:trHeight w:val="280"/>
        </w:trPr>
        <w:tc>
          <w:tcPr>
            <w:tcW w:w="2440" w:type="dxa"/>
            <w:tcBorders>
              <w:top w:val="nil"/>
              <w:left w:val="nil"/>
              <w:bottom w:val="nil"/>
              <w:right w:val="nil"/>
            </w:tcBorders>
          </w:tcPr>
          <w:p w:rsidR="00B233EA" w:rsidRDefault="00B233EA" w14:paraId="53E89343" w14:textId="77777777">
            <w:pPr>
              <w:widowControl w:val="0"/>
              <w:autoSpaceDE w:val="0"/>
              <w:autoSpaceDN w:val="0"/>
              <w:adjustRightInd w:val="0"/>
              <w:spacing w:after="0" w:line="240" w:lineRule="auto"/>
              <w:rPr>
                <w:moveFrom w:author="Elizabeth Sinclair (CENSUS/ADDP FED)" w:date="2020-12-14T13:28:00Z" w:id="1223"/>
                <w:rFonts w:ascii="Arial" w:hAnsi="Arial" w:cs="Arial"/>
                <w:sz w:val="24"/>
                <w:szCs w:val="24"/>
              </w:rPr>
            </w:pPr>
          </w:p>
        </w:tc>
        <w:tc>
          <w:tcPr>
            <w:tcW w:w="7100" w:type="dxa"/>
            <w:tcBorders>
              <w:top w:val="nil"/>
              <w:left w:val="nil"/>
              <w:bottom w:val="nil"/>
              <w:right w:val="nil"/>
            </w:tcBorders>
          </w:tcPr>
          <w:p w:rsidR="00B233EA" w:rsidRDefault="00B233EA" w14:paraId="1C66427D" w14:textId="77777777">
            <w:pPr>
              <w:widowControl w:val="0"/>
              <w:autoSpaceDE w:val="0"/>
              <w:autoSpaceDN w:val="0"/>
              <w:adjustRightInd w:val="0"/>
              <w:spacing w:after="0" w:line="240" w:lineRule="auto"/>
              <w:rPr>
                <w:moveFrom w:author="Elizabeth Sinclair (CENSUS/ADDP FED)" w:date="2020-12-14T13:28:00Z" w:id="1224"/>
                <w:rFonts w:ascii="Arial" w:hAnsi="Arial" w:cs="Arial"/>
                <w:sz w:val="24"/>
                <w:szCs w:val="24"/>
              </w:rPr>
            </w:pPr>
          </w:p>
        </w:tc>
      </w:tr>
      <w:tr w:rsidR="00B233EA" w14:paraId="43F59A73" w14:textId="77777777">
        <w:trPr>
          <w:cantSplit/>
          <w:trHeight w:val="280"/>
        </w:trPr>
        <w:tc>
          <w:tcPr>
            <w:tcW w:w="2440" w:type="dxa"/>
            <w:tcBorders>
              <w:top w:val="nil"/>
              <w:left w:val="nil"/>
              <w:bottom w:val="nil"/>
              <w:right w:val="nil"/>
            </w:tcBorders>
          </w:tcPr>
          <w:p w:rsidR="00B233EA" w:rsidRDefault="00B233EA" w14:paraId="2D108EAD" w14:textId="77777777">
            <w:pPr>
              <w:widowControl w:val="0"/>
              <w:autoSpaceDE w:val="0"/>
              <w:autoSpaceDN w:val="0"/>
              <w:adjustRightInd w:val="0"/>
              <w:spacing w:after="0" w:line="240" w:lineRule="auto"/>
              <w:rPr>
                <w:moveFrom w:author="Elizabeth Sinclair (CENSUS/ADDP FED)" w:date="2020-12-14T13:28:00Z" w:id="1225"/>
                <w:rFonts w:ascii="Arial" w:hAnsi="Arial" w:cs="Arial"/>
                <w:sz w:val="24"/>
                <w:szCs w:val="24"/>
              </w:rPr>
            </w:pPr>
          </w:p>
        </w:tc>
        <w:tc>
          <w:tcPr>
            <w:tcW w:w="7100" w:type="dxa"/>
            <w:tcBorders>
              <w:top w:val="nil"/>
              <w:left w:val="nil"/>
              <w:bottom w:val="nil"/>
              <w:right w:val="nil"/>
            </w:tcBorders>
          </w:tcPr>
          <w:p w:rsidR="00B233EA" w:rsidRDefault="00B233EA" w14:paraId="6F3E4BFA" w14:textId="77777777">
            <w:pPr>
              <w:widowControl w:val="0"/>
              <w:autoSpaceDE w:val="0"/>
              <w:autoSpaceDN w:val="0"/>
              <w:adjustRightInd w:val="0"/>
              <w:spacing w:after="0" w:line="240" w:lineRule="auto"/>
              <w:rPr>
                <w:moveFrom w:author="Elizabeth Sinclair (CENSUS/ADDP FED)" w:date="2020-12-14T13:28:00Z" w:id="1226"/>
                <w:rFonts w:ascii="Arial" w:hAnsi="Arial" w:cs="Arial"/>
                <w:sz w:val="24"/>
                <w:szCs w:val="24"/>
              </w:rPr>
            </w:pPr>
          </w:p>
        </w:tc>
      </w:tr>
      <w:tr w:rsidR="00B233EA" w14:paraId="1FB398FE" w14:textId="77777777">
        <w:trPr>
          <w:cantSplit/>
          <w:trHeight w:val="280"/>
        </w:trPr>
        <w:tc>
          <w:tcPr>
            <w:tcW w:w="2440" w:type="dxa"/>
            <w:tcBorders>
              <w:top w:val="nil"/>
              <w:left w:val="nil"/>
              <w:bottom w:val="nil"/>
              <w:right w:val="nil"/>
            </w:tcBorders>
          </w:tcPr>
          <w:p w:rsidR="00B233EA" w:rsidRDefault="00B233EA" w14:paraId="40330585" w14:textId="77777777">
            <w:pPr>
              <w:widowControl w:val="0"/>
              <w:autoSpaceDE w:val="0"/>
              <w:autoSpaceDN w:val="0"/>
              <w:adjustRightInd w:val="0"/>
              <w:spacing w:after="0" w:line="240" w:lineRule="auto"/>
              <w:rPr>
                <w:moveFrom w:author="Elizabeth Sinclair (CENSUS/ADDP FED)" w:date="2020-12-14T13:28:00Z" w:id="1227"/>
                <w:rFonts w:ascii="Arial" w:hAnsi="Arial" w:cs="Arial"/>
                <w:sz w:val="24"/>
                <w:szCs w:val="24"/>
              </w:rPr>
            </w:pPr>
            <w:moveFrom w:author="Elizabeth Sinclair (CENSUS/ADDP FED)" w:date="2020-12-14T13:28:00Z" w:id="1228">
              <w:r>
                <w:rPr>
                  <w:rFonts w:ascii="Arial" w:hAnsi="Arial" w:cs="Arial"/>
                  <w:b/>
                  <w:bCs/>
                  <w:sz w:val="20"/>
                  <w:szCs w:val="20"/>
                </w:rPr>
                <w:t>RET_1STSTART</w:t>
              </w:r>
            </w:moveFrom>
          </w:p>
        </w:tc>
        <w:tc>
          <w:tcPr>
            <w:tcW w:w="7100" w:type="dxa"/>
            <w:tcBorders>
              <w:top w:val="nil"/>
              <w:left w:val="nil"/>
              <w:bottom w:val="nil"/>
              <w:right w:val="nil"/>
            </w:tcBorders>
          </w:tcPr>
          <w:p w:rsidR="00B233EA" w:rsidRDefault="00B233EA" w14:paraId="00678DB2" w14:textId="77777777">
            <w:pPr>
              <w:widowControl w:val="0"/>
              <w:autoSpaceDE w:val="0"/>
              <w:autoSpaceDN w:val="0"/>
              <w:adjustRightInd w:val="0"/>
              <w:spacing w:after="0" w:line="240" w:lineRule="auto"/>
              <w:rPr>
                <w:moveFrom w:author="Elizabeth Sinclair (CENSUS/ADDP FED)" w:date="2020-12-14T13:28:00Z" w:id="1229"/>
                <w:rFonts w:ascii="Arial" w:hAnsi="Arial" w:cs="Arial"/>
                <w:sz w:val="24"/>
                <w:szCs w:val="24"/>
              </w:rPr>
            </w:pPr>
          </w:p>
        </w:tc>
      </w:tr>
      <w:tr w:rsidR="00B233EA" w14:paraId="288EA012" w14:textId="77777777">
        <w:trPr>
          <w:cantSplit/>
          <w:trHeight w:val="280"/>
        </w:trPr>
        <w:tc>
          <w:tcPr>
            <w:tcW w:w="2440" w:type="dxa"/>
            <w:tcBorders>
              <w:top w:val="nil"/>
              <w:left w:val="nil"/>
              <w:bottom w:val="nil"/>
              <w:right w:val="nil"/>
            </w:tcBorders>
          </w:tcPr>
          <w:p w:rsidR="00B233EA" w:rsidRDefault="00B233EA" w14:paraId="48010C03" w14:textId="77777777">
            <w:pPr>
              <w:widowControl w:val="0"/>
              <w:autoSpaceDE w:val="0"/>
              <w:autoSpaceDN w:val="0"/>
              <w:adjustRightInd w:val="0"/>
              <w:spacing w:after="0" w:line="240" w:lineRule="auto"/>
              <w:rPr>
                <w:moveFrom w:author="Elizabeth Sinclair (CENSUS/ADDP FED)" w:date="2020-12-14T13:28:00Z" w:id="1230"/>
                <w:rFonts w:ascii="Arial" w:hAnsi="Arial" w:cs="Arial"/>
                <w:sz w:val="24"/>
                <w:szCs w:val="24"/>
              </w:rPr>
            </w:pPr>
          </w:p>
        </w:tc>
        <w:tc>
          <w:tcPr>
            <w:tcW w:w="7100" w:type="dxa"/>
            <w:tcBorders>
              <w:top w:val="nil"/>
              <w:left w:val="nil"/>
              <w:bottom w:val="nil"/>
              <w:right w:val="nil"/>
            </w:tcBorders>
          </w:tcPr>
          <w:p w:rsidR="00B233EA" w:rsidRDefault="00B233EA" w14:paraId="6B3698BE" w14:textId="77777777">
            <w:pPr>
              <w:widowControl w:val="0"/>
              <w:autoSpaceDE w:val="0"/>
              <w:autoSpaceDN w:val="0"/>
              <w:adjustRightInd w:val="0"/>
              <w:spacing w:after="0" w:line="240" w:lineRule="auto"/>
              <w:rPr>
                <w:moveFrom w:author="Elizabeth Sinclair (CENSUS/ADDP FED)" w:date="2020-12-14T13:28:00Z" w:id="1231"/>
                <w:rFonts w:ascii="Arial" w:hAnsi="Arial" w:cs="Arial"/>
                <w:sz w:val="24"/>
                <w:szCs w:val="24"/>
              </w:rPr>
            </w:pPr>
            <w:moveFrom w:author="Elizabeth Sinclair (CENSUS/ADDP FED)" w:date="2020-12-14T13:28:00Z" w:id="1232">
              <w:r>
                <w:rPr>
                  <w:rFonts w:ascii="Arial" w:hAnsi="Arial" w:cs="Arial"/>
                  <w:b/>
                  <w:bCs/>
                  <w:color w:val="000000"/>
                  <w:sz w:val="20"/>
                  <w:szCs w:val="20"/>
                </w:rPr>
                <w:t>When did ^TEMPNAME start receiving ^RETAMT1_FIL?</w:t>
              </w:r>
            </w:moveFrom>
          </w:p>
        </w:tc>
      </w:tr>
      <w:tr w:rsidR="00B233EA" w14:paraId="4F831715" w14:textId="77777777">
        <w:trPr>
          <w:cantSplit/>
          <w:trHeight w:val="280"/>
        </w:trPr>
        <w:tc>
          <w:tcPr>
            <w:tcW w:w="2440" w:type="dxa"/>
            <w:tcBorders>
              <w:top w:val="nil"/>
              <w:left w:val="nil"/>
              <w:bottom w:val="nil"/>
              <w:right w:val="nil"/>
            </w:tcBorders>
          </w:tcPr>
          <w:p w:rsidR="00B233EA" w:rsidRDefault="00B233EA" w14:paraId="029F8D83" w14:textId="77777777">
            <w:pPr>
              <w:widowControl w:val="0"/>
              <w:autoSpaceDE w:val="0"/>
              <w:autoSpaceDN w:val="0"/>
              <w:adjustRightInd w:val="0"/>
              <w:spacing w:after="0" w:line="240" w:lineRule="auto"/>
              <w:rPr>
                <w:moveFrom w:author="Elizabeth Sinclair (CENSUS/ADDP FED)" w:date="2020-12-14T13:28:00Z" w:id="1233"/>
                <w:rFonts w:ascii="Arial" w:hAnsi="Arial" w:cs="Arial"/>
                <w:sz w:val="24"/>
                <w:szCs w:val="24"/>
              </w:rPr>
            </w:pPr>
          </w:p>
        </w:tc>
        <w:tc>
          <w:tcPr>
            <w:tcW w:w="7100" w:type="dxa"/>
            <w:tcBorders>
              <w:top w:val="nil"/>
              <w:left w:val="nil"/>
              <w:bottom w:val="nil"/>
              <w:right w:val="nil"/>
            </w:tcBorders>
          </w:tcPr>
          <w:p w:rsidR="00B233EA" w:rsidRDefault="00B233EA" w14:paraId="3E048C31" w14:textId="77777777">
            <w:pPr>
              <w:widowControl w:val="0"/>
              <w:autoSpaceDE w:val="0"/>
              <w:autoSpaceDN w:val="0"/>
              <w:adjustRightInd w:val="0"/>
              <w:spacing w:after="0" w:line="240" w:lineRule="auto"/>
              <w:rPr>
                <w:moveFrom w:author="Elizabeth Sinclair (CENSUS/ADDP FED)" w:date="2020-12-14T13:28:00Z" w:id="1234"/>
                <w:rFonts w:ascii="Arial" w:hAnsi="Arial" w:cs="Arial"/>
                <w:sz w:val="24"/>
                <w:szCs w:val="24"/>
              </w:rPr>
            </w:pPr>
          </w:p>
        </w:tc>
      </w:tr>
      <w:tr w:rsidR="00B233EA" w14:paraId="129115F0" w14:textId="77777777">
        <w:trPr>
          <w:cantSplit/>
          <w:trHeight w:val="280"/>
        </w:trPr>
        <w:tc>
          <w:tcPr>
            <w:tcW w:w="2440" w:type="dxa"/>
            <w:tcBorders>
              <w:top w:val="nil"/>
              <w:left w:val="nil"/>
              <w:bottom w:val="nil"/>
              <w:right w:val="nil"/>
            </w:tcBorders>
          </w:tcPr>
          <w:p w:rsidR="00B233EA" w:rsidRDefault="00B233EA" w14:paraId="731964F5" w14:textId="77777777">
            <w:pPr>
              <w:widowControl w:val="0"/>
              <w:autoSpaceDE w:val="0"/>
              <w:autoSpaceDN w:val="0"/>
              <w:adjustRightInd w:val="0"/>
              <w:spacing w:after="0" w:line="240" w:lineRule="auto"/>
              <w:rPr>
                <w:moveFrom w:author="Elizabeth Sinclair (CENSUS/ADDP FED)" w:date="2020-12-14T13:28:00Z" w:id="1235"/>
                <w:rFonts w:ascii="Arial" w:hAnsi="Arial" w:cs="Arial"/>
                <w:sz w:val="24"/>
                <w:szCs w:val="24"/>
              </w:rPr>
            </w:pPr>
          </w:p>
        </w:tc>
        <w:tc>
          <w:tcPr>
            <w:tcW w:w="7100" w:type="dxa"/>
            <w:tcBorders>
              <w:top w:val="nil"/>
              <w:left w:val="nil"/>
              <w:bottom w:val="nil"/>
              <w:right w:val="nil"/>
            </w:tcBorders>
          </w:tcPr>
          <w:p w:rsidR="00B233EA" w:rsidRDefault="00B233EA" w14:paraId="3042ED29" w14:textId="77777777">
            <w:pPr>
              <w:widowControl w:val="0"/>
              <w:autoSpaceDE w:val="0"/>
              <w:autoSpaceDN w:val="0"/>
              <w:adjustRightInd w:val="0"/>
              <w:spacing w:after="0" w:line="240" w:lineRule="auto"/>
              <w:rPr>
                <w:moveFrom w:author="Elizabeth Sinclair (CENSUS/ADDP FED)" w:date="2020-12-14T13:28:00Z" w:id="1236"/>
                <w:rFonts w:ascii="Arial" w:hAnsi="Arial" w:cs="Arial"/>
                <w:sz w:val="24"/>
                <w:szCs w:val="24"/>
              </w:rPr>
            </w:pPr>
          </w:p>
        </w:tc>
      </w:tr>
      <w:tr w:rsidR="00B233EA" w14:paraId="1E5A0D68" w14:textId="77777777">
        <w:trPr>
          <w:cantSplit/>
          <w:trHeight w:val="280"/>
        </w:trPr>
        <w:tc>
          <w:tcPr>
            <w:tcW w:w="2440" w:type="dxa"/>
            <w:tcBorders>
              <w:top w:val="nil"/>
              <w:left w:val="nil"/>
              <w:bottom w:val="nil"/>
              <w:right w:val="nil"/>
            </w:tcBorders>
          </w:tcPr>
          <w:p w:rsidR="00B233EA" w:rsidRDefault="00B233EA" w14:paraId="63035C12" w14:textId="77777777">
            <w:pPr>
              <w:widowControl w:val="0"/>
              <w:autoSpaceDE w:val="0"/>
              <w:autoSpaceDN w:val="0"/>
              <w:adjustRightInd w:val="0"/>
              <w:spacing w:after="0" w:line="240" w:lineRule="auto"/>
              <w:jc w:val="right"/>
              <w:rPr>
                <w:moveFrom w:author="Elizabeth Sinclair (CENSUS/ADDP FED)" w:date="2020-12-14T13:28:00Z" w:id="1237"/>
                <w:rFonts w:ascii="Arial" w:hAnsi="Arial" w:cs="Arial"/>
                <w:sz w:val="24"/>
                <w:szCs w:val="24"/>
              </w:rPr>
            </w:pPr>
            <w:moveFrom w:author="Elizabeth Sinclair (CENSUS/ADDP FED)" w:date="2020-12-14T13:28:00Z" w:id="1238">
              <w:r>
                <w:rPr>
                  <w:rFonts w:ascii="Arial" w:hAnsi="Arial" w:cs="Arial"/>
                  <w:sz w:val="20"/>
                  <w:szCs w:val="20"/>
                </w:rPr>
                <w:t>0.</w:t>
              </w:r>
            </w:moveFrom>
          </w:p>
        </w:tc>
        <w:tc>
          <w:tcPr>
            <w:tcW w:w="7100" w:type="dxa"/>
            <w:tcBorders>
              <w:top w:val="nil"/>
              <w:left w:val="nil"/>
              <w:bottom w:val="nil"/>
              <w:right w:val="nil"/>
            </w:tcBorders>
          </w:tcPr>
          <w:p w:rsidR="00B233EA" w:rsidRDefault="00B233EA" w14:paraId="12F00E1C" w14:textId="77777777">
            <w:pPr>
              <w:widowControl w:val="0"/>
              <w:autoSpaceDE w:val="0"/>
              <w:autoSpaceDN w:val="0"/>
              <w:adjustRightInd w:val="0"/>
              <w:spacing w:after="0" w:line="240" w:lineRule="auto"/>
              <w:rPr>
                <w:moveFrom w:author="Elizabeth Sinclair (CENSUS/ADDP FED)" w:date="2020-12-14T13:28:00Z" w:id="1239"/>
                <w:rFonts w:ascii="Arial" w:hAnsi="Arial" w:cs="Arial"/>
                <w:sz w:val="24"/>
                <w:szCs w:val="24"/>
              </w:rPr>
            </w:pPr>
            <w:moveFrom w:author="Elizabeth Sinclair (CENSUS/ADDP FED)" w:date="2020-12-14T13:28:00Z" w:id="1240">
              <w:r>
                <w:rPr>
                  <w:rFonts w:ascii="Arial" w:hAnsi="Arial" w:cs="Arial"/>
                  <w:sz w:val="20"/>
                  <w:szCs w:val="20"/>
                </w:rPr>
                <w:t>Receipt started prior to ^MONTH1, ^CALENDAR_YEAR</w:t>
              </w:r>
            </w:moveFrom>
          </w:p>
        </w:tc>
      </w:tr>
      <w:tr w:rsidR="00B233EA" w14:paraId="7A01160B" w14:textId="77777777">
        <w:trPr>
          <w:cantSplit/>
          <w:trHeight w:val="280"/>
        </w:trPr>
        <w:tc>
          <w:tcPr>
            <w:tcW w:w="2440" w:type="dxa"/>
            <w:tcBorders>
              <w:top w:val="nil"/>
              <w:left w:val="nil"/>
              <w:bottom w:val="nil"/>
              <w:right w:val="nil"/>
            </w:tcBorders>
          </w:tcPr>
          <w:p w:rsidR="00B233EA" w:rsidRDefault="00B233EA" w14:paraId="7FC12253" w14:textId="77777777">
            <w:pPr>
              <w:widowControl w:val="0"/>
              <w:autoSpaceDE w:val="0"/>
              <w:autoSpaceDN w:val="0"/>
              <w:adjustRightInd w:val="0"/>
              <w:spacing w:after="0" w:line="240" w:lineRule="auto"/>
              <w:jc w:val="right"/>
              <w:rPr>
                <w:moveFrom w:author="Elizabeth Sinclair (CENSUS/ADDP FED)" w:date="2020-12-14T13:28:00Z" w:id="1241"/>
                <w:rFonts w:ascii="Arial" w:hAnsi="Arial" w:cs="Arial"/>
                <w:sz w:val="24"/>
                <w:szCs w:val="24"/>
              </w:rPr>
            </w:pPr>
            <w:moveFrom w:author="Elizabeth Sinclair (CENSUS/ADDP FED)" w:date="2020-12-14T13:28:00Z" w:id="1242">
              <w:r>
                <w:rPr>
                  <w:rFonts w:ascii="Arial" w:hAnsi="Arial" w:cs="Arial"/>
                  <w:sz w:val="20"/>
                  <w:szCs w:val="20"/>
                </w:rPr>
                <w:t>1.</w:t>
              </w:r>
            </w:moveFrom>
          </w:p>
        </w:tc>
        <w:tc>
          <w:tcPr>
            <w:tcW w:w="7100" w:type="dxa"/>
            <w:tcBorders>
              <w:top w:val="nil"/>
              <w:left w:val="nil"/>
              <w:bottom w:val="nil"/>
              <w:right w:val="nil"/>
            </w:tcBorders>
          </w:tcPr>
          <w:p w:rsidR="00B233EA" w:rsidRDefault="00B233EA" w14:paraId="2F4EB84C" w14:textId="77777777">
            <w:pPr>
              <w:widowControl w:val="0"/>
              <w:autoSpaceDE w:val="0"/>
              <w:autoSpaceDN w:val="0"/>
              <w:adjustRightInd w:val="0"/>
              <w:spacing w:after="0" w:line="240" w:lineRule="auto"/>
              <w:rPr>
                <w:moveFrom w:author="Elizabeth Sinclair (CENSUS/ADDP FED)" w:date="2020-12-14T13:28:00Z" w:id="1243"/>
                <w:rFonts w:ascii="Arial" w:hAnsi="Arial" w:cs="Arial"/>
                <w:sz w:val="24"/>
                <w:szCs w:val="24"/>
              </w:rPr>
            </w:pPr>
            <w:moveFrom w:author="Elizabeth Sinclair (CENSUS/ADDP FED)" w:date="2020-12-14T13:28:00Z" w:id="1244">
              <w:r>
                <w:rPr>
                  <w:rFonts w:ascii="Arial" w:hAnsi="Arial" w:cs="Arial"/>
                  <w:sz w:val="20"/>
                  <w:szCs w:val="20"/>
                </w:rPr>
                <w:t>^MONTH1, ^CALENDAR_YEAR</w:t>
              </w:r>
            </w:moveFrom>
          </w:p>
        </w:tc>
      </w:tr>
      <w:tr w:rsidR="00B233EA" w14:paraId="3D25C036" w14:textId="77777777">
        <w:trPr>
          <w:cantSplit/>
          <w:trHeight w:val="280"/>
        </w:trPr>
        <w:tc>
          <w:tcPr>
            <w:tcW w:w="2440" w:type="dxa"/>
            <w:tcBorders>
              <w:top w:val="nil"/>
              <w:left w:val="nil"/>
              <w:bottom w:val="nil"/>
              <w:right w:val="nil"/>
            </w:tcBorders>
          </w:tcPr>
          <w:p w:rsidR="00B233EA" w:rsidRDefault="00B233EA" w14:paraId="16B7AD6B" w14:textId="77777777">
            <w:pPr>
              <w:widowControl w:val="0"/>
              <w:autoSpaceDE w:val="0"/>
              <w:autoSpaceDN w:val="0"/>
              <w:adjustRightInd w:val="0"/>
              <w:spacing w:after="0" w:line="240" w:lineRule="auto"/>
              <w:jc w:val="right"/>
              <w:rPr>
                <w:moveFrom w:author="Elizabeth Sinclair (CENSUS/ADDP FED)" w:date="2020-12-14T13:28:00Z" w:id="1245"/>
                <w:rFonts w:ascii="Arial" w:hAnsi="Arial" w:cs="Arial"/>
                <w:sz w:val="24"/>
                <w:szCs w:val="24"/>
              </w:rPr>
            </w:pPr>
            <w:moveFrom w:author="Elizabeth Sinclair (CENSUS/ADDP FED)" w:date="2020-12-14T13:28:00Z" w:id="1246">
              <w:r>
                <w:rPr>
                  <w:rFonts w:ascii="Arial" w:hAnsi="Arial" w:cs="Arial"/>
                  <w:sz w:val="20"/>
                  <w:szCs w:val="20"/>
                </w:rPr>
                <w:t>2.</w:t>
              </w:r>
            </w:moveFrom>
          </w:p>
        </w:tc>
        <w:tc>
          <w:tcPr>
            <w:tcW w:w="7100" w:type="dxa"/>
            <w:tcBorders>
              <w:top w:val="nil"/>
              <w:left w:val="nil"/>
              <w:bottom w:val="nil"/>
              <w:right w:val="nil"/>
            </w:tcBorders>
          </w:tcPr>
          <w:p w:rsidR="00B233EA" w:rsidRDefault="00B233EA" w14:paraId="1F849A72" w14:textId="77777777">
            <w:pPr>
              <w:widowControl w:val="0"/>
              <w:autoSpaceDE w:val="0"/>
              <w:autoSpaceDN w:val="0"/>
              <w:adjustRightInd w:val="0"/>
              <w:spacing w:after="0" w:line="240" w:lineRule="auto"/>
              <w:rPr>
                <w:moveFrom w:author="Elizabeth Sinclair (CENSUS/ADDP FED)" w:date="2020-12-14T13:28:00Z" w:id="1247"/>
                <w:rFonts w:ascii="Arial" w:hAnsi="Arial" w:cs="Arial"/>
                <w:sz w:val="24"/>
                <w:szCs w:val="24"/>
              </w:rPr>
            </w:pPr>
            <w:moveFrom w:author="Elizabeth Sinclair (CENSUS/ADDP FED)" w:date="2020-12-14T13:28:00Z" w:id="1248">
              <w:r>
                <w:rPr>
                  <w:rFonts w:ascii="Arial" w:hAnsi="Arial" w:cs="Arial"/>
                  <w:sz w:val="20"/>
                  <w:szCs w:val="20"/>
                </w:rPr>
                <w:t>^MONTH2, ^CALENDAR_YEAR</w:t>
              </w:r>
            </w:moveFrom>
          </w:p>
        </w:tc>
      </w:tr>
      <w:tr w:rsidR="00B233EA" w14:paraId="26024074" w14:textId="77777777">
        <w:trPr>
          <w:cantSplit/>
          <w:trHeight w:val="280"/>
        </w:trPr>
        <w:tc>
          <w:tcPr>
            <w:tcW w:w="2440" w:type="dxa"/>
            <w:tcBorders>
              <w:top w:val="nil"/>
              <w:left w:val="nil"/>
              <w:bottom w:val="nil"/>
              <w:right w:val="nil"/>
            </w:tcBorders>
          </w:tcPr>
          <w:p w:rsidR="00B233EA" w:rsidRDefault="00B233EA" w14:paraId="6C4BA551" w14:textId="77777777">
            <w:pPr>
              <w:widowControl w:val="0"/>
              <w:autoSpaceDE w:val="0"/>
              <w:autoSpaceDN w:val="0"/>
              <w:adjustRightInd w:val="0"/>
              <w:spacing w:after="0" w:line="240" w:lineRule="auto"/>
              <w:jc w:val="right"/>
              <w:rPr>
                <w:moveFrom w:author="Elizabeth Sinclair (CENSUS/ADDP FED)" w:date="2020-12-14T13:28:00Z" w:id="1249"/>
                <w:rFonts w:ascii="Arial" w:hAnsi="Arial" w:cs="Arial"/>
                <w:sz w:val="24"/>
                <w:szCs w:val="24"/>
              </w:rPr>
            </w:pPr>
            <w:moveFrom w:author="Elizabeth Sinclair (CENSUS/ADDP FED)" w:date="2020-12-14T13:28:00Z" w:id="1250">
              <w:r>
                <w:rPr>
                  <w:rFonts w:ascii="Arial" w:hAnsi="Arial" w:cs="Arial"/>
                  <w:sz w:val="20"/>
                  <w:szCs w:val="20"/>
                </w:rPr>
                <w:t>3.</w:t>
              </w:r>
            </w:moveFrom>
          </w:p>
        </w:tc>
        <w:tc>
          <w:tcPr>
            <w:tcW w:w="7100" w:type="dxa"/>
            <w:tcBorders>
              <w:top w:val="nil"/>
              <w:left w:val="nil"/>
              <w:bottom w:val="nil"/>
              <w:right w:val="nil"/>
            </w:tcBorders>
          </w:tcPr>
          <w:p w:rsidR="00B233EA" w:rsidRDefault="00B233EA" w14:paraId="2D11FC21" w14:textId="77777777">
            <w:pPr>
              <w:widowControl w:val="0"/>
              <w:autoSpaceDE w:val="0"/>
              <w:autoSpaceDN w:val="0"/>
              <w:adjustRightInd w:val="0"/>
              <w:spacing w:after="0" w:line="240" w:lineRule="auto"/>
              <w:rPr>
                <w:moveFrom w:author="Elizabeth Sinclair (CENSUS/ADDP FED)" w:date="2020-12-14T13:28:00Z" w:id="1251"/>
                <w:rFonts w:ascii="Arial" w:hAnsi="Arial" w:cs="Arial"/>
                <w:sz w:val="24"/>
                <w:szCs w:val="24"/>
              </w:rPr>
            </w:pPr>
            <w:moveFrom w:author="Elizabeth Sinclair (CENSUS/ADDP FED)" w:date="2020-12-14T13:28:00Z" w:id="1252">
              <w:r>
                <w:rPr>
                  <w:rFonts w:ascii="Arial" w:hAnsi="Arial" w:cs="Arial"/>
                  <w:sz w:val="20"/>
                  <w:szCs w:val="20"/>
                </w:rPr>
                <w:t>^MONTH3, ^CALENDAR_YEAR</w:t>
              </w:r>
            </w:moveFrom>
          </w:p>
        </w:tc>
      </w:tr>
      <w:tr w:rsidR="00B233EA" w14:paraId="3790D37A" w14:textId="77777777">
        <w:trPr>
          <w:cantSplit/>
          <w:trHeight w:val="280"/>
        </w:trPr>
        <w:tc>
          <w:tcPr>
            <w:tcW w:w="2440" w:type="dxa"/>
            <w:tcBorders>
              <w:top w:val="nil"/>
              <w:left w:val="nil"/>
              <w:bottom w:val="nil"/>
              <w:right w:val="nil"/>
            </w:tcBorders>
          </w:tcPr>
          <w:p w:rsidR="00B233EA" w:rsidRDefault="00B233EA" w14:paraId="3F6F5A0A" w14:textId="77777777">
            <w:pPr>
              <w:widowControl w:val="0"/>
              <w:autoSpaceDE w:val="0"/>
              <w:autoSpaceDN w:val="0"/>
              <w:adjustRightInd w:val="0"/>
              <w:spacing w:after="0" w:line="240" w:lineRule="auto"/>
              <w:jc w:val="right"/>
              <w:rPr>
                <w:moveFrom w:author="Elizabeth Sinclair (CENSUS/ADDP FED)" w:date="2020-12-14T13:28:00Z" w:id="1253"/>
                <w:rFonts w:ascii="Arial" w:hAnsi="Arial" w:cs="Arial"/>
                <w:sz w:val="24"/>
                <w:szCs w:val="24"/>
              </w:rPr>
            </w:pPr>
            <w:moveFrom w:author="Elizabeth Sinclair (CENSUS/ADDP FED)" w:date="2020-12-14T13:28:00Z" w:id="1254">
              <w:r>
                <w:rPr>
                  <w:rFonts w:ascii="Arial" w:hAnsi="Arial" w:cs="Arial"/>
                  <w:sz w:val="20"/>
                  <w:szCs w:val="20"/>
                </w:rPr>
                <w:t>4.</w:t>
              </w:r>
            </w:moveFrom>
          </w:p>
        </w:tc>
        <w:tc>
          <w:tcPr>
            <w:tcW w:w="7100" w:type="dxa"/>
            <w:tcBorders>
              <w:top w:val="nil"/>
              <w:left w:val="nil"/>
              <w:bottom w:val="nil"/>
              <w:right w:val="nil"/>
            </w:tcBorders>
          </w:tcPr>
          <w:p w:rsidR="00B233EA" w:rsidRDefault="00B233EA" w14:paraId="2DDDF871" w14:textId="77777777">
            <w:pPr>
              <w:widowControl w:val="0"/>
              <w:autoSpaceDE w:val="0"/>
              <w:autoSpaceDN w:val="0"/>
              <w:adjustRightInd w:val="0"/>
              <w:spacing w:after="0" w:line="240" w:lineRule="auto"/>
              <w:rPr>
                <w:moveFrom w:author="Elizabeth Sinclair (CENSUS/ADDP FED)" w:date="2020-12-14T13:28:00Z" w:id="1255"/>
                <w:rFonts w:ascii="Arial" w:hAnsi="Arial" w:cs="Arial"/>
                <w:sz w:val="24"/>
                <w:szCs w:val="24"/>
              </w:rPr>
            </w:pPr>
            <w:moveFrom w:author="Elizabeth Sinclair (CENSUS/ADDP FED)" w:date="2020-12-14T13:28:00Z" w:id="1256">
              <w:r>
                <w:rPr>
                  <w:rFonts w:ascii="Arial" w:hAnsi="Arial" w:cs="Arial"/>
                  <w:sz w:val="20"/>
                  <w:szCs w:val="20"/>
                </w:rPr>
                <w:t>^MONTH4, ^CALENDAR_YEAR</w:t>
              </w:r>
            </w:moveFrom>
          </w:p>
        </w:tc>
      </w:tr>
      <w:tr w:rsidR="00B233EA" w14:paraId="5943ABC2" w14:textId="77777777">
        <w:trPr>
          <w:cantSplit/>
          <w:trHeight w:val="280"/>
        </w:trPr>
        <w:tc>
          <w:tcPr>
            <w:tcW w:w="2440" w:type="dxa"/>
            <w:tcBorders>
              <w:top w:val="nil"/>
              <w:left w:val="nil"/>
              <w:bottom w:val="nil"/>
              <w:right w:val="nil"/>
            </w:tcBorders>
          </w:tcPr>
          <w:p w:rsidR="00B233EA" w:rsidRDefault="00B233EA" w14:paraId="4A0DD3A6" w14:textId="77777777">
            <w:pPr>
              <w:widowControl w:val="0"/>
              <w:autoSpaceDE w:val="0"/>
              <w:autoSpaceDN w:val="0"/>
              <w:adjustRightInd w:val="0"/>
              <w:spacing w:after="0" w:line="240" w:lineRule="auto"/>
              <w:jc w:val="right"/>
              <w:rPr>
                <w:moveFrom w:author="Elizabeth Sinclair (CENSUS/ADDP FED)" w:date="2020-12-14T13:28:00Z" w:id="1257"/>
                <w:rFonts w:ascii="Arial" w:hAnsi="Arial" w:cs="Arial"/>
                <w:sz w:val="24"/>
                <w:szCs w:val="24"/>
              </w:rPr>
            </w:pPr>
            <w:moveFrom w:author="Elizabeth Sinclair (CENSUS/ADDP FED)" w:date="2020-12-14T13:28:00Z" w:id="1258">
              <w:r>
                <w:rPr>
                  <w:rFonts w:ascii="Arial" w:hAnsi="Arial" w:cs="Arial"/>
                  <w:sz w:val="20"/>
                  <w:szCs w:val="20"/>
                </w:rPr>
                <w:t>5.</w:t>
              </w:r>
            </w:moveFrom>
          </w:p>
        </w:tc>
        <w:tc>
          <w:tcPr>
            <w:tcW w:w="7100" w:type="dxa"/>
            <w:tcBorders>
              <w:top w:val="nil"/>
              <w:left w:val="nil"/>
              <w:bottom w:val="nil"/>
              <w:right w:val="nil"/>
            </w:tcBorders>
          </w:tcPr>
          <w:p w:rsidR="00B233EA" w:rsidRDefault="00B233EA" w14:paraId="0F7D6977" w14:textId="77777777">
            <w:pPr>
              <w:widowControl w:val="0"/>
              <w:autoSpaceDE w:val="0"/>
              <w:autoSpaceDN w:val="0"/>
              <w:adjustRightInd w:val="0"/>
              <w:spacing w:after="0" w:line="240" w:lineRule="auto"/>
              <w:rPr>
                <w:moveFrom w:author="Elizabeth Sinclair (CENSUS/ADDP FED)" w:date="2020-12-14T13:28:00Z" w:id="1259"/>
                <w:rFonts w:ascii="Arial" w:hAnsi="Arial" w:cs="Arial"/>
                <w:sz w:val="24"/>
                <w:szCs w:val="24"/>
              </w:rPr>
            </w:pPr>
            <w:moveFrom w:author="Elizabeth Sinclair (CENSUS/ADDP FED)" w:date="2020-12-14T13:28:00Z" w:id="1260">
              <w:r>
                <w:rPr>
                  <w:rFonts w:ascii="Arial" w:hAnsi="Arial" w:cs="Arial"/>
                  <w:sz w:val="20"/>
                  <w:szCs w:val="20"/>
                </w:rPr>
                <w:t>^MONTH5, ^CALENDAR_YEAR</w:t>
              </w:r>
            </w:moveFrom>
          </w:p>
        </w:tc>
      </w:tr>
      <w:tr w:rsidR="00B233EA" w14:paraId="46A3E2DD" w14:textId="77777777">
        <w:trPr>
          <w:cantSplit/>
          <w:trHeight w:val="280"/>
        </w:trPr>
        <w:tc>
          <w:tcPr>
            <w:tcW w:w="2440" w:type="dxa"/>
            <w:tcBorders>
              <w:top w:val="nil"/>
              <w:left w:val="nil"/>
              <w:bottom w:val="nil"/>
              <w:right w:val="nil"/>
            </w:tcBorders>
          </w:tcPr>
          <w:p w:rsidR="00B233EA" w:rsidRDefault="00B233EA" w14:paraId="14210DCB" w14:textId="77777777">
            <w:pPr>
              <w:widowControl w:val="0"/>
              <w:autoSpaceDE w:val="0"/>
              <w:autoSpaceDN w:val="0"/>
              <w:adjustRightInd w:val="0"/>
              <w:spacing w:after="0" w:line="240" w:lineRule="auto"/>
              <w:jc w:val="right"/>
              <w:rPr>
                <w:moveFrom w:author="Elizabeth Sinclair (CENSUS/ADDP FED)" w:date="2020-12-14T13:28:00Z" w:id="1261"/>
                <w:rFonts w:ascii="Arial" w:hAnsi="Arial" w:cs="Arial"/>
                <w:sz w:val="24"/>
                <w:szCs w:val="24"/>
              </w:rPr>
            </w:pPr>
            <w:moveFrom w:author="Elizabeth Sinclair (CENSUS/ADDP FED)" w:date="2020-12-14T13:28:00Z" w:id="1262">
              <w:r>
                <w:rPr>
                  <w:rFonts w:ascii="Arial" w:hAnsi="Arial" w:cs="Arial"/>
                  <w:sz w:val="20"/>
                  <w:szCs w:val="20"/>
                </w:rPr>
                <w:t>6.</w:t>
              </w:r>
            </w:moveFrom>
          </w:p>
        </w:tc>
        <w:tc>
          <w:tcPr>
            <w:tcW w:w="7100" w:type="dxa"/>
            <w:tcBorders>
              <w:top w:val="nil"/>
              <w:left w:val="nil"/>
              <w:bottom w:val="nil"/>
              <w:right w:val="nil"/>
            </w:tcBorders>
          </w:tcPr>
          <w:p w:rsidR="00B233EA" w:rsidRDefault="00B233EA" w14:paraId="531ACFD4" w14:textId="77777777">
            <w:pPr>
              <w:widowControl w:val="0"/>
              <w:autoSpaceDE w:val="0"/>
              <w:autoSpaceDN w:val="0"/>
              <w:adjustRightInd w:val="0"/>
              <w:spacing w:after="0" w:line="240" w:lineRule="auto"/>
              <w:rPr>
                <w:moveFrom w:author="Elizabeth Sinclair (CENSUS/ADDP FED)" w:date="2020-12-14T13:28:00Z" w:id="1263"/>
                <w:rFonts w:ascii="Arial" w:hAnsi="Arial" w:cs="Arial"/>
                <w:sz w:val="24"/>
                <w:szCs w:val="24"/>
              </w:rPr>
            </w:pPr>
            <w:moveFrom w:author="Elizabeth Sinclair (CENSUS/ADDP FED)" w:date="2020-12-14T13:28:00Z" w:id="1264">
              <w:r>
                <w:rPr>
                  <w:rFonts w:ascii="Arial" w:hAnsi="Arial" w:cs="Arial"/>
                  <w:sz w:val="20"/>
                  <w:szCs w:val="20"/>
                </w:rPr>
                <w:t>^MONTH6, ^CALENDAR_YEAR</w:t>
              </w:r>
            </w:moveFrom>
          </w:p>
        </w:tc>
      </w:tr>
      <w:tr w:rsidR="00B233EA" w14:paraId="5B7F8AE7" w14:textId="77777777">
        <w:trPr>
          <w:cantSplit/>
          <w:trHeight w:val="280"/>
        </w:trPr>
        <w:tc>
          <w:tcPr>
            <w:tcW w:w="2440" w:type="dxa"/>
            <w:tcBorders>
              <w:top w:val="nil"/>
              <w:left w:val="nil"/>
              <w:bottom w:val="nil"/>
              <w:right w:val="nil"/>
            </w:tcBorders>
          </w:tcPr>
          <w:p w:rsidR="00B233EA" w:rsidRDefault="00B233EA" w14:paraId="184312E0" w14:textId="77777777">
            <w:pPr>
              <w:widowControl w:val="0"/>
              <w:autoSpaceDE w:val="0"/>
              <w:autoSpaceDN w:val="0"/>
              <w:adjustRightInd w:val="0"/>
              <w:spacing w:after="0" w:line="240" w:lineRule="auto"/>
              <w:jc w:val="right"/>
              <w:rPr>
                <w:moveFrom w:author="Elizabeth Sinclair (CENSUS/ADDP FED)" w:date="2020-12-14T13:28:00Z" w:id="1265"/>
                <w:rFonts w:ascii="Arial" w:hAnsi="Arial" w:cs="Arial"/>
                <w:sz w:val="24"/>
                <w:szCs w:val="24"/>
              </w:rPr>
            </w:pPr>
            <w:moveFrom w:author="Elizabeth Sinclair (CENSUS/ADDP FED)" w:date="2020-12-14T13:28:00Z" w:id="1266">
              <w:r>
                <w:rPr>
                  <w:rFonts w:ascii="Arial" w:hAnsi="Arial" w:cs="Arial"/>
                  <w:sz w:val="20"/>
                  <w:szCs w:val="20"/>
                </w:rPr>
                <w:t>7.</w:t>
              </w:r>
            </w:moveFrom>
          </w:p>
        </w:tc>
        <w:tc>
          <w:tcPr>
            <w:tcW w:w="7100" w:type="dxa"/>
            <w:tcBorders>
              <w:top w:val="nil"/>
              <w:left w:val="nil"/>
              <w:bottom w:val="nil"/>
              <w:right w:val="nil"/>
            </w:tcBorders>
          </w:tcPr>
          <w:p w:rsidR="00B233EA" w:rsidRDefault="00B233EA" w14:paraId="6037E600" w14:textId="77777777">
            <w:pPr>
              <w:widowControl w:val="0"/>
              <w:autoSpaceDE w:val="0"/>
              <w:autoSpaceDN w:val="0"/>
              <w:adjustRightInd w:val="0"/>
              <w:spacing w:after="0" w:line="240" w:lineRule="auto"/>
              <w:rPr>
                <w:moveFrom w:author="Elizabeth Sinclair (CENSUS/ADDP FED)" w:date="2020-12-14T13:28:00Z" w:id="1267"/>
                <w:rFonts w:ascii="Arial" w:hAnsi="Arial" w:cs="Arial"/>
                <w:sz w:val="24"/>
                <w:szCs w:val="24"/>
              </w:rPr>
            </w:pPr>
            <w:moveFrom w:author="Elizabeth Sinclair (CENSUS/ADDP FED)" w:date="2020-12-14T13:28:00Z" w:id="1268">
              <w:r>
                <w:rPr>
                  <w:rFonts w:ascii="Arial" w:hAnsi="Arial" w:cs="Arial"/>
                  <w:sz w:val="20"/>
                  <w:szCs w:val="20"/>
                </w:rPr>
                <w:t>^MONTH7, ^CALENDAR_YEAR</w:t>
              </w:r>
            </w:moveFrom>
          </w:p>
        </w:tc>
      </w:tr>
      <w:tr w:rsidR="00B233EA" w14:paraId="5A81D9B1" w14:textId="77777777">
        <w:trPr>
          <w:cantSplit/>
          <w:trHeight w:val="280"/>
        </w:trPr>
        <w:tc>
          <w:tcPr>
            <w:tcW w:w="2440" w:type="dxa"/>
            <w:tcBorders>
              <w:top w:val="nil"/>
              <w:left w:val="nil"/>
              <w:bottom w:val="nil"/>
              <w:right w:val="nil"/>
            </w:tcBorders>
          </w:tcPr>
          <w:p w:rsidR="00B233EA" w:rsidRDefault="00B233EA" w14:paraId="4700B841" w14:textId="77777777">
            <w:pPr>
              <w:widowControl w:val="0"/>
              <w:autoSpaceDE w:val="0"/>
              <w:autoSpaceDN w:val="0"/>
              <w:adjustRightInd w:val="0"/>
              <w:spacing w:after="0" w:line="240" w:lineRule="auto"/>
              <w:jc w:val="right"/>
              <w:rPr>
                <w:moveFrom w:author="Elizabeth Sinclair (CENSUS/ADDP FED)" w:date="2020-12-14T13:28:00Z" w:id="1269"/>
                <w:rFonts w:ascii="Arial" w:hAnsi="Arial" w:cs="Arial"/>
                <w:sz w:val="24"/>
                <w:szCs w:val="24"/>
              </w:rPr>
            </w:pPr>
            <w:moveFrom w:author="Elizabeth Sinclair (CENSUS/ADDP FED)" w:date="2020-12-14T13:28:00Z" w:id="1270">
              <w:r>
                <w:rPr>
                  <w:rFonts w:ascii="Arial" w:hAnsi="Arial" w:cs="Arial"/>
                  <w:sz w:val="20"/>
                  <w:szCs w:val="20"/>
                </w:rPr>
                <w:t>8.</w:t>
              </w:r>
            </w:moveFrom>
          </w:p>
        </w:tc>
        <w:tc>
          <w:tcPr>
            <w:tcW w:w="7100" w:type="dxa"/>
            <w:tcBorders>
              <w:top w:val="nil"/>
              <w:left w:val="nil"/>
              <w:bottom w:val="nil"/>
              <w:right w:val="nil"/>
            </w:tcBorders>
          </w:tcPr>
          <w:p w:rsidR="00B233EA" w:rsidRDefault="00B233EA" w14:paraId="01A96484" w14:textId="77777777">
            <w:pPr>
              <w:widowControl w:val="0"/>
              <w:autoSpaceDE w:val="0"/>
              <w:autoSpaceDN w:val="0"/>
              <w:adjustRightInd w:val="0"/>
              <w:spacing w:after="0" w:line="240" w:lineRule="auto"/>
              <w:rPr>
                <w:moveFrom w:author="Elizabeth Sinclair (CENSUS/ADDP FED)" w:date="2020-12-14T13:28:00Z" w:id="1271"/>
                <w:rFonts w:ascii="Arial" w:hAnsi="Arial" w:cs="Arial"/>
                <w:sz w:val="24"/>
                <w:szCs w:val="24"/>
              </w:rPr>
            </w:pPr>
            <w:moveFrom w:author="Elizabeth Sinclair (CENSUS/ADDP FED)" w:date="2020-12-14T13:28:00Z" w:id="1272">
              <w:r>
                <w:rPr>
                  <w:rFonts w:ascii="Arial" w:hAnsi="Arial" w:cs="Arial"/>
                  <w:sz w:val="20"/>
                  <w:szCs w:val="20"/>
                </w:rPr>
                <w:t>^MONTH8, ^CALENDAR_YEAR</w:t>
              </w:r>
            </w:moveFrom>
          </w:p>
        </w:tc>
      </w:tr>
      <w:tr w:rsidR="00B233EA" w14:paraId="69FCF0BD" w14:textId="77777777">
        <w:trPr>
          <w:cantSplit/>
          <w:trHeight w:val="280"/>
        </w:trPr>
        <w:tc>
          <w:tcPr>
            <w:tcW w:w="2440" w:type="dxa"/>
            <w:tcBorders>
              <w:top w:val="nil"/>
              <w:left w:val="nil"/>
              <w:bottom w:val="nil"/>
              <w:right w:val="nil"/>
            </w:tcBorders>
          </w:tcPr>
          <w:p w:rsidR="00B233EA" w:rsidRDefault="00B233EA" w14:paraId="42894EEB" w14:textId="77777777">
            <w:pPr>
              <w:widowControl w:val="0"/>
              <w:autoSpaceDE w:val="0"/>
              <w:autoSpaceDN w:val="0"/>
              <w:adjustRightInd w:val="0"/>
              <w:spacing w:after="0" w:line="240" w:lineRule="auto"/>
              <w:jc w:val="right"/>
              <w:rPr>
                <w:moveFrom w:author="Elizabeth Sinclair (CENSUS/ADDP FED)" w:date="2020-12-14T13:28:00Z" w:id="1273"/>
                <w:rFonts w:ascii="Arial" w:hAnsi="Arial" w:cs="Arial"/>
                <w:sz w:val="24"/>
                <w:szCs w:val="24"/>
              </w:rPr>
            </w:pPr>
            <w:moveFrom w:author="Elizabeth Sinclair (CENSUS/ADDP FED)" w:date="2020-12-14T13:28:00Z" w:id="1274">
              <w:r>
                <w:rPr>
                  <w:rFonts w:ascii="Arial" w:hAnsi="Arial" w:cs="Arial"/>
                  <w:sz w:val="20"/>
                  <w:szCs w:val="20"/>
                </w:rPr>
                <w:t>9.</w:t>
              </w:r>
            </w:moveFrom>
          </w:p>
        </w:tc>
        <w:tc>
          <w:tcPr>
            <w:tcW w:w="7100" w:type="dxa"/>
            <w:tcBorders>
              <w:top w:val="nil"/>
              <w:left w:val="nil"/>
              <w:bottom w:val="nil"/>
              <w:right w:val="nil"/>
            </w:tcBorders>
          </w:tcPr>
          <w:p w:rsidR="00B233EA" w:rsidRDefault="00B233EA" w14:paraId="28A556BA" w14:textId="77777777">
            <w:pPr>
              <w:widowControl w:val="0"/>
              <w:autoSpaceDE w:val="0"/>
              <w:autoSpaceDN w:val="0"/>
              <w:adjustRightInd w:val="0"/>
              <w:spacing w:after="0" w:line="240" w:lineRule="auto"/>
              <w:rPr>
                <w:moveFrom w:author="Elizabeth Sinclair (CENSUS/ADDP FED)" w:date="2020-12-14T13:28:00Z" w:id="1275"/>
                <w:rFonts w:ascii="Arial" w:hAnsi="Arial" w:cs="Arial"/>
                <w:sz w:val="24"/>
                <w:szCs w:val="24"/>
              </w:rPr>
            </w:pPr>
            <w:moveFrom w:author="Elizabeth Sinclair (CENSUS/ADDP FED)" w:date="2020-12-14T13:28:00Z" w:id="1276">
              <w:r>
                <w:rPr>
                  <w:rFonts w:ascii="Arial" w:hAnsi="Arial" w:cs="Arial"/>
                  <w:sz w:val="20"/>
                  <w:szCs w:val="20"/>
                </w:rPr>
                <w:t>^MONTH9, ^CALENDAR_YEAR</w:t>
              </w:r>
            </w:moveFrom>
          </w:p>
        </w:tc>
      </w:tr>
      <w:tr w:rsidR="00B233EA" w14:paraId="3B6B369B" w14:textId="77777777">
        <w:trPr>
          <w:cantSplit/>
          <w:trHeight w:val="280"/>
        </w:trPr>
        <w:tc>
          <w:tcPr>
            <w:tcW w:w="2440" w:type="dxa"/>
            <w:tcBorders>
              <w:top w:val="nil"/>
              <w:left w:val="nil"/>
              <w:bottom w:val="nil"/>
              <w:right w:val="nil"/>
            </w:tcBorders>
          </w:tcPr>
          <w:p w:rsidR="00B233EA" w:rsidRDefault="00B233EA" w14:paraId="27AC7454" w14:textId="77777777">
            <w:pPr>
              <w:widowControl w:val="0"/>
              <w:autoSpaceDE w:val="0"/>
              <w:autoSpaceDN w:val="0"/>
              <w:adjustRightInd w:val="0"/>
              <w:spacing w:after="0" w:line="240" w:lineRule="auto"/>
              <w:jc w:val="right"/>
              <w:rPr>
                <w:moveFrom w:author="Elizabeth Sinclair (CENSUS/ADDP FED)" w:date="2020-12-14T13:28:00Z" w:id="1277"/>
                <w:rFonts w:ascii="Arial" w:hAnsi="Arial" w:cs="Arial"/>
                <w:sz w:val="24"/>
                <w:szCs w:val="24"/>
              </w:rPr>
            </w:pPr>
            <w:moveFrom w:author="Elizabeth Sinclair (CENSUS/ADDP FED)" w:date="2020-12-14T13:28:00Z" w:id="1278">
              <w:r>
                <w:rPr>
                  <w:rFonts w:ascii="Arial" w:hAnsi="Arial" w:cs="Arial"/>
                  <w:sz w:val="20"/>
                  <w:szCs w:val="20"/>
                </w:rPr>
                <w:t>10.</w:t>
              </w:r>
            </w:moveFrom>
          </w:p>
        </w:tc>
        <w:tc>
          <w:tcPr>
            <w:tcW w:w="7100" w:type="dxa"/>
            <w:tcBorders>
              <w:top w:val="nil"/>
              <w:left w:val="nil"/>
              <w:bottom w:val="nil"/>
              <w:right w:val="nil"/>
            </w:tcBorders>
          </w:tcPr>
          <w:p w:rsidR="00B233EA" w:rsidRDefault="00B233EA" w14:paraId="1DF7830C" w14:textId="77777777">
            <w:pPr>
              <w:widowControl w:val="0"/>
              <w:autoSpaceDE w:val="0"/>
              <w:autoSpaceDN w:val="0"/>
              <w:adjustRightInd w:val="0"/>
              <w:spacing w:after="0" w:line="240" w:lineRule="auto"/>
              <w:rPr>
                <w:moveFrom w:author="Elizabeth Sinclair (CENSUS/ADDP FED)" w:date="2020-12-14T13:28:00Z" w:id="1279"/>
                <w:rFonts w:ascii="Arial" w:hAnsi="Arial" w:cs="Arial"/>
                <w:sz w:val="24"/>
                <w:szCs w:val="24"/>
              </w:rPr>
            </w:pPr>
            <w:moveFrom w:author="Elizabeth Sinclair (CENSUS/ADDP FED)" w:date="2020-12-14T13:28:00Z" w:id="1280">
              <w:r>
                <w:rPr>
                  <w:rFonts w:ascii="Arial" w:hAnsi="Arial" w:cs="Arial"/>
                  <w:sz w:val="20"/>
                  <w:szCs w:val="20"/>
                </w:rPr>
                <w:t>^MONTH10, ^CALENDAR_YEAR</w:t>
              </w:r>
            </w:moveFrom>
          </w:p>
        </w:tc>
      </w:tr>
      <w:tr w:rsidR="00B233EA" w14:paraId="79E2B3C0" w14:textId="77777777">
        <w:trPr>
          <w:cantSplit/>
          <w:trHeight w:val="280"/>
        </w:trPr>
        <w:tc>
          <w:tcPr>
            <w:tcW w:w="2440" w:type="dxa"/>
            <w:tcBorders>
              <w:top w:val="nil"/>
              <w:left w:val="nil"/>
              <w:bottom w:val="nil"/>
              <w:right w:val="nil"/>
            </w:tcBorders>
          </w:tcPr>
          <w:p w:rsidR="00B233EA" w:rsidRDefault="00B233EA" w14:paraId="1B1AAA95" w14:textId="77777777">
            <w:pPr>
              <w:widowControl w:val="0"/>
              <w:autoSpaceDE w:val="0"/>
              <w:autoSpaceDN w:val="0"/>
              <w:adjustRightInd w:val="0"/>
              <w:spacing w:after="0" w:line="240" w:lineRule="auto"/>
              <w:jc w:val="right"/>
              <w:rPr>
                <w:moveFrom w:author="Elizabeth Sinclair (CENSUS/ADDP FED)" w:date="2020-12-14T13:28:00Z" w:id="1281"/>
                <w:rFonts w:ascii="Arial" w:hAnsi="Arial" w:cs="Arial"/>
                <w:sz w:val="24"/>
                <w:szCs w:val="24"/>
              </w:rPr>
            </w:pPr>
            <w:moveFrom w:author="Elizabeth Sinclair (CENSUS/ADDP FED)" w:date="2020-12-14T13:28:00Z" w:id="1282">
              <w:r>
                <w:rPr>
                  <w:rFonts w:ascii="Arial" w:hAnsi="Arial" w:cs="Arial"/>
                  <w:sz w:val="20"/>
                  <w:szCs w:val="20"/>
                </w:rPr>
                <w:lastRenderedPageBreak/>
                <w:t>11.</w:t>
              </w:r>
            </w:moveFrom>
          </w:p>
        </w:tc>
        <w:tc>
          <w:tcPr>
            <w:tcW w:w="7100" w:type="dxa"/>
            <w:tcBorders>
              <w:top w:val="nil"/>
              <w:left w:val="nil"/>
              <w:bottom w:val="nil"/>
              <w:right w:val="nil"/>
            </w:tcBorders>
          </w:tcPr>
          <w:p w:rsidR="00B233EA" w:rsidRDefault="00B233EA" w14:paraId="690EDA89" w14:textId="77777777">
            <w:pPr>
              <w:widowControl w:val="0"/>
              <w:autoSpaceDE w:val="0"/>
              <w:autoSpaceDN w:val="0"/>
              <w:adjustRightInd w:val="0"/>
              <w:spacing w:after="0" w:line="240" w:lineRule="auto"/>
              <w:rPr>
                <w:moveFrom w:author="Elizabeth Sinclair (CENSUS/ADDP FED)" w:date="2020-12-14T13:28:00Z" w:id="1283"/>
                <w:rFonts w:ascii="Arial" w:hAnsi="Arial" w:cs="Arial"/>
                <w:sz w:val="24"/>
                <w:szCs w:val="24"/>
              </w:rPr>
            </w:pPr>
            <w:moveFrom w:author="Elizabeth Sinclair (CENSUS/ADDP FED)" w:date="2020-12-14T13:28:00Z" w:id="1284">
              <w:r>
                <w:rPr>
                  <w:rFonts w:ascii="Arial" w:hAnsi="Arial" w:cs="Arial"/>
                  <w:sz w:val="20"/>
                  <w:szCs w:val="20"/>
                </w:rPr>
                <w:t>^MONTH11, ^CALENDAR_YEAR</w:t>
              </w:r>
            </w:moveFrom>
          </w:p>
        </w:tc>
      </w:tr>
      <w:tr w:rsidR="00B233EA" w14:paraId="3B654481" w14:textId="77777777">
        <w:trPr>
          <w:cantSplit/>
          <w:trHeight w:val="280"/>
        </w:trPr>
        <w:tc>
          <w:tcPr>
            <w:tcW w:w="2440" w:type="dxa"/>
            <w:tcBorders>
              <w:top w:val="nil"/>
              <w:left w:val="nil"/>
              <w:bottom w:val="nil"/>
              <w:right w:val="nil"/>
            </w:tcBorders>
          </w:tcPr>
          <w:p w:rsidR="00B233EA" w:rsidRDefault="00B233EA" w14:paraId="0916C1DE" w14:textId="77777777">
            <w:pPr>
              <w:widowControl w:val="0"/>
              <w:autoSpaceDE w:val="0"/>
              <w:autoSpaceDN w:val="0"/>
              <w:adjustRightInd w:val="0"/>
              <w:spacing w:after="0" w:line="240" w:lineRule="auto"/>
              <w:jc w:val="right"/>
              <w:rPr>
                <w:moveFrom w:author="Elizabeth Sinclair (CENSUS/ADDP FED)" w:date="2020-12-14T13:28:00Z" w:id="1285"/>
                <w:rFonts w:ascii="Arial" w:hAnsi="Arial" w:cs="Arial"/>
                <w:sz w:val="24"/>
                <w:szCs w:val="24"/>
              </w:rPr>
            </w:pPr>
            <w:moveFrom w:author="Elizabeth Sinclair (CENSUS/ADDP FED)" w:date="2020-12-14T13:28:00Z" w:id="1286">
              <w:r>
                <w:rPr>
                  <w:rFonts w:ascii="Arial" w:hAnsi="Arial" w:cs="Arial"/>
                  <w:sz w:val="20"/>
                  <w:szCs w:val="20"/>
                </w:rPr>
                <w:t>12.</w:t>
              </w:r>
            </w:moveFrom>
          </w:p>
        </w:tc>
        <w:tc>
          <w:tcPr>
            <w:tcW w:w="7100" w:type="dxa"/>
            <w:tcBorders>
              <w:top w:val="nil"/>
              <w:left w:val="nil"/>
              <w:bottom w:val="nil"/>
              <w:right w:val="nil"/>
            </w:tcBorders>
          </w:tcPr>
          <w:p w:rsidR="00B233EA" w:rsidRDefault="00B233EA" w14:paraId="49181187" w14:textId="77777777">
            <w:pPr>
              <w:widowControl w:val="0"/>
              <w:autoSpaceDE w:val="0"/>
              <w:autoSpaceDN w:val="0"/>
              <w:adjustRightInd w:val="0"/>
              <w:spacing w:after="0" w:line="240" w:lineRule="auto"/>
              <w:rPr>
                <w:moveFrom w:author="Elizabeth Sinclair (CENSUS/ADDP FED)" w:date="2020-12-14T13:28:00Z" w:id="1287"/>
                <w:rFonts w:ascii="Arial" w:hAnsi="Arial" w:cs="Arial"/>
                <w:sz w:val="24"/>
                <w:szCs w:val="24"/>
              </w:rPr>
            </w:pPr>
            <w:moveFrom w:author="Elizabeth Sinclair (CENSUS/ADDP FED)" w:date="2020-12-14T13:28:00Z" w:id="1288">
              <w:r>
                <w:rPr>
                  <w:rFonts w:ascii="Arial" w:hAnsi="Arial" w:cs="Arial"/>
                  <w:sz w:val="20"/>
                  <w:szCs w:val="20"/>
                </w:rPr>
                <w:t>^MONTH12, ^CALENDAR_YEAR</w:t>
              </w:r>
            </w:moveFrom>
          </w:p>
        </w:tc>
      </w:tr>
      <w:tr w:rsidR="00B233EA" w14:paraId="73550C1C" w14:textId="77777777">
        <w:trPr>
          <w:cantSplit/>
          <w:trHeight w:val="280"/>
        </w:trPr>
        <w:tc>
          <w:tcPr>
            <w:tcW w:w="2440" w:type="dxa"/>
            <w:tcBorders>
              <w:top w:val="nil"/>
              <w:left w:val="nil"/>
              <w:bottom w:val="nil"/>
              <w:right w:val="nil"/>
            </w:tcBorders>
          </w:tcPr>
          <w:p w:rsidR="00B233EA" w:rsidRDefault="00B233EA" w14:paraId="3701E83F" w14:textId="77777777">
            <w:pPr>
              <w:widowControl w:val="0"/>
              <w:autoSpaceDE w:val="0"/>
              <w:autoSpaceDN w:val="0"/>
              <w:adjustRightInd w:val="0"/>
              <w:spacing w:after="0" w:line="240" w:lineRule="auto"/>
              <w:jc w:val="right"/>
              <w:rPr>
                <w:moveFrom w:author="Elizabeth Sinclair (CENSUS/ADDP FED)" w:date="2020-12-14T13:28:00Z" w:id="1289"/>
                <w:rFonts w:ascii="Arial" w:hAnsi="Arial" w:cs="Arial"/>
                <w:sz w:val="24"/>
                <w:szCs w:val="24"/>
              </w:rPr>
            </w:pPr>
            <w:moveFrom w:author="Elizabeth Sinclair (CENSUS/ADDP FED)" w:date="2020-12-14T13:28:00Z" w:id="1290">
              <w:r>
                <w:rPr>
                  <w:rFonts w:ascii="Arial" w:hAnsi="Arial" w:cs="Arial"/>
                  <w:sz w:val="20"/>
                  <w:szCs w:val="20"/>
                </w:rPr>
                <w:t>13.</w:t>
              </w:r>
            </w:moveFrom>
          </w:p>
        </w:tc>
        <w:tc>
          <w:tcPr>
            <w:tcW w:w="7100" w:type="dxa"/>
            <w:tcBorders>
              <w:top w:val="nil"/>
              <w:left w:val="nil"/>
              <w:bottom w:val="nil"/>
              <w:right w:val="nil"/>
            </w:tcBorders>
          </w:tcPr>
          <w:p w:rsidR="00B233EA" w:rsidRDefault="00B233EA" w14:paraId="5F379B7E" w14:textId="77777777">
            <w:pPr>
              <w:widowControl w:val="0"/>
              <w:autoSpaceDE w:val="0"/>
              <w:autoSpaceDN w:val="0"/>
              <w:adjustRightInd w:val="0"/>
              <w:spacing w:after="0" w:line="240" w:lineRule="auto"/>
              <w:rPr>
                <w:moveFrom w:author="Elizabeth Sinclair (CENSUS/ADDP FED)" w:date="2020-12-14T13:28:00Z" w:id="1291"/>
                <w:rFonts w:ascii="Arial" w:hAnsi="Arial" w:cs="Arial"/>
                <w:sz w:val="24"/>
                <w:szCs w:val="24"/>
              </w:rPr>
            </w:pPr>
            <w:moveFrom w:author="Elizabeth Sinclair (CENSUS/ADDP FED)" w:date="2020-12-14T13:28:00Z" w:id="1292">
              <w:r>
                <w:rPr>
                  <w:rFonts w:ascii="Arial" w:hAnsi="Arial" w:cs="Arial"/>
                  <w:sz w:val="20"/>
                  <w:szCs w:val="20"/>
                </w:rPr>
                <w:t>^INTV_MONTH1, ^INTV_YEAR</w:t>
              </w:r>
            </w:moveFrom>
          </w:p>
        </w:tc>
      </w:tr>
      <w:tr w:rsidR="00B233EA" w14:paraId="64841C76" w14:textId="77777777">
        <w:trPr>
          <w:cantSplit/>
          <w:trHeight w:val="280"/>
        </w:trPr>
        <w:tc>
          <w:tcPr>
            <w:tcW w:w="2440" w:type="dxa"/>
            <w:tcBorders>
              <w:top w:val="nil"/>
              <w:left w:val="nil"/>
              <w:bottom w:val="nil"/>
              <w:right w:val="nil"/>
            </w:tcBorders>
          </w:tcPr>
          <w:p w:rsidR="00B233EA" w:rsidRDefault="00B233EA" w14:paraId="20BE781F" w14:textId="77777777">
            <w:pPr>
              <w:widowControl w:val="0"/>
              <w:autoSpaceDE w:val="0"/>
              <w:autoSpaceDN w:val="0"/>
              <w:adjustRightInd w:val="0"/>
              <w:spacing w:after="0" w:line="240" w:lineRule="auto"/>
              <w:jc w:val="right"/>
              <w:rPr>
                <w:moveFrom w:author="Elizabeth Sinclair (CENSUS/ADDP FED)" w:date="2020-12-14T13:28:00Z" w:id="1293"/>
                <w:rFonts w:ascii="Arial" w:hAnsi="Arial" w:cs="Arial"/>
                <w:sz w:val="24"/>
                <w:szCs w:val="24"/>
              </w:rPr>
            </w:pPr>
            <w:moveFrom w:author="Elizabeth Sinclair (CENSUS/ADDP FED)" w:date="2020-12-14T13:28:00Z" w:id="1294">
              <w:r>
                <w:rPr>
                  <w:rFonts w:ascii="Arial" w:hAnsi="Arial" w:cs="Arial"/>
                  <w:sz w:val="20"/>
                  <w:szCs w:val="20"/>
                </w:rPr>
                <w:t>14.</w:t>
              </w:r>
            </w:moveFrom>
          </w:p>
        </w:tc>
        <w:tc>
          <w:tcPr>
            <w:tcW w:w="7100" w:type="dxa"/>
            <w:tcBorders>
              <w:top w:val="nil"/>
              <w:left w:val="nil"/>
              <w:bottom w:val="nil"/>
              <w:right w:val="nil"/>
            </w:tcBorders>
          </w:tcPr>
          <w:p w:rsidR="00B233EA" w:rsidRDefault="00B233EA" w14:paraId="4613111B" w14:textId="77777777">
            <w:pPr>
              <w:widowControl w:val="0"/>
              <w:autoSpaceDE w:val="0"/>
              <w:autoSpaceDN w:val="0"/>
              <w:adjustRightInd w:val="0"/>
              <w:spacing w:after="0" w:line="240" w:lineRule="auto"/>
              <w:rPr>
                <w:moveFrom w:author="Elizabeth Sinclair (CENSUS/ADDP FED)" w:date="2020-12-14T13:28:00Z" w:id="1295"/>
                <w:rFonts w:ascii="Arial" w:hAnsi="Arial" w:cs="Arial"/>
                <w:sz w:val="24"/>
                <w:szCs w:val="24"/>
              </w:rPr>
            </w:pPr>
            <w:moveFrom w:author="Elizabeth Sinclair (CENSUS/ADDP FED)" w:date="2020-12-14T13:28:00Z" w:id="1296">
              <w:r>
                <w:rPr>
                  <w:rFonts w:ascii="Arial" w:hAnsi="Arial" w:cs="Arial"/>
                  <w:sz w:val="20"/>
                  <w:szCs w:val="20"/>
                </w:rPr>
                <w:t>^INTV_MONTH2, ^INTV_YEAR</w:t>
              </w:r>
            </w:moveFrom>
          </w:p>
        </w:tc>
      </w:tr>
      <w:tr w:rsidR="00B233EA" w14:paraId="52325367" w14:textId="77777777">
        <w:trPr>
          <w:cantSplit/>
          <w:trHeight w:val="280"/>
        </w:trPr>
        <w:tc>
          <w:tcPr>
            <w:tcW w:w="2440" w:type="dxa"/>
            <w:tcBorders>
              <w:top w:val="nil"/>
              <w:left w:val="nil"/>
              <w:bottom w:val="nil"/>
              <w:right w:val="nil"/>
            </w:tcBorders>
          </w:tcPr>
          <w:p w:rsidR="00B233EA" w:rsidRDefault="00B233EA" w14:paraId="3B44CB09" w14:textId="77777777">
            <w:pPr>
              <w:widowControl w:val="0"/>
              <w:autoSpaceDE w:val="0"/>
              <w:autoSpaceDN w:val="0"/>
              <w:adjustRightInd w:val="0"/>
              <w:spacing w:after="0" w:line="240" w:lineRule="auto"/>
              <w:jc w:val="right"/>
              <w:rPr>
                <w:moveFrom w:author="Elizabeth Sinclair (CENSUS/ADDP FED)" w:date="2020-12-14T13:28:00Z" w:id="1297"/>
                <w:rFonts w:ascii="Arial" w:hAnsi="Arial" w:cs="Arial"/>
                <w:sz w:val="24"/>
                <w:szCs w:val="24"/>
              </w:rPr>
            </w:pPr>
            <w:moveFrom w:author="Elizabeth Sinclair (CENSUS/ADDP FED)" w:date="2020-12-14T13:28:00Z" w:id="1298">
              <w:r>
                <w:rPr>
                  <w:rFonts w:ascii="Arial" w:hAnsi="Arial" w:cs="Arial"/>
                  <w:sz w:val="20"/>
                  <w:szCs w:val="20"/>
                </w:rPr>
                <w:t>15.</w:t>
              </w:r>
            </w:moveFrom>
          </w:p>
        </w:tc>
        <w:tc>
          <w:tcPr>
            <w:tcW w:w="7100" w:type="dxa"/>
            <w:tcBorders>
              <w:top w:val="nil"/>
              <w:left w:val="nil"/>
              <w:bottom w:val="nil"/>
              <w:right w:val="nil"/>
            </w:tcBorders>
          </w:tcPr>
          <w:p w:rsidR="00B233EA" w:rsidRDefault="00B233EA" w14:paraId="592DEEE3" w14:textId="77777777">
            <w:pPr>
              <w:widowControl w:val="0"/>
              <w:autoSpaceDE w:val="0"/>
              <w:autoSpaceDN w:val="0"/>
              <w:adjustRightInd w:val="0"/>
              <w:spacing w:after="0" w:line="240" w:lineRule="auto"/>
              <w:rPr>
                <w:moveFrom w:author="Elizabeth Sinclair (CENSUS/ADDP FED)" w:date="2020-12-14T13:28:00Z" w:id="1299"/>
                <w:rFonts w:ascii="Arial" w:hAnsi="Arial" w:cs="Arial"/>
                <w:sz w:val="24"/>
                <w:szCs w:val="24"/>
              </w:rPr>
            </w:pPr>
            <w:moveFrom w:author="Elizabeth Sinclair (CENSUS/ADDP FED)" w:date="2020-12-14T13:28:00Z" w:id="1300">
              <w:r>
                <w:rPr>
                  <w:rFonts w:ascii="Arial" w:hAnsi="Arial" w:cs="Arial"/>
                  <w:sz w:val="20"/>
                  <w:szCs w:val="20"/>
                </w:rPr>
                <w:t>^INTV_MONTH3, ^INTV_YEAR</w:t>
              </w:r>
            </w:moveFrom>
          </w:p>
        </w:tc>
      </w:tr>
      <w:tr w:rsidR="00B233EA" w14:paraId="3FBC0EC4" w14:textId="77777777">
        <w:trPr>
          <w:cantSplit/>
          <w:trHeight w:val="280"/>
        </w:trPr>
        <w:tc>
          <w:tcPr>
            <w:tcW w:w="2440" w:type="dxa"/>
            <w:tcBorders>
              <w:top w:val="nil"/>
              <w:left w:val="nil"/>
              <w:bottom w:val="nil"/>
              <w:right w:val="nil"/>
            </w:tcBorders>
          </w:tcPr>
          <w:p w:rsidR="00B233EA" w:rsidRDefault="00B233EA" w14:paraId="6FB6878F" w14:textId="77777777">
            <w:pPr>
              <w:widowControl w:val="0"/>
              <w:autoSpaceDE w:val="0"/>
              <w:autoSpaceDN w:val="0"/>
              <w:adjustRightInd w:val="0"/>
              <w:spacing w:after="0" w:line="240" w:lineRule="auto"/>
              <w:jc w:val="right"/>
              <w:rPr>
                <w:moveFrom w:author="Elizabeth Sinclair (CENSUS/ADDP FED)" w:date="2020-12-14T13:28:00Z" w:id="1301"/>
                <w:rFonts w:ascii="Arial" w:hAnsi="Arial" w:cs="Arial"/>
                <w:sz w:val="24"/>
                <w:szCs w:val="24"/>
              </w:rPr>
            </w:pPr>
            <w:moveFrom w:author="Elizabeth Sinclair (CENSUS/ADDP FED)" w:date="2020-12-14T13:28:00Z" w:id="1302">
              <w:r>
                <w:rPr>
                  <w:rFonts w:ascii="Arial" w:hAnsi="Arial" w:cs="Arial"/>
                  <w:sz w:val="20"/>
                  <w:szCs w:val="20"/>
                </w:rPr>
                <w:t>16.</w:t>
              </w:r>
            </w:moveFrom>
          </w:p>
        </w:tc>
        <w:tc>
          <w:tcPr>
            <w:tcW w:w="7100" w:type="dxa"/>
            <w:tcBorders>
              <w:top w:val="nil"/>
              <w:left w:val="nil"/>
              <w:bottom w:val="nil"/>
              <w:right w:val="nil"/>
            </w:tcBorders>
          </w:tcPr>
          <w:p w:rsidR="00B233EA" w:rsidRDefault="00B233EA" w14:paraId="487B5D6E" w14:textId="77777777">
            <w:pPr>
              <w:widowControl w:val="0"/>
              <w:autoSpaceDE w:val="0"/>
              <w:autoSpaceDN w:val="0"/>
              <w:adjustRightInd w:val="0"/>
              <w:spacing w:after="0" w:line="240" w:lineRule="auto"/>
              <w:rPr>
                <w:moveFrom w:author="Elizabeth Sinclair (CENSUS/ADDP FED)" w:date="2020-12-14T13:28:00Z" w:id="1303"/>
                <w:rFonts w:ascii="Arial" w:hAnsi="Arial" w:cs="Arial"/>
                <w:sz w:val="24"/>
                <w:szCs w:val="24"/>
              </w:rPr>
            </w:pPr>
            <w:moveFrom w:author="Elizabeth Sinclair (CENSUS/ADDP FED)" w:date="2020-12-14T13:28:00Z" w:id="1304">
              <w:r>
                <w:rPr>
                  <w:rFonts w:ascii="Arial" w:hAnsi="Arial" w:cs="Arial"/>
                  <w:sz w:val="20"/>
                  <w:szCs w:val="20"/>
                </w:rPr>
                <w:t>^INTV_MONTH4, ^INTV_YEAR</w:t>
              </w:r>
            </w:moveFrom>
          </w:p>
        </w:tc>
      </w:tr>
      <w:tr w:rsidR="00B233EA" w14:paraId="4A15F236" w14:textId="77777777">
        <w:trPr>
          <w:cantSplit/>
          <w:trHeight w:val="280"/>
        </w:trPr>
        <w:tc>
          <w:tcPr>
            <w:tcW w:w="2440" w:type="dxa"/>
            <w:tcBorders>
              <w:top w:val="nil"/>
              <w:left w:val="nil"/>
              <w:bottom w:val="nil"/>
              <w:right w:val="nil"/>
            </w:tcBorders>
          </w:tcPr>
          <w:p w:rsidR="00B233EA" w:rsidRDefault="00B233EA" w14:paraId="2C8F4BD2" w14:textId="77777777">
            <w:pPr>
              <w:widowControl w:val="0"/>
              <w:autoSpaceDE w:val="0"/>
              <w:autoSpaceDN w:val="0"/>
              <w:adjustRightInd w:val="0"/>
              <w:spacing w:after="0" w:line="240" w:lineRule="auto"/>
              <w:jc w:val="right"/>
              <w:rPr>
                <w:moveFrom w:author="Elizabeth Sinclair (CENSUS/ADDP FED)" w:date="2020-12-14T13:28:00Z" w:id="1305"/>
                <w:rFonts w:ascii="Arial" w:hAnsi="Arial" w:cs="Arial"/>
                <w:sz w:val="24"/>
                <w:szCs w:val="24"/>
              </w:rPr>
            </w:pPr>
            <w:moveFrom w:author="Elizabeth Sinclair (CENSUS/ADDP FED)" w:date="2020-12-14T13:28:00Z" w:id="1306">
              <w:r>
                <w:rPr>
                  <w:rFonts w:ascii="Arial" w:hAnsi="Arial" w:cs="Arial"/>
                  <w:sz w:val="20"/>
                  <w:szCs w:val="20"/>
                </w:rPr>
                <w:t>17.</w:t>
              </w:r>
            </w:moveFrom>
          </w:p>
        </w:tc>
        <w:tc>
          <w:tcPr>
            <w:tcW w:w="7100" w:type="dxa"/>
            <w:tcBorders>
              <w:top w:val="nil"/>
              <w:left w:val="nil"/>
              <w:bottom w:val="nil"/>
              <w:right w:val="nil"/>
            </w:tcBorders>
          </w:tcPr>
          <w:p w:rsidR="00B233EA" w:rsidRDefault="00B233EA" w14:paraId="105C903B" w14:textId="77777777">
            <w:pPr>
              <w:widowControl w:val="0"/>
              <w:autoSpaceDE w:val="0"/>
              <w:autoSpaceDN w:val="0"/>
              <w:adjustRightInd w:val="0"/>
              <w:spacing w:after="0" w:line="240" w:lineRule="auto"/>
              <w:rPr>
                <w:moveFrom w:author="Elizabeth Sinclair (CENSUS/ADDP FED)" w:date="2020-12-14T13:28:00Z" w:id="1307"/>
                <w:rFonts w:ascii="Arial" w:hAnsi="Arial" w:cs="Arial"/>
                <w:sz w:val="24"/>
                <w:szCs w:val="24"/>
              </w:rPr>
            </w:pPr>
            <w:moveFrom w:author="Elizabeth Sinclair (CENSUS/ADDP FED)" w:date="2020-12-14T13:28:00Z" w:id="1308">
              <w:r>
                <w:rPr>
                  <w:rFonts w:ascii="Arial" w:hAnsi="Arial" w:cs="Arial"/>
                  <w:sz w:val="20"/>
                  <w:szCs w:val="20"/>
                </w:rPr>
                <w:t>^INTV_MONTH5, ^INTV_YEAR</w:t>
              </w:r>
            </w:moveFrom>
          </w:p>
        </w:tc>
      </w:tr>
      <w:tr w:rsidR="00B233EA" w14:paraId="3760F936" w14:textId="77777777">
        <w:trPr>
          <w:cantSplit/>
          <w:trHeight w:val="280"/>
        </w:trPr>
        <w:tc>
          <w:tcPr>
            <w:tcW w:w="2440" w:type="dxa"/>
            <w:tcBorders>
              <w:top w:val="nil"/>
              <w:left w:val="nil"/>
              <w:bottom w:val="nil"/>
              <w:right w:val="nil"/>
            </w:tcBorders>
          </w:tcPr>
          <w:p w:rsidR="00B233EA" w:rsidRDefault="00B233EA" w14:paraId="46F9E619" w14:textId="77777777">
            <w:pPr>
              <w:widowControl w:val="0"/>
              <w:autoSpaceDE w:val="0"/>
              <w:autoSpaceDN w:val="0"/>
              <w:adjustRightInd w:val="0"/>
              <w:spacing w:after="0" w:line="240" w:lineRule="auto"/>
              <w:jc w:val="right"/>
              <w:rPr>
                <w:moveFrom w:author="Elizabeth Sinclair (CENSUS/ADDP FED)" w:date="2020-12-14T13:28:00Z" w:id="1309"/>
                <w:rFonts w:ascii="Arial" w:hAnsi="Arial" w:cs="Arial"/>
                <w:sz w:val="24"/>
                <w:szCs w:val="24"/>
              </w:rPr>
            </w:pPr>
            <w:moveFrom w:author="Elizabeth Sinclair (CENSUS/ADDP FED)" w:date="2020-12-14T13:28:00Z" w:id="1310">
              <w:r>
                <w:rPr>
                  <w:rFonts w:ascii="Arial" w:hAnsi="Arial" w:cs="Arial"/>
                  <w:sz w:val="20"/>
                  <w:szCs w:val="20"/>
                </w:rPr>
                <w:t>18.</w:t>
              </w:r>
            </w:moveFrom>
          </w:p>
        </w:tc>
        <w:tc>
          <w:tcPr>
            <w:tcW w:w="7100" w:type="dxa"/>
            <w:tcBorders>
              <w:top w:val="nil"/>
              <w:left w:val="nil"/>
              <w:bottom w:val="nil"/>
              <w:right w:val="nil"/>
            </w:tcBorders>
          </w:tcPr>
          <w:p w:rsidR="00B233EA" w:rsidRDefault="00B233EA" w14:paraId="7BFD16CF" w14:textId="77777777">
            <w:pPr>
              <w:widowControl w:val="0"/>
              <w:autoSpaceDE w:val="0"/>
              <w:autoSpaceDN w:val="0"/>
              <w:adjustRightInd w:val="0"/>
              <w:spacing w:after="0" w:line="240" w:lineRule="auto"/>
              <w:rPr>
                <w:moveFrom w:author="Elizabeth Sinclair (CENSUS/ADDP FED)" w:date="2020-12-14T13:28:00Z" w:id="1311"/>
                <w:rFonts w:ascii="Arial" w:hAnsi="Arial" w:cs="Arial"/>
                <w:sz w:val="24"/>
                <w:szCs w:val="24"/>
              </w:rPr>
            </w:pPr>
            <w:moveFrom w:author="Elizabeth Sinclair (CENSUS/ADDP FED)" w:date="2020-12-14T13:28:00Z" w:id="1312">
              <w:r>
                <w:rPr>
                  <w:rFonts w:ascii="Arial" w:hAnsi="Arial" w:cs="Arial"/>
                  <w:sz w:val="20"/>
                  <w:szCs w:val="20"/>
                </w:rPr>
                <w:t>^INTV_MONTH6, ^INTV_YEAR</w:t>
              </w:r>
            </w:moveFrom>
          </w:p>
        </w:tc>
      </w:tr>
      <w:tr w:rsidR="00B233EA" w14:paraId="055B92EE" w14:textId="77777777">
        <w:trPr>
          <w:cantSplit/>
          <w:trHeight w:val="280"/>
        </w:trPr>
        <w:tc>
          <w:tcPr>
            <w:tcW w:w="2440" w:type="dxa"/>
            <w:tcBorders>
              <w:top w:val="nil"/>
              <w:left w:val="nil"/>
              <w:bottom w:val="nil"/>
              <w:right w:val="nil"/>
            </w:tcBorders>
          </w:tcPr>
          <w:p w:rsidR="00B233EA" w:rsidRDefault="00B233EA" w14:paraId="1E4569C1" w14:textId="77777777">
            <w:pPr>
              <w:widowControl w:val="0"/>
              <w:autoSpaceDE w:val="0"/>
              <w:autoSpaceDN w:val="0"/>
              <w:adjustRightInd w:val="0"/>
              <w:spacing w:after="0" w:line="240" w:lineRule="auto"/>
              <w:rPr>
                <w:moveFrom w:author="Elizabeth Sinclair (CENSUS/ADDP FED)" w:date="2020-12-14T13:28:00Z" w:id="1313"/>
                <w:rFonts w:ascii="Arial" w:hAnsi="Arial" w:cs="Arial"/>
                <w:sz w:val="24"/>
                <w:szCs w:val="24"/>
              </w:rPr>
            </w:pPr>
          </w:p>
        </w:tc>
        <w:tc>
          <w:tcPr>
            <w:tcW w:w="7100" w:type="dxa"/>
            <w:tcBorders>
              <w:top w:val="nil"/>
              <w:left w:val="nil"/>
              <w:bottom w:val="nil"/>
              <w:right w:val="nil"/>
            </w:tcBorders>
          </w:tcPr>
          <w:p w:rsidR="00B233EA" w:rsidRDefault="00B233EA" w14:paraId="67F6E27C" w14:textId="77777777">
            <w:pPr>
              <w:widowControl w:val="0"/>
              <w:autoSpaceDE w:val="0"/>
              <w:autoSpaceDN w:val="0"/>
              <w:adjustRightInd w:val="0"/>
              <w:spacing w:after="0" w:line="240" w:lineRule="auto"/>
              <w:rPr>
                <w:moveFrom w:author="Elizabeth Sinclair (CENSUS/ADDP FED)" w:date="2020-12-14T13:28:00Z" w:id="1314"/>
                <w:rFonts w:ascii="Arial" w:hAnsi="Arial" w:cs="Arial"/>
                <w:sz w:val="24"/>
                <w:szCs w:val="24"/>
              </w:rPr>
            </w:pPr>
          </w:p>
        </w:tc>
      </w:tr>
      <w:tr w:rsidR="00B233EA" w14:paraId="24F33B35" w14:textId="77777777">
        <w:trPr>
          <w:cantSplit/>
          <w:trHeight w:val="280"/>
        </w:trPr>
        <w:tc>
          <w:tcPr>
            <w:tcW w:w="2440" w:type="dxa"/>
            <w:tcBorders>
              <w:top w:val="nil"/>
              <w:left w:val="nil"/>
              <w:bottom w:val="nil"/>
              <w:right w:val="nil"/>
            </w:tcBorders>
          </w:tcPr>
          <w:p w:rsidR="00B233EA" w:rsidRDefault="00B233EA" w14:paraId="25206CCF" w14:textId="77777777">
            <w:pPr>
              <w:widowControl w:val="0"/>
              <w:autoSpaceDE w:val="0"/>
              <w:autoSpaceDN w:val="0"/>
              <w:adjustRightInd w:val="0"/>
              <w:spacing w:after="0" w:line="240" w:lineRule="auto"/>
              <w:rPr>
                <w:moveFrom w:author="Elizabeth Sinclair (CENSUS/ADDP FED)" w:date="2020-12-14T13:28:00Z" w:id="1315"/>
                <w:rFonts w:ascii="Arial" w:hAnsi="Arial" w:cs="Arial"/>
                <w:sz w:val="24"/>
                <w:szCs w:val="24"/>
              </w:rPr>
            </w:pPr>
            <w:moveFrom w:author="Elizabeth Sinclair (CENSUS/ADDP FED)" w:date="2020-12-14T13:28:00Z" w:id="1316">
              <w:r>
                <w:rPr>
                  <w:rFonts w:ascii="Arial" w:hAnsi="Arial" w:cs="Arial"/>
                  <w:b/>
                  <w:bCs/>
                  <w:sz w:val="20"/>
                  <w:szCs w:val="20"/>
                </w:rPr>
                <w:t>RET_2NDAMT</w:t>
              </w:r>
            </w:moveFrom>
          </w:p>
        </w:tc>
        <w:tc>
          <w:tcPr>
            <w:tcW w:w="7100" w:type="dxa"/>
            <w:tcBorders>
              <w:top w:val="nil"/>
              <w:left w:val="nil"/>
              <w:bottom w:val="nil"/>
              <w:right w:val="nil"/>
            </w:tcBorders>
          </w:tcPr>
          <w:p w:rsidR="00B233EA" w:rsidRDefault="00B233EA" w14:paraId="67FB0B73" w14:textId="77777777">
            <w:pPr>
              <w:widowControl w:val="0"/>
              <w:autoSpaceDE w:val="0"/>
              <w:autoSpaceDN w:val="0"/>
              <w:adjustRightInd w:val="0"/>
              <w:spacing w:after="0" w:line="240" w:lineRule="auto"/>
              <w:rPr>
                <w:moveFrom w:author="Elizabeth Sinclair (CENSUS/ADDP FED)" w:date="2020-12-14T13:28:00Z" w:id="1317"/>
                <w:rFonts w:ascii="Arial" w:hAnsi="Arial" w:cs="Arial"/>
                <w:sz w:val="24"/>
                <w:szCs w:val="24"/>
              </w:rPr>
            </w:pPr>
          </w:p>
        </w:tc>
      </w:tr>
      <w:tr w:rsidR="00B233EA" w14:paraId="7FC76B1B" w14:textId="77777777">
        <w:trPr>
          <w:cantSplit/>
          <w:trHeight w:val="280"/>
        </w:trPr>
        <w:tc>
          <w:tcPr>
            <w:tcW w:w="2440" w:type="dxa"/>
            <w:tcBorders>
              <w:top w:val="nil"/>
              <w:left w:val="nil"/>
              <w:bottom w:val="nil"/>
              <w:right w:val="nil"/>
            </w:tcBorders>
          </w:tcPr>
          <w:p w:rsidR="00B233EA" w:rsidRDefault="00B233EA" w14:paraId="22332078" w14:textId="77777777">
            <w:pPr>
              <w:widowControl w:val="0"/>
              <w:autoSpaceDE w:val="0"/>
              <w:autoSpaceDN w:val="0"/>
              <w:adjustRightInd w:val="0"/>
              <w:spacing w:after="0" w:line="240" w:lineRule="auto"/>
              <w:rPr>
                <w:moveFrom w:author="Elizabeth Sinclair (CENSUS/ADDP FED)" w:date="2020-12-14T13:28:00Z" w:id="1318"/>
                <w:rFonts w:ascii="Arial" w:hAnsi="Arial" w:cs="Arial"/>
                <w:sz w:val="24"/>
                <w:szCs w:val="24"/>
              </w:rPr>
            </w:pPr>
          </w:p>
        </w:tc>
        <w:tc>
          <w:tcPr>
            <w:tcW w:w="7100" w:type="dxa"/>
            <w:tcBorders>
              <w:top w:val="nil"/>
              <w:left w:val="nil"/>
              <w:bottom w:val="nil"/>
              <w:right w:val="nil"/>
            </w:tcBorders>
          </w:tcPr>
          <w:p w:rsidR="00B233EA" w:rsidRDefault="00B233EA" w14:paraId="1E71689F" w14:textId="77777777">
            <w:pPr>
              <w:widowControl w:val="0"/>
              <w:autoSpaceDE w:val="0"/>
              <w:autoSpaceDN w:val="0"/>
              <w:adjustRightInd w:val="0"/>
              <w:spacing w:after="0" w:line="240" w:lineRule="auto"/>
              <w:rPr>
                <w:moveFrom w:author="Elizabeth Sinclair (CENSUS/ADDP FED)" w:date="2020-12-14T13:28:00Z" w:id="1319"/>
                <w:rFonts w:ascii="Arial" w:hAnsi="Arial" w:cs="Arial"/>
                <w:sz w:val="24"/>
                <w:szCs w:val="24"/>
              </w:rPr>
            </w:pPr>
            <w:moveFrom w:author="Elizabeth Sinclair (CENSUS/ADDP FED)" w:date="2020-12-14T13:28:00Z" w:id="1320">
              <w:r>
                <w:rPr>
                  <w:rFonts w:ascii="Arial" w:hAnsi="Arial" w:cs="Arial"/>
                  <w:b/>
                  <w:bCs/>
                  <w:color w:val="000000"/>
                  <w:sz w:val="20"/>
                  <w:szCs w:val="20"/>
                </w:rPr>
                <w:t>How much did ^TEMPNAME receive in ^RETIREMENT_TYPE ^RETSTART1_FIL?</w:t>
              </w:r>
            </w:moveFrom>
          </w:p>
        </w:tc>
      </w:tr>
      <w:tr w:rsidR="00B233EA" w14:paraId="012ABAF7" w14:textId="77777777">
        <w:trPr>
          <w:cantSplit/>
          <w:trHeight w:val="280"/>
        </w:trPr>
        <w:tc>
          <w:tcPr>
            <w:tcW w:w="2440" w:type="dxa"/>
            <w:tcBorders>
              <w:top w:val="nil"/>
              <w:left w:val="nil"/>
              <w:bottom w:val="nil"/>
              <w:right w:val="nil"/>
            </w:tcBorders>
          </w:tcPr>
          <w:p w:rsidR="00B233EA" w:rsidRDefault="00B233EA" w14:paraId="2064F8BA" w14:textId="77777777">
            <w:pPr>
              <w:widowControl w:val="0"/>
              <w:autoSpaceDE w:val="0"/>
              <w:autoSpaceDN w:val="0"/>
              <w:adjustRightInd w:val="0"/>
              <w:spacing w:after="0" w:line="240" w:lineRule="auto"/>
              <w:rPr>
                <w:moveFrom w:author="Elizabeth Sinclair (CENSUS/ADDP FED)" w:date="2020-12-14T13:28:00Z" w:id="1321"/>
                <w:rFonts w:ascii="Arial" w:hAnsi="Arial" w:cs="Arial"/>
                <w:sz w:val="24"/>
                <w:szCs w:val="24"/>
              </w:rPr>
            </w:pPr>
          </w:p>
        </w:tc>
        <w:tc>
          <w:tcPr>
            <w:tcW w:w="7100" w:type="dxa"/>
            <w:tcBorders>
              <w:top w:val="nil"/>
              <w:left w:val="nil"/>
              <w:bottom w:val="nil"/>
              <w:right w:val="nil"/>
            </w:tcBorders>
          </w:tcPr>
          <w:p w:rsidR="00B233EA" w:rsidRDefault="00B233EA" w14:paraId="5CA6AC3E" w14:textId="77777777">
            <w:pPr>
              <w:widowControl w:val="0"/>
              <w:autoSpaceDE w:val="0"/>
              <w:autoSpaceDN w:val="0"/>
              <w:adjustRightInd w:val="0"/>
              <w:spacing w:after="0" w:line="240" w:lineRule="auto"/>
              <w:rPr>
                <w:moveFrom w:author="Elizabeth Sinclair (CENSUS/ADDP FED)" w:date="2020-12-14T13:28:00Z" w:id="1322"/>
                <w:rFonts w:ascii="Arial" w:hAnsi="Arial" w:cs="Arial"/>
                <w:sz w:val="24"/>
                <w:szCs w:val="24"/>
              </w:rPr>
            </w:pPr>
          </w:p>
        </w:tc>
      </w:tr>
      <w:tr w:rsidR="00B233EA" w14:paraId="44C548DD" w14:textId="77777777">
        <w:trPr>
          <w:cantSplit/>
          <w:trHeight w:val="280"/>
        </w:trPr>
        <w:tc>
          <w:tcPr>
            <w:tcW w:w="2440" w:type="dxa"/>
            <w:tcBorders>
              <w:top w:val="nil"/>
              <w:left w:val="nil"/>
              <w:bottom w:val="nil"/>
              <w:right w:val="nil"/>
            </w:tcBorders>
          </w:tcPr>
          <w:p w:rsidR="00B233EA" w:rsidRDefault="00B233EA" w14:paraId="5F53538B" w14:textId="77777777">
            <w:pPr>
              <w:widowControl w:val="0"/>
              <w:autoSpaceDE w:val="0"/>
              <w:autoSpaceDN w:val="0"/>
              <w:adjustRightInd w:val="0"/>
              <w:spacing w:after="0" w:line="240" w:lineRule="auto"/>
              <w:rPr>
                <w:moveFrom w:author="Elizabeth Sinclair (CENSUS/ADDP FED)" w:date="2020-12-14T13:28:00Z" w:id="1323"/>
                <w:rFonts w:ascii="Arial" w:hAnsi="Arial" w:cs="Arial"/>
                <w:sz w:val="24"/>
                <w:szCs w:val="24"/>
              </w:rPr>
            </w:pPr>
          </w:p>
        </w:tc>
        <w:tc>
          <w:tcPr>
            <w:tcW w:w="7100" w:type="dxa"/>
            <w:tcBorders>
              <w:top w:val="nil"/>
              <w:left w:val="nil"/>
              <w:bottom w:val="nil"/>
              <w:right w:val="nil"/>
            </w:tcBorders>
          </w:tcPr>
          <w:p w:rsidR="00B233EA" w:rsidRDefault="00B233EA" w14:paraId="1AB8F615" w14:textId="77777777">
            <w:pPr>
              <w:widowControl w:val="0"/>
              <w:autoSpaceDE w:val="0"/>
              <w:autoSpaceDN w:val="0"/>
              <w:adjustRightInd w:val="0"/>
              <w:spacing w:after="0" w:line="240" w:lineRule="auto"/>
              <w:rPr>
                <w:moveFrom w:author="Elizabeth Sinclair (CENSUS/ADDP FED)" w:date="2020-12-14T13:28:00Z" w:id="1324"/>
                <w:rFonts w:ascii="Arial" w:hAnsi="Arial" w:cs="Arial"/>
                <w:sz w:val="24"/>
                <w:szCs w:val="24"/>
              </w:rPr>
            </w:pPr>
          </w:p>
        </w:tc>
      </w:tr>
      <w:tr w:rsidR="00B233EA" w14:paraId="7DFBA72E" w14:textId="77777777">
        <w:trPr>
          <w:cantSplit/>
          <w:trHeight w:val="280"/>
        </w:trPr>
        <w:tc>
          <w:tcPr>
            <w:tcW w:w="2440" w:type="dxa"/>
            <w:tcBorders>
              <w:top w:val="nil"/>
              <w:left w:val="nil"/>
              <w:bottom w:val="nil"/>
              <w:right w:val="nil"/>
            </w:tcBorders>
          </w:tcPr>
          <w:p w:rsidR="00B233EA" w:rsidRDefault="00B233EA" w14:paraId="5F8919D4" w14:textId="77777777">
            <w:pPr>
              <w:widowControl w:val="0"/>
              <w:autoSpaceDE w:val="0"/>
              <w:autoSpaceDN w:val="0"/>
              <w:adjustRightInd w:val="0"/>
              <w:spacing w:after="0" w:line="240" w:lineRule="auto"/>
              <w:rPr>
                <w:moveFrom w:author="Elizabeth Sinclair (CENSUS/ADDP FED)" w:date="2020-12-14T13:28:00Z" w:id="1325"/>
                <w:rFonts w:ascii="Arial" w:hAnsi="Arial" w:cs="Arial"/>
                <w:sz w:val="24"/>
                <w:szCs w:val="24"/>
              </w:rPr>
            </w:pPr>
            <w:moveFrom w:author="Elizabeth Sinclair (CENSUS/ADDP FED)" w:date="2020-12-14T13:28:00Z" w:id="1326">
              <w:r>
                <w:rPr>
                  <w:rFonts w:ascii="Arial" w:hAnsi="Arial" w:cs="Arial"/>
                  <w:b/>
                  <w:bCs/>
                  <w:sz w:val="20"/>
                  <w:szCs w:val="20"/>
                </w:rPr>
                <w:t>RET_2NDSTART</w:t>
              </w:r>
            </w:moveFrom>
          </w:p>
        </w:tc>
        <w:tc>
          <w:tcPr>
            <w:tcW w:w="7100" w:type="dxa"/>
            <w:tcBorders>
              <w:top w:val="nil"/>
              <w:left w:val="nil"/>
              <w:bottom w:val="nil"/>
              <w:right w:val="nil"/>
            </w:tcBorders>
          </w:tcPr>
          <w:p w:rsidR="00B233EA" w:rsidRDefault="00B233EA" w14:paraId="29B0C829" w14:textId="77777777">
            <w:pPr>
              <w:widowControl w:val="0"/>
              <w:autoSpaceDE w:val="0"/>
              <w:autoSpaceDN w:val="0"/>
              <w:adjustRightInd w:val="0"/>
              <w:spacing w:after="0" w:line="240" w:lineRule="auto"/>
              <w:rPr>
                <w:moveFrom w:author="Elizabeth Sinclair (CENSUS/ADDP FED)" w:date="2020-12-14T13:28:00Z" w:id="1327"/>
                <w:rFonts w:ascii="Arial" w:hAnsi="Arial" w:cs="Arial"/>
                <w:sz w:val="24"/>
                <w:szCs w:val="24"/>
              </w:rPr>
            </w:pPr>
          </w:p>
        </w:tc>
      </w:tr>
      <w:tr w:rsidR="00B233EA" w14:paraId="37183E7D" w14:textId="77777777">
        <w:trPr>
          <w:cantSplit/>
          <w:trHeight w:val="280"/>
        </w:trPr>
        <w:tc>
          <w:tcPr>
            <w:tcW w:w="2440" w:type="dxa"/>
            <w:tcBorders>
              <w:top w:val="nil"/>
              <w:left w:val="nil"/>
              <w:bottom w:val="nil"/>
              <w:right w:val="nil"/>
            </w:tcBorders>
          </w:tcPr>
          <w:p w:rsidR="00B233EA" w:rsidRDefault="00B233EA" w14:paraId="3A498B32" w14:textId="77777777">
            <w:pPr>
              <w:widowControl w:val="0"/>
              <w:autoSpaceDE w:val="0"/>
              <w:autoSpaceDN w:val="0"/>
              <w:adjustRightInd w:val="0"/>
              <w:spacing w:after="0" w:line="240" w:lineRule="auto"/>
              <w:rPr>
                <w:moveFrom w:author="Elizabeth Sinclair (CENSUS/ADDP FED)" w:date="2020-12-14T13:28:00Z" w:id="1328"/>
                <w:rFonts w:ascii="Arial" w:hAnsi="Arial" w:cs="Arial"/>
                <w:sz w:val="24"/>
                <w:szCs w:val="24"/>
              </w:rPr>
            </w:pPr>
          </w:p>
        </w:tc>
        <w:tc>
          <w:tcPr>
            <w:tcW w:w="7100" w:type="dxa"/>
            <w:tcBorders>
              <w:top w:val="nil"/>
              <w:left w:val="nil"/>
              <w:bottom w:val="nil"/>
              <w:right w:val="nil"/>
            </w:tcBorders>
          </w:tcPr>
          <w:p w:rsidR="00B233EA" w:rsidRDefault="00B233EA" w14:paraId="326DBDD4" w14:textId="77777777">
            <w:pPr>
              <w:widowControl w:val="0"/>
              <w:autoSpaceDE w:val="0"/>
              <w:autoSpaceDN w:val="0"/>
              <w:adjustRightInd w:val="0"/>
              <w:spacing w:after="0" w:line="240" w:lineRule="auto"/>
              <w:rPr>
                <w:moveFrom w:author="Elizabeth Sinclair (CENSUS/ADDP FED)" w:date="2020-12-14T13:28:00Z" w:id="1329"/>
                <w:rFonts w:ascii="Arial" w:hAnsi="Arial" w:cs="Arial"/>
                <w:sz w:val="24"/>
                <w:szCs w:val="24"/>
              </w:rPr>
            </w:pPr>
            <w:moveFrom w:author="Elizabeth Sinclair (CENSUS/ADDP FED)" w:date="2020-12-14T13:28:00Z" w:id="1330">
              <w:r>
                <w:rPr>
                  <w:rFonts w:ascii="Arial" w:hAnsi="Arial" w:cs="Arial"/>
                  <w:b/>
                  <w:bCs/>
                  <w:color w:val="000000"/>
                  <w:sz w:val="20"/>
                  <w:szCs w:val="20"/>
                </w:rPr>
                <w:t>When did ^TEMPNAME start receiving ^RETAMT2_FIL?</w:t>
              </w:r>
            </w:moveFrom>
          </w:p>
        </w:tc>
      </w:tr>
      <w:tr w:rsidR="00B233EA" w14:paraId="43079188" w14:textId="77777777">
        <w:trPr>
          <w:cantSplit/>
          <w:trHeight w:val="280"/>
        </w:trPr>
        <w:tc>
          <w:tcPr>
            <w:tcW w:w="2440" w:type="dxa"/>
            <w:tcBorders>
              <w:top w:val="nil"/>
              <w:left w:val="nil"/>
              <w:bottom w:val="nil"/>
              <w:right w:val="nil"/>
            </w:tcBorders>
          </w:tcPr>
          <w:p w:rsidR="00B233EA" w:rsidRDefault="00B233EA" w14:paraId="38221E66" w14:textId="77777777">
            <w:pPr>
              <w:widowControl w:val="0"/>
              <w:autoSpaceDE w:val="0"/>
              <w:autoSpaceDN w:val="0"/>
              <w:adjustRightInd w:val="0"/>
              <w:spacing w:after="0" w:line="240" w:lineRule="auto"/>
              <w:rPr>
                <w:moveFrom w:author="Elizabeth Sinclair (CENSUS/ADDP FED)" w:date="2020-12-14T13:28:00Z" w:id="1331"/>
                <w:rFonts w:ascii="Arial" w:hAnsi="Arial" w:cs="Arial"/>
                <w:sz w:val="24"/>
                <w:szCs w:val="24"/>
              </w:rPr>
            </w:pPr>
          </w:p>
        </w:tc>
        <w:tc>
          <w:tcPr>
            <w:tcW w:w="7100" w:type="dxa"/>
            <w:tcBorders>
              <w:top w:val="nil"/>
              <w:left w:val="nil"/>
              <w:bottom w:val="nil"/>
              <w:right w:val="nil"/>
            </w:tcBorders>
          </w:tcPr>
          <w:p w:rsidR="00B233EA" w:rsidRDefault="00B233EA" w14:paraId="0FF4F27E" w14:textId="77777777">
            <w:pPr>
              <w:widowControl w:val="0"/>
              <w:autoSpaceDE w:val="0"/>
              <w:autoSpaceDN w:val="0"/>
              <w:adjustRightInd w:val="0"/>
              <w:spacing w:after="0" w:line="240" w:lineRule="auto"/>
              <w:rPr>
                <w:moveFrom w:author="Elizabeth Sinclair (CENSUS/ADDP FED)" w:date="2020-12-14T13:28:00Z" w:id="1332"/>
                <w:rFonts w:ascii="Arial" w:hAnsi="Arial" w:cs="Arial"/>
                <w:sz w:val="24"/>
                <w:szCs w:val="24"/>
              </w:rPr>
            </w:pPr>
          </w:p>
        </w:tc>
      </w:tr>
      <w:tr w:rsidR="00B233EA" w14:paraId="07392954" w14:textId="77777777">
        <w:trPr>
          <w:cantSplit/>
          <w:trHeight w:val="280"/>
        </w:trPr>
        <w:tc>
          <w:tcPr>
            <w:tcW w:w="2440" w:type="dxa"/>
            <w:tcBorders>
              <w:top w:val="nil"/>
              <w:left w:val="nil"/>
              <w:bottom w:val="nil"/>
              <w:right w:val="nil"/>
            </w:tcBorders>
          </w:tcPr>
          <w:p w:rsidR="00B233EA" w:rsidRDefault="00B233EA" w14:paraId="1466EC5F" w14:textId="77777777">
            <w:pPr>
              <w:widowControl w:val="0"/>
              <w:autoSpaceDE w:val="0"/>
              <w:autoSpaceDN w:val="0"/>
              <w:adjustRightInd w:val="0"/>
              <w:spacing w:after="0" w:line="240" w:lineRule="auto"/>
              <w:rPr>
                <w:moveFrom w:author="Elizabeth Sinclair (CENSUS/ADDP FED)" w:date="2020-12-14T13:28:00Z" w:id="1333"/>
                <w:rFonts w:ascii="Arial" w:hAnsi="Arial" w:cs="Arial"/>
                <w:sz w:val="24"/>
                <w:szCs w:val="24"/>
              </w:rPr>
            </w:pPr>
          </w:p>
        </w:tc>
        <w:tc>
          <w:tcPr>
            <w:tcW w:w="7100" w:type="dxa"/>
            <w:tcBorders>
              <w:top w:val="nil"/>
              <w:left w:val="nil"/>
              <w:bottom w:val="nil"/>
              <w:right w:val="nil"/>
            </w:tcBorders>
          </w:tcPr>
          <w:p w:rsidR="00B233EA" w:rsidRDefault="00B233EA" w14:paraId="4B86A372" w14:textId="77777777">
            <w:pPr>
              <w:widowControl w:val="0"/>
              <w:autoSpaceDE w:val="0"/>
              <w:autoSpaceDN w:val="0"/>
              <w:adjustRightInd w:val="0"/>
              <w:spacing w:after="0" w:line="240" w:lineRule="auto"/>
              <w:rPr>
                <w:moveFrom w:author="Elizabeth Sinclair (CENSUS/ADDP FED)" w:date="2020-12-14T13:28:00Z" w:id="1334"/>
                <w:rFonts w:ascii="Arial" w:hAnsi="Arial" w:cs="Arial"/>
                <w:sz w:val="24"/>
                <w:szCs w:val="24"/>
              </w:rPr>
            </w:pPr>
          </w:p>
        </w:tc>
      </w:tr>
      <w:tr w:rsidR="00B233EA" w14:paraId="3AF99B2F" w14:textId="77777777">
        <w:trPr>
          <w:cantSplit/>
          <w:trHeight w:val="280"/>
        </w:trPr>
        <w:tc>
          <w:tcPr>
            <w:tcW w:w="2440" w:type="dxa"/>
            <w:tcBorders>
              <w:top w:val="nil"/>
              <w:left w:val="nil"/>
              <w:bottom w:val="nil"/>
              <w:right w:val="nil"/>
            </w:tcBorders>
          </w:tcPr>
          <w:p w:rsidR="00B233EA" w:rsidRDefault="00B233EA" w14:paraId="36F337FC" w14:textId="77777777">
            <w:pPr>
              <w:widowControl w:val="0"/>
              <w:autoSpaceDE w:val="0"/>
              <w:autoSpaceDN w:val="0"/>
              <w:adjustRightInd w:val="0"/>
              <w:spacing w:after="0" w:line="240" w:lineRule="auto"/>
              <w:jc w:val="right"/>
              <w:rPr>
                <w:moveFrom w:author="Elizabeth Sinclair (CENSUS/ADDP FED)" w:date="2020-12-14T13:28:00Z" w:id="1335"/>
                <w:rFonts w:ascii="Arial" w:hAnsi="Arial" w:cs="Arial"/>
                <w:sz w:val="24"/>
                <w:szCs w:val="24"/>
              </w:rPr>
            </w:pPr>
            <w:moveFrom w:author="Elizabeth Sinclair (CENSUS/ADDP FED)" w:date="2020-12-14T13:28:00Z" w:id="1336">
              <w:r>
                <w:rPr>
                  <w:rFonts w:ascii="Arial" w:hAnsi="Arial" w:cs="Arial"/>
                  <w:sz w:val="20"/>
                  <w:szCs w:val="20"/>
                </w:rPr>
                <w:t>0.</w:t>
              </w:r>
            </w:moveFrom>
          </w:p>
        </w:tc>
        <w:tc>
          <w:tcPr>
            <w:tcW w:w="7100" w:type="dxa"/>
            <w:tcBorders>
              <w:top w:val="nil"/>
              <w:left w:val="nil"/>
              <w:bottom w:val="nil"/>
              <w:right w:val="nil"/>
            </w:tcBorders>
          </w:tcPr>
          <w:p w:rsidR="00B233EA" w:rsidRDefault="00B233EA" w14:paraId="2BB7886E" w14:textId="77777777">
            <w:pPr>
              <w:widowControl w:val="0"/>
              <w:autoSpaceDE w:val="0"/>
              <w:autoSpaceDN w:val="0"/>
              <w:adjustRightInd w:val="0"/>
              <w:spacing w:after="0" w:line="240" w:lineRule="auto"/>
              <w:rPr>
                <w:moveFrom w:author="Elizabeth Sinclair (CENSUS/ADDP FED)" w:date="2020-12-14T13:28:00Z" w:id="1337"/>
                <w:rFonts w:ascii="Arial" w:hAnsi="Arial" w:cs="Arial"/>
                <w:sz w:val="24"/>
                <w:szCs w:val="24"/>
              </w:rPr>
            </w:pPr>
            <w:moveFrom w:author="Elizabeth Sinclair (CENSUS/ADDP FED)" w:date="2020-12-14T13:28:00Z" w:id="1338">
              <w:r>
                <w:rPr>
                  <w:rFonts w:ascii="Arial" w:hAnsi="Arial" w:cs="Arial"/>
                  <w:sz w:val="20"/>
                  <w:szCs w:val="20"/>
                </w:rPr>
                <w:t>Receipt started prior to ^MONTH1, ^CALENDAR_YEAR</w:t>
              </w:r>
            </w:moveFrom>
          </w:p>
        </w:tc>
      </w:tr>
      <w:tr w:rsidR="00B233EA" w14:paraId="31945AED" w14:textId="77777777">
        <w:trPr>
          <w:cantSplit/>
          <w:trHeight w:val="280"/>
        </w:trPr>
        <w:tc>
          <w:tcPr>
            <w:tcW w:w="2440" w:type="dxa"/>
            <w:tcBorders>
              <w:top w:val="nil"/>
              <w:left w:val="nil"/>
              <w:bottom w:val="nil"/>
              <w:right w:val="nil"/>
            </w:tcBorders>
          </w:tcPr>
          <w:p w:rsidR="00B233EA" w:rsidRDefault="00B233EA" w14:paraId="14C32EE5" w14:textId="77777777">
            <w:pPr>
              <w:widowControl w:val="0"/>
              <w:autoSpaceDE w:val="0"/>
              <w:autoSpaceDN w:val="0"/>
              <w:adjustRightInd w:val="0"/>
              <w:spacing w:after="0" w:line="240" w:lineRule="auto"/>
              <w:jc w:val="right"/>
              <w:rPr>
                <w:moveFrom w:author="Elizabeth Sinclair (CENSUS/ADDP FED)" w:date="2020-12-14T13:28:00Z" w:id="1339"/>
                <w:rFonts w:ascii="Arial" w:hAnsi="Arial" w:cs="Arial"/>
                <w:sz w:val="24"/>
                <w:szCs w:val="24"/>
              </w:rPr>
            </w:pPr>
            <w:moveFrom w:author="Elizabeth Sinclair (CENSUS/ADDP FED)" w:date="2020-12-14T13:28:00Z" w:id="1340">
              <w:r>
                <w:rPr>
                  <w:rFonts w:ascii="Arial" w:hAnsi="Arial" w:cs="Arial"/>
                  <w:sz w:val="20"/>
                  <w:szCs w:val="20"/>
                </w:rPr>
                <w:t>1.</w:t>
              </w:r>
            </w:moveFrom>
          </w:p>
        </w:tc>
        <w:tc>
          <w:tcPr>
            <w:tcW w:w="7100" w:type="dxa"/>
            <w:tcBorders>
              <w:top w:val="nil"/>
              <w:left w:val="nil"/>
              <w:bottom w:val="nil"/>
              <w:right w:val="nil"/>
            </w:tcBorders>
          </w:tcPr>
          <w:p w:rsidR="00B233EA" w:rsidRDefault="00B233EA" w14:paraId="1EEAD259" w14:textId="77777777">
            <w:pPr>
              <w:widowControl w:val="0"/>
              <w:autoSpaceDE w:val="0"/>
              <w:autoSpaceDN w:val="0"/>
              <w:adjustRightInd w:val="0"/>
              <w:spacing w:after="0" w:line="240" w:lineRule="auto"/>
              <w:rPr>
                <w:moveFrom w:author="Elizabeth Sinclair (CENSUS/ADDP FED)" w:date="2020-12-14T13:28:00Z" w:id="1341"/>
                <w:rFonts w:ascii="Arial" w:hAnsi="Arial" w:cs="Arial"/>
                <w:sz w:val="24"/>
                <w:szCs w:val="24"/>
              </w:rPr>
            </w:pPr>
            <w:moveFrom w:author="Elizabeth Sinclair (CENSUS/ADDP FED)" w:date="2020-12-14T13:28:00Z" w:id="1342">
              <w:r>
                <w:rPr>
                  <w:rFonts w:ascii="Arial" w:hAnsi="Arial" w:cs="Arial"/>
                  <w:sz w:val="20"/>
                  <w:szCs w:val="20"/>
                </w:rPr>
                <w:t>^MONTH1, ^CALENDAR_YEAR</w:t>
              </w:r>
            </w:moveFrom>
          </w:p>
        </w:tc>
      </w:tr>
      <w:tr w:rsidR="00B233EA" w14:paraId="307B59E8" w14:textId="77777777">
        <w:trPr>
          <w:cantSplit/>
          <w:trHeight w:val="280"/>
        </w:trPr>
        <w:tc>
          <w:tcPr>
            <w:tcW w:w="2440" w:type="dxa"/>
            <w:tcBorders>
              <w:top w:val="nil"/>
              <w:left w:val="nil"/>
              <w:bottom w:val="nil"/>
              <w:right w:val="nil"/>
            </w:tcBorders>
          </w:tcPr>
          <w:p w:rsidR="00B233EA" w:rsidRDefault="00B233EA" w14:paraId="23711196" w14:textId="77777777">
            <w:pPr>
              <w:widowControl w:val="0"/>
              <w:autoSpaceDE w:val="0"/>
              <w:autoSpaceDN w:val="0"/>
              <w:adjustRightInd w:val="0"/>
              <w:spacing w:after="0" w:line="240" w:lineRule="auto"/>
              <w:jc w:val="right"/>
              <w:rPr>
                <w:moveFrom w:author="Elizabeth Sinclair (CENSUS/ADDP FED)" w:date="2020-12-14T13:28:00Z" w:id="1343"/>
                <w:rFonts w:ascii="Arial" w:hAnsi="Arial" w:cs="Arial"/>
                <w:sz w:val="24"/>
                <w:szCs w:val="24"/>
              </w:rPr>
            </w:pPr>
            <w:moveFrom w:author="Elizabeth Sinclair (CENSUS/ADDP FED)" w:date="2020-12-14T13:28:00Z" w:id="1344">
              <w:r>
                <w:rPr>
                  <w:rFonts w:ascii="Arial" w:hAnsi="Arial" w:cs="Arial"/>
                  <w:sz w:val="20"/>
                  <w:szCs w:val="20"/>
                </w:rPr>
                <w:t>2.</w:t>
              </w:r>
            </w:moveFrom>
          </w:p>
        </w:tc>
        <w:tc>
          <w:tcPr>
            <w:tcW w:w="7100" w:type="dxa"/>
            <w:tcBorders>
              <w:top w:val="nil"/>
              <w:left w:val="nil"/>
              <w:bottom w:val="nil"/>
              <w:right w:val="nil"/>
            </w:tcBorders>
          </w:tcPr>
          <w:p w:rsidR="00B233EA" w:rsidRDefault="00B233EA" w14:paraId="43BC7904" w14:textId="77777777">
            <w:pPr>
              <w:widowControl w:val="0"/>
              <w:autoSpaceDE w:val="0"/>
              <w:autoSpaceDN w:val="0"/>
              <w:adjustRightInd w:val="0"/>
              <w:spacing w:after="0" w:line="240" w:lineRule="auto"/>
              <w:rPr>
                <w:moveFrom w:author="Elizabeth Sinclair (CENSUS/ADDP FED)" w:date="2020-12-14T13:28:00Z" w:id="1345"/>
                <w:rFonts w:ascii="Arial" w:hAnsi="Arial" w:cs="Arial"/>
                <w:sz w:val="24"/>
                <w:szCs w:val="24"/>
              </w:rPr>
            </w:pPr>
            <w:moveFrom w:author="Elizabeth Sinclair (CENSUS/ADDP FED)" w:date="2020-12-14T13:28:00Z" w:id="1346">
              <w:r>
                <w:rPr>
                  <w:rFonts w:ascii="Arial" w:hAnsi="Arial" w:cs="Arial"/>
                  <w:sz w:val="20"/>
                  <w:szCs w:val="20"/>
                </w:rPr>
                <w:t>^MONTH2, ^CALENDAR_YEAR</w:t>
              </w:r>
            </w:moveFrom>
          </w:p>
        </w:tc>
      </w:tr>
      <w:tr w:rsidR="00B233EA" w14:paraId="32A5B623" w14:textId="77777777">
        <w:trPr>
          <w:cantSplit/>
          <w:trHeight w:val="280"/>
        </w:trPr>
        <w:tc>
          <w:tcPr>
            <w:tcW w:w="2440" w:type="dxa"/>
            <w:tcBorders>
              <w:top w:val="nil"/>
              <w:left w:val="nil"/>
              <w:bottom w:val="nil"/>
              <w:right w:val="nil"/>
            </w:tcBorders>
          </w:tcPr>
          <w:p w:rsidR="00B233EA" w:rsidRDefault="00B233EA" w14:paraId="0734EFC1" w14:textId="77777777">
            <w:pPr>
              <w:widowControl w:val="0"/>
              <w:autoSpaceDE w:val="0"/>
              <w:autoSpaceDN w:val="0"/>
              <w:adjustRightInd w:val="0"/>
              <w:spacing w:after="0" w:line="240" w:lineRule="auto"/>
              <w:jc w:val="right"/>
              <w:rPr>
                <w:moveFrom w:author="Elizabeth Sinclair (CENSUS/ADDP FED)" w:date="2020-12-14T13:28:00Z" w:id="1347"/>
                <w:rFonts w:ascii="Arial" w:hAnsi="Arial" w:cs="Arial"/>
                <w:sz w:val="24"/>
                <w:szCs w:val="24"/>
              </w:rPr>
            </w:pPr>
            <w:moveFrom w:author="Elizabeth Sinclair (CENSUS/ADDP FED)" w:date="2020-12-14T13:28:00Z" w:id="1348">
              <w:r>
                <w:rPr>
                  <w:rFonts w:ascii="Arial" w:hAnsi="Arial" w:cs="Arial"/>
                  <w:sz w:val="20"/>
                  <w:szCs w:val="20"/>
                </w:rPr>
                <w:t>3.</w:t>
              </w:r>
            </w:moveFrom>
          </w:p>
        </w:tc>
        <w:tc>
          <w:tcPr>
            <w:tcW w:w="7100" w:type="dxa"/>
            <w:tcBorders>
              <w:top w:val="nil"/>
              <w:left w:val="nil"/>
              <w:bottom w:val="nil"/>
              <w:right w:val="nil"/>
            </w:tcBorders>
          </w:tcPr>
          <w:p w:rsidR="00B233EA" w:rsidRDefault="00B233EA" w14:paraId="14DE63C2" w14:textId="77777777">
            <w:pPr>
              <w:widowControl w:val="0"/>
              <w:autoSpaceDE w:val="0"/>
              <w:autoSpaceDN w:val="0"/>
              <w:adjustRightInd w:val="0"/>
              <w:spacing w:after="0" w:line="240" w:lineRule="auto"/>
              <w:rPr>
                <w:moveFrom w:author="Elizabeth Sinclair (CENSUS/ADDP FED)" w:date="2020-12-14T13:28:00Z" w:id="1349"/>
                <w:rFonts w:ascii="Arial" w:hAnsi="Arial" w:cs="Arial"/>
                <w:sz w:val="24"/>
                <w:szCs w:val="24"/>
              </w:rPr>
            </w:pPr>
            <w:moveFrom w:author="Elizabeth Sinclair (CENSUS/ADDP FED)" w:date="2020-12-14T13:28:00Z" w:id="1350">
              <w:r>
                <w:rPr>
                  <w:rFonts w:ascii="Arial" w:hAnsi="Arial" w:cs="Arial"/>
                  <w:sz w:val="20"/>
                  <w:szCs w:val="20"/>
                </w:rPr>
                <w:t>^MONTH3, ^CALENDAR_YEAR</w:t>
              </w:r>
            </w:moveFrom>
          </w:p>
        </w:tc>
      </w:tr>
      <w:tr w:rsidR="00B233EA" w14:paraId="500409EA" w14:textId="77777777">
        <w:trPr>
          <w:cantSplit/>
          <w:trHeight w:val="280"/>
        </w:trPr>
        <w:tc>
          <w:tcPr>
            <w:tcW w:w="2440" w:type="dxa"/>
            <w:tcBorders>
              <w:top w:val="nil"/>
              <w:left w:val="nil"/>
              <w:bottom w:val="nil"/>
              <w:right w:val="nil"/>
            </w:tcBorders>
          </w:tcPr>
          <w:p w:rsidR="00B233EA" w:rsidRDefault="00B233EA" w14:paraId="1A491A15" w14:textId="77777777">
            <w:pPr>
              <w:widowControl w:val="0"/>
              <w:autoSpaceDE w:val="0"/>
              <w:autoSpaceDN w:val="0"/>
              <w:adjustRightInd w:val="0"/>
              <w:spacing w:after="0" w:line="240" w:lineRule="auto"/>
              <w:jc w:val="right"/>
              <w:rPr>
                <w:moveFrom w:author="Elizabeth Sinclair (CENSUS/ADDP FED)" w:date="2020-12-14T13:28:00Z" w:id="1351"/>
                <w:rFonts w:ascii="Arial" w:hAnsi="Arial" w:cs="Arial"/>
                <w:sz w:val="24"/>
                <w:szCs w:val="24"/>
              </w:rPr>
            </w:pPr>
            <w:moveFrom w:author="Elizabeth Sinclair (CENSUS/ADDP FED)" w:date="2020-12-14T13:28:00Z" w:id="1352">
              <w:r>
                <w:rPr>
                  <w:rFonts w:ascii="Arial" w:hAnsi="Arial" w:cs="Arial"/>
                  <w:sz w:val="20"/>
                  <w:szCs w:val="20"/>
                </w:rPr>
                <w:t>4.</w:t>
              </w:r>
            </w:moveFrom>
          </w:p>
        </w:tc>
        <w:tc>
          <w:tcPr>
            <w:tcW w:w="7100" w:type="dxa"/>
            <w:tcBorders>
              <w:top w:val="nil"/>
              <w:left w:val="nil"/>
              <w:bottom w:val="nil"/>
              <w:right w:val="nil"/>
            </w:tcBorders>
          </w:tcPr>
          <w:p w:rsidR="00B233EA" w:rsidRDefault="00B233EA" w14:paraId="017A6868" w14:textId="77777777">
            <w:pPr>
              <w:widowControl w:val="0"/>
              <w:autoSpaceDE w:val="0"/>
              <w:autoSpaceDN w:val="0"/>
              <w:adjustRightInd w:val="0"/>
              <w:spacing w:after="0" w:line="240" w:lineRule="auto"/>
              <w:rPr>
                <w:moveFrom w:author="Elizabeth Sinclair (CENSUS/ADDP FED)" w:date="2020-12-14T13:28:00Z" w:id="1353"/>
                <w:rFonts w:ascii="Arial" w:hAnsi="Arial" w:cs="Arial"/>
                <w:sz w:val="24"/>
                <w:szCs w:val="24"/>
              </w:rPr>
            </w:pPr>
            <w:moveFrom w:author="Elizabeth Sinclair (CENSUS/ADDP FED)" w:date="2020-12-14T13:28:00Z" w:id="1354">
              <w:r>
                <w:rPr>
                  <w:rFonts w:ascii="Arial" w:hAnsi="Arial" w:cs="Arial"/>
                  <w:sz w:val="20"/>
                  <w:szCs w:val="20"/>
                </w:rPr>
                <w:t>^MONTH4, ^CALENDAR_YEAR</w:t>
              </w:r>
            </w:moveFrom>
          </w:p>
        </w:tc>
      </w:tr>
      <w:tr w:rsidR="00B233EA" w14:paraId="23A43A3C" w14:textId="77777777">
        <w:trPr>
          <w:cantSplit/>
          <w:trHeight w:val="280"/>
        </w:trPr>
        <w:tc>
          <w:tcPr>
            <w:tcW w:w="2440" w:type="dxa"/>
            <w:tcBorders>
              <w:top w:val="nil"/>
              <w:left w:val="nil"/>
              <w:bottom w:val="nil"/>
              <w:right w:val="nil"/>
            </w:tcBorders>
          </w:tcPr>
          <w:p w:rsidR="00B233EA" w:rsidRDefault="00B233EA" w14:paraId="45FD2F53" w14:textId="77777777">
            <w:pPr>
              <w:widowControl w:val="0"/>
              <w:autoSpaceDE w:val="0"/>
              <w:autoSpaceDN w:val="0"/>
              <w:adjustRightInd w:val="0"/>
              <w:spacing w:after="0" w:line="240" w:lineRule="auto"/>
              <w:jc w:val="right"/>
              <w:rPr>
                <w:moveFrom w:author="Elizabeth Sinclair (CENSUS/ADDP FED)" w:date="2020-12-14T13:28:00Z" w:id="1355"/>
                <w:rFonts w:ascii="Arial" w:hAnsi="Arial" w:cs="Arial"/>
                <w:sz w:val="24"/>
                <w:szCs w:val="24"/>
              </w:rPr>
            </w:pPr>
            <w:moveFrom w:author="Elizabeth Sinclair (CENSUS/ADDP FED)" w:date="2020-12-14T13:28:00Z" w:id="1356">
              <w:r>
                <w:rPr>
                  <w:rFonts w:ascii="Arial" w:hAnsi="Arial" w:cs="Arial"/>
                  <w:sz w:val="20"/>
                  <w:szCs w:val="20"/>
                </w:rPr>
                <w:t>5.</w:t>
              </w:r>
            </w:moveFrom>
          </w:p>
        </w:tc>
        <w:tc>
          <w:tcPr>
            <w:tcW w:w="7100" w:type="dxa"/>
            <w:tcBorders>
              <w:top w:val="nil"/>
              <w:left w:val="nil"/>
              <w:bottom w:val="nil"/>
              <w:right w:val="nil"/>
            </w:tcBorders>
          </w:tcPr>
          <w:p w:rsidR="00B233EA" w:rsidRDefault="00B233EA" w14:paraId="1D0D55E0" w14:textId="77777777">
            <w:pPr>
              <w:widowControl w:val="0"/>
              <w:autoSpaceDE w:val="0"/>
              <w:autoSpaceDN w:val="0"/>
              <w:adjustRightInd w:val="0"/>
              <w:spacing w:after="0" w:line="240" w:lineRule="auto"/>
              <w:rPr>
                <w:moveFrom w:author="Elizabeth Sinclair (CENSUS/ADDP FED)" w:date="2020-12-14T13:28:00Z" w:id="1357"/>
                <w:rFonts w:ascii="Arial" w:hAnsi="Arial" w:cs="Arial"/>
                <w:sz w:val="24"/>
                <w:szCs w:val="24"/>
              </w:rPr>
            </w:pPr>
            <w:moveFrom w:author="Elizabeth Sinclair (CENSUS/ADDP FED)" w:date="2020-12-14T13:28:00Z" w:id="1358">
              <w:r>
                <w:rPr>
                  <w:rFonts w:ascii="Arial" w:hAnsi="Arial" w:cs="Arial"/>
                  <w:sz w:val="20"/>
                  <w:szCs w:val="20"/>
                </w:rPr>
                <w:t>^MONTH5, ^CALENDAR_YEAR</w:t>
              </w:r>
            </w:moveFrom>
          </w:p>
        </w:tc>
      </w:tr>
      <w:tr w:rsidR="00B233EA" w14:paraId="31B78016" w14:textId="77777777">
        <w:trPr>
          <w:cantSplit/>
          <w:trHeight w:val="280"/>
        </w:trPr>
        <w:tc>
          <w:tcPr>
            <w:tcW w:w="2440" w:type="dxa"/>
            <w:tcBorders>
              <w:top w:val="nil"/>
              <w:left w:val="nil"/>
              <w:bottom w:val="nil"/>
              <w:right w:val="nil"/>
            </w:tcBorders>
          </w:tcPr>
          <w:p w:rsidR="00B233EA" w:rsidRDefault="00B233EA" w14:paraId="6E5ACAB0" w14:textId="77777777">
            <w:pPr>
              <w:widowControl w:val="0"/>
              <w:autoSpaceDE w:val="0"/>
              <w:autoSpaceDN w:val="0"/>
              <w:adjustRightInd w:val="0"/>
              <w:spacing w:after="0" w:line="240" w:lineRule="auto"/>
              <w:jc w:val="right"/>
              <w:rPr>
                <w:moveFrom w:author="Elizabeth Sinclair (CENSUS/ADDP FED)" w:date="2020-12-14T13:28:00Z" w:id="1359"/>
                <w:rFonts w:ascii="Arial" w:hAnsi="Arial" w:cs="Arial"/>
                <w:sz w:val="24"/>
                <w:szCs w:val="24"/>
              </w:rPr>
            </w:pPr>
            <w:moveFrom w:author="Elizabeth Sinclair (CENSUS/ADDP FED)" w:date="2020-12-14T13:28:00Z" w:id="1360">
              <w:r>
                <w:rPr>
                  <w:rFonts w:ascii="Arial" w:hAnsi="Arial" w:cs="Arial"/>
                  <w:sz w:val="20"/>
                  <w:szCs w:val="20"/>
                </w:rPr>
                <w:t>6.</w:t>
              </w:r>
            </w:moveFrom>
          </w:p>
        </w:tc>
        <w:tc>
          <w:tcPr>
            <w:tcW w:w="7100" w:type="dxa"/>
            <w:tcBorders>
              <w:top w:val="nil"/>
              <w:left w:val="nil"/>
              <w:bottom w:val="nil"/>
              <w:right w:val="nil"/>
            </w:tcBorders>
          </w:tcPr>
          <w:p w:rsidR="00B233EA" w:rsidRDefault="00B233EA" w14:paraId="2C1EB94D" w14:textId="77777777">
            <w:pPr>
              <w:widowControl w:val="0"/>
              <w:autoSpaceDE w:val="0"/>
              <w:autoSpaceDN w:val="0"/>
              <w:adjustRightInd w:val="0"/>
              <w:spacing w:after="0" w:line="240" w:lineRule="auto"/>
              <w:rPr>
                <w:moveFrom w:author="Elizabeth Sinclair (CENSUS/ADDP FED)" w:date="2020-12-14T13:28:00Z" w:id="1361"/>
                <w:rFonts w:ascii="Arial" w:hAnsi="Arial" w:cs="Arial"/>
                <w:sz w:val="24"/>
                <w:szCs w:val="24"/>
              </w:rPr>
            </w:pPr>
            <w:moveFrom w:author="Elizabeth Sinclair (CENSUS/ADDP FED)" w:date="2020-12-14T13:28:00Z" w:id="1362">
              <w:r>
                <w:rPr>
                  <w:rFonts w:ascii="Arial" w:hAnsi="Arial" w:cs="Arial"/>
                  <w:sz w:val="20"/>
                  <w:szCs w:val="20"/>
                </w:rPr>
                <w:t>^MONTH6, ^CALENDAR_YEAR</w:t>
              </w:r>
            </w:moveFrom>
          </w:p>
        </w:tc>
      </w:tr>
      <w:tr w:rsidR="00B233EA" w14:paraId="313654C0" w14:textId="77777777">
        <w:trPr>
          <w:cantSplit/>
          <w:trHeight w:val="280"/>
        </w:trPr>
        <w:tc>
          <w:tcPr>
            <w:tcW w:w="2440" w:type="dxa"/>
            <w:tcBorders>
              <w:top w:val="nil"/>
              <w:left w:val="nil"/>
              <w:bottom w:val="nil"/>
              <w:right w:val="nil"/>
            </w:tcBorders>
          </w:tcPr>
          <w:p w:rsidR="00B233EA" w:rsidRDefault="00B233EA" w14:paraId="67B99FE9" w14:textId="77777777">
            <w:pPr>
              <w:widowControl w:val="0"/>
              <w:autoSpaceDE w:val="0"/>
              <w:autoSpaceDN w:val="0"/>
              <w:adjustRightInd w:val="0"/>
              <w:spacing w:after="0" w:line="240" w:lineRule="auto"/>
              <w:jc w:val="right"/>
              <w:rPr>
                <w:moveFrom w:author="Elizabeth Sinclair (CENSUS/ADDP FED)" w:date="2020-12-14T13:28:00Z" w:id="1363"/>
                <w:rFonts w:ascii="Arial" w:hAnsi="Arial" w:cs="Arial"/>
                <w:sz w:val="24"/>
                <w:szCs w:val="24"/>
              </w:rPr>
            </w:pPr>
            <w:moveFrom w:author="Elizabeth Sinclair (CENSUS/ADDP FED)" w:date="2020-12-14T13:28:00Z" w:id="1364">
              <w:r>
                <w:rPr>
                  <w:rFonts w:ascii="Arial" w:hAnsi="Arial" w:cs="Arial"/>
                  <w:sz w:val="20"/>
                  <w:szCs w:val="20"/>
                </w:rPr>
                <w:t>7.</w:t>
              </w:r>
            </w:moveFrom>
          </w:p>
        </w:tc>
        <w:tc>
          <w:tcPr>
            <w:tcW w:w="7100" w:type="dxa"/>
            <w:tcBorders>
              <w:top w:val="nil"/>
              <w:left w:val="nil"/>
              <w:bottom w:val="nil"/>
              <w:right w:val="nil"/>
            </w:tcBorders>
          </w:tcPr>
          <w:p w:rsidR="00B233EA" w:rsidRDefault="00B233EA" w14:paraId="57389844" w14:textId="77777777">
            <w:pPr>
              <w:widowControl w:val="0"/>
              <w:autoSpaceDE w:val="0"/>
              <w:autoSpaceDN w:val="0"/>
              <w:adjustRightInd w:val="0"/>
              <w:spacing w:after="0" w:line="240" w:lineRule="auto"/>
              <w:rPr>
                <w:moveFrom w:author="Elizabeth Sinclair (CENSUS/ADDP FED)" w:date="2020-12-14T13:28:00Z" w:id="1365"/>
                <w:rFonts w:ascii="Arial" w:hAnsi="Arial" w:cs="Arial"/>
                <w:sz w:val="24"/>
                <w:szCs w:val="24"/>
              </w:rPr>
            </w:pPr>
            <w:moveFrom w:author="Elizabeth Sinclair (CENSUS/ADDP FED)" w:date="2020-12-14T13:28:00Z" w:id="1366">
              <w:r>
                <w:rPr>
                  <w:rFonts w:ascii="Arial" w:hAnsi="Arial" w:cs="Arial"/>
                  <w:sz w:val="20"/>
                  <w:szCs w:val="20"/>
                </w:rPr>
                <w:t>^MONTH7, ^CALENDAR_YEAR</w:t>
              </w:r>
            </w:moveFrom>
          </w:p>
        </w:tc>
      </w:tr>
      <w:tr w:rsidR="00B233EA" w14:paraId="2E3A4197" w14:textId="77777777">
        <w:trPr>
          <w:cantSplit/>
          <w:trHeight w:val="280"/>
        </w:trPr>
        <w:tc>
          <w:tcPr>
            <w:tcW w:w="2440" w:type="dxa"/>
            <w:tcBorders>
              <w:top w:val="nil"/>
              <w:left w:val="nil"/>
              <w:bottom w:val="nil"/>
              <w:right w:val="nil"/>
            </w:tcBorders>
          </w:tcPr>
          <w:p w:rsidR="00B233EA" w:rsidRDefault="00B233EA" w14:paraId="0C5E20BF" w14:textId="77777777">
            <w:pPr>
              <w:widowControl w:val="0"/>
              <w:autoSpaceDE w:val="0"/>
              <w:autoSpaceDN w:val="0"/>
              <w:adjustRightInd w:val="0"/>
              <w:spacing w:after="0" w:line="240" w:lineRule="auto"/>
              <w:jc w:val="right"/>
              <w:rPr>
                <w:moveFrom w:author="Elizabeth Sinclair (CENSUS/ADDP FED)" w:date="2020-12-14T13:28:00Z" w:id="1367"/>
                <w:rFonts w:ascii="Arial" w:hAnsi="Arial" w:cs="Arial"/>
                <w:sz w:val="24"/>
                <w:szCs w:val="24"/>
              </w:rPr>
            </w:pPr>
            <w:moveFrom w:author="Elizabeth Sinclair (CENSUS/ADDP FED)" w:date="2020-12-14T13:28:00Z" w:id="1368">
              <w:r>
                <w:rPr>
                  <w:rFonts w:ascii="Arial" w:hAnsi="Arial" w:cs="Arial"/>
                  <w:sz w:val="20"/>
                  <w:szCs w:val="20"/>
                </w:rPr>
                <w:t>8.</w:t>
              </w:r>
            </w:moveFrom>
          </w:p>
        </w:tc>
        <w:tc>
          <w:tcPr>
            <w:tcW w:w="7100" w:type="dxa"/>
            <w:tcBorders>
              <w:top w:val="nil"/>
              <w:left w:val="nil"/>
              <w:bottom w:val="nil"/>
              <w:right w:val="nil"/>
            </w:tcBorders>
          </w:tcPr>
          <w:p w:rsidR="00B233EA" w:rsidRDefault="00B233EA" w14:paraId="121AEE72" w14:textId="77777777">
            <w:pPr>
              <w:widowControl w:val="0"/>
              <w:autoSpaceDE w:val="0"/>
              <w:autoSpaceDN w:val="0"/>
              <w:adjustRightInd w:val="0"/>
              <w:spacing w:after="0" w:line="240" w:lineRule="auto"/>
              <w:rPr>
                <w:moveFrom w:author="Elizabeth Sinclair (CENSUS/ADDP FED)" w:date="2020-12-14T13:28:00Z" w:id="1369"/>
                <w:rFonts w:ascii="Arial" w:hAnsi="Arial" w:cs="Arial"/>
                <w:sz w:val="24"/>
                <w:szCs w:val="24"/>
              </w:rPr>
            </w:pPr>
            <w:moveFrom w:author="Elizabeth Sinclair (CENSUS/ADDP FED)" w:date="2020-12-14T13:28:00Z" w:id="1370">
              <w:r>
                <w:rPr>
                  <w:rFonts w:ascii="Arial" w:hAnsi="Arial" w:cs="Arial"/>
                  <w:sz w:val="20"/>
                  <w:szCs w:val="20"/>
                </w:rPr>
                <w:t>^MONTH8, ^CALENDAR_YEAR</w:t>
              </w:r>
            </w:moveFrom>
          </w:p>
        </w:tc>
      </w:tr>
      <w:tr w:rsidR="00B233EA" w14:paraId="3B19DD5A" w14:textId="77777777">
        <w:trPr>
          <w:cantSplit/>
          <w:trHeight w:val="280"/>
        </w:trPr>
        <w:tc>
          <w:tcPr>
            <w:tcW w:w="2440" w:type="dxa"/>
            <w:tcBorders>
              <w:top w:val="nil"/>
              <w:left w:val="nil"/>
              <w:bottom w:val="nil"/>
              <w:right w:val="nil"/>
            </w:tcBorders>
          </w:tcPr>
          <w:p w:rsidR="00B233EA" w:rsidRDefault="00B233EA" w14:paraId="0BF2FDD9" w14:textId="77777777">
            <w:pPr>
              <w:widowControl w:val="0"/>
              <w:autoSpaceDE w:val="0"/>
              <w:autoSpaceDN w:val="0"/>
              <w:adjustRightInd w:val="0"/>
              <w:spacing w:after="0" w:line="240" w:lineRule="auto"/>
              <w:jc w:val="right"/>
              <w:rPr>
                <w:moveFrom w:author="Elizabeth Sinclair (CENSUS/ADDP FED)" w:date="2020-12-14T13:28:00Z" w:id="1371"/>
                <w:rFonts w:ascii="Arial" w:hAnsi="Arial" w:cs="Arial"/>
                <w:sz w:val="24"/>
                <w:szCs w:val="24"/>
              </w:rPr>
            </w:pPr>
            <w:moveFrom w:author="Elizabeth Sinclair (CENSUS/ADDP FED)" w:date="2020-12-14T13:28:00Z" w:id="1372">
              <w:r>
                <w:rPr>
                  <w:rFonts w:ascii="Arial" w:hAnsi="Arial" w:cs="Arial"/>
                  <w:sz w:val="20"/>
                  <w:szCs w:val="20"/>
                </w:rPr>
                <w:t>9.</w:t>
              </w:r>
            </w:moveFrom>
          </w:p>
        </w:tc>
        <w:tc>
          <w:tcPr>
            <w:tcW w:w="7100" w:type="dxa"/>
            <w:tcBorders>
              <w:top w:val="nil"/>
              <w:left w:val="nil"/>
              <w:bottom w:val="nil"/>
              <w:right w:val="nil"/>
            </w:tcBorders>
          </w:tcPr>
          <w:p w:rsidR="00B233EA" w:rsidRDefault="00B233EA" w14:paraId="040125F5" w14:textId="77777777">
            <w:pPr>
              <w:widowControl w:val="0"/>
              <w:autoSpaceDE w:val="0"/>
              <w:autoSpaceDN w:val="0"/>
              <w:adjustRightInd w:val="0"/>
              <w:spacing w:after="0" w:line="240" w:lineRule="auto"/>
              <w:rPr>
                <w:moveFrom w:author="Elizabeth Sinclair (CENSUS/ADDP FED)" w:date="2020-12-14T13:28:00Z" w:id="1373"/>
                <w:rFonts w:ascii="Arial" w:hAnsi="Arial" w:cs="Arial"/>
                <w:sz w:val="24"/>
                <w:szCs w:val="24"/>
              </w:rPr>
            </w:pPr>
            <w:moveFrom w:author="Elizabeth Sinclair (CENSUS/ADDP FED)" w:date="2020-12-14T13:28:00Z" w:id="1374">
              <w:r>
                <w:rPr>
                  <w:rFonts w:ascii="Arial" w:hAnsi="Arial" w:cs="Arial"/>
                  <w:sz w:val="20"/>
                  <w:szCs w:val="20"/>
                </w:rPr>
                <w:t>^MONTH9, ^CALENDAR_YEAR</w:t>
              </w:r>
            </w:moveFrom>
          </w:p>
        </w:tc>
      </w:tr>
      <w:tr w:rsidR="00B233EA" w14:paraId="2DFB7213" w14:textId="77777777">
        <w:trPr>
          <w:cantSplit/>
          <w:trHeight w:val="280"/>
        </w:trPr>
        <w:tc>
          <w:tcPr>
            <w:tcW w:w="2440" w:type="dxa"/>
            <w:tcBorders>
              <w:top w:val="nil"/>
              <w:left w:val="nil"/>
              <w:bottom w:val="nil"/>
              <w:right w:val="nil"/>
            </w:tcBorders>
          </w:tcPr>
          <w:p w:rsidR="00B233EA" w:rsidRDefault="00B233EA" w14:paraId="6A4DAC1F" w14:textId="77777777">
            <w:pPr>
              <w:widowControl w:val="0"/>
              <w:autoSpaceDE w:val="0"/>
              <w:autoSpaceDN w:val="0"/>
              <w:adjustRightInd w:val="0"/>
              <w:spacing w:after="0" w:line="240" w:lineRule="auto"/>
              <w:jc w:val="right"/>
              <w:rPr>
                <w:moveFrom w:author="Elizabeth Sinclair (CENSUS/ADDP FED)" w:date="2020-12-14T13:28:00Z" w:id="1375"/>
                <w:rFonts w:ascii="Arial" w:hAnsi="Arial" w:cs="Arial"/>
                <w:sz w:val="24"/>
                <w:szCs w:val="24"/>
              </w:rPr>
            </w:pPr>
            <w:moveFrom w:author="Elizabeth Sinclair (CENSUS/ADDP FED)" w:date="2020-12-14T13:28:00Z" w:id="1376">
              <w:r>
                <w:rPr>
                  <w:rFonts w:ascii="Arial" w:hAnsi="Arial" w:cs="Arial"/>
                  <w:sz w:val="20"/>
                  <w:szCs w:val="20"/>
                </w:rPr>
                <w:t>10.</w:t>
              </w:r>
            </w:moveFrom>
          </w:p>
        </w:tc>
        <w:tc>
          <w:tcPr>
            <w:tcW w:w="7100" w:type="dxa"/>
            <w:tcBorders>
              <w:top w:val="nil"/>
              <w:left w:val="nil"/>
              <w:bottom w:val="nil"/>
              <w:right w:val="nil"/>
            </w:tcBorders>
          </w:tcPr>
          <w:p w:rsidR="00B233EA" w:rsidRDefault="00B233EA" w14:paraId="40D106B7" w14:textId="77777777">
            <w:pPr>
              <w:widowControl w:val="0"/>
              <w:autoSpaceDE w:val="0"/>
              <w:autoSpaceDN w:val="0"/>
              <w:adjustRightInd w:val="0"/>
              <w:spacing w:after="0" w:line="240" w:lineRule="auto"/>
              <w:rPr>
                <w:moveFrom w:author="Elizabeth Sinclair (CENSUS/ADDP FED)" w:date="2020-12-14T13:28:00Z" w:id="1377"/>
                <w:rFonts w:ascii="Arial" w:hAnsi="Arial" w:cs="Arial"/>
                <w:sz w:val="24"/>
                <w:szCs w:val="24"/>
              </w:rPr>
            </w:pPr>
            <w:moveFrom w:author="Elizabeth Sinclair (CENSUS/ADDP FED)" w:date="2020-12-14T13:28:00Z" w:id="1378">
              <w:r>
                <w:rPr>
                  <w:rFonts w:ascii="Arial" w:hAnsi="Arial" w:cs="Arial"/>
                  <w:sz w:val="20"/>
                  <w:szCs w:val="20"/>
                </w:rPr>
                <w:t>^MONTH10, ^CALENDAR_YEAR</w:t>
              </w:r>
            </w:moveFrom>
          </w:p>
        </w:tc>
      </w:tr>
      <w:tr w:rsidR="00B233EA" w14:paraId="039B2B1F" w14:textId="77777777">
        <w:trPr>
          <w:cantSplit/>
          <w:trHeight w:val="280"/>
        </w:trPr>
        <w:tc>
          <w:tcPr>
            <w:tcW w:w="2440" w:type="dxa"/>
            <w:tcBorders>
              <w:top w:val="nil"/>
              <w:left w:val="nil"/>
              <w:bottom w:val="nil"/>
              <w:right w:val="nil"/>
            </w:tcBorders>
          </w:tcPr>
          <w:p w:rsidR="00B233EA" w:rsidRDefault="00B233EA" w14:paraId="22540358" w14:textId="77777777">
            <w:pPr>
              <w:widowControl w:val="0"/>
              <w:autoSpaceDE w:val="0"/>
              <w:autoSpaceDN w:val="0"/>
              <w:adjustRightInd w:val="0"/>
              <w:spacing w:after="0" w:line="240" w:lineRule="auto"/>
              <w:jc w:val="right"/>
              <w:rPr>
                <w:moveFrom w:author="Elizabeth Sinclair (CENSUS/ADDP FED)" w:date="2020-12-14T13:28:00Z" w:id="1379"/>
                <w:rFonts w:ascii="Arial" w:hAnsi="Arial" w:cs="Arial"/>
                <w:sz w:val="24"/>
                <w:szCs w:val="24"/>
              </w:rPr>
            </w:pPr>
            <w:moveFrom w:author="Elizabeth Sinclair (CENSUS/ADDP FED)" w:date="2020-12-14T13:28:00Z" w:id="1380">
              <w:r>
                <w:rPr>
                  <w:rFonts w:ascii="Arial" w:hAnsi="Arial" w:cs="Arial"/>
                  <w:sz w:val="20"/>
                  <w:szCs w:val="20"/>
                </w:rPr>
                <w:lastRenderedPageBreak/>
                <w:t>11.</w:t>
              </w:r>
            </w:moveFrom>
          </w:p>
        </w:tc>
        <w:tc>
          <w:tcPr>
            <w:tcW w:w="7100" w:type="dxa"/>
            <w:tcBorders>
              <w:top w:val="nil"/>
              <w:left w:val="nil"/>
              <w:bottom w:val="nil"/>
              <w:right w:val="nil"/>
            </w:tcBorders>
          </w:tcPr>
          <w:p w:rsidR="00B233EA" w:rsidRDefault="00B233EA" w14:paraId="0C11028A" w14:textId="77777777">
            <w:pPr>
              <w:widowControl w:val="0"/>
              <w:autoSpaceDE w:val="0"/>
              <w:autoSpaceDN w:val="0"/>
              <w:adjustRightInd w:val="0"/>
              <w:spacing w:after="0" w:line="240" w:lineRule="auto"/>
              <w:rPr>
                <w:moveFrom w:author="Elizabeth Sinclair (CENSUS/ADDP FED)" w:date="2020-12-14T13:28:00Z" w:id="1381"/>
                <w:rFonts w:ascii="Arial" w:hAnsi="Arial" w:cs="Arial"/>
                <w:sz w:val="24"/>
                <w:szCs w:val="24"/>
              </w:rPr>
            </w:pPr>
            <w:moveFrom w:author="Elizabeth Sinclair (CENSUS/ADDP FED)" w:date="2020-12-14T13:28:00Z" w:id="1382">
              <w:r>
                <w:rPr>
                  <w:rFonts w:ascii="Arial" w:hAnsi="Arial" w:cs="Arial"/>
                  <w:sz w:val="20"/>
                  <w:szCs w:val="20"/>
                </w:rPr>
                <w:t>^MONTH11, ^CALENDAR_YEAR</w:t>
              </w:r>
            </w:moveFrom>
          </w:p>
        </w:tc>
      </w:tr>
      <w:tr w:rsidR="00B233EA" w14:paraId="520F7F9E" w14:textId="77777777">
        <w:trPr>
          <w:cantSplit/>
          <w:trHeight w:val="280"/>
        </w:trPr>
        <w:tc>
          <w:tcPr>
            <w:tcW w:w="2440" w:type="dxa"/>
            <w:tcBorders>
              <w:top w:val="nil"/>
              <w:left w:val="nil"/>
              <w:bottom w:val="nil"/>
              <w:right w:val="nil"/>
            </w:tcBorders>
          </w:tcPr>
          <w:p w:rsidR="00B233EA" w:rsidRDefault="00B233EA" w14:paraId="72D20692" w14:textId="77777777">
            <w:pPr>
              <w:widowControl w:val="0"/>
              <w:autoSpaceDE w:val="0"/>
              <w:autoSpaceDN w:val="0"/>
              <w:adjustRightInd w:val="0"/>
              <w:spacing w:after="0" w:line="240" w:lineRule="auto"/>
              <w:jc w:val="right"/>
              <w:rPr>
                <w:moveFrom w:author="Elizabeth Sinclair (CENSUS/ADDP FED)" w:date="2020-12-14T13:28:00Z" w:id="1383"/>
                <w:rFonts w:ascii="Arial" w:hAnsi="Arial" w:cs="Arial"/>
                <w:sz w:val="24"/>
                <w:szCs w:val="24"/>
              </w:rPr>
            </w:pPr>
            <w:moveFrom w:author="Elizabeth Sinclair (CENSUS/ADDP FED)" w:date="2020-12-14T13:28:00Z" w:id="1384">
              <w:r>
                <w:rPr>
                  <w:rFonts w:ascii="Arial" w:hAnsi="Arial" w:cs="Arial"/>
                  <w:sz w:val="20"/>
                  <w:szCs w:val="20"/>
                </w:rPr>
                <w:t>12.</w:t>
              </w:r>
            </w:moveFrom>
          </w:p>
        </w:tc>
        <w:tc>
          <w:tcPr>
            <w:tcW w:w="7100" w:type="dxa"/>
            <w:tcBorders>
              <w:top w:val="nil"/>
              <w:left w:val="nil"/>
              <w:bottom w:val="nil"/>
              <w:right w:val="nil"/>
            </w:tcBorders>
          </w:tcPr>
          <w:p w:rsidR="00B233EA" w:rsidRDefault="00B233EA" w14:paraId="7E5305B9" w14:textId="77777777">
            <w:pPr>
              <w:widowControl w:val="0"/>
              <w:autoSpaceDE w:val="0"/>
              <w:autoSpaceDN w:val="0"/>
              <w:adjustRightInd w:val="0"/>
              <w:spacing w:after="0" w:line="240" w:lineRule="auto"/>
              <w:rPr>
                <w:moveFrom w:author="Elizabeth Sinclair (CENSUS/ADDP FED)" w:date="2020-12-14T13:28:00Z" w:id="1385"/>
                <w:rFonts w:ascii="Arial" w:hAnsi="Arial" w:cs="Arial"/>
                <w:sz w:val="24"/>
                <w:szCs w:val="24"/>
              </w:rPr>
            </w:pPr>
            <w:moveFrom w:author="Elizabeth Sinclair (CENSUS/ADDP FED)" w:date="2020-12-14T13:28:00Z" w:id="1386">
              <w:r>
                <w:rPr>
                  <w:rFonts w:ascii="Arial" w:hAnsi="Arial" w:cs="Arial"/>
                  <w:sz w:val="20"/>
                  <w:szCs w:val="20"/>
                </w:rPr>
                <w:t>^MONTH12, ^CALENDAR_YEAR</w:t>
              </w:r>
            </w:moveFrom>
          </w:p>
        </w:tc>
      </w:tr>
      <w:tr w:rsidR="00B233EA" w14:paraId="28814458" w14:textId="77777777">
        <w:trPr>
          <w:cantSplit/>
          <w:trHeight w:val="280"/>
        </w:trPr>
        <w:tc>
          <w:tcPr>
            <w:tcW w:w="2440" w:type="dxa"/>
            <w:tcBorders>
              <w:top w:val="nil"/>
              <w:left w:val="nil"/>
              <w:bottom w:val="nil"/>
              <w:right w:val="nil"/>
            </w:tcBorders>
          </w:tcPr>
          <w:p w:rsidR="00B233EA" w:rsidRDefault="00B233EA" w14:paraId="379FC284" w14:textId="77777777">
            <w:pPr>
              <w:widowControl w:val="0"/>
              <w:autoSpaceDE w:val="0"/>
              <w:autoSpaceDN w:val="0"/>
              <w:adjustRightInd w:val="0"/>
              <w:spacing w:after="0" w:line="240" w:lineRule="auto"/>
              <w:jc w:val="right"/>
              <w:rPr>
                <w:moveFrom w:author="Elizabeth Sinclair (CENSUS/ADDP FED)" w:date="2020-12-14T13:28:00Z" w:id="1387"/>
                <w:rFonts w:ascii="Arial" w:hAnsi="Arial" w:cs="Arial"/>
                <w:sz w:val="24"/>
                <w:szCs w:val="24"/>
              </w:rPr>
            </w:pPr>
            <w:moveFrom w:author="Elizabeth Sinclair (CENSUS/ADDP FED)" w:date="2020-12-14T13:28:00Z" w:id="1388">
              <w:r>
                <w:rPr>
                  <w:rFonts w:ascii="Arial" w:hAnsi="Arial" w:cs="Arial"/>
                  <w:sz w:val="20"/>
                  <w:szCs w:val="20"/>
                </w:rPr>
                <w:t>13.</w:t>
              </w:r>
            </w:moveFrom>
          </w:p>
        </w:tc>
        <w:tc>
          <w:tcPr>
            <w:tcW w:w="7100" w:type="dxa"/>
            <w:tcBorders>
              <w:top w:val="nil"/>
              <w:left w:val="nil"/>
              <w:bottom w:val="nil"/>
              <w:right w:val="nil"/>
            </w:tcBorders>
          </w:tcPr>
          <w:p w:rsidR="00B233EA" w:rsidRDefault="00B233EA" w14:paraId="06F60DEF" w14:textId="77777777">
            <w:pPr>
              <w:widowControl w:val="0"/>
              <w:autoSpaceDE w:val="0"/>
              <w:autoSpaceDN w:val="0"/>
              <w:adjustRightInd w:val="0"/>
              <w:spacing w:after="0" w:line="240" w:lineRule="auto"/>
              <w:rPr>
                <w:moveFrom w:author="Elizabeth Sinclair (CENSUS/ADDP FED)" w:date="2020-12-14T13:28:00Z" w:id="1389"/>
                <w:rFonts w:ascii="Arial" w:hAnsi="Arial" w:cs="Arial"/>
                <w:sz w:val="24"/>
                <w:szCs w:val="24"/>
              </w:rPr>
            </w:pPr>
            <w:moveFrom w:author="Elizabeth Sinclair (CENSUS/ADDP FED)" w:date="2020-12-14T13:28:00Z" w:id="1390">
              <w:r>
                <w:rPr>
                  <w:rFonts w:ascii="Arial" w:hAnsi="Arial" w:cs="Arial"/>
                  <w:sz w:val="20"/>
                  <w:szCs w:val="20"/>
                </w:rPr>
                <w:t>^INTV_MONTH1, ^INTV_YEAR</w:t>
              </w:r>
            </w:moveFrom>
          </w:p>
        </w:tc>
      </w:tr>
      <w:tr w:rsidR="00B233EA" w14:paraId="7114092A" w14:textId="77777777">
        <w:trPr>
          <w:cantSplit/>
          <w:trHeight w:val="280"/>
        </w:trPr>
        <w:tc>
          <w:tcPr>
            <w:tcW w:w="2440" w:type="dxa"/>
            <w:tcBorders>
              <w:top w:val="nil"/>
              <w:left w:val="nil"/>
              <w:bottom w:val="nil"/>
              <w:right w:val="nil"/>
            </w:tcBorders>
          </w:tcPr>
          <w:p w:rsidR="00B233EA" w:rsidRDefault="00B233EA" w14:paraId="0227B87E" w14:textId="77777777">
            <w:pPr>
              <w:widowControl w:val="0"/>
              <w:autoSpaceDE w:val="0"/>
              <w:autoSpaceDN w:val="0"/>
              <w:adjustRightInd w:val="0"/>
              <w:spacing w:after="0" w:line="240" w:lineRule="auto"/>
              <w:jc w:val="right"/>
              <w:rPr>
                <w:moveFrom w:author="Elizabeth Sinclair (CENSUS/ADDP FED)" w:date="2020-12-14T13:28:00Z" w:id="1391"/>
                <w:rFonts w:ascii="Arial" w:hAnsi="Arial" w:cs="Arial"/>
                <w:sz w:val="24"/>
                <w:szCs w:val="24"/>
              </w:rPr>
            </w:pPr>
            <w:moveFrom w:author="Elizabeth Sinclair (CENSUS/ADDP FED)" w:date="2020-12-14T13:28:00Z" w:id="1392">
              <w:r>
                <w:rPr>
                  <w:rFonts w:ascii="Arial" w:hAnsi="Arial" w:cs="Arial"/>
                  <w:sz w:val="20"/>
                  <w:szCs w:val="20"/>
                </w:rPr>
                <w:t>14.</w:t>
              </w:r>
            </w:moveFrom>
          </w:p>
        </w:tc>
        <w:tc>
          <w:tcPr>
            <w:tcW w:w="7100" w:type="dxa"/>
            <w:tcBorders>
              <w:top w:val="nil"/>
              <w:left w:val="nil"/>
              <w:bottom w:val="nil"/>
              <w:right w:val="nil"/>
            </w:tcBorders>
          </w:tcPr>
          <w:p w:rsidR="00B233EA" w:rsidRDefault="00B233EA" w14:paraId="48DD690E" w14:textId="77777777">
            <w:pPr>
              <w:widowControl w:val="0"/>
              <w:autoSpaceDE w:val="0"/>
              <w:autoSpaceDN w:val="0"/>
              <w:adjustRightInd w:val="0"/>
              <w:spacing w:after="0" w:line="240" w:lineRule="auto"/>
              <w:rPr>
                <w:moveFrom w:author="Elizabeth Sinclair (CENSUS/ADDP FED)" w:date="2020-12-14T13:28:00Z" w:id="1393"/>
                <w:rFonts w:ascii="Arial" w:hAnsi="Arial" w:cs="Arial"/>
                <w:sz w:val="24"/>
                <w:szCs w:val="24"/>
              </w:rPr>
            </w:pPr>
            <w:moveFrom w:author="Elizabeth Sinclair (CENSUS/ADDP FED)" w:date="2020-12-14T13:28:00Z" w:id="1394">
              <w:r>
                <w:rPr>
                  <w:rFonts w:ascii="Arial" w:hAnsi="Arial" w:cs="Arial"/>
                  <w:sz w:val="20"/>
                  <w:szCs w:val="20"/>
                </w:rPr>
                <w:t>^INTV_MONTH2, ^INTV_YEAR</w:t>
              </w:r>
            </w:moveFrom>
          </w:p>
        </w:tc>
      </w:tr>
      <w:tr w:rsidR="00B233EA" w14:paraId="47511FB8" w14:textId="77777777">
        <w:trPr>
          <w:cantSplit/>
          <w:trHeight w:val="280"/>
        </w:trPr>
        <w:tc>
          <w:tcPr>
            <w:tcW w:w="2440" w:type="dxa"/>
            <w:tcBorders>
              <w:top w:val="nil"/>
              <w:left w:val="nil"/>
              <w:bottom w:val="nil"/>
              <w:right w:val="nil"/>
            </w:tcBorders>
          </w:tcPr>
          <w:p w:rsidR="00B233EA" w:rsidRDefault="00B233EA" w14:paraId="28B08140" w14:textId="77777777">
            <w:pPr>
              <w:widowControl w:val="0"/>
              <w:autoSpaceDE w:val="0"/>
              <w:autoSpaceDN w:val="0"/>
              <w:adjustRightInd w:val="0"/>
              <w:spacing w:after="0" w:line="240" w:lineRule="auto"/>
              <w:jc w:val="right"/>
              <w:rPr>
                <w:moveFrom w:author="Elizabeth Sinclair (CENSUS/ADDP FED)" w:date="2020-12-14T13:28:00Z" w:id="1395"/>
                <w:rFonts w:ascii="Arial" w:hAnsi="Arial" w:cs="Arial"/>
                <w:sz w:val="24"/>
                <w:szCs w:val="24"/>
              </w:rPr>
            </w:pPr>
            <w:moveFrom w:author="Elizabeth Sinclair (CENSUS/ADDP FED)" w:date="2020-12-14T13:28:00Z" w:id="1396">
              <w:r>
                <w:rPr>
                  <w:rFonts w:ascii="Arial" w:hAnsi="Arial" w:cs="Arial"/>
                  <w:sz w:val="20"/>
                  <w:szCs w:val="20"/>
                </w:rPr>
                <w:t>15.</w:t>
              </w:r>
            </w:moveFrom>
          </w:p>
        </w:tc>
        <w:tc>
          <w:tcPr>
            <w:tcW w:w="7100" w:type="dxa"/>
            <w:tcBorders>
              <w:top w:val="nil"/>
              <w:left w:val="nil"/>
              <w:bottom w:val="nil"/>
              <w:right w:val="nil"/>
            </w:tcBorders>
          </w:tcPr>
          <w:p w:rsidR="00B233EA" w:rsidRDefault="00B233EA" w14:paraId="165B4ACC" w14:textId="77777777">
            <w:pPr>
              <w:widowControl w:val="0"/>
              <w:autoSpaceDE w:val="0"/>
              <w:autoSpaceDN w:val="0"/>
              <w:adjustRightInd w:val="0"/>
              <w:spacing w:after="0" w:line="240" w:lineRule="auto"/>
              <w:rPr>
                <w:moveFrom w:author="Elizabeth Sinclair (CENSUS/ADDP FED)" w:date="2020-12-14T13:28:00Z" w:id="1397"/>
                <w:rFonts w:ascii="Arial" w:hAnsi="Arial" w:cs="Arial"/>
                <w:sz w:val="24"/>
                <w:szCs w:val="24"/>
              </w:rPr>
            </w:pPr>
            <w:moveFrom w:author="Elizabeth Sinclair (CENSUS/ADDP FED)" w:date="2020-12-14T13:28:00Z" w:id="1398">
              <w:r>
                <w:rPr>
                  <w:rFonts w:ascii="Arial" w:hAnsi="Arial" w:cs="Arial"/>
                  <w:sz w:val="20"/>
                  <w:szCs w:val="20"/>
                </w:rPr>
                <w:t>^INTV_MONTH3, ^INTV_YEAR</w:t>
              </w:r>
            </w:moveFrom>
          </w:p>
        </w:tc>
      </w:tr>
      <w:tr w:rsidR="00B233EA" w14:paraId="70054C3D" w14:textId="77777777">
        <w:trPr>
          <w:cantSplit/>
          <w:trHeight w:val="280"/>
        </w:trPr>
        <w:tc>
          <w:tcPr>
            <w:tcW w:w="2440" w:type="dxa"/>
            <w:tcBorders>
              <w:top w:val="nil"/>
              <w:left w:val="nil"/>
              <w:bottom w:val="nil"/>
              <w:right w:val="nil"/>
            </w:tcBorders>
          </w:tcPr>
          <w:p w:rsidR="00B233EA" w:rsidRDefault="00B233EA" w14:paraId="0E3AA4BF" w14:textId="77777777">
            <w:pPr>
              <w:widowControl w:val="0"/>
              <w:autoSpaceDE w:val="0"/>
              <w:autoSpaceDN w:val="0"/>
              <w:adjustRightInd w:val="0"/>
              <w:spacing w:after="0" w:line="240" w:lineRule="auto"/>
              <w:jc w:val="right"/>
              <w:rPr>
                <w:moveFrom w:author="Elizabeth Sinclair (CENSUS/ADDP FED)" w:date="2020-12-14T13:28:00Z" w:id="1399"/>
                <w:rFonts w:ascii="Arial" w:hAnsi="Arial" w:cs="Arial"/>
                <w:sz w:val="24"/>
                <w:szCs w:val="24"/>
              </w:rPr>
            </w:pPr>
            <w:moveFrom w:author="Elizabeth Sinclair (CENSUS/ADDP FED)" w:date="2020-12-14T13:28:00Z" w:id="1400">
              <w:r>
                <w:rPr>
                  <w:rFonts w:ascii="Arial" w:hAnsi="Arial" w:cs="Arial"/>
                  <w:sz w:val="20"/>
                  <w:szCs w:val="20"/>
                </w:rPr>
                <w:t>16.</w:t>
              </w:r>
            </w:moveFrom>
          </w:p>
        </w:tc>
        <w:tc>
          <w:tcPr>
            <w:tcW w:w="7100" w:type="dxa"/>
            <w:tcBorders>
              <w:top w:val="nil"/>
              <w:left w:val="nil"/>
              <w:bottom w:val="nil"/>
              <w:right w:val="nil"/>
            </w:tcBorders>
          </w:tcPr>
          <w:p w:rsidR="00B233EA" w:rsidRDefault="00B233EA" w14:paraId="7ACEF120" w14:textId="77777777">
            <w:pPr>
              <w:widowControl w:val="0"/>
              <w:autoSpaceDE w:val="0"/>
              <w:autoSpaceDN w:val="0"/>
              <w:adjustRightInd w:val="0"/>
              <w:spacing w:after="0" w:line="240" w:lineRule="auto"/>
              <w:rPr>
                <w:moveFrom w:author="Elizabeth Sinclair (CENSUS/ADDP FED)" w:date="2020-12-14T13:28:00Z" w:id="1401"/>
                <w:rFonts w:ascii="Arial" w:hAnsi="Arial" w:cs="Arial"/>
                <w:sz w:val="24"/>
                <w:szCs w:val="24"/>
              </w:rPr>
            </w:pPr>
            <w:moveFrom w:author="Elizabeth Sinclair (CENSUS/ADDP FED)" w:date="2020-12-14T13:28:00Z" w:id="1402">
              <w:r>
                <w:rPr>
                  <w:rFonts w:ascii="Arial" w:hAnsi="Arial" w:cs="Arial"/>
                  <w:sz w:val="20"/>
                  <w:szCs w:val="20"/>
                </w:rPr>
                <w:t>^INTV_MONTH4, ^INTV_YEAR</w:t>
              </w:r>
            </w:moveFrom>
          </w:p>
        </w:tc>
      </w:tr>
      <w:tr w:rsidR="00B233EA" w14:paraId="1E9E3F71" w14:textId="77777777">
        <w:trPr>
          <w:cantSplit/>
          <w:trHeight w:val="280"/>
        </w:trPr>
        <w:tc>
          <w:tcPr>
            <w:tcW w:w="2440" w:type="dxa"/>
            <w:tcBorders>
              <w:top w:val="nil"/>
              <w:left w:val="nil"/>
              <w:bottom w:val="nil"/>
              <w:right w:val="nil"/>
            </w:tcBorders>
          </w:tcPr>
          <w:p w:rsidR="00B233EA" w:rsidRDefault="00B233EA" w14:paraId="164AA47E" w14:textId="77777777">
            <w:pPr>
              <w:widowControl w:val="0"/>
              <w:autoSpaceDE w:val="0"/>
              <w:autoSpaceDN w:val="0"/>
              <w:adjustRightInd w:val="0"/>
              <w:spacing w:after="0" w:line="240" w:lineRule="auto"/>
              <w:jc w:val="right"/>
              <w:rPr>
                <w:moveFrom w:author="Elizabeth Sinclair (CENSUS/ADDP FED)" w:date="2020-12-14T13:28:00Z" w:id="1403"/>
                <w:rFonts w:ascii="Arial" w:hAnsi="Arial" w:cs="Arial"/>
                <w:sz w:val="24"/>
                <w:szCs w:val="24"/>
              </w:rPr>
            </w:pPr>
            <w:moveFrom w:author="Elizabeth Sinclair (CENSUS/ADDP FED)" w:date="2020-12-14T13:28:00Z" w:id="1404">
              <w:r>
                <w:rPr>
                  <w:rFonts w:ascii="Arial" w:hAnsi="Arial" w:cs="Arial"/>
                  <w:sz w:val="20"/>
                  <w:szCs w:val="20"/>
                </w:rPr>
                <w:t>17.</w:t>
              </w:r>
            </w:moveFrom>
          </w:p>
        </w:tc>
        <w:tc>
          <w:tcPr>
            <w:tcW w:w="7100" w:type="dxa"/>
            <w:tcBorders>
              <w:top w:val="nil"/>
              <w:left w:val="nil"/>
              <w:bottom w:val="nil"/>
              <w:right w:val="nil"/>
            </w:tcBorders>
          </w:tcPr>
          <w:p w:rsidR="00B233EA" w:rsidRDefault="00B233EA" w14:paraId="489531A4" w14:textId="77777777">
            <w:pPr>
              <w:widowControl w:val="0"/>
              <w:autoSpaceDE w:val="0"/>
              <w:autoSpaceDN w:val="0"/>
              <w:adjustRightInd w:val="0"/>
              <w:spacing w:after="0" w:line="240" w:lineRule="auto"/>
              <w:rPr>
                <w:moveFrom w:author="Elizabeth Sinclair (CENSUS/ADDP FED)" w:date="2020-12-14T13:28:00Z" w:id="1405"/>
                <w:rFonts w:ascii="Arial" w:hAnsi="Arial" w:cs="Arial"/>
                <w:sz w:val="24"/>
                <w:szCs w:val="24"/>
              </w:rPr>
            </w:pPr>
            <w:moveFrom w:author="Elizabeth Sinclair (CENSUS/ADDP FED)" w:date="2020-12-14T13:28:00Z" w:id="1406">
              <w:r>
                <w:rPr>
                  <w:rFonts w:ascii="Arial" w:hAnsi="Arial" w:cs="Arial"/>
                  <w:sz w:val="20"/>
                  <w:szCs w:val="20"/>
                </w:rPr>
                <w:t>^INTV_MONTH5, ^INTV_YEAR</w:t>
              </w:r>
            </w:moveFrom>
          </w:p>
        </w:tc>
      </w:tr>
      <w:tr w:rsidR="00B233EA" w14:paraId="1411F547" w14:textId="77777777">
        <w:trPr>
          <w:cantSplit/>
          <w:trHeight w:val="280"/>
        </w:trPr>
        <w:tc>
          <w:tcPr>
            <w:tcW w:w="2440" w:type="dxa"/>
            <w:tcBorders>
              <w:top w:val="nil"/>
              <w:left w:val="nil"/>
              <w:bottom w:val="nil"/>
              <w:right w:val="nil"/>
            </w:tcBorders>
          </w:tcPr>
          <w:p w:rsidR="00B233EA" w:rsidRDefault="00B233EA" w14:paraId="37F483E1" w14:textId="77777777">
            <w:pPr>
              <w:widowControl w:val="0"/>
              <w:autoSpaceDE w:val="0"/>
              <w:autoSpaceDN w:val="0"/>
              <w:adjustRightInd w:val="0"/>
              <w:spacing w:after="0" w:line="240" w:lineRule="auto"/>
              <w:jc w:val="right"/>
              <w:rPr>
                <w:moveFrom w:author="Elizabeth Sinclair (CENSUS/ADDP FED)" w:date="2020-12-14T13:28:00Z" w:id="1407"/>
                <w:rFonts w:ascii="Arial" w:hAnsi="Arial" w:cs="Arial"/>
                <w:sz w:val="24"/>
                <w:szCs w:val="24"/>
              </w:rPr>
            </w:pPr>
            <w:moveFrom w:author="Elizabeth Sinclair (CENSUS/ADDP FED)" w:date="2020-12-14T13:28:00Z" w:id="1408">
              <w:r>
                <w:rPr>
                  <w:rFonts w:ascii="Arial" w:hAnsi="Arial" w:cs="Arial"/>
                  <w:sz w:val="20"/>
                  <w:szCs w:val="20"/>
                </w:rPr>
                <w:t>18.</w:t>
              </w:r>
            </w:moveFrom>
          </w:p>
        </w:tc>
        <w:tc>
          <w:tcPr>
            <w:tcW w:w="7100" w:type="dxa"/>
            <w:tcBorders>
              <w:top w:val="nil"/>
              <w:left w:val="nil"/>
              <w:bottom w:val="nil"/>
              <w:right w:val="nil"/>
            </w:tcBorders>
          </w:tcPr>
          <w:p w:rsidR="00B233EA" w:rsidRDefault="00B233EA" w14:paraId="3A742090" w14:textId="77777777">
            <w:pPr>
              <w:widowControl w:val="0"/>
              <w:autoSpaceDE w:val="0"/>
              <w:autoSpaceDN w:val="0"/>
              <w:adjustRightInd w:val="0"/>
              <w:spacing w:after="0" w:line="240" w:lineRule="auto"/>
              <w:rPr>
                <w:moveFrom w:author="Elizabeth Sinclair (CENSUS/ADDP FED)" w:date="2020-12-14T13:28:00Z" w:id="1409"/>
                <w:rFonts w:ascii="Arial" w:hAnsi="Arial" w:cs="Arial"/>
                <w:sz w:val="24"/>
                <w:szCs w:val="24"/>
              </w:rPr>
            </w:pPr>
            <w:moveFrom w:author="Elizabeth Sinclair (CENSUS/ADDP FED)" w:date="2020-12-14T13:28:00Z" w:id="1410">
              <w:r>
                <w:rPr>
                  <w:rFonts w:ascii="Arial" w:hAnsi="Arial" w:cs="Arial"/>
                  <w:sz w:val="20"/>
                  <w:szCs w:val="20"/>
                </w:rPr>
                <w:t>^INTV_MONTH6, ^INTV_YEAR</w:t>
              </w:r>
            </w:moveFrom>
          </w:p>
        </w:tc>
      </w:tr>
      <w:tr w:rsidR="00B233EA" w14:paraId="0CC2F70C" w14:textId="77777777">
        <w:trPr>
          <w:cantSplit/>
          <w:trHeight w:val="280"/>
        </w:trPr>
        <w:tc>
          <w:tcPr>
            <w:tcW w:w="2440" w:type="dxa"/>
            <w:tcBorders>
              <w:top w:val="nil"/>
              <w:left w:val="nil"/>
              <w:bottom w:val="nil"/>
              <w:right w:val="nil"/>
            </w:tcBorders>
          </w:tcPr>
          <w:p w:rsidR="00B233EA" w:rsidRDefault="00B233EA" w14:paraId="0FFB6AC7" w14:textId="77777777">
            <w:pPr>
              <w:widowControl w:val="0"/>
              <w:autoSpaceDE w:val="0"/>
              <w:autoSpaceDN w:val="0"/>
              <w:adjustRightInd w:val="0"/>
              <w:spacing w:after="0" w:line="240" w:lineRule="auto"/>
              <w:rPr>
                <w:moveFrom w:author="Elizabeth Sinclair (CENSUS/ADDP FED)" w:date="2020-12-14T13:28:00Z" w:id="1411"/>
                <w:rFonts w:ascii="Arial" w:hAnsi="Arial" w:cs="Arial"/>
                <w:sz w:val="24"/>
                <w:szCs w:val="24"/>
              </w:rPr>
            </w:pPr>
          </w:p>
        </w:tc>
        <w:tc>
          <w:tcPr>
            <w:tcW w:w="7100" w:type="dxa"/>
            <w:tcBorders>
              <w:top w:val="nil"/>
              <w:left w:val="nil"/>
              <w:bottom w:val="nil"/>
              <w:right w:val="nil"/>
            </w:tcBorders>
          </w:tcPr>
          <w:p w:rsidR="00B233EA" w:rsidRDefault="00B233EA" w14:paraId="3B3C20CC" w14:textId="77777777">
            <w:pPr>
              <w:widowControl w:val="0"/>
              <w:autoSpaceDE w:val="0"/>
              <w:autoSpaceDN w:val="0"/>
              <w:adjustRightInd w:val="0"/>
              <w:spacing w:after="0" w:line="240" w:lineRule="auto"/>
              <w:rPr>
                <w:moveFrom w:author="Elizabeth Sinclair (CENSUS/ADDP FED)" w:date="2020-12-14T13:28:00Z" w:id="1412"/>
                <w:rFonts w:ascii="Arial" w:hAnsi="Arial" w:cs="Arial"/>
                <w:sz w:val="24"/>
                <w:szCs w:val="24"/>
              </w:rPr>
            </w:pPr>
          </w:p>
        </w:tc>
      </w:tr>
      <w:tr w:rsidR="00B233EA" w14:paraId="1C6FE6C7" w14:textId="77777777">
        <w:trPr>
          <w:cantSplit/>
          <w:trHeight w:val="280"/>
        </w:trPr>
        <w:tc>
          <w:tcPr>
            <w:tcW w:w="2440" w:type="dxa"/>
            <w:tcBorders>
              <w:top w:val="nil"/>
              <w:left w:val="nil"/>
              <w:bottom w:val="nil"/>
              <w:right w:val="nil"/>
            </w:tcBorders>
          </w:tcPr>
          <w:p w:rsidR="00B233EA" w:rsidRDefault="00B233EA" w14:paraId="2E8C3F08" w14:textId="77777777">
            <w:pPr>
              <w:widowControl w:val="0"/>
              <w:autoSpaceDE w:val="0"/>
              <w:autoSpaceDN w:val="0"/>
              <w:adjustRightInd w:val="0"/>
              <w:spacing w:after="0" w:line="240" w:lineRule="auto"/>
              <w:rPr>
                <w:moveFrom w:author="Elizabeth Sinclair (CENSUS/ADDP FED)" w:date="2020-12-14T13:28:00Z" w:id="1413"/>
                <w:rFonts w:ascii="Arial" w:hAnsi="Arial" w:cs="Arial"/>
                <w:sz w:val="24"/>
                <w:szCs w:val="24"/>
              </w:rPr>
            </w:pPr>
            <w:moveFrom w:author="Elizabeth Sinclair (CENSUS/ADDP FED)" w:date="2020-12-14T13:28:00Z" w:id="1414">
              <w:r>
                <w:rPr>
                  <w:rFonts w:ascii="Arial" w:hAnsi="Arial" w:cs="Arial"/>
                  <w:b/>
                  <w:bCs/>
                  <w:sz w:val="20"/>
                  <w:szCs w:val="20"/>
                </w:rPr>
                <w:t>RET_3RDAMT</w:t>
              </w:r>
            </w:moveFrom>
          </w:p>
        </w:tc>
        <w:tc>
          <w:tcPr>
            <w:tcW w:w="7100" w:type="dxa"/>
            <w:tcBorders>
              <w:top w:val="nil"/>
              <w:left w:val="nil"/>
              <w:bottom w:val="nil"/>
              <w:right w:val="nil"/>
            </w:tcBorders>
          </w:tcPr>
          <w:p w:rsidR="00B233EA" w:rsidRDefault="00B233EA" w14:paraId="555AEE2C" w14:textId="77777777">
            <w:pPr>
              <w:widowControl w:val="0"/>
              <w:autoSpaceDE w:val="0"/>
              <w:autoSpaceDN w:val="0"/>
              <w:adjustRightInd w:val="0"/>
              <w:spacing w:after="0" w:line="240" w:lineRule="auto"/>
              <w:rPr>
                <w:moveFrom w:author="Elizabeth Sinclair (CENSUS/ADDP FED)" w:date="2020-12-14T13:28:00Z" w:id="1415"/>
                <w:rFonts w:ascii="Arial" w:hAnsi="Arial" w:cs="Arial"/>
                <w:sz w:val="24"/>
                <w:szCs w:val="24"/>
              </w:rPr>
            </w:pPr>
          </w:p>
        </w:tc>
      </w:tr>
      <w:tr w:rsidR="00B233EA" w14:paraId="1A3637E3" w14:textId="77777777">
        <w:trPr>
          <w:cantSplit/>
          <w:trHeight w:val="280"/>
        </w:trPr>
        <w:tc>
          <w:tcPr>
            <w:tcW w:w="2440" w:type="dxa"/>
            <w:tcBorders>
              <w:top w:val="nil"/>
              <w:left w:val="nil"/>
              <w:bottom w:val="nil"/>
              <w:right w:val="nil"/>
            </w:tcBorders>
          </w:tcPr>
          <w:p w:rsidR="00B233EA" w:rsidRDefault="00B233EA" w14:paraId="0BF51D23" w14:textId="77777777">
            <w:pPr>
              <w:widowControl w:val="0"/>
              <w:autoSpaceDE w:val="0"/>
              <w:autoSpaceDN w:val="0"/>
              <w:adjustRightInd w:val="0"/>
              <w:spacing w:after="0" w:line="240" w:lineRule="auto"/>
              <w:rPr>
                <w:moveFrom w:author="Elizabeth Sinclair (CENSUS/ADDP FED)" w:date="2020-12-14T13:28:00Z" w:id="1416"/>
                <w:rFonts w:ascii="Arial" w:hAnsi="Arial" w:cs="Arial"/>
                <w:sz w:val="24"/>
                <w:szCs w:val="24"/>
              </w:rPr>
            </w:pPr>
          </w:p>
        </w:tc>
        <w:tc>
          <w:tcPr>
            <w:tcW w:w="7100" w:type="dxa"/>
            <w:tcBorders>
              <w:top w:val="nil"/>
              <w:left w:val="nil"/>
              <w:bottom w:val="nil"/>
              <w:right w:val="nil"/>
            </w:tcBorders>
          </w:tcPr>
          <w:p w:rsidR="00B233EA" w:rsidRDefault="00B233EA" w14:paraId="556B8E12" w14:textId="77777777">
            <w:pPr>
              <w:widowControl w:val="0"/>
              <w:autoSpaceDE w:val="0"/>
              <w:autoSpaceDN w:val="0"/>
              <w:adjustRightInd w:val="0"/>
              <w:spacing w:after="0" w:line="240" w:lineRule="auto"/>
              <w:rPr>
                <w:moveFrom w:author="Elizabeth Sinclair (CENSUS/ADDP FED)" w:date="2020-12-14T13:28:00Z" w:id="1417"/>
                <w:rFonts w:ascii="Arial" w:hAnsi="Arial" w:cs="Arial"/>
                <w:sz w:val="24"/>
                <w:szCs w:val="24"/>
              </w:rPr>
            </w:pPr>
            <w:moveFrom w:author="Elizabeth Sinclair (CENSUS/ADDP FED)" w:date="2020-12-14T13:28:00Z" w:id="1418">
              <w:r>
                <w:rPr>
                  <w:rFonts w:ascii="Arial" w:hAnsi="Arial" w:cs="Arial"/>
                  <w:b/>
                  <w:bCs/>
                  <w:color w:val="000000"/>
                  <w:sz w:val="20"/>
                  <w:szCs w:val="20"/>
                </w:rPr>
                <w:t>How much did ^TEMPNAME receive in ^RETIREMENT_TYPE ^RETSTART2_FIL?</w:t>
              </w:r>
            </w:moveFrom>
          </w:p>
        </w:tc>
      </w:tr>
      <w:tr w:rsidR="00B233EA" w14:paraId="389899B0" w14:textId="77777777">
        <w:trPr>
          <w:cantSplit/>
          <w:trHeight w:val="280"/>
        </w:trPr>
        <w:tc>
          <w:tcPr>
            <w:tcW w:w="2440" w:type="dxa"/>
            <w:tcBorders>
              <w:top w:val="nil"/>
              <w:left w:val="nil"/>
              <w:bottom w:val="nil"/>
              <w:right w:val="nil"/>
            </w:tcBorders>
          </w:tcPr>
          <w:p w:rsidR="00B233EA" w:rsidRDefault="00B233EA" w14:paraId="2D0AAFCC" w14:textId="77777777">
            <w:pPr>
              <w:widowControl w:val="0"/>
              <w:autoSpaceDE w:val="0"/>
              <w:autoSpaceDN w:val="0"/>
              <w:adjustRightInd w:val="0"/>
              <w:spacing w:after="0" w:line="240" w:lineRule="auto"/>
              <w:rPr>
                <w:moveFrom w:author="Elizabeth Sinclair (CENSUS/ADDP FED)" w:date="2020-12-14T13:28:00Z" w:id="1419"/>
                <w:rFonts w:ascii="Arial" w:hAnsi="Arial" w:cs="Arial"/>
                <w:sz w:val="24"/>
                <w:szCs w:val="24"/>
              </w:rPr>
            </w:pPr>
          </w:p>
        </w:tc>
        <w:tc>
          <w:tcPr>
            <w:tcW w:w="7100" w:type="dxa"/>
            <w:tcBorders>
              <w:top w:val="nil"/>
              <w:left w:val="nil"/>
              <w:bottom w:val="nil"/>
              <w:right w:val="nil"/>
            </w:tcBorders>
          </w:tcPr>
          <w:p w:rsidR="00B233EA" w:rsidRDefault="00B233EA" w14:paraId="0E06DEA8" w14:textId="77777777">
            <w:pPr>
              <w:widowControl w:val="0"/>
              <w:autoSpaceDE w:val="0"/>
              <w:autoSpaceDN w:val="0"/>
              <w:adjustRightInd w:val="0"/>
              <w:spacing w:after="0" w:line="240" w:lineRule="auto"/>
              <w:rPr>
                <w:moveFrom w:author="Elizabeth Sinclair (CENSUS/ADDP FED)" w:date="2020-12-14T13:28:00Z" w:id="1420"/>
                <w:rFonts w:ascii="Arial" w:hAnsi="Arial" w:cs="Arial"/>
                <w:sz w:val="24"/>
                <w:szCs w:val="24"/>
              </w:rPr>
            </w:pPr>
          </w:p>
        </w:tc>
      </w:tr>
      <w:tr w:rsidR="00B233EA" w14:paraId="5BB3A00C" w14:textId="77777777">
        <w:trPr>
          <w:cantSplit/>
          <w:trHeight w:val="280"/>
        </w:trPr>
        <w:tc>
          <w:tcPr>
            <w:tcW w:w="2440" w:type="dxa"/>
            <w:tcBorders>
              <w:top w:val="nil"/>
              <w:left w:val="nil"/>
              <w:bottom w:val="nil"/>
              <w:right w:val="nil"/>
            </w:tcBorders>
          </w:tcPr>
          <w:p w:rsidR="00B233EA" w:rsidRDefault="00B233EA" w14:paraId="514CD9CA" w14:textId="77777777">
            <w:pPr>
              <w:widowControl w:val="0"/>
              <w:autoSpaceDE w:val="0"/>
              <w:autoSpaceDN w:val="0"/>
              <w:adjustRightInd w:val="0"/>
              <w:spacing w:after="0" w:line="240" w:lineRule="auto"/>
              <w:rPr>
                <w:moveFrom w:author="Elizabeth Sinclair (CENSUS/ADDP FED)" w:date="2020-12-14T13:28:00Z" w:id="1421"/>
                <w:rFonts w:ascii="Arial" w:hAnsi="Arial" w:cs="Arial"/>
                <w:sz w:val="24"/>
                <w:szCs w:val="24"/>
              </w:rPr>
            </w:pPr>
          </w:p>
        </w:tc>
        <w:tc>
          <w:tcPr>
            <w:tcW w:w="7100" w:type="dxa"/>
            <w:tcBorders>
              <w:top w:val="nil"/>
              <w:left w:val="nil"/>
              <w:bottom w:val="nil"/>
              <w:right w:val="nil"/>
            </w:tcBorders>
          </w:tcPr>
          <w:p w:rsidR="00B233EA" w:rsidRDefault="00B233EA" w14:paraId="0C4C06F5" w14:textId="77777777">
            <w:pPr>
              <w:widowControl w:val="0"/>
              <w:autoSpaceDE w:val="0"/>
              <w:autoSpaceDN w:val="0"/>
              <w:adjustRightInd w:val="0"/>
              <w:spacing w:after="0" w:line="240" w:lineRule="auto"/>
              <w:rPr>
                <w:moveFrom w:author="Elizabeth Sinclair (CENSUS/ADDP FED)" w:date="2020-12-14T13:28:00Z" w:id="1422"/>
                <w:rFonts w:ascii="Arial" w:hAnsi="Arial" w:cs="Arial"/>
                <w:sz w:val="24"/>
                <w:szCs w:val="24"/>
              </w:rPr>
            </w:pPr>
          </w:p>
        </w:tc>
      </w:tr>
      <w:tr w:rsidR="00B233EA" w14:paraId="2E4BF27C" w14:textId="77777777">
        <w:trPr>
          <w:cantSplit/>
          <w:trHeight w:val="280"/>
        </w:trPr>
        <w:tc>
          <w:tcPr>
            <w:tcW w:w="2440" w:type="dxa"/>
            <w:tcBorders>
              <w:top w:val="nil"/>
              <w:left w:val="nil"/>
              <w:bottom w:val="nil"/>
              <w:right w:val="nil"/>
            </w:tcBorders>
          </w:tcPr>
          <w:p w:rsidR="00B233EA" w:rsidRDefault="00B233EA" w14:paraId="150FCB4C" w14:textId="77777777">
            <w:pPr>
              <w:widowControl w:val="0"/>
              <w:autoSpaceDE w:val="0"/>
              <w:autoSpaceDN w:val="0"/>
              <w:adjustRightInd w:val="0"/>
              <w:spacing w:after="0" w:line="240" w:lineRule="auto"/>
              <w:rPr>
                <w:moveFrom w:author="Elizabeth Sinclair (CENSUS/ADDP FED)" w:date="2020-12-14T13:28:00Z" w:id="1423"/>
                <w:rFonts w:ascii="Arial" w:hAnsi="Arial" w:cs="Arial"/>
                <w:sz w:val="24"/>
                <w:szCs w:val="24"/>
              </w:rPr>
            </w:pPr>
            <w:moveFrom w:author="Elizabeth Sinclair (CENSUS/ADDP FED)" w:date="2020-12-14T13:28:00Z" w:id="1424">
              <w:r>
                <w:rPr>
                  <w:rFonts w:ascii="Arial" w:hAnsi="Arial" w:cs="Arial"/>
                  <w:b/>
                  <w:bCs/>
                  <w:sz w:val="20"/>
                  <w:szCs w:val="20"/>
                </w:rPr>
                <w:t>RET_3RDSTART</w:t>
              </w:r>
            </w:moveFrom>
          </w:p>
        </w:tc>
        <w:tc>
          <w:tcPr>
            <w:tcW w:w="7100" w:type="dxa"/>
            <w:tcBorders>
              <w:top w:val="nil"/>
              <w:left w:val="nil"/>
              <w:bottom w:val="nil"/>
              <w:right w:val="nil"/>
            </w:tcBorders>
          </w:tcPr>
          <w:p w:rsidR="00B233EA" w:rsidRDefault="00B233EA" w14:paraId="19F6DB68" w14:textId="77777777">
            <w:pPr>
              <w:widowControl w:val="0"/>
              <w:autoSpaceDE w:val="0"/>
              <w:autoSpaceDN w:val="0"/>
              <w:adjustRightInd w:val="0"/>
              <w:spacing w:after="0" w:line="240" w:lineRule="auto"/>
              <w:rPr>
                <w:moveFrom w:author="Elizabeth Sinclair (CENSUS/ADDP FED)" w:date="2020-12-14T13:28:00Z" w:id="1425"/>
                <w:rFonts w:ascii="Arial" w:hAnsi="Arial" w:cs="Arial"/>
                <w:sz w:val="24"/>
                <w:szCs w:val="24"/>
              </w:rPr>
            </w:pPr>
          </w:p>
        </w:tc>
      </w:tr>
      <w:tr w:rsidR="00B233EA" w14:paraId="5757ABDB" w14:textId="77777777">
        <w:trPr>
          <w:cantSplit/>
          <w:trHeight w:val="280"/>
        </w:trPr>
        <w:tc>
          <w:tcPr>
            <w:tcW w:w="2440" w:type="dxa"/>
            <w:tcBorders>
              <w:top w:val="nil"/>
              <w:left w:val="nil"/>
              <w:bottom w:val="nil"/>
              <w:right w:val="nil"/>
            </w:tcBorders>
          </w:tcPr>
          <w:p w:rsidR="00B233EA" w:rsidRDefault="00B233EA" w14:paraId="32A24063" w14:textId="77777777">
            <w:pPr>
              <w:widowControl w:val="0"/>
              <w:autoSpaceDE w:val="0"/>
              <w:autoSpaceDN w:val="0"/>
              <w:adjustRightInd w:val="0"/>
              <w:spacing w:after="0" w:line="240" w:lineRule="auto"/>
              <w:rPr>
                <w:moveFrom w:author="Elizabeth Sinclair (CENSUS/ADDP FED)" w:date="2020-12-14T13:28:00Z" w:id="1426"/>
                <w:rFonts w:ascii="Arial" w:hAnsi="Arial" w:cs="Arial"/>
                <w:sz w:val="24"/>
                <w:szCs w:val="24"/>
              </w:rPr>
            </w:pPr>
          </w:p>
        </w:tc>
        <w:tc>
          <w:tcPr>
            <w:tcW w:w="7100" w:type="dxa"/>
            <w:tcBorders>
              <w:top w:val="nil"/>
              <w:left w:val="nil"/>
              <w:bottom w:val="nil"/>
              <w:right w:val="nil"/>
            </w:tcBorders>
          </w:tcPr>
          <w:p w:rsidR="00B233EA" w:rsidRDefault="00B233EA" w14:paraId="158CD86E" w14:textId="77777777">
            <w:pPr>
              <w:widowControl w:val="0"/>
              <w:autoSpaceDE w:val="0"/>
              <w:autoSpaceDN w:val="0"/>
              <w:adjustRightInd w:val="0"/>
              <w:spacing w:after="0" w:line="240" w:lineRule="auto"/>
              <w:rPr>
                <w:moveFrom w:author="Elizabeth Sinclair (CENSUS/ADDP FED)" w:date="2020-12-14T13:28:00Z" w:id="1427"/>
                <w:rFonts w:ascii="Arial" w:hAnsi="Arial" w:cs="Arial"/>
                <w:sz w:val="24"/>
                <w:szCs w:val="24"/>
              </w:rPr>
            </w:pPr>
            <w:moveFrom w:author="Elizabeth Sinclair (CENSUS/ADDP FED)" w:date="2020-12-14T13:28:00Z" w:id="1428">
              <w:r>
                <w:rPr>
                  <w:rFonts w:ascii="Arial" w:hAnsi="Arial" w:cs="Arial"/>
                  <w:b/>
                  <w:bCs/>
                  <w:color w:val="000000"/>
                  <w:sz w:val="20"/>
                  <w:szCs w:val="20"/>
                </w:rPr>
                <w:t>When did ^TEMPNAME start receiving ^RETAMT3_FIL?</w:t>
              </w:r>
            </w:moveFrom>
          </w:p>
        </w:tc>
      </w:tr>
      <w:tr w:rsidR="00B233EA" w14:paraId="09997CC1" w14:textId="77777777">
        <w:trPr>
          <w:cantSplit/>
          <w:trHeight w:val="280"/>
        </w:trPr>
        <w:tc>
          <w:tcPr>
            <w:tcW w:w="2440" w:type="dxa"/>
            <w:tcBorders>
              <w:top w:val="nil"/>
              <w:left w:val="nil"/>
              <w:bottom w:val="nil"/>
              <w:right w:val="nil"/>
            </w:tcBorders>
          </w:tcPr>
          <w:p w:rsidR="00B233EA" w:rsidRDefault="00B233EA" w14:paraId="5968DDBA" w14:textId="77777777">
            <w:pPr>
              <w:widowControl w:val="0"/>
              <w:autoSpaceDE w:val="0"/>
              <w:autoSpaceDN w:val="0"/>
              <w:adjustRightInd w:val="0"/>
              <w:spacing w:after="0" w:line="240" w:lineRule="auto"/>
              <w:rPr>
                <w:moveFrom w:author="Elizabeth Sinclair (CENSUS/ADDP FED)" w:date="2020-12-14T13:28:00Z" w:id="1429"/>
                <w:rFonts w:ascii="Arial" w:hAnsi="Arial" w:cs="Arial"/>
                <w:sz w:val="24"/>
                <w:szCs w:val="24"/>
              </w:rPr>
            </w:pPr>
          </w:p>
        </w:tc>
        <w:tc>
          <w:tcPr>
            <w:tcW w:w="7100" w:type="dxa"/>
            <w:tcBorders>
              <w:top w:val="nil"/>
              <w:left w:val="nil"/>
              <w:bottom w:val="nil"/>
              <w:right w:val="nil"/>
            </w:tcBorders>
          </w:tcPr>
          <w:p w:rsidR="00B233EA" w:rsidRDefault="00B233EA" w14:paraId="270F1B5D" w14:textId="77777777">
            <w:pPr>
              <w:widowControl w:val="0"/>
              <w:autoSpaceDE w:val="0"/>
              <w:autoSpaceDN w:val="0"/>
              <w:adjustRightInd w:val="0"/>
              <w:spacing w:after="0" w:line="240" w:lineRule="auto"/>
              <w:rPr>
                <w:moveFrom w:author="Elizabeth Sinclair (CENSUS/ADDP FED)" w:date="2020-12-14T13:28:00Z" w:id="1430"/>
                <w:rFonts w:ascii="Arial" w:hAnsi="Arial" w:cs="Arial"/>
                <w:sz w:val="24"/>
                <w:szCs w:val="24"/>
              </w:rPr>
            </w:pPr>
          </w:p>
        </w:tc>
      </w:tr>
      <w:tr w:rsidR="00B233EA" w14:paraId="0665AB4D" w14:textId="77777777">
        <w:trPr>
          <w:cantSplit/>
          <w:trHeight w:val="280"/>
        </w:trPr>
        <w:tc>
          <w:tcPr>
            <w:tcW w:w="2440" w:type="dxa"/>
            <w:tcBorders>
              <w:top w:val="nil"/>
              <w:left w:val="nil"/>
              <w:bottom w:val="nil"/>
              <w:right w:val="nil"/>
            </w:tcBorders>
          </w:tcPr>
          <w:p w:rsidR="00B233EA" w:rsidRDefault="00B233EA" w14:paraId="6053B3E8" w14:textId="77777777">
            <w:pPr>
              <w:widowControl w:val="0"/>
              <w:autoSpaceDE w:val="0"/>
              <w:autoSpaceDN w:val="0"/>
              <w:adjustRightInd w:val="0"/>
              <w:spacing w:after="0" w:line="240" w:lineRule="auto"/>
              <w:rPr>
                <w:moveFrom w:author="Elizabeth Sinclair (CENSUS/ADDP FED)" w:date="2020-12-14T13:28:00Z" w:id="1431"/>
                <w:rFonts w:ascii="Arial" w:hAnsi="Arial" w:cs="Arial"/>
                <w:sz w:val="24"/>
                <w:szCs w:val="24"/>
              </w:rPr>
            </w:pPr>
          </w:p>
        </w:tc>
        <w:tc>
          <w:tcPr>
            <w:tcW w:w="7100" w:type="dxa"/>
            <w:tcBorders>
              <w:top w:val="nil"/>
              <w:left w:val="nil"/>
              <w:bottom w:val="nil"/>
              <w:right w:val="nil"/>
            </w:tcBorders>
          </w:tcPr>
          <w:p w:rsidR="00B233EA" w:rsidRDefault="00B233EA" w14:paraId="0629A32D" w14:textId="77777777">
            <w:pPr>
              <w:widowControl w:val="0"/>
              <w:autoSpaceDE w:val="0"/>
              <w:autoSpaceDN w:val="0"/>
              <w:adjustRightInd w:val="0"/>
              <w:spacing w:after="0" w:line="240" w:lineRule="auto"/>
              <w:rPr>
                <w:moveFrom w:author="Elizabeth Sinclair (CENSUS/ADDP FED)" w:date="2020-12-14T13:28:00Z" w:id="1432"/>
                <w:rFonts w:ascii="Arial" w:hAnsi="Arial" w:cs="Arial"/>
                <w:sz w:val="24"/>
                <w:szCs w:val="24"/>
              </w:rPr>
            </w:pPr>
          </w:p>
        </w:tc>
      </w:tr>
      <w:tr w:rsidR="00B233EA" w14:paraId="58CDB669" w14:textId="77777777">
        <w:trPr>
          <w:cantSplit/>
          <w:trHeight w:val="280"/>
        </w:trPr>
        <w:tc>
          <w:tcPr>
            <w:tcW w:w="2440" w:type="dxa"/>
            <w:tcBorders>
              <w:top w:val="nil"/>
              <w:left w:val="nil"/>
              <w:bottom w:val="nil"/>
              <w:right w:val="nil"/>
            </w:tcBorders>
          </w:tcPr>
          <w:p w:rsidR="00B233EA" w:rsidRDefault="00B233EA" w14:paraId="0569540F" w14:textId="77777777">
            <w:pPr>
              <w:widowControl w:val="0"/>
              <w:autoSpaceDE w:val="0"/>
              <w:autoSpaceDN w:val="0"/>
              <w:adjustRightInd w:val="0"/>
              <w:spacing w:after="0" w:line="240" w:lineRule="auto"/>
              <w:jc w:val="right"/>
              <w:rPr>
                <w:moveFrom w:author="Elizabeth Sinclair (CENSUS/ADDP FED)" w:date="2020-12-14T13:28:00Z" w:id="1433"/>
                <w:rFonts w:ascii="Arial" w:hAnsi="Arial" w:cs="Arial"/>
                <w:sz w:val="24"/>
                <w:szCs w:val="24"/>
              </w:rPr>
            </w:pPr>
            <w:moveFrom w:author="Elizabeth Sinclair (CENSUS/ADDP FED)" w:date="2020-12-14T13:28:00Z" w:id="1434">
              <w:r>
                <w:rPr>
                  <w:rFonts w:ascii="Arial" w:hAnsi="Arial" w:cs="Arial"/>
                  <w:sz w:val="20"/>
                  <w:szCs w:val="20"/>
                </w:rPr>
                <w:t>0.</w:t>
              </w:r>
            </w:moveFrom>
          </w:p>
        </w:tc>
        <w:tc>
          <w:tcPr>
            <w:tcW w:w="7100" w:type="dxa"/>
            <w:tcBorders>
              <w:top w:val="nil"/>
              <w:left w:val="nil"/>
              <w:bottom w:val="nil"/>
              <w:right w:val="nil"/>
            </w:tcBorders>
          </w:tcPr>
          <w:p w:rsidR="00B233EA" w:rsidRDefault="00B233EA" w14:paraId="34CA87EF" w14:textId="77777777">
            <w:pPr>
              <w:widowControl w:val="0"/>
              <w:autoSpaceDE w:val="0"/>
              <w:autoSpaceDN w:val="0"/>
              <w:adjustRightInd w:val="0"/>
              <w:spacing w:after="0" w:line="240" w:lineRule="auto"/>
              <w:rPr>
                <w:moveFrom w:author="Elizabeth Sinclair (CENSUS/ADDP FED)" w:date="2020-12-14T13:28:00Z" w:id="1435"/>
                <w:rFonts w:ascii="Arial" w:hAnsi="Arial" w:cs="Arial"/>
                <w:sz w:val="24"/>
                <w:szCs w:val="24"/>
              </w:rPr>
            </w:pPr>
            <w:moveFrom w:author="Elizabeth Sinclair (CENSUS/ADDP FED)" w:date="2020-12-14T13:28:00Z" w:id="1436">
              <w:r>
                <w:rPr>
                  <w:rFonts w:ascii="Arial" w:hAnsi="Arial" w:cs="Arial"/>
                  <w:sz w:val="20"/>
                  <w:szCs w:val="20"/>
                </w:rPr>
                <w:t>Receipt started prior to ^MONTH1, ^CALENDAR_YEAR</w:t>
              </w:r>
            </w:moveFrom>
          </w:p>
        </w:tc>
      </w:tr>
      <w:tr w:rsidR="00B233EA" w14:paraId="1C37B9F3" w14:textId="77777777">
        <w:trPr>
          <w:cantSplit/>
          <w:trHeight w:val="280"/>
        </w:trPr>
        <w:tc>
          <w:tcPr>
            <w:tcW w:w="2440" w:type="dxa"/>
            <w:tcBorders>
              <w:top w:val="nil"/>
              <w:left w:val="nil"/>
              <w:bottom w:val="nil"/>
              <w:right w:val="nil"/>
            </w:tcBorders>
          </w:tcPr>
          <w:p w:rsidR="00B233EA" w:rsidRDefault="00B233EA" w14:paraId="66DBCB22" w14:textId="77777777">
            <w:pPr>
              <w:widowControl w:val="0"/>
              <w:autoSpaceDE w:val="0"/>
              <w:autoSpaceDN w:val="0"/>
              <w:adjustRightInd w:val="0"/>
              <w:spacing w:after="0" w:line="240" w:lineRule="auto"/>
              <w:jc w:val="right"/>
              <w:rPr>
                <w:moveFrom w:author="Elizabeth Sinclair (CENSUS/ADDP FED)" w:date="2020-12-14T13:28:00Z" w:id="1437"/>
                <w:rFonts w:ascii="Arial" w:hAnsi="Arial" w:cs="Arial"/>
                <w:sz w:val="24"/>
                <w:szCs w:val="24"/>
              </w:rPr>
            </w:pPr>
            <w:moveFrom w:author="Elizabeth Sinclair (CENSUS/ADDP FED)" w:date="2020-12-14T13:28:00Z" w:id="1438">
              <w:r>
                <w:rPr>
                  <w:rFonts w:ascii="Arial" w:hAnsi="Arial" w:cs="Arial"/>
                  <w:sz w:val="20"/>
                  <w:szCs w:val="20"/>
                </w:rPr>
                <w:t>1.</w:t>
              </w:r>
            </w:moveFrom>
          </w:p>
        </w:tc>
        <w:tc>
          <w:tcPr>
            <w:tcW w:w="7100" w:type="dxa"/>
            <w:tcBorders>
              <w:top w:val="nil"/>
              <w:left w:val="nil"/>
              <w:bottom w:val="nil"/>
              <w:right w:val="nil"/>
            </w:tcBorders>
          </w:tcPr>
          <w:p w:rsidR="00B233EA" w:rsidRDefault="00B233EA" w14:paraId="190CD442" w14:textId="77777777">
            <w:pPr>
              <w:widowControl w:val="0"/>
              <w:autoSpaceDE w:val="0"/>
              <w:autoSpaceDN w:val="0"/>
              <w:adjustRightInd w:val="0"/>
              <w:spacing w:after="0" w:line="240" w:lineRule="auto"/>
              <w:rPr>
                <w:moveFrom w:author="Elizabeth Sinclair (CENSUS/ADDP FED)" w:date="2020-12-14T13:28:00Z" w:id="1439"/>
                <w:rFonts w:ascii="Arial" w:hAnsi="Arial" w:cs="Arial"/>
                <w:sz w:val="24"/>
                <w:szCs w:val="24"/>
              </w:rPr>
            </w:pPr>
            <w:moveFrom w:author="Elizabeth Sinclair (CENSUS/ADDP FED)" w:date="2020-12-14T13:28:00Z" w:id="1440">
              <w:r>
                <w:rPr>
                  <w:rFonts w:ascii="Arial" w:hAnsi="Arial" w:cs="Arial"/>
                  <w:sz w:val="20"/>
                  <w:szCs w:val="20"/>
                </w:rPr>
                <w:t>^MONTH1, ^CALENDAR_YEAR</w:t>
              </w:r>
            </w:moveFrom>
          </w:p>
        </w:tc>
      </w:tr>
      <w:tr w:rsidR="00B233EA" w14:paraId="23A56765" w14:textId="77777777">
        <w:trPr>
          <w:cantSplit/>
          <w:trHeight w:val="280"/>
        </w:trPr>
        <w:tc>
          <w:tcPr>
            <w:tcW w:w="2440" w:type="dxa"/>
            <w:tcBorders>
              <w:top w:val="nil"/>
              <w:left w:val="nil"/>
              <w:bottom w:val="nil"/>
              <w:right w:val="nil"/>
            </w:tcBorders>
          </w:tcPr>
          <w:p w:rsidR="00B233EA" w:rsidRDefault="00B233EA" w14:paraId="20E56E2E" w14:textId="77777777">
            <w:pPr>
              <w:widowControl w:val="0"/>
              <w:autoSpaceDE w:val="0"/>
              <w:autoSpaceDN w:val="0"/>
              <w:adjustRightInd w:val="0"/>
              <w:spacing w:after="0" w:line="240" w:lineRule="auto"/>
              <w:jc w:val="right"/>
              <w:rPr>
                <w:moveFrom w:author="Elizabeth Sinclair (CENSUS/ADDP FED)" w:date="2020-12-14T13:28:00Z" w:id="1441"/>
                <w:rFonts w:ascii="Arial" w:hAnsi="Arial" w:cs="Arial"/>
                <w:sz w:val="24"/>
                <w:szCs w:val="24"/>
              </w:rPr>
            </w:pPr>
            <w:moveFrom w:author="Elizabeth Sinclair (CENSUS/ADDP FED)" w:date="2020-12-14T13:28:00Z" w:id="1442">
              <w:r>
                <w:rPr>
                  <w:rFonts w:ascii="Arial" w:hAnsi="Arial" w:cs="Arial"/>
                  <w:sz w:val="20"/>
                  <w:szCs w:val="20"/>
                </w:rPr>
                <w:t>2.</w:t>
              </w:r>
            </w:moveFrom>
          </w:p>
        </w:tc>
        <w:tc>
          <w:tcPr>
            <w:tcW w:w="7100" w:type="dxa"/>
            <w:tcBorders>
              <w:top w:val="nil"/>
              <w:left w:val="nil"/>
              <w:bottom w:val="nil"/>
              <w:right w:val="nil"/>
            </w:tcBorders>
          </w:tcPr>
          <w:p w:rsidR="00B233EA" w:rsidRDefault="00B233EA" w14:paraId="1CC09874" w14:textId="77777777">
            <w:pPr>
              <w:widowControl w:val="0"/>
              <w:autoSpaceDE w:val="0"/>
              <w:autoSpaceDN w:val="0"/>
              <w:adjustRightInd w:val="0"/>
              <w:spacing w:after="0" w:line="240" w:lineRule="auto"/>
              <w:rPr>
                <w:moveFrom w:author="Elizabeth Sinclair (CENSUS/ADDP FED)" w:date="2020-12-14T13:28:00Z" w:id="1443"/>
                <w:rFonts w:ascii="Arial" w:hAnsi="Arial" w:cs="Arial"/>
                <w:sz w:val="24"/>
                <w:szCs w:val="24"/>
              </w:rPr>
            </w:pPr>
            <w:moveFrom w:author="Elizabeth Sinclair (CENSUS/ADDP FED)" w:date="2020-12-14T13:28:00Z" w:id="1444">
              <w:r>
                <w:rPr>
                  <w:rFonts w:ascii="Arial" w:hAnsi="Arial" w:cs="Arial"/>
                  <w:sz w:val="20"/>
                  <w:szCs w:val="20"/>
                </w:rPr>
                <w:t>^MONTH2, ^CALENDAR_YEAR</w:t>
              </w:r>
            </w:moveFrom>
          </w:p>
        </w:tc>
      </w:tr>
      <w:tr w:rsidR="00B233EA" w14:paraId="7CD0F56F" w14:textId="77777777">
        <w:trPr>
          <w:cantSplit/>
          <w:trHeight w:val="280"/>
        </w:trPr>
        <w:tc>
          <w:tcPr>
            <w:tcW w:w="2440" w:type="dxa"/>
            <w:tcBorders>
              <w:top w:val="nil"/>
              <w:left w:val="nil"/>
              <w:bottom w:val="nil"/>
              <w:right w:val="nil"/>
            </w:tcBorders>
          </w:tcPr>
          <w:p w:rsidR="00B233EA" w:rsidRDefault="00B233EA" w14:paraId="1B7C4B96" w14:textId="77777777">
            <w:pPr>
              <w:widowControl w:val="0"/>
              <w:autoSpaceDE w:val="0"/>
              <w:autoSpaceDN w:val="0"/>
              <w:adjustRightInd w:val="0"/>
              <w:spacing w:after="0" w:line="240" w:lineRule="auto"/>
              <w:jc w:val="right"/>
              <w:rPr>
                <w:moveFrom w:author="Elizabeth Sinclair (CENSUS/ADDP FED)" w:date="2020-12-14T13:28:00Z" w:id="1445"/>
                <w:rFonts w:ascii="Arial" w:hAnsi="Arial" w:cs="Arial"/>
                <w:sz w:val="24"/>
                <w:szCs w:val="24"/>
              </w:rPr>
            </w:pPr>
            <w:moveFrom w:author="Elizabeth Sinclair (CENSUS/ADDP FED)" w:date="2020-12-14T13:28:00Z" w:id="1446">
              <w:r>
                <w:rPr>
                  <w:rFonts w:ascii="Arial" w:hAnsi="Arial" w:cs="Arial"/>
                  <w:sz w:val="20"/>
                  <w:szCs w:val="20"/>
                </w:rPr>
                <w:t>3.</w:t>
              </w:r>
            </w:moveFrom>
          </w:p>
        </w:tc>
        <w:tc>
          <w:tcPr>
            <w:tcW w:w="7100" w:type="dxa"/>
            <w:tcBorders>
              <w:top w:val="nil"/>
              <w:left w:val="nil"/>
              <w:bottom w:val="nil"/>
              <w:right w:val="nil"/>
            </w:tcBorders>
          </w:tcPr>
          <w:p w:rsidR="00B233EA" w:rsidRDefault="00B233EA" w14:paraId="0A6C6E52" w14:textId="77777777">
            <w:pPr>
              <w:widowControl w:val="0"/>
              <w:autoSpaceDE w:val="0"/>
              <w:autoSpaceDN w:val="0"/>
              <w:adjustRightInd w:val="0"/>
              <w:spacing w:after="0" w:line="240" w:lineRule="auto"/>
              <w:rPr>
                <w:moveFrom w:author="Elizabeth Sinclair (CENSUS/ADDP FED)" w:date="2020-12-14T13:28:00Z" w:id="1447"/>
                <w:rFonts w:ascii="Arial" w:hAnsi="Arial" w:cs="Arial"/>
                <w:sz w:val="24"/>
                <w:szCs w:val="24"/>
              </w:rPr>
            </w:pPr>
            <w:moveFrom w:author="Elizabeth Sinclair (CENSUS/ADDP FED)" w:date="2020-12-14T13:28:00Z" w:id="1448">
              <w:r>
                <w:rPr>
                  <w:rFonts w:ascii="Arial" w:hAnsi="Arial" w:cs="Arial"/>
                  <w:sz w:val="20"/>
                  <w:szCs w:val="20"/>
                </w:rPr>
                <w:t>^MONTH3, ^CALENDAR_YEAR</w:t>
              </w:r>
            </w:moveFrom>
          </w:p>
        </w:tc>
      </w:tr>
      <w:tr w:rsidR="00B233EA" w14:paraId="150311C2" w14:textId="77777777">
        <w:trPr>
          <w:cantSplit/>
          <w:trHeight w:val="280"/>
        </w:trPr>
        <w:tc>
          <w:tcPr>
            <w:tcW w:w="2440" w:type="dxa"/>
            <w:tcBorders>
              <w:top w:val="nil"/>
              <w:left w:val="nil"/>
              <w:bottom w:val="nil"/>
              <w:right w:val="nil"/>
            </w:tcBorders>
          </w:tcPr>
          <w:p w:rsidR="00B233EA" w:rsidRDefault="00B233EA" w14:paraId="7764A59F" w14:textId="77777777">
            <w:pPr>
              <w:widowControl w:val="0"/>
              <w:autoSpaceDE w:val="0"/>
              <w:autoSpaceDN w:val="0"/>
              <w:adjustRightInd w:val="0"/>
              <w:spacing w:after="0" w:line="240" w:lineRule="auto"/>
              <w:jc w:val="right"/>
              <w:rPr>
                <w:moveFrom w:author="Elizabeth Sinclair (CENSUS/ADDP FED)" w:date="2020-12-14T13:28:00Z" w:id="1449"/>
                <w:rFonts w:ascii="Arial" w:hAnsi="Arial" w:cs="Arial"/>
                <w:sz w:val="24"/>
                <w:szCs w:val="24"/>
              </w:rPr>
            </w:pPr>
            <w:moveFrom w:author="Elizabeth Sinclair (CENSUS/ADDP FED)" w:date="2020-12-14T13:28:00Z" w:id="1450">
              <w:r>
                <w:rPr>
                  <w:rFonts w:ascii="Arial" w:hAnsi="Arial" w:cs="Arial"/>
                  <w:sz w:val="20"/>
                  <w:szCs w:val="20"/>
                </w:rPr>
                <w:t>4.</w:t>
              </w:r>
            </w:moveFrom>
          </w:p>
        </w:tc>
        <w:tc>
          <w:tcPr>
            <w:tcW w:w="7100" w:type="dxa"/>
            <w:tcBorders>
              <w:top w:val="nil"/>
              <w:left w:val="nil"/>
              <w:bottom w:val="nil"/>
              <w:right w:val="nil"/>
            </w:tcBorders>
          </w:tcPr>
          <w:p w:rsidR="00B233EA" w:rsidRDefault="00B233EA" w14:paraId="6B32C02B" w14:textId="77777777">
            <w:pPr>
              <w:widowControl w:val="0"/>
              <w:autoSpaceDE w:val="0"/>
              <w:autoSpaceDN w:val="0"/>
              <w:adjustRightInd w:val="0"/>
              <w:spacing w:after="0" w:line="240" w:lineRule="auto"/>
              <w:rPr>
                <w:moveFrom w:author="Elizabeth Sinclair (CENSUS/ADDP FED)" w:date="2020-12-14T13:28:00Z" w:id="1451"/>
                <w:rFonts w:ascii="Arial" w:hAnsi="Arial" w:cs="Arial"/>
                <w:sz w:val="24"/>
                <w:szCs w:val="24"/>
              </w:rPr>
            </w:pPr>
            <w:moveFrom w:author="Elizabeth Sinclair (CENSUS/ADDP FED)" w:date="2020-12-14T13:28:00Z" w:id="1452">
              <w:r>
                <w:rPr>
                  <w:rFonts w:ascii="Arial" w:hAnsi="Arial" w:cs="Arial"/>
                  <w:sz w:val="20"/>
                  <w:szCs w:val="20"/>
                </w:rPr>
                <w:t>^MONTH4, ^CALENDAR_YEAR</w:t>
              </w:r>
            </w:moveFrom>
          </w:p>
        </w:tc>
      </w:tr>
      <w:tr w:rsidR="00B233EA" w14:paraId="1DC35FD5" w14:textId="77777777">
        <w:trPr>
          <w:cantSplit/>
          <w:trHeight w:val="280"/>
        </w:trPr>
        <w:tc>
          <w:tcPr>
            <w:tcW w:w="2440" w:type="dxa"/>
            <w:tcBorders>
              <w:top w:val="nil"/>
              <w:left w:val="nil"/>
              <w:bottom w:val="nil"/>
              <w:right w:val="nil"/>
            </w:tcBorders>
          </w:tcPr>
          <w:p w:rsidR="00B233EA" w:rsidRDefault="00B233EA" w14:paraId="31CCF4C0" w14:textId="77777777">
            <w:pPr>
              <w:widowControl w:val="0"/>
              <w:autoSpaceDE w:val="0"/>
              <w:autoSpaceDN w:val="0"/>
              <w:adjustRightInd w:val="0"/>
              <w:spacing w:after="0" w:line="240" w:lineRule="auto"/>
              <w:jc w:val="right"/>
              <w:rPr>
                <w:moveFrom w:author="Elizabeth Sinclair (CENSUS/ADDP FED)" w:date="2020-12-14T13:28:00Z" w:id="1453"/>
                <w:rFonts w:ascii="Arial" w:hAnsi="Arial" w:cs="Arial"/>
                <w:sz w:val="24"/>
                <w:szCs w:val="24"/>
              </w:rPr>
            </w:pPr>
            <w:moveFrom w:author="Elizabeth Sinclair (CENSUS/ADDP FED)" w:date="2020-12-14T13:28:00Z" w:id="1454">
              <w:r>
                <w:rPr>
                  <w:rFonts w:ascii="Arial" w:hAnsi="Arial" w:cs="Arial"/>
                  <w:sz w:val="20"/>
                  <w:szCs w:val="20"/>
                </w:rPr>
                <w:t>5.</w:t>
              </w:r>
            </w:moveFrom>
          </w:p>
        </w:tc>
        <w:tc>
          <w:tcPr>
            <w:tcW w:w="7100" w:type="dxa"/>
            <w:tcBorders>
              <w:top w:val="nil"/>
              <w:left w:val="nil"/>
              <w:bottom w:val="nil"/>
              <w:right w:val="nil"/>
            </w:tcBorders>
          </w:tcPr>
          <w:p w:rsidR="00B233EA" w:rsidRDefault="00B233EA" w14:paraId="1ED64936" w14:textId="77777777">
            <w:pPr>
              <w:widowControl w:val="0"/>
              <w:autoSpaceDE w:val="0"/>
              <w:autoSpaceDN w:val="0"/>
              <w:adjustRightInd w:val="0"/>
              <w:spacing w:after="0" w:line="240" w:lineRule="auto"/>
              <w:rPr>
                <w:moveFrom w:author="Elizabeth Sinclair (CENSUS/ADDP FED)" w:date="2020-12-14T13:28:00Z" w:id="1455"/>
                <w:rFonts w:ascii="Arial" w:hAnsi="Arial" w:cs="Arial"/>
                <w:sz w:val="24"/>
                <w:szCs w:val="24"/>
              </w:rPr>
            </w:pPr>
            <w:moveFrom w:author="Elizabeth Sinclair (CENSUS/ADDP FED)" w:date="2020-12-14T13:28:00Z" w:id="1456">
              <w:r>
                <w:rPr>
                  <w:rFonts w:ascii="Arial" w:hAnsi="Arial" w:cs="Arial"/>
                  <w:sz w:val="20"/>
                  <w:szCs w:val="20"/>
                </w:rPr>
                <w:t>^MONTH5, ^CALENDAR_YEAR</w:t>
              </w:r>
            </w:moveFrom>
          </w:p>
        </w:tc>
      </w:tr>
      <w:tr w:rsidR="00B233EA" w14:paraId="59F256B9" w14:textId="77777777">
        <w:trPr>
          <w:cantSplit/>
          <w:trHeight w:val="280"/>
        </w:trPr>
        <w:tc>
          <w:tcPr>
            <w:tcW w:w="2440" w:type="dxa"/>
            <w:tcBorders>
              <w:top w:val="nil"/>
              <w:left w:val="nil"/>
              <w:bottom w:val="nil"/>
              <w:right w:val="nil"/>
            </w:tcBorders>
          </w:tcPr>
          <w:p w:rsidR="00B233EA" w:rsidRDefault="00B233EA" w14:paraId="6B401F3B" w14:textId="77777777">
            <w:pPr>
              <w:widowControl w:val="0"/>
              <w:autoSpaceDE w:val="0"/>
              <w:autoSpaceDN w:val="0"/>
              <w:adjustRightInd w:val="0"/>
              <w:spacing w:after="0" w:line="240" w:lineRule="auto"/>
              <w:jc w:val="right"/>
              <w:rPr>
                <w:moveFrom w:author="Elizabeth Sinclair (CENSUS/ADDP FED)" w:date="2020-12-14T13:28:00Z" w:id="1457"/>
                <w:rFonts w:ascii="Arial" w:hAnsi="Arial" w:cs="Arial"/>
                <w:sz w:val="24"/>
                <w:szCs w:val="24"/>
              </w:rPr>
            </w:pPr>
            <w:moveFrom w:author="Elizabeth Sinclair (CENSUS/ADDP FED)" w:date="2020-12-14T13:28:00Z" w:id="1458">
              <w:r>
                <w:rPr>
                  <w:rFonts w:ascii="Arial" w:hAnsi="Arial" w:cs="Arial"/>
                  <w:sz w:val="20"/>
                  <w:szCs w:val="20"/>
                </w:rPr>
                <w:t>6.</w:t>
              </w:r>
            </w:moveFrom>
          </w:p>
        </w:tc>
        <w:tc>
          <w:tcPr>
            <w:tcW w:w="7100" w:type="dxa"/>
            <w:tcBorders>
              <w:top w:val="nil"/>
              <w:left w:val="nil"/>
              <w:bottom w:val="nil"/>
              <w:right w:val="nil"/>
            </w:tcBorders>
          </w:tcPr>
          <w:p w:rsidR="00B233EA" w:rsidRDefault="00B233EA" w14:paraId="15FB04C2" w14:textId="77777777">
            <w:pPr>
              <w:widowControl w:val="0"/>
              <w:autoSpaceDE w:val="0"/>
              <w:autoSpaceDN w:val="0"/>
              <w:adjustRightInd w:val="0"/>
              <w:spacing w:after="0" w:line="240" w:lineRule="auto"/>
              <w:rPr>
                <w:moveFrom w:author="Elizabeth Sinclair (CENSUS/ADDP FED)" w:date="2020-12-14T13:28:00Z" w:id="1459"/>
                <w:rFonts w:ascii="Arial" w:hAnsi="Arial" w:cs="Arial"/>
                <w:sz w:val="24"/>
                <w:szCs w:val="24"/>
              </w:rPr>
            </w:pPr>
            <w:moveFrom w:author="Elizabeth Sinclair (CENSUS/ADDP FED)" w:date="2020-12-14T13:28:00Z" w:id="1460">
              <w:r>
                <w:rPr>
                  <w:rFonts w:ascii="Arial" w:hAnsi="Arial" w:cs="Arial"/>
                  <w:sz w:val="20"/>
                  <w:szCs w:val="20"/>
                </w:rPr>
                <w:t>^MONTH6, ^CALENDAR_YEAR</w:t>
              </w:r>
            </w:moveFrom>
          </w:p>
        </w:tc>
      </w:tr>
      <w:tr w:rsidR="00B233EA" w14:paraId="7BC34B3A" w14:textId="77777777">
        <w:trPr>
          <w:cantSplit/>
          <w:trHeight w:val="280"/>
        </w:trPr>
        <w:tc>
          <w:tcPr>
            <w:tcW w:w="2440" w:type="dxa"/>
            <w:tcBorders>
              <w:top w:val="nil"/>
              <w:left w:val="nil"/>
              <w:bottom w:val="nil"/>
              <w:right w:val="nil"/>
            </w:tcBorders>
          </w:tcPr>
          <w:p w:rsidR="00B233EA" w:rsidRDefault="00B233EA" w14:paraId="40F5E5A7" w14:textId="77777777">
            <w:pPr>
              <w:widowControl w:val="0"/>
              <w:autoSpaceDE w:val="0"/>
              <w:autoSpaceDN w:val="0"/>
              <w:adjustRightInd w:val="0"/>
              <w:spacing w:after="0" w:line="240" w:lineRule="auto"/>
              <w:jc w:val="right"/>
              <w:rPr>
                <w:moveFrom w:author="Elizabeth Sinclair (CENSUS/ADDP FED)" w:date="2020-12-14T13:28:00Z" w:id="1461"/>
                <w:rFonts w:ascii="Arial" w:hAnsi="Arial" w:cs="Arial"/>
                <w:sz w:val="24"/>
                <w:szCs w:val="24"/>
              </w:rPr>
            </w:pPr>
            <w:moveFrom w:author="Elizabeth Sinclair (CENSUS/ADDP FED)" w:date="2020-12-14T13:28:00Z" w:id="1462">
              <w:r>
                <w:rPr>
                  <w:rFonts w:ascii="Arial" w:hAnsi="Arial" w:cs="Arial"/>
                  <w:sz w:val="20"/>
                  <w:szCs w:val="20"/>
                </w:rPr>
                <w:t>7.</w:t>
              </w:r>
            </w:moveFrom>
          </w:p>
        </w:tc>
        <w:tc>
          <w:tcPr>
            <w:tcW w:w="7100" w:type="dxa"/>
            <w:tcBorders>
              <w:top w:val="nil"/>
              <w:left w:val="nil"/>
              <w:bottom w:val="nil"/>
              <w:right w:val="nil"/>
            </w:tcBorders>
          </w:tcPr>
          <w:p w:rsidR="00B233EA" w:rsidRDefault="00B233EA" w14:paraId="34780778" w14:textId="77777777">
            <w:pPr>
              <w:widowControl w:val="0"/>
              <w:autoSpaceDE w:val="0"/>
              <w:autoSpaceDN w:val="0"/>
              <w:adjustRightInd w:val="0"/>
              <w:spacing w:after="0" w:line="240" w:lineRule="auto"/>
              <w:rPr>
                <w:moveFrom w:author="Elizabeth Sinclair (CENSUS/ADDP FED)" w:date="2020-12-14T13:28:00Z" w:id="1463"/>
                <w:rFonts w:ascii="Arial" w:hAnsi="Arial" w:cs="Arial"/>
                <w:sz w:val="24"/>
                <w:szCs w:val="24"/>
              </w:rPr>
            </w:pPr>
            <w:moveFrom w:author="Elizabeth Sinclair (CENSUS/ADDP FED)" w:date="2020-12-14T13:28:00Z" w:id="1464">
              <w:r>
                <w:rPr>
                  <w:rFonts w:ascii="Arial" w:hAnsi="Arial" w:cs="Arial"/>
                  <w:sz w:val="20"/>
                  <w:szCs w:val="20"/>
                </w:rPr>
                <w:t>^MONTH7, ^CALENDAR_YEAR</w:t>
              </w:r>
            </w:moveFrom>
          </w:p>
        </w:tc>
      </w:tr>
      <w:tr w:rsidR="00B233EA" w14:paraId="6E780C41" w14:textId="77777777">
        <w:trPr>
          <w:cantSplit/>
          <w:trHeight w:val="280"/>
        </w:trPr>
        <w:tc>
          <w:tcPr>
            <w:tcW w:w="2440" w:type="dxa"/>
            <w:tcBorders>
              <w:top w:val="nil"/>
              <w:left w:val="nil"/>
              <w:bottom w:val="nil"/>
              <w:right w:val="nil"/>
            </w:tcBorders>
          </w:tcPr>
          <w:p w:rsidR="00B233EA" w:rsidRDefault="00B233EA" w14:paraId="0E29D899" w14:textId="77777777">
            <w:pPr>
              <w:widowControl w:val="0"/>
              <w:autoSpaceDE w:val="0"/>
              <w:autoSpaceDN w:val="0"/>
              <w:adjustRightInd w:val="0"/>
              <w:spacing w:after="0" w:line="240" w:lineRule="auto"/>
              <w:jc w:val="right"/>
              <w:rPr>
                <w:moveFrom w:author="Elizabeth Sinclair (CENSUS/ADDP FED)" w:date="2020-12-14T13:28:00Z" w:id="1465"/>
                <w:rFonts w:ascii="Arial" w:hAnsi="Arial" w:cs="Arial"/>
                <w:sz w:val="24"/>
                <w:szCs w:val="24"/>
              </w:rPr>
            </w:pPr>
            <w:moveFrom w:author="Elizabeth Sinclair (CENSUS/ADDP FED)" w:date="2020-12-14T13:28:00Z" w:id="1466">
              <w:r>
                <w:rPr>
                  <w:rFonts w:ascii="Arial" w:hAnsi="Arial" w:cs="Arial"/>
                  <w:sz w:val="20"/>
                  <w:szCs w:val="20"/>
                </w:rPr>
                <w:t>8.</w:t>
              </w:r>
            </w:moveFrom>
          </w:p>
        </w:tc>
        <w:tc>
          <w:tcPr>
            <w:tcW w:w="7100" w:type="dxa"/>
            <w:tcBorders>
              <w:top w:val="nil"/>
              <w:left w:val="nil"/>
              <w:bottom w:val="nil"/>
              <w:right w:val="nil"/>
            </w:tcBorders>
          </w:tcPr>
          <w:p w:rsidR="00B233EA" w:rsidRDefault="00B233EA" w14:paraId="7667280A" w14:textId="77777777">
            <w:pPr>
              <w:widowControl w:val="0"/>
              <w:autoSpaceDE w:val="0"/>
              <w:autoSpaceDN w:val="0"/>
              <w:adjustRightInd w:val="0"/>
              <w:spacing w:after="0" w:line="240" w:lineRule="auto"/>
              <w:rPr>
                <w:moveFrom w:author="Elizabeth Sinclair (CENSUS/ADDP FED)" w:date="2020-12-14T13:28:00Z" w:id="1467"/>
                <w:rFonts w:ascii="Arial" w:hAnsi="Arial" w:cs="Arial"/>
                <w:sz w:val="24"/>
                <w:szCs w:val="24"/>
              </w:rPr>
            </w:pPr>
            <w:moveFrom w:author="Elizabeth Sinclair (CENSUS/ADDP FED)" w:date="2020-12-14T13:28:00Z" w:id="1468">
              <w:r>
                <w:rPr>
                  <w:rFonts w:ascii="Arial" w:hAnsi="Arial" w:cs="Arial"/>
                  <w:sz w:val="20"/>
                  <w:szCs w:val="20"/>
                </w:rPr>
                <w:t>^MONTH8, ^CALENDAR_YEAR</w:t>
              </w:r>
            </w:moveFrom>
          </w:p>
        </w:tc>
      </w:tr>
      <w:tr w:rsidR="00B233EA" w14:paraId="612CC265" w14:textId="77777777">
        <w:trPr>
          <w:cantSplit/>
          <w:trHeight w:val="280"/>
        </w:trPr>
        <w:tc>
          <w:tcPr>
            <w:tcW w:w="2440" w:type="dxa"/>
            <w:tcBorders>
              <w:top w:val="nil"/>
              <w:left w:val="nil"/>
              <w:bottom w:val="nil"/>
              <w:right w:val="nil"/>
            </w:tcBorders>
          </w:tcPr>
          <w:p w:rsidR="00B233EA" w:rsidRDefault="00B233EA" w14:paraId="0E7B06F0" w14:textId="77777777">
            <w:pPr>
              <w:widowControl w:val="0"/>
              <w:autoSpaceDE w:val="0"/>
              <w:autoSpaceDN w:val="0"/>
              <w:adjustRightInd w:val="0"/>
              <w:spacing w:after="0" w:line="240" w:lineRule="auto"/>
              <w:jc w:val="right"/>
              <w:rPr>
                <w:moveFrom w:author="Elizabeth Sinclair (CENSUS/ADDP FED)" w:date="2020-12-14T13:28:00Z" w:id="1469"/>
                <w:rFonts w:ascii="Arial" w:hAnsi="Arial" w:cs="Arial"/>
                <w:sz w:val="24"/>
                <w:szCs w:val="24"/>
              </w:rPr>
            </w:pPr>
            <w:moveFrom w:author="Elizabeth Sinclair (CENSUS/ADDP FED)" w:date="2020-12-14T13:28:00Z" w:id="1470">
              <w:r>
                <w:rPr>
                  <w:rFonts w:ascii="Arial" w:hAnsi="Arial" w:cs="Arial"/>
                  <w:sz w:val="20"/>
                  <w:szCs w:val="20"/>
                </w:rPr>
                <w:t>9.</w:t>
              </w:r>
            </w:moveFrom>
          </w:p>
        </w:tc>
        <w:tc>
          <w:tcPr>
            <w:tcW w:w="7100" w:type="dxa"/>
            <w:tcBorders>
              <w:top w:val="nil"/>
              <w:left w:val="nil"/>
              <w:bottom w:val="nil"/>
              <w:right w:val="nil"/>
            </w:tcBorders>
          </w:tcPr>
          <w:p w:rsidR="00B233EA" w:rsidRDefault="00B233EA" w14:paraId="20C5D944" w14:textId="77777777">
            <w:pPr>
              <w:widowControl w:val="0"/>
              <w:autoSpaceDE w:val="0"/>
              <w:autoSpaceDN w:val="0"/>
              <w:adjustRightInd w:val="0"/>
              <w:spacing w:after="0" w:line="240" w:lineRule="auto"/>
              <w:rPr>
                <w:moveFrom w:author="Elizabeth Sinclair (CENSUS/ADDP FED)" w:date="2020-12-14T13:28:00Z" w:id="1471"/>
                <w:rFonts w:ascii="Arial" w:hAnsi="Arial" w:cs="Arial"/>
                <w:sz w:val="24"/>
                <w:szCs w:val="24"/>
              </w:rPr>
            </w:pPr>
            <w:moveFrom w:author="Elizabeth Sinclair (CENSUS/ADDP FED)" w:date="2020-12-14T13:28:00Z" w:id="1472">
              <w:r>
                <w:rPr>
                  <w:rFonts w:ascii="Arial" w:hAnsi="Arial" w:cs="Arial"/>
                  <w:sz w:val="20"/>
                  <w:szCs w:val="20"/>
                </w:rPr>
                <w:t>^MONTH9, ^CALENDAR_YEAR</w:t>
              </w:r>
            </w:moveFrom>
          </w:p>
        </w:tc>
      </w:tr>
      <w:tr w:rsidR="00B233EA" w14:paraId="0B4D5271" w14:textId="77777777">
        <w:trPr>
          <w:cantSplit/>
          <w:trHeight w:val="280"/>
        </w:trPr>
        <w:tc>
          <w:tcPr>
            <w:tcW w:w="2440" w:type="dxa"/>
            <w:tcBorders>
              <w:top w:val="nil"/>
              <w:left w:val="nil"/>
              <w:bottom w:val="nil"/>
              <w:right w:val="nil"/>
            </w:tcBorders>
          </w:tcPr>
          <w:p w:rsidR="00B233EA" w:rsidRDefault="00B233EA" w14:paraId="0D2A7B7B" w14:textId="77777777">
            <w:pPr>
              <w:widowControl w:val="0"/>
              <w:autoSpaceDE w:val="0"/>
              <w:autoSpaceDN w:val="0"/>
              <w:adjustRightInd w:val="0"/>
              <w:spacing w:after="0" w:line="240" w:lineRule="auto"/>
              <w:jc w:val="right"/>
              <w:rPr>
                <w:moveFrom w:author="Elizabeth Sinclair (CENSUS/ADDP FED)" w:date="2020-12-14T13:28:00Z" w:id="1473"/>
                <w:rFonts w:ascii="Arial" w:hAnsi="Arial" w:cs="Arial"/>
                <w:sz w:val="24"/>
                <w:szCs w:val="24"/>
              </w:rPr>
            </w:pPr>
            <w:moveFrom w:author="Elizabeth Sinclair (CENSUS/ADDP FED)" w:date="2020-12-14T13:28:00Z" w:id="1474">
              <w:r>
                <w:rPr>
                  <w:rFonts w:ascii="Arial" w:hAnsi="Arial" w:cs="Arial"/>
                  <w:sz w:val="20"/>
                  <w:szCs w:val="20"/>
                </w:rPr>
                <w:t>10.</w:t>
              </w:r>
            </w:moveFrom>
          </w:p>
        </w:tc>
        <w:tc>
          <w:tcPr>
            <w:tcW w:w="7100" w:type="dxa"/>
            <w:tcBorders>
              <w:top w:val="nil"/>
              <w:left w:val="nil"/>
              <w:bottom w:val="nil"/>
              <w:right w:val="nil"/>
            </w:tcBorders>
          </w:tcPr>
          <w:p w:rsidR="00B233EA" w:rsidRDefault="00B233EA" w14:paraId="31CFC88B" w14:textId="77777777">
            <w:pPr>
              <w:widowControl w:val="0"/>
              <w:autoSpaceDE w:val="0"/>
              <w:autoSpaceDN w:val="0"/>
              <w:adjustRightInd w:val="0"/>
              <w:spacing w:after="0" w:line="240" w:lineRule="auto"/>
              <w:rPr>
                <w:moveFrom w:author="Elizabeth Sinclair (CENSUS/ADDP FED)" w:date="2020-12-14T13:28:00Z" w:id="1475"/>
                <w:rFonts w:ascii="Arial" w:hAnsi="Arial" w:cs="Arial"/>
                <w:sz w:val="24"/>
                <w:szCs w:val="24"/>
              </w:rPr>
            </w:pPr>
            <w:moveFrom w:author="Elizabeth Sinclair (CENSUS/ADDP FED)" w:date="2020-12-14T13:28:00Z" w:id="1476">
              <w:r>
                <w:rPr>
                  <w:rFonts w:ascii="Arial" w:hAnsi="Arial" w:cs="Arial"/>
                  <w:sz w:val="20"/>
                  <w:szCs w:val="20"/>
                </w:rPr>
                <w:t>^MONTH10, ^CALENDAR_YEAR</w:t>
              </w:r>
            </w:moveFrom>
          </w:p>
        </w:tc>
      </w:tr>
      <w:tr w:rsidR="00B233EA" w14:paraId="7F84D0BB" w14:textId="77777777">
        <w:trPr>
          <w:cantSplit/>
          <w:trHeight w:val="280"/>
        </w:trPr>
        <w:tc>
          <w:tcPr>
            <w:tcW w:w="2440" w:type="dxa"/>
            <w:tcBorders>
              <w:top w:val="nil"/>
              <w:left w:val="nil"/>
              <w:bottom w:val="nil"/>
              <w:right w:val="nil"/>
            </w:tcBorders>
          </w:tcPr>
          <w:p w:rsidR="00B233EA" w:rsidRDefault="00B233EA" w14:paraId="306079A4" w14:textId="77777777">
            <w:pPr>
              <w:widowControl w:val="0"/>
              <w:autoSpaceDE w:val="0"/>
              <w:autoSpaceDN w:val="0"/>
              <w:adjustRightInd w:val="0"/>
              <w:spacing w:after="0" w:line="240" w:lineRule="auto"/>
              <w:jc w:val="right"/>
              <w:rPr>
                <w:moveFrom w:author="Elizabeth Sinclair (CENSUS/ADDP FED)" w:date="2020-12-14T13:28:00Z" w:id="1477"/>
                <w:rFonts w:ascii="Arial" w:hAnsi="Arial" w:cs="Arial"/>
                <w:sz w:val="24"/>
                <w:szCs w:val="24"/>
              </w:rPr>
            </w:pPr>
            <w:moveFrom w:author="Elizabeth Sinclair (CENSUS/ADDP FED)" w:date="2020-12-14T13:28:00Z" w:id="1478">
              <w:r>
                <w:rPr>
                  <w:rFonts w:ascii="Arial" w:hAnsi="Arial" w:cs="Arial"/>
                  <w:sz w:val="20"/>
                  <w:szCs w:val="20"/>
                </w:rPr>
                <w:lastRenderedPageBreak/>
                <w:t>11.</w:t>
              </w:r>
            </w:moveFrom>
          </w:p>
        </w:tc>
        <w:tc>
          <w:tcPr>
            <w:tcW w:w="7100" w:type="dxa"/>
            <w:tcBorders>
              <w:top w:val="nil"/>
              <w:left w:val="nil"/>
              <w:bottom w:val="nil"/>
              <w:right w:val="nil"/>
            </w:tcBorders>
          </w:tcPr>
          <w:p w:rsidR="00B233EA" w:rsidRDefault="00B233EA" w14:paraId="00275216" w14:textId="77777777">
            <w:pPr>
              <w:widowControl w:val="0"/>
              <w:autoSpaceDE w:val="0"/>
              <w:autoSpaceDN w:val="0"/>
              <w:adjustRightInd w:val="0"/>
              <w:spacing w:after="0" w:line="240" w:lineRule="auto"/>
              <w:rPr>
                <w:moveFrom w:author="Elizabeth Sinclair (CENSUS/ADDP FED)" w:date="2020-12-14T13:28:00Z" w:id="1479"/>
                <w:rFonts w:ascii="Arial" w:hAnsi="Arial" w:cs="Arial"/>
                <w:sz w:val="24"/>
                <w:szCs w:val="24"/>
              </w:rPr>
            </w:pPr>
            <w:moveFrom w:author="Elizabeth Sinclair (CENSUS/ADDP FED)" w:date="2020-12-14T13:28:00Z" w:id="1480">
              <w:r>
                <w:rPr>
                  <w:rFonts w:ascii="Arial" w:hAnsi="Arial" w:cs="Arial"/>
                  <w:sz w:val="20"/>
                  <w:szCs w:val="20"/>
                </w:rPr>
                <w:t>^MONTH11, ^CALENDAR_YEAR</w:t>
              </w:r>
            </w:moveFrom>
          </w:p>
        </w:tc>
      </w:tr>
      <w:tr w:rsidR="00B233EA" w14:paraId="012815A8" w14:textId="77777777">
        <w:trPr>
          <w:cantSplit/>
          <w:trHeight w:val="280"/>
        </w:trPr>
        <w:tc>
          <w:tcPr>
            <w:tcW w:w="2440" w:type="dxa"/>
            <w:tcBorders>
              <w:top w:val="nil"/>
              <w:left w:val="nil"/>
              <w:bottom w:val="nil"/>
              <w:right w:val="nil"/>
            </w:tcBorders>
          </w:tcPr>
          <w:p w:rsidR="00B233EA" w:rsidRDefault="00B233EA" w14:paraId="2548A5B9" w14:textId="77777777">
            <w:pPr>
              <w:widowControl w:val="0"/>
              <w:autoSpaceDE w:val="0"/>
              <w:autoSpaceDN w:val="0"/>
              <w:adjustRightInd w:val="0"/>
              <w:spacing w:after="0" w:line="240" w:lineRule="auto"/>
              <w:jc w:val="right"/>
              <w:rPr>
                <w:moveFrom w:author="Elizabeth Sinclair (CENSUS/ADDP FED)" w:date="2020-12-14T13:28:00Z" w:id="1481"/>
                <w:rFonts w:ascii="Arial" w:hAnsi="Arial" w:cs="Arial"/>
                <w:sz w:val="24"/>
                <w:szCs w:val="24"/>
              </w:rPr>
            </w:pPr>
            <w:moveFrom w:author="Elizabeth Sinclair (CENSUS/ADDP FED)" w:date="2020-12-14T13:28:00Z" w:id="1482">
              <w:r>
                <w:rPr>
                  <w:rFonts w:ascii="Arial" w:hAnsi="Arial" w:cs="Arial"/>
                  <w:sz w:val="20"/>
                  <w:szCs w:val="20"/>
                </w:rPr>
                <w:t>12.</w:t>
              </w:r>
            </w:moveFrom>
          </w:p>
        </w:tc>
        <w:tc>
          <w:tcPr>
            <w:tcW w:w="7100" w:type="dxa"/>
            <w:tcBorders>
              <w:top w:val="nil"/>
              <w:left w:val="nil"/>
              <w:bottom w:val="nil"/>
              <w:right w:val="nil"/>
            </w:tcBorders>
          </w:tcPr>
          <w:p w:rsidR="00B233EA" w:rsidRDefault="00B233EA" w14:paraId="6F0A81F2" w14:textId="77777777">
            <w:pPr>
              <w:widowControl w:val="0"/>
              <w:autoSpaceDE w:val="0"/>
              <w:autoSpaceDN w:val="0"/>
              <w:adjustRightInd w:val="0"/>
              <w:spacing w:after="0" w:line="240" w:lineRule="auto"/>
              <w:rPr>
                <w:moveFrom w:author="Elizabeth Sinclair (CENSUS/ADDP FED)" w:date="2020-12-14T13:28:00Z" w:id="1483"/>
                <w:rFonts w:ascii="Arial" w:hAnsi="Arial" w:cs="Arial"/>
                <w:sz w:val="24"/>
                <w:szCs w:val="24"/>
              </w:rPr>
            </w:pPr>
            <w:moveFrom w:author="Elizabeth Sinclair (CENSUS/ADDP FED)" w:date="2020-12-14T13:28:00Z" w:id="1484">
              <w:r>
                <w:rPr>
                  <w:rFonts w:ascii="Arial" w:hAnsi="Arial" w:cs="Arial"/>
                  <w:sz w:val="20"/>
                  <w:szCs w:val="20"/>
                </w:rPr>
                <w:t>^MONTH12, ^CALENDAR_YEAR</w:t>
              </w:r>
            </w:moveFrom>
          </w:p>
        </w:tc>
      </w:tr>
      <w:tr w:rsidR="00B233EA" w14:paraId="4D80417C" w14:textId="77777777">
        <w:trPr>
          <w:cantSplit/>
          <w:trHeight w:val="280"/>
        </w:trPr>
        <w:tc>
          <w:tcPr>
            <w:tcW w:w="2440" w:type="dxa"/>
            <w:tcBorders>
              <w:top w:val="nil"/>
              <w:left w:val="nil"/>
              <w:bottom w:val="nil"/>
              <w:right w:val="nil"/>
            </w:tcBorders>
          </w:tcPr>
          <w:p w:rsidR="00B233EA" w:rsidRDefault="00B233EA" w14:paraId="79D38181" w14:textId="77777777">
            <w:pPr>
              <w:widowControl w:val="0"/>
              <w:autoSpaceDE w:val="0"/>
              <w:autoSpaceDN w:val="0"/>
              <w:adjustRightInd w:val="0"/>
              <w:spacing w:after="0" w:line="240" w:lineRule="auto"/>
              <w:jc w:val="right"/>
              <w:rPr>
                <w:moveFrom w:author="Elizabeth Sinclair (CENSUS/ADDP FED)" w:date="2020-12-14T13:28:00Z" w:id="1485"/>
                <w:rFonts w:ascii="Arial" w:hAnsi="Arial" w:cs="Arial"/>
                <w:sz w:val="24"/>
                <w:szCs w:val="24"/>
              </w:rPr>
            </w:pPr>
            <w:moveFrom w:author="Elizabeth Sinclair (CENSUS/ADDP FED)" w:date="2020-12-14T13:28:00Z" w:id="1486">
              <w:r>
                <w:rPr>
                  <w:rFonts w:ascii="Arial" w:hAnsi="Arial" w:cs="Arial"/>
                  <w:sz w:val="20"/>
                  <w:szCs w:val="20"/>
                </w:rPr>
                <w:t>13.</w:t>
              </w:r>
            </w:moveFrom>
          </w:p>
        </w:tc>
        <w:tc>
          <w:tcPr>
            <w:tcW w:w="7100" w:type="dxa"/>
            <w:tcBorders>
              <w:top w:val="nil"/>
              <w:left w:val="nil"/>
              <w:bottom w:val="nil"/>
              <w:right w:val="nil"/>
            </w:tcBorders>
          </w:tcPr>
          <w:p w:rsidR="00B233EA" w:rsidRDefault="00B233EA" w14:paraId="421C29E6" w14:textId="77777777">
            <w:pPr>
              <w:widowControl w:val="0"/>
              <w:autoSpaceDE w:val="0"/>
              <w:autoSpaceDN w:val="0"/>
              <w:adjustRightInd w:val="0"/>
              <w:spacing w:after="0" w:line="240" w:lineRule="auto"/>
              <w:rPr>
                <w:moveFrom w:author="Elizabeth Sinclair (CENSUS/ADDP FED)" w:date="2020-12-14T13:28:00Z" w:id="1487"/>
                <w:rFonts w:ascii="Arial" w:hAnsi="Arial" w:cs="Arial"/>
                <w:sz w:val="24"/>
                <w:szCs w:val="24"/>
              </w:rPr>
            </w:pPr>
            <w:moveFrom w:author="Elizabeth Sinclair (CENSUS/ADDP FED)" w:date="2020-12-14T13:28:00Z" w:id="1488">
              <w:r>
                <w:rPr>
                  <w:rFonts w:ascii="Arial" w:hAnsi="Arial" w:cs="Arial"/>
                  <w:sz w:val="20"/>
                  <w:szCs w:val="20"/>
                </w:rPr>
                <w:t>^INTV_MONTH1, ^INTV_YEAR</w:t>
              </w:r>
            </w:moveFrom>
          </w:p>
        </w:tc>
      </w:tr>
      <w:tr w:rsidR="00B233EA" w14:paraId="7D8A9194" w14:textId="77777777">
        <w:trPr>
          <w:cantSplit/>
          <w:trHeight w:val="280"/>
        </w:trPr>
        <w:tc>
          <w:tcPr>
            <w:tcW w:w="2440" w:type="dxa"/>
            <w:tcBorders>
              <w:top w:val="nil"/>
              <w:left w:val="nil"/>
              <w:bottom w:val="nil"/>
              <w:right w:val="nil"/>
            </w:tcBorders>
          </w:tcPr>
          <w:p w:rsidR="00B233EA" w:rsidRDefault="00B233EA" w14:paraId="4C5CFF39" w14:textId="77777777">
            <w:pPr>
              <w:widowControl w:val="0"/>
              <w:autoSpaceDE w:val="0"/>
              <w:autoSpaceDN w:val="0"/>
              <w:adjustRightInd w:val="0"/>
              <w:spacing w:after="0" w:line="240" w:lineRule="auto"/>
              <w:jc w:val="right"/>
              <w:rPr>
                <w:moveFrom w:author="Elizabeth Sinclair (CENSUS/ADDP FED)" w:date="2020-12-14T13:28:00Z" w:id="1489"/>
                <w:rFonts w:ascii="Arial" w:hAnsi="Arial" w:cs="Arial"/>
                <w:sz w:val="24"/>
                <w:szCs w:val="24"/>
              </w:rPr>
            </w:pPr>
            <w:moveFrom w:author="Elizabeth Sinclair (CENSUS/ADDP FED)" w:date="2020-12-14T13:28:00Z" w:id="1490">
              <w:r>
                <w:rPr>
                  <w:rFonts w:ascii="Arial" w:hAnsi="Arial" w:cs="Arial"/>
                  <w:sz w:val="20"/>
                  <w:szCs w:val="20"/>
                </w:rPr>
                <w:t>14.</w:t>
              </w:r>
            </w:moveFrom>
          </w:p>
        </w:tc>
        <w:tc>
          <w:tcPr>
            <w:tcW w:w="7100" w:type="dxa"/>
            <w:tcBorders>
              <w:top w:val="nil"/>
              <w:left w:val="nil"/>
              <w:bottom w:val="nil"/>
              <w:right w:val="nil"/>
            </w:tcBorders>
          </w:tcPr>
          <w:p w:rsidR="00B233EA" w:rsidRDefault="00B233EA" w14:paraId="26B80AFF" w14:textId="77777777">
            <w:pPr>
              <w:widowControl w:val="0"/>
              <w:autoSpaceDE w:val="0"/>
              <w:autoSpaceDN w:val="0"/>
              <w:adjustRightInd w:val="0"/>
              <w:spacing w:after="0" w:line="240" w:lineRule="auto"/>
              <w:rPr>
                <w:moveFrom w:author="Elizabeth Sinclair (CENSUS/ADDP FED)" w:date="2020-12-14T13:28:00Z" w:id="1491"/>
                <w:rFonts w:ascii="Arial" w:hAnsi="Arial" w:cs="Arial"/>
                <w:sz w:val="24"/>
                <w:szCs w:val="24"/>
              </w:rPr>
            </w:pPr>
            <w:moveFrom w:author="Elizabeth Sinclair (CENSUS/ADDP FED)" w:date="2020-12-14T13:28:00Z" w:id="1492">
              <w:r>
                <w:rPr>
                  <w:rFonts w:ascii="Arial" w:hAnsi="Arial" w:cs="Arial"/>
                  <w:sz w:val="20"/>
                  <w:szCs w:val="20"/>
                </w:rPr>
                <w:t>^INTV_MONTH2, ^INTV_YEAR</w:t>
              </w:r>
            </w:moveFrom>
          </w:p>
        </w:tc>
      </w:tr>
      <w:tr w:rsidR="00B233EA" w14:paraId="50055ED7" w14:textId="77777777">
        <w:trPr>
          <w:cantSplit/>
          <w:trHeight w:val="280"/>
        </w:trPr>
        <w:tc>
          <w:tcPr>
            <w:tcW w:w="2440" w:type="dxa"/>
            <w:tcBorders>
              <w:top w:val="nil"/>
              <w:left w:val="nil"/>
              <w:bottom w:val="nil"/>
              <w:right w:val="nil"/>
            </w:tcBorders>
          </w:tcPr>
          <w:p w:rsidR="00B233EA" w:rsidRDefault="00B233EA" w14:paraId="47FFDCC4" w14:textId="77777777">
            <w:pPr>
              <w:widowControl w:val="0"/>
              <w:autoSpaceDE w:val="0"/>
              <w:autoSpaceDN w:val="0"/>
              <w:adjustRightInd w:val="0"/>
              <w:spacing w:after="0" w:line="240" w:lineRule="auto"/>
              <w:jc w:val="right"/>
              <w:rPr>
                <w:moveFrom w:author="Elizabeth Sinclair (CENSUS/ADDP FED)" w:date="2020-12-14T13:28:00Z" w:id="1493"/>
                <w:rFonts w:ascii="Arial" w:hAnsi="Arial" w:cs="Arial"/>
                <w:sz w:val="24"/>
                <w:szCs w:val="24"/>
              </w:rPr>
            </w:pPr>
            <w:moveFrom w:author="Elizabeth Sinclair (CENSUS/ADDP FED)" w:date="2020-12-14T13:28:00Z" w:id="1494">
              <w:r>
                <w:rPr>
                  <w:rFonts w:ascii="Arial" w:hAnsi="Arial" w:cs="Arial"/>
                  <w:sz w:val="20"/>
                  <w:szCs w:val="20"/>
                </w:rPr>
                <w:t>15.</w:t>
              </w:r>
            </w:moveFrom>
          </w:p>
        </w:tc>
        <w:tc>
          <w:tcPr>
            <w:tcW w:w="7100" w:type="dxa"/>
            <w:tcBorders>
              <w:top w:val="nil"/>
              <w:left w:val="nil"/>
              <w:bottom w:val="nil"/>
              <w:right w:val="nil"/>
            </w:tcBorders>
          </w:tcPr>
          <w:p w:rsidR="00B233EA" w:rsidRDefault="00B233EA" w14:paraId="3DC52ABD" w14:textId="77777777">
            <w:pPr>
              <w:widowControl w:val="0"/>
              <w:autoSpaceDE w:val="0"/>
              <w:autoSpaceDN w:val="0"/>
              <w:adjustRightInd w:val="0"/>
              <w:spacing w:after="0" w:line="240" w:lineRule="auto"/>
              <w:rPr>
                <w:moveFrom w:author="Elizabeth Sinclair (CENSUS/ADDP FED)" w:date="2020-12-14T13:28:00Z" w:id="1495"/>
                <w:rFonts w:ascii="Arial" w:hAnsi="Arial" w:cs="Arial"/>
                <w:sz w:val="24"/>
                <w:szCs w:val="24"/>
              </w:rPr>
            </w:pPr>
            <w:moveFrom w:author="Elizabeth Sinclair (CENSUS/ADDP FED)" w:date="2020-12-14T13:28:00Z" w:id="1496">
              <w:r>
                <w:rPr>
                  <w:rFonts w:ascii="Arial" w:hAnsi="Arial" w:cs="Arial"/>
                  <w:sz w:val="20"/>
                  <w:szCs w:val="20"/>
                </w:rPr>
                <w:t>^INTV_MONTH3, ^INTV_YEAR</w:t>
              </w:r>
            </w:moveFrom>
          </w:p>
        </w:tc>
      </w:tr>
      <w:tr w:rsidR="00B233EA" w14:paraId="06CEE9BA" w14:textId="77777777">
        <w:trPr>
          <w:cantSplit/>
          <w:trHeight w:val="280"/>
        </w:trPr>
        <w:tc>
          <w:tcPr>
            <w:tcW w:w="2440" w:type="dxa"/>
            <w:tcBorders>
              <w:top w:val="nil"/>
              <w:left w:val="nil"/>
              <w:bottom w:val="nil"/>
              <w:right w:val="nil"/>
            </w:tcBorders>
          </w:tcPr>
          <w:p w:rsidR="00B233EA" w:rsidRDefault="00B233EA" w14:paraId="79143133" w14:textId="77777777">
            <w:pPr>
              <w:widowControl w:val="0"/>
              <w:autoSpaceDE w:val="0"/>
              <w:autoSpaceDN w:val="0"/>
              <w:adjustRightInd w:val="0"/>
              <w:spacing w:after="0" w:line="240" w:lineRule="auto"/>
              <w:jc w:val="right"/>
              <w:rPr>
                <w:moveFrom w:author="Elizabeth Sinclair (CENSUS/ADDP FED)" w:date="2020-12-14T13:28:00Z" w:id="1497"/>
                <w:rFonts w:ascii="Arial" w:hAnsi="Arial" w:cs="Arial"/>
                <w:sz w:val="24"/>
                <w:szCs w:val="24"/>
              </w:rPr>
            </w:pPr>
            <w:moveFrom w:author="Elizabeth Sinclair (CENSUS/ADDP FED)" w:date="2020-12-14T13:28:00Z" w:id="1498">
              <w:r>
                <w:rPr>
                  <w:rFonts w:ascii="Arial" w:hAnsi="Arial" w:cs="Arial"/>
                  <w:sz w:val="20"/>
                  <w:szCs w:val="20"/>
                </w:rPr>
                <w:t>16.</w:t>
              </w:r>
            </w:moveFrom>
          </w:p>
        </w:tc>
        <w:tc>
          <w:tcPr>
            <w:tcW w:w="7100" w:type="dxa"/>
            <w:tcBorders>
              <w:top w:val="nil"/>
              <w:left w:val="nil"/>
              <w:bottom w:val="nil"/>
              <w:right w:val="nil"/>
            </w:tcBorders>
          </w:tcPr>
          <w:p w:rsidR="00B233EA" w:rsidRDefault="00B233EA" w14:paraId="16B05C3A" w14:textId="77777777">
            <w:pPr>
              <w:widowControl w:val="0"/>
              <w:autoSpaceDE w:val="0"/>
              <w:autoSpaceDN w:val="0"/>
              <w:adjustRightInd w:val="0"/>
              <w:spacing w:after="0" w:line="240" w:lineRule="auto"/>
              <w:rPr>
                <w:moveFrom w:author="Elizabeth Sinclair (CENSUS/ADDP FED)" w:date="2020-12-14T13:28:00Z" w:id="1499"/>
                <w:rFonts w:ascii="Arial" w:hAnsi="Arial" w:cs="Arial"/>
                <w:sz w:val="24"/>
                <w:szCs w:val="24"/>
              </w:rPr>
            </w:pPr>
            <w:moveFrom w:author="Elizabeth Sinclair (CENSUS/ADDP FED)" w:date="2020-12-14T13:28:00Z" w:id="1500">
              <w:r>
                <w:rPr>
                  <w:rFonts w:ascii="Arial" w:hAnsi="Arial" w:cs="Arial"/>
                  <w:sz w:val="20"/>
                  <w:szCs w:val="20"/>
                </w:rPr>
                <w:t>^INTV_MONTH4, ^INTV_YEAR</w:t>
              </w:r>
            </w:moveFrom>
          </w:p>
        </w:tc>
      </w:tr>
      <w:tr w:rsidR="00B233EA" w14:paraId="52B1F277" w14:textId="77777777">
        <w:trPr>
          <w:cantSplit/>
          <w:trHeight w:val="280"/>
        </w:trPr>
        <w:tc>
          <w:tcPr>
            <w:tcW w:w="2440" w:type="dxa"/>
            <w:tcBorders>
              <w:top w:val="nil"/>
              <w:left w:val="nil"/>
              <w:bottom w:val="nil"/>
              <w:right w:val="nil"/>
            </w:tcBorders>
          </w:tcPr>
          <w:p w:rsidR="00B233EA" w:rsidRDefault="00B233EA" w14:paraId="4AE93114" w14:textId="77777777">
            <w:pPr>
              <w:widowControl w:val="0"/>
              <w:autoSpaceDE w:val="0"/>
              <w:autoSpaceDN w:val="0"/>
              <w:adjustRightInd w:val="0"/>
              <w:spacing w:after="0" w:line="240" w:lineRule="auto"/>
              <w:jc w:val="right"/>
              <w:rPr>
                <w:moveFrom w:author="Elizabeth Sinclair (CENSUS/ADDP FED)" w:date="2020-12-14T13:28:00Z" w:id="1501"/>
                <w:rFonts w:ascii="Arial" w:hAnsi="Arial" w:cs="Arial"/>
                <w:sz w:val="24"/>
                <w:szCs w:val="24"/>
              </w:rPr>
            </w:pPr>
            <w:moveFrom w:author="Elizabeth Sinclair (CENSUS/ADDP FED)" w:date="2020-12-14T13:28:00Z" w:id="1502">
              <w:r>
                <w:rPr>
                  <w:rFonts w:ascii="Arial" w:hAnsi="Arial" w:cs="Arial"/>
                  <w:sz w:val="20"/>
                  <w:szCs w:val="20"/>
                </w:rPr>
                <w:t>17.</w:t>
              </w:r>
            </w:moveFrom>
          </w:p>
        </w:tc>
        <w:tc>
          <w:tcPr>
            <w:tcW w:w="7100" w:type="dxa"/>
            <w:tcBorders>
              <w:top w:val="nil"/>
              <w:left w:val="nil"/>
              <w:bottom w:val="nil"/>
              <w:right w:val="nil"/>
            </w:tcBorders>
          </w:tcPr>
          <w:p w:rsidR="00B233EA" w:rsidRDefault="00B233EA" w14:paraId="6F0CA20E" w14:textId="77777777">
            <w:pPr>
              <w:widowControl w:val="0"/>
              <w:autoSpaceDE w:val="0"/>
              <w:autoSpaceDN w:val="0"/>
              <w:adjustRightInd w:val="0"/>
              <w:spacing w:after="0" w:line="240" w:lineRule="auto"/>
              <w:rPr>
                <w:moveFrom w:author="Elizabeth Sinclair (CENSUS/ADDP FED)" w:date="2020-12-14T13:28:00Z" w:id="1503"/>
                <w:rFonts w:ascii="Arial" w:hAnsi="Arial" w:cs="Arial"/>
                <w:sz w:val="24"/>
                <w:szCs w:val="24"/>
              </w:rPr>
            </w:pPr>
            <w:moveFrom w:author="Elizabeth Sinclair (CENSUS/ADDP FED)" w:date="2020-12-14T13:28:00Z" w:id="1504">
              <w:r>
                <w:rPr>
                  <w:rFonts w:ascii="Arial" w:hAnsi="Arial" w:cs="Arial"/>
                  <w:sz w:val="20"/>
                  <w:szCs w:val="20"/>
                </w:rPr>
                <w:t>^INTV_MONTH5, ^INTV_YEAR</w:t>
              </w:r>
            </w:moveFrom>
          </w:p>
        </w:tc>
      </w:tr>
      <w:tr w:rsidR="00B233EA" w14:paraId="536F59D0" w14:textId="77777777">
        <w:trPr>
          <w:cantSplit/>
          <w:trHeight w:val="280"/>
        </w:trPr>
        <w:tc>
          <w:tcPr>
            <w:tcW w:w="2440" w:type="dxa"/>
            <w:tcBorders>
              <w:top w:val="nil"/>
              <w:left w:val="nil"/>
              <w:bottom w:val="nil"/>
              <w:right w:val="nil"/>
            </w:tcBorders>
          </w:tcPr>
          <w:p w:rsidR="00B233EA" w:rsidRDefault="00B233EA" w14:paraId="0FAF90FB" w14:textId="77777777">
            <w:pPr>
              <w:widowControl w:val="0"/>
              <w:autoSpaceDE w:val="0"/>
              <w:autoSpaceDN w:val="0"/>
              <w:adjustRightInd w:val="0"/>
              <w:spacing w:after="0" w:line="240" w:lineRule="auto"/>
              <w:jc w:val="right"/>
              <w:rPr>
                <w:moveFrom w:author="Elizabeth Sinclair (CENSUS/ADDP FED)" w:date="2020-12-14T13:28:00Z" w:id="1505"/>
                <w:rFonts w:ascii="Arial" w:hAnsi="Arial" w:cs="Arial"/>
                <w:sz w:val="24"/>
                <w:szCs w:val="24"/>
              </w:rPr>
            </w:pPr>
            <w:moveFrom w:author="Elizabeth Sinclair (CENSUS/ADDP FED)" w:date="2020-12-14T13:28:00Z" w:id="1506">
              <w:r>
                <w:rPr>
                  <w:rFonts w:ascii="Arial" w:hAnsi="Arial" w:cs="Arial"/>
                  <w:sz w:val="20"/>
                  <w:szCs w:val="20"/>
                </w:rPr>
                <w:t>18.</w:t>
              </w:r>
            </w:moveFrom>
          </w:p>
        </w:tc>
        <w:tc>
          <w:tcPr>
            <w:tcW w:w="7100" w:type="dxa"/>
            <w:tcBorders>
              <w:top w:val="nil"/>
              <w:left w:val="nil"/>
              <w:bottom w:val="nil"/>
              <w:right w:val="nil"/>
            </w:tcBorders>
          </w:tcPr>
          <w:p w:rsidR="00B233EA" w:rsidRDefault="00B233EA" w14:paraId="5D59A72D" w14:textId="77777777">
            <w:pPr>
              <w:widowControl w:val="0"/>
              <w:autoSpaceDE w:val="0"/>
              <w:autoSpaceDN w:val="0"/>
              <w:adjustRightInd w:val="0"/>
              <w:spacing w:after="0" w:line="240" w:lineRule="auto"/>
              <w:rPr>
                <w:moveFrom w:author="Elizabeth Sinclair (CENSUS/ADDP FED)" w:date="2020-12-14T13:28:00Z" w:id="1507"/>
                <w:rFonts w:ascii="Arial" w:hAnsi="Arial" w:cs="Arial"/>
                <w:sz w:val="24"/>
                <w:szCs w:val="24"/>
              </w:rPr>
            </w:pPr>
            <w:moveFrom w:author="Elizabeth Sinclair (CENSUS/ADDP FED)" w:date="2020-12-14T13:28:00Z" w:id="1508">
              <w:r>
                <w:rPr>
                  <w:rFonts w:ascii="Arial" w:hAnsi="Arial" w:cs="Arial"/>
                  <w:sz w:val="20"/>
                  <w:szCs w:val="20"/>
                </w:rPr>
                <w:t>^INTV_MONTH6, ^INTV_YEAR</w:t>
              </w:r>
            </w:moveFrom>
          </w:p>
        </w:tc>
      </w:tr>
      <w:tr w:rsidR="00B233EA" w14:paraId="686DA8D9" w14:textId="77777777">
        <w:trPr>
          <w:cantSplit/>
          <w:trHeight w:val="280"/>
        </w:trPr>
        <w:tc>
          <w:tcPr>
            <w:tcW w:w="2440" w:type="dxa"/>
            <w:tcBorders>
              <w:top w:val="nil"/>
              <w:left w:val="nil"/>
              <w:bottom w:val="nil"/>
              <w:right w:val="nil"/>
            </w:tcBorders>
          </w:tcPr>
          <w:p w:rsidR="00B233EA" w:rsidRDefault="00B233EA" w14:paraId="71D5730D" w14:textId="77777777">
            <w:pPr>
              <w:widowControl w:val="0"/>
              <w:autoSpaceDE w:val="0"/>
              <w:autoSpaceDN w:val="0"/>
              <w:adjustRightInd w:val="0"/>
              <w:spacing w:after="0" w:line="240" w:lineRule="auto"/>
              <w:rPr>
                <w:moveFrom w:author="Elizabeth Sinclair (CENSUS/ADDP FED)" w:date="2020-12-14T13:28:00Z" w:id="1509"/>
                <w:rFonts w:ascii="Arial" w:hAnsi="Arial" w:cs="Arial"/>
                <w:sz w:val="24"/>
                <w:szCs w:val="24"/>
              </w:rPr>
            </w:pPr>
          </w:p>
        </w:tc>
        <w:tc>
          <w:tcPr>
            <w:tcW w:w="7100" w:type="dxa"/>
            <w:tcBorders>
              <w:top w:val="nil"/>
              <w:left w:val="nil"/>
              <w:bottom w:val="nil"/>
              <w:right w:val="nil"/>
            </w:tcBorders>
          </w:tcPr>
          <w:p w:rsidR="00B233EA" w:rsidRDefault="00B233EA" w14:paraId="24ABA88B" w14:textId="77777777">
            <w:pPr>
              <w:widowControl w:val="0"/>
              <w:autoSpaceDE w:val="0"/>
              <w:autoSpaceDN w:val="0"/>
              <w:adjustRightInd w:val="0"/>
              <w:spacing w:after="0" w:line="240" w:lineRule="auto"/>
              <w:rPr>
                <w:moveFrom w:author="Elizabeth Sinclair (CENSUS/ADDP FED)" w:date="2020-12-14T13:28:00Z" w:id="1510"/>
                <w:rFonts w:ascii="Arial" w:hAnsi="Arial" w:cs="Arial"/>
                <w:sz w:val="24"/>
                <w:szCs w:val="24"/>
              </w:rPr>
            </w:pPr>
          </w:p>
        </w:tc>
      </w:tr>
      <w:tr w:rsidR="00B233EA" w14:paraId="15FE96C9" w14:textId="77777777">
        <w:trPr>
          <w:cantSplit/>
          <w:trHeight w:val="280"/>
        </w:trPr>
        <w:tc>
          <w:tcPr>
            <w:tcW w:w="2440" w:type="dxa"/>
            <w:tcBorders>
              <w:top w:val="nil"/>
              <w:left w:val="nil"/>
              <w:bottom w:val="nil"/>
              <w:right w:val="nil"/>
            </w:tcBorders>
          </w:tcPr>
          <w:p w:rsidR="00B233EA" w:rsidRDefault="00B233EA" w14:paraId="51F36A31" w14:textId="77777777">
            <w:pPr>
              <w:widowControl w:val="0"/>
              <w:autoSpaceDE w:val="0"/>
              <w:autoSpaceDN w:val="0"/>
              <w:adjustRightInd w:val="0"/>
              <w:spacing w:after="0" w:line="240" w:lineRule="auto"/>
              <w:rPr>
                <w:moveFrom w:author="Elizabeth Sinclair (CENSUS/ADDP FED)" w:date="2020-12-14T13:28:00Z" w:id="1511"/>
                <w:rFonts w:ascii="Arial" w:hAnsi="Arial" w:cs="Arial"/>
                <w:sz w:val="24"/>
                <w:szCs w:val="24"/>
              </w:rPr>
            </w:pPr>
            <w:moveFrom w:author="Elizabeth Sinclair (CENSUS/ADDP FED)" w:date="2020-12-14T13:28:00Z" w:id="1512">
              <w:r>
                <w:rPr>
                  <w:rFonts w:ascii="Arial" w:hAnsi="Arial" w:cs="Arial"/>
                  <w:b/>
                  <w:bCs/>
                  <w:sz w:val="20"/>
                  <w:szCs w:val="20"/>
                </w:rPr>
                <w:t>RET_4THAMT</w:t>
              </w:r>
            </w:moveFrom>
          </w:p>
        </w:tc>
        <w:tc>
          <w:tcPr>
            <w:tcW w:w="7100" w:type="dxa"/>
            <w:tcBorders>
              <w:top w:val="nil"/>
              <w:left w:val="nil"/>
              <w:bottom w:val="nil"/>
              <w:right w:val="nil"/>
            </w:tcBorders>
          </w:tcPr>
          <w:p w:rsidR="00B233EA" w:rsidRDefault="00B233EA" w14:paraId="023DC015" w14:textId="77777777">
            <w:pPr>
              <w:widowControl w:val="0"/>
              <w:autoSpaceDE w:val="0"/>
              <w:autoSpaceDN w:val="0"/>
              <w:adjustRightInd w:val="0"/>
              <w:spacing w:after="0" w:line="240" w:lineRule="auto"/>
              <w:rPr>
                <w:moveFrom w:author="Elizabeth Sinclair (CENSUS/ADDP FED)" w:date="2020-12-14T13:28:00Z" w:id="1513"/>
                <w:rFonts w:ascii="Arial" w:hAnsi="Arial" w:cs="Arial"/>
                <w:sz w:val="24"/>
                <w:szCs w:val="24"/>
              </w:rPr>
            </w:pPr>
          </w:p>
        </w:tc>
      </w:tr>
      <w:tr w:rsidR="00B233EA" w14:paraId="3E391324" w14:textId="77777777">
        <w:trPr>
          <w:cantSplit/>
          <w:trHeight w:val="280"/>
        </w:trPr>
        <w:tc>
          <w:tcPr>
            <w:tcW w:w="2440" w:type="dxa"/>
            <w:tcBorders>
              <w:top w:val="nil"/>
              <w:left w:val="nil"/>
              <w:bottom w:val="nil"/>
              <w:right w:val="nil"/>
            </w:tcBorders>
          </w:tcPr>
          <w:p w:rsidR="00B233EA" w:rsidRDefault="00B233EA" w14:paraId="62EB567D" w14:textId="77777777">
            <w:pPr>
              <w:widowControl w:val="0"/>
              <w:autoSpaceDE w:val="0"/>
              <w:autoSpaceDN w:val="0"/>
              <w:adjustRightInd w:val="0"/>
              <w:spacing w:after="0" w:line="240" w:lineRule="auto"/>
              <w:rPr>
                <w:moveFrom w:author="Elizabeth Sinclair (CENSUS/ADDP FED)" w:date="2020-12-14T13:28:00Z" w:id="1514"/>
                <w:rFonts w:ascii="Arial" w:hAnsi="Arial" w:cs="Arial"/>
                <w:sz w:val="24"/>
                <w:szCs w:val="24"/>
              </w:rPr>
            </w:pPr>
          </w:p>
        </w:tc>
        <w:tc>
          <w:tcPr>
            <w:tcW w:w="7100" w:type="dxa"/>
            <w:tcBorders>
              <w:top w:val="nil"/>
              <w:left w:val="nil"/>
              <w:bottom w:val="nil"/>
              <w:right w:val="nil"/>
            </w:tcBorders>
          </w:tcPr>
          <w:p w:rsidR="00B233EA" w:rsidRDefault="00B233EA" w14:paraId="7961F676" w14:textId="77777777">
            <w:pPr>
              <w:widowControl w:val="0"/>
              <w:autoSpaceDE w:val="0"/>
              <w:autoSpaceDN w:val="0"/>
              <w:adjustRightInd w:val="0"/>
              <w:spacing w:after="0" w:line="240" w:lineRule="auto"/>
              <w:rPr>
                <w:moveFrom w:author="Elizabeth Sinclair (CENSUS/ADDP FED)" w:date="2020-12-14T13:28:00Z" w:id="1515"/>
                <w:rFonts w:ascii="Arial" w:hAnsi="Arial" w:cs="Arial"/>
                <w:sz w:val="24"/>
                <w:szCs w:val="24"/>
              </w:rPr>
            </w:pPr>
            <w:moveFrom w:author="Elizabeth Sinclair (CENSUS/ADDP FED)" w:date="2020-12-14T13:28:00Z" w:id="1516">
              <w:r>
                <w:rPr>
                  <w:rFonts w:ascii="Arial" w:hAnsi="Arial" w:cs="Arial"/>
                  <w:b/>
                  <w:bCs/>
                  <w:color w:val="000000"/>
                  <w:sz w:val="20"/>
                  <w:szCs w:val="20"/>
                </w:rPr>
                <w:t>How much did ^TEMPNAME receive in ^RETIREMENT_TYPE ^RETSTART3_FIL?</w:t>
              </w:r>
            </w:moveFrom>
          </w:p>
        </w:tc>
      </w:tr>
      <w:tr w:rsidR="00B233EA" w14:paraId="487BED60" w14:textId="77777777">
        <w:trPr>
          <w:cantSplit/>
          <w:trHeight w:val="280"/>
        </w:trPr>
        <w:tc>
          <w:tcPr>
            <w:tcW w:w="2440" w:type="dxa"/>
            <w:tcBorders>
              <w:top w:val="nil"/>
              <w:left w:val="nil"/>
              <w:bottom w:val="nil"/>
              <w:right w:val="nil"/>
            </w:tcBorders>
          </w:tcPr>
          <w:p w:rsidR="00B233EA" w:rsidRDefault="00B233EA" w14:paraId="2EA012BD" w14:textId="77777777">
            <w:pPr>
              <w:widowControl w:val="0"/>
              <w:autoSpaceDE w:val="0"/>
              <w:autoSpaceDN w:val="0"/>
              <w:adjustRightInd w:val="0"/>
              <w:spacing w:after="0" w:line="240" w:lineRule="auto"/>
              <w:rPr>
                <w:moveFrom w:author="Elizabeth Sinclair (CENSUS/ADDP FED)" w:date="2020-12-14T13:28:00Z" w:id="1517"/>
                <w:rFonts w:ascii="Arial" w:hAnsi="Arial" w:cs="Arial"/>
                <w:sz w:val="24"/>
                <w:szCs w:val="24"/>
              </w:rPr>
            </w:pPr>
          </w:p>
        </w:tc>
        <w:tc>
          <w:tcPr>
            <w:tcW w:w="7100" w:type="dxa"/>
            <w:tcBorders>
              <w:top w:val="nil"/>
              <w:left w:val="nil"/>
              <w:bottom w:val="nil"/>
              <w:right w:val="nil"/>
            </w:tcBorders>
          </w:tcPr>
          <w:p w:rsidR="00B233EA" w:rsidRDefault="00B233EA" w14:paraId="4DFB9B26" w14:textId="77777777">
            <w:pPr>
              <w:widowControl w:val="0"/>
              <w:autoSpaceDE w:val="0"/>
              <w:autoSpaceDN w:val="0"/>
              <w:adjustRightInd w:val="0"/>
              <w:spacing w:after="0" w:line="240" w:lineRule="auto"/>
              <w:rPr>
                <w:moveFrom w:author="Elizabeth Sinclair (CENSUS/ADDP FED)" w:date="2020-12-14T13:28:00Z" w:id="1518"/>
                <w:rFonts w:ascii="Arial" w:hAnsi="Arial" w:cs="Arial"/>
                <w:sz w:val="24"/>
                <w:szCs w:val="24"/>
              </w:rPr>
            </w:pPr>
          </w:p>
        </w:tc>
      </w:tr>
      <w:tr w:rsidR="00B233EA" w14:paraId="2DEEBB84" w14:textId="77777777">
        <w:trPr>
          <w:cantSplit/>
          <w:trHeight w:val="280"/>
        </w:trPr>
        <w:tc>
          <w:tcPr>
            <w:tcW w:w="2440" w:type="dxa"/>
            <w:tcBorders>
              <w:top w:val="nil"/>
              <w:left w:val="nil"/>
              <w:bottom w:val="nil"/>
              <w:right w:val="nil"/>
            </w:tcBorders>
          </w:tcPr>
          <w:p w:rsidR="00B233EA" w:rsidRDefault="00B233EA" w14:paraId="554E5D48" w14:textId="77777777">
            <w:pPr>
              <w:widowControl w:val="0"/>
              <w:autoSpaceDE w:val="0"/>
              <w:autoSpaceDN w:val="0"/>
              <w:adjustRightInd w:val="0"/>
              <w:spacing w:after="0" w:line="240" w:lineRule="auto"/>
              <w:rPr>
                <w:moveFrom w:author="Elizabeth Sinclair (CENSUS/ADDP FED)" w:date="2020-12-14T13:28:00Z" w:id="1519"/>
                <w:rFonts w:ascii="Arial" w:hAnsi="Arial" w:cs="Arial"/>
                <w:sz w:val="24"/>
                <w:szCs w:val="24"/>
              </w:rPr>
            </w:pPr>
          </w:p>
        </w:tc>
        <w:tc>
          <w:tcPr>
            <w:tcW w:w="7100" w:type="dxa"/>
            <w:tcBorders>
              <w:top w:val="nil"/>
              <w:left w:val="nil"/>
              <w:bottom w:val="nil"/>
              <w:right w:val="nil"/>
            </w:tcBorders>
          </w:tcPr>
          <w:p w:rsidR="00B233EA" w:rsidRDefault="00B233EA" w14:paraId="3A5D7217" w14:textId="77777777">
            <w:pPr>
              <w:widowControl w:val="0"/>
              <w:autoSpaceDE w:val="0"/>
              <w:autoSpaceDN w:val="0"/>
              <w:adjustRightInd w:val="0"/>
              <w:spacing w:after="0" w:line="240" w:lineRule="auto"/>
              <w:rPr>
                <w:moveFrom w:author="Elizabeth Sinclair (CENSUS/ADDP FED)" w:date="2020-12-14T13:28:00Z" w:id="1520"/>
                <w:rFonts w:ascii="Arial" w:hAnsi="Arial" w:cs="Arial"/>
                <w:sz w:val="24"/>
                <w:szCs w:val="24"/>
              </w:rPr>
            </w:pPr>
          </w:p>
        </w:tc>
      </w:tr>
      <w:tr w:rsidR="00B233EA" w14:paraId="278E18FA" w14:textId="77777777">
        <w:trPr>
          <w:cantSplit/>
          <w:trHeight w:val="280"/>
        </w:trPr>
        <w:tc>
          <w:tcPr>
            <w:tcW w:w="2440" w:type="dxa"/>
            <w:tcBorders>
              <w:top w:val="nil"/>
              <w:left w:val="nil"/>
              <w:bottom w:val="nil"/>
              <w:right w:val="nil"/>
            </w:tcBorders>
          </w:tcPr>
          <w:p w:rsidR="00B233EA" w:rsidRDefault="00B233EA" w14:paraId="3A9C84A8" w14:textId="77777777">
            <w:pPr>
              <w:widowControl w:val="0"/>
              <w:autoSpaceDE w:val="0"/>
              <w:autoSpaceDN w:val="0"/>
              <w:adjustRightInd w:val="0"/>
              <w:spacing w:after="0" w:line="240" w:lineRule="auto"/>
              <w:rPr>
                <w:moveFrom w:author="Elizabeth Sinclair (CENSUS/ADDP FED)" w:date="2020-12-14T13:28:00Z" w:id="1521"/>
                <w:rFonts w:ascii="Arial" w:hAnsi="Arial" w:cs="Arial"/>
                <w:sz w:val="24"/>
                <w:szCs w:val="24"/>
              </w:rPr>
            </w:pPr>
            <w:moveFrom w:author="Elizabeth Sinclair (CENSUS/ADDP FED)" w:date="2020-12-14T13:28:00Z" w:id="1522">
              <w:r>
                <w:rPr>
                  <w:rFonts w:ascii="Arial" w:hAnsi="Arial" w:cs="Arial"/>
                  <w:b/>
                  <w:bCs/>
                  <w:sz w:val="20"/>
                  <w:szCs w:val="20"/>
                </w:rPr>
                <w:t>RET_4THSTART</w:t>
              </w:r>
            </w:moveFrom>
          </w:p>
        </w:tc>
        <w:tc>
          <w:tcPr>
            <w:tcW w:w="7100" w:type="dxa"/>
            <w:tcBorders>
              <w:top w:val="nil"/>
              <w:left w:val="nil"/>
              <w:bottom w:val="nil"/>
              <w:right w:val="nil"/>
            </w:tcBorders>
          </w:tcPr>
          <w:p w:rsidR="00B233EA" w:rsidRDefault="00B233EA" w14:paraId="2199E25F" w14:textId="77777777">
            <w:pPr>
              <w:widowControl w:val="0"/>
              <w:autoSpaceDE w:val="0"/>
              <w:autoSpaceDN w:val="0"/>
              <w:adjustRightInd w:val="0"/>
              <w:spacing w:after="0" w:line="240" w:lineRule="auto"/>
              <w:rPr>
                <w:moveFrom w:author="Elizabeth Sinclair (CENSUS/ADDP FED)" w:date="2020-12-14T13:28:00Z" w:id="1523"/>
                <w:rFonts w:ascii="Arial" w:hAnsi="Arial" w:cs="Arial"/>
                <w:sz w:val="24"/>
                <w:szCs w:val="24"/>
              </w:rPr>
            </w:pPr>
          </w:p>
        </w:tc>
      </w:tr>
      <w:tr w:rsidR="00B233EA" w14:paraId="3EE6BE18" w14:textId="77777777">
        <w:trPr>
          <w:cantSplit/>
          <w:trHeight w:val="280"/>
        </w:trPr>
        <w:tc>
          <w:tcPr>
            <w:tcW w:w="2440" w:type="dxa"/>
            <w:tcBorders>
              <w:top w:val="nil"/>
              <w:left w:val="nil"/>
              <w:bottom w:val="nil"/>
              <w:right w:val="nil"/>
            </w:tcBorders>
          </w:tcPr>
          <w:p w:rsidR="00B233EA" w:rsidRDefault="00B233EA" w14:paraId="1160E6B8" w14:textId="77777777">
            <w:pPr>
              <w:widowControl w:val="0"/>
              <w:autoSpaceDE w:val="0"/>
              <w:autoSpaceDN w:val="0"/>
              <w:adjustRightInd w:val="0"/>
              <w:spacing w:after="0" w:line="240" w:lineRule="auto"/>
              <w:rPr>
                <w:moveFrom w:author="Elizabeth Sinclair (CENSUS/ADDP FED)" w:date="2020-12-14T13:28:00Z" w:id="1524"/>
                <w:rFonts w:ascii="Arial" w:hAnsi="Arial" w:cs="Arial"/>
                <w:sz w:val="24"/>
                <w:szCs w:val="24"/>
              </w:rPr>
            </w:pPr>
          </w:p>
        </w:tc>
        <w:tc>
          <w:tcPr>
            <w:tcW w:w="7100" w:type="dxa"/>
            <w:tcBorders>
              <w:top w:val="nil"/>
              <w:left w:val="nil"/>
              <w:bottom w:val="nil"/>
              <w:right w:val="nil"/>
            </w:tcBorders>
          </w:tcPr>
          <w:p w:rsidR="00B233EA" w:rsidRDefault="00B233EA" w14:paraId="4D7FE7A7" w14:textId="77777777">
            <w:pPr>
              <w:widowControl w:val="0"/>
              <w:autoSpaceDE w:val="0"/>
              <w:autoSpaceDN w:val="0"/>
              <w:adjustRightInd w:val="0"/>
              <w:spacing w:after="0" w:line="240" w:lineRule="auto"/>
              <w:rPr>
                <w:moveFrom w:author="Elizabeth Sinclair (CENSUS/ADDP FED)" w:date="2020-12-14T13:28:00Z" w:id="1525"/>
                <w:rFonts w:ascii="Arial" w:hAnsi="Arial" w:cs="Arial"/>
                <w:sz w:val="24"/>
                <w:szCs w:val="24"/>
              </w:rPr>
            </w:pPr>
            <w:moveFrom w:author="Elizabeth Sinclair (CENSUS/ADDP FED)" w:date="2020-12-14T13:28:00Z" w:id="1526">
              <w:r>
                <w:rPr>
                  <w:rFonts w:ascii="Arial" w:hAnsi="Arial" w:cs="Arial"/>
                  <w:b/>
                  <w:bCs/>
                  <w:color w:val="000000"/>
                  <w:sz w:val="20"/>
                  <w:szCs w:val="20"/>
                </w:rPr>
                <w:t>When did ^TEMPNAME start receiving ^RETAMT4_FIL?</w:t>
              </w:r>
            </w:moveFrom>
          </w:p>
        </w:tc>
      </w:tr>
      <w:tr w:rsidR="00B233EA" w14:paraId="6576B0D8" w14:textId="77777777">
        <w:trPr>
          <w:cantSplit/>
          <w:trHeight w:val="280"/>
        </w:trPr>
        <w:tc>
          <w:tcPr>
            <w:tcW w:w="2440" w:type="dxa"/>
            <w:tcBorders>
              <w:top w:val="nil"/>
              <w:left w:val="nil"/>
              <w:bottom w:val="nil"/>
              <w:right w:val="nil"/>
            </w:tcBorders>
          </w:tcPr>
          <w:p w:rsidR="00B233EA" w:rsidRDefault="00B233EA" w14:paraId="3517830C" w14:textId="77777777">
            <w:pPr>
              <w:widowControl w:val="0"/>
              <w:autoSpaceDE w:val="0"/>
              <w:autoSpaceDN w:val="0"/>
              <w:adjustRightInd w:val="0"/>
              <w:spacing w:after="0" w:line="240" w:lineRule="auto"/>
              <w:rPr>
                <w:moveFrom w:author="Elizabeth Sinclair (CENSUS/ADDP FED)" w:date="2020-12-14T13:28:00Z" w:id="1527"/>
                <w:rFonts w:ascii="Arial" w:hAnsi="Arial" w:cs="Arial"/>
                <w:sz w:val="24"/>
                <w:szCs w:val="24"/>
              </w:rPr>
            </w:pPr>
          </w:p>
        </w:tc>
        <w:tc>
          <w:tcPr>
            <w:tcW w:w="7100" w:type="dxa"/>
            <w:tcBorders>
              <w:top w:val="nil"/>
              <w:left w:val="nil"/>
              <w:bottom w:val="nil"/>
              <w:right w:val="nil"/>
            </w:tcBorders>
          </w:tcPr>
          <w:p w:rsidR="00B233EA" w:rsidRDefault="00B233EA" w14:paraId="620B4584" w14:textId="77777777">
            <w:pPr>
              <w:widowControl w:val="0"/>
              <w:autoSpaceDE w:val="0"/>
              <w:autoSpaceDN w:val="0"/>
              <w:adjustRightInd w:val="0"/>
              <w:spacing w:after="0" w:line="240" w:lineRule="auto"/>
              <w:rPr>
                <w:moveFrom w:author="Elizabeth Sinclair (CENSUS/ADDP FED)" w:date="2020-12-14T13:28:00Z" w:id="1528"/>
                <w:rFonts w:ascii="Arial" w:hAnsi="Arial" w:cs="Arial"/>
                <w:sz w:val="24"/>
                <w:szCs w:val="24"/>
              </w:rPr>
            </w:pPr>
          </w:p>
        </w:tc>
      </w:tr>
      <w:tr w:rsidR="00B233EA" w14:paraId="18BE2C4C" w14:textId="77777777">
        <w:trPr>
          <w:cantSplit/>
          <w:trHeight w:val="280"/>
        </w:trPr>
        <w:tc>
          <w:tcPr>
            <w:tcW w:w="2440" w:type="dxa"/>
            <w:tcBorders>
              <w:top w:val="nil"/>
              <w:left w:val="nil"/>
              <w:bottom w:val="nil"/>
              <w:right w:val="nil"/>
            </w:tcBorders>
          </w:tcPr>
          <w:p w:rsidR="00B233EA" w:rsidRDefault="00B233EA" w14:paraId="156B2AC9" w14:textId="77777777">
            <w:pPr>
              <w:widowControl w:val="0"/>
              <w:autoSpaceDE w:val="0"/>
              <w:autoSpaceDN w:val="0"/>
              <w:adjustRightInd w:val="0"/>
              <w:spacing w:after="0" w:line="240" w:lineRule="auto"/>
              <w:rPr>
                <w:moveFrom w:author="Elizabeth Sinclair (CENSUS/ADDP FED)" w:date="2020-12-14T13:28:00Z" w:id="1529"/>
                <w:rFonts w:ascii="Arial" w:hAnsi="Arial" w:cs="Arial"/>
                <w:sz w:val="24"/>
                <w:szCs w:val="24"/>
              </w:rPr>
            </w:pPr>
          </w:p>
        </w:tc>
        <w:tc>
          <w:tcPr>
            <w:tcW w:w="7100" w:type="dxa"/>
            <w:tcBorders>
              <w:top w:val="nil"/>
              <w:left w:val="nil"/>
              <w:bottom w:val="nil"/>
              <w:right w:val="nil"/>
            </w:tcBorders>
          </w:tcPr>
          <w:p w:rsidR="00B233EA" w:rsidRDefault="00B233EA" w14:paraId="4B550C1A" w14:textId="77777777">
            <w:pPr>
              <w:widowControl w:val="0"/>
              <w:autoSpaceDE w:val="0"/>
              <w:autoSpaceDN w:val="0"/>
              <w:adjustRightInd w:val="0"/>
              <w:spacing w:after="0" w:line="240" w:lineRule="auto"/>
              <w:rPr>
                <w:moveFrom w:author="Elizabeth Sinclair (CENSUS/ADDP FED)" w:date="2020-12-14T13:28:00Z" w:id="1530"/>
                <w:rFonts w:ascii="Arial" w:hAnsi="Arial" w:cs="Arial"/>
                <w:sz w:val="24"/>
                <w:szCs w:val="24"/>
              </w:rPr>
            </w:pPr>
          </w:p>
        </w:tc>
      </w:tr>
      <w:tr w:rsidR="00B233EA" w14:paraId="2D0AEA0E" w14:textId="77777777">
        <w:trPr>
          <w:cantSplit/>
          <w:trHeight w:val="280"/>
        </w:trPr>
        <w:tc>
          <w:tcPr>
            <w:tcW w:w="2440" w:type="dxa"/>
            <w:tcBorders>
              <w:top w:val="nil"/>
              <w:left w:val="nil"/>
              <w:bottom w:val="nil"/>
              <w:right w:val="nil"/>
            </w:tcBorders>
          </w:tcPr>
          <w:p w:rsidR="00B233EA" w:rsidRDefault="00B233EA" w14:paraId="52B613D5" w14:textId="77777777">
            <w:pPr>
              <w:widowControl w:val="0"/>
              <w:autoSpaceDE w:val="0"/>
              <w:autoSpaceDN w:val="0"/>
              <w:adjustRightInd w:val="0"/>
              <w:spacing w:after="0" w:line="240" w:lineRule="auto"/>
              <w:jc w:val="right"/>
              <w:rPr>
                <w:moveFrom w:author="Elizabeth Sinclair (CENSUS/ADDP FED)" w:date="2020-12-14T13:28:00Z" w:id="1531"/>
                <w:rFonts w:ascii="Arial" w:hAnsi="Arial" w:cs="Arial"/>
                <w:sz w:val="24"/>
                <w:szCs w:val="24"/>
              </w:rPr>
            </w:pPr>
            <w:moveFrom w:author="Elizabeth Sinclair (CENSUS/ADDP FED)" w:date="2020-12-14T13:28:00Z" w:id="1532">
              <w:r>
                <w:rPr>
                  <w:rFonts w:ascii="Arial" w:hAnsi="Arial" w:cs="Arial"/>
                  <w:sz w:val="20"/>
                  <w:szCs w:val="20"/>
                </w:rPr>
                <w:t>0.</w:t>
              </w:r>
            </w:moveFrom>
          </w:p>
        </w:tc>
        <w:tc>
          <w:tcPr>
            <w:tcW w:w="7100" w:type="dxa"/>
            <w:tcBorders>
              <w:top w:val="nil"/>
              <w:left w:val="nil"/>
              <w:bottom w:val="nil"/>
              <w:right w:val="nil"/>
            </w:tcBorders>
          </w:tcPr>
          <w:p w:rsidR="00B233EA" w:rsidRDefault="00B233EA" w14:paraId="2E23C35F" w14:textId="77777777">
            <w:pPr>
              <w:widowControl w:val="0"/>
              <w:autoSpaceDE w:val="0"/>
              <w:autoSpaceDN w:val="0"/>
              <w:adjustRightInd w:val="0"/>
              <w:spacing w:after="0" w:line="240" w:lineRule="auto"/>
              <w:rPr>
                <w:moveFrom w:author="Elizabeth Sinclair (CENSUS/ADDP FED)" w:date="2020-12-14T13:28:00Z" w:id="1533"/>
                <w:rFonts w:ascii="Arial" w:hAnsi="Arial" w:cs="Arial"/>
                <w:sz w:val="24"/>
                <w:szCs w:val="24"/>
              </w:rPr>
            </w:pPr>
            <w:moveFrom w:author="Elizabeth Sinclair (CENSUS/ADDP FED)" w:date="2020-12-14T13:28:00Z" w:id="1534">
              <w:r>
                <w:rPr>
                  <w:rFonts w:ascii="Arial" w:hAnsi="Arial" w:cs="Arial"/>
                  <w:sz w:val="20"/>
                  <w:szCs w:val="20"/>
                </w:rPr>
                <w:t>Receipt started prior to ^MONTH1, ^CALENDAR_YEAR</w:t>
              </w:r>
            </w:moveFrom>
          </w:p>
        </w:tc>
      </w:tr>
      <w:tr w:rsidR="00B233EA" w14:paraId="08E26571" w14:textId="77777777">
        <w:trPr>
          <w:cantSplit/>
          <w:trHeight w:val="280"/>
        </w:trPr>
        <w:tc>
          <w:tcPr>
            <w:tcW w:w="2440" w:type="dxa"/>
            <w:tcBorders>
              <w:top w:val="nil"/>
              <w:left w:val="nil"/>
              <w:bottom w:val="nil"/>
              <w:right w:val="nil"/>
            </w:tcBorders>
          </w:tcPr>
          <w:p w:rsidR="00B233EA" w:rsidRDefault="00B233EA" w14:paraId="16C1ED0F" w14:textId="77777777">
            <w:pPr>
              <w:widowControl w:val="0"/>
              <w:autoSpaceDE w:val="0"/>
              <w:autoSpaceDN w:val="0"/>
              <w:adjustRightInd w:val="0"/>
              <w:spacing w:after="0" w:line="240" w:lineRule="auto"/>
              <w:jc w:val="right"/>
              <w:rPr>
                <w:moveFrom w:author="Elizabeth Sinclair (CENSUS/ADDP FED)" w:date="2020-12-14T13:28:00Z" w:id="1535"/>
                <w:rFonts w:ascii="Arial" w:hAnsi="Arial" w:cs="Arial"/>
                <w:sz w:val="24"/>
                <w:szCs w:val="24"/>
              </w:rPr>
            </w:pPr>
            <w:moveFrom w:author="Elizabeth Sinclair (CENSUS/ADDP FED)" w:date="2020-12-14T13:28:00Z" w:id="1536">
              <w:r>
                <w:rPr>
                  <w:rFonts w:ascii="Arial" w:hAnsi="Arial" w:cs="Arial"/>
                  <w:sz w:val="20"/>
                  <w:szCs w:val="20"/>
                </w:rPr>
                <w:t>1.</w:t>
              </w:r>
            </w:moveFrom>
          </w:p>
        </w:tc>
        <w:tc>
          <w:tcPr>
            <w:tcW w:w="7100" w:type="dxa"/>
            <w:tcBorders>
              <w:top w:val="nil"/>
              <w:left w:val="nil"/>
              <w:bottom w:val="nil"/>
              <w:right w:val="nil"/>
            </w:tcBorders>
          </w:tcPr>
          <w:p w:rsidR="00B233EA" w:rsidRDefault="00B233EA" w14:paraId="28B0275A" w14:textId="77777777">
            <w:pPr>
              <w:widowControl w:val="0"/>
              <w:autoSpaceDE w:val="0"/>
              <w:autoSpaceDN w:val="0"/>
              <w:adjustRightInd w:val="0"/>
              <w:spacing w:after="0" w:line="240" w:lineRule="auto"/>
              <w:rPr>
                <w:moveFrom w:author="Elizabeth Sinclair (CENSUS/ADDP FED)" w:date="2020-12-14T13:28:00Z" w:id="1537"/>
                <w:rFonts w:ascii="Arial" w:hAnsi="Arial" w:cs="Arial"/>
                <w:sz w:val="24"/>
                <w:szCs w:val="24"/>
              </w:rPr>
            </w:pPr>
            <w:moveFrom w:author="Elizabeth Sinclair (CENSUS/ADDP FED)" w:date="2020-12-14T13:28:00Z" w:id="1538">
              <w:r>
                <w:rPr>
                  <w:rFonts w:ascii="Arial" w:hAnsi="Arial" w:cs="Arial"/>
                  <w:sz w:val="20"/>
                  <w:szCs w:val="20"/>
                </w:rPr>
                <w:t>^MONTH1, ^CALENDAR_YEAR</w:t>
              </w:r>
            </w:moveFrom>
          </w:p>
        </w:tc>
      </w:tr>
      <w:tr w:rsidR="00B233EA" w14:paraId="52EE4F63" w14:textId="77777777">
        <w:trPr>
          <w:cantSplit/>
          <w:trHeight w:val="280"/>
        </w:trPr>
        <w:tc>
          <w:tcPr>
            <w:tcW w:w="2440" w:type="dxa"/>
            <w:tcBorders>
              <w:top w:val="nil"/>
              <w:left w:val="nil"/>
              <w:bottom w:val="nil"/>
              <w:right w:val="nil"/>
            </w:tcBorders>
          </w:tcPr>
          <w:p w:rsidR="00B233EA" w:rsidRDefault="00B233EA" w14:paraId="705A46F0" w14:textId="77777777">
            <w:pPr>
              <w:widowControl w:val="0"/>
              <w:autoSpaceDE w:val="0"/>
              <w:autoSpaceDN w:val="0"/>
              <w:adjustRightInd w:val="0"/>
              <w:spacing w:after="0" w:line="240" w:lineRule="auto"/>
              <w:jc w:val="right"/>
              <w:rPr>
                <w:moveFrom w:author="Elizabeth Sinclair (CENSUS/ADDP FED)" w:date="2020-12-14T13:28:00Z" w:id="1539"/>
                <w:rFonts w:ascii="Arial" w:hAnsi="Arial" w:cs="Arial"/>
                <w:sz w:val="24"/>
                <w:szCs w:val="24"/>
              </w:rPr>
            </w:pPr>
            <w:moveFrom w:author="Elizabeth Sinclair (CENSUS/ADDP FED)" w:date="2020-12-14T13:28:00Z" w:id="1540">
              <w:r>
                <w:rPr>
                  <w:rFonts w:ascii="Arial" w:hAnsi="Arial" w:cs="Arial"/>
                  <w:sz w:val="20"/>
                  <w:szCs w:val="20"/>
                </w:rPr>
                <w:t>2.</w:t>
              </w:r>
            </w:moveFrom>
          </w:p>
        </w:tc>
        <w:tc>
          <w:tcPr>
            <w:tcW w:w="7100" w:type="dxa"/>
            <w:tcBorders>
              <w:top w:val="nil"/>
              <w:left w:val="nil"/>
              <w:bottom w:val="nil"/>
              <w:right w:val="nil"/>
            </w:tcBorders>
          </w:tcPr>
          <w:p w:rsidR="00B233EA" w:rsidRDefault="00B233EA" w14:paraId="52604971" w14:textId="77777777">
            <w:pPr>
              <w:widowControl w:val="0"/>
              <w:autoSpaceDE w:val="0"/>
              <w:autoSpaceDN w:val="0"/>
              <w:adjustRightInd w:val="0"/>
              <w:spacing w:after="0" w:line="240" w:lineRule="auto"/>
              <w:rPr>
                <w:moveFrom w:author="Elizabeth Sinclair (CENSUS/ADDP FED)" w:date="2020-12-14T13:28:00Z" w:id="1541"/>
                <w:rFonts w:ascii="Arial" w:hAnsi="Arial" w:cs="Arial"/>
                <w:sz w:val="24"/>
                <w:szCs w:val="24"/>
              </w:rPr>
            </w:pPr>
            <w:moveFrom w:author="Elizabeth Sinclair (CENSUS/ADDP FED)" w:date="2020-12-14T13:28:00Z" w:id="1542">
              <w:r>
                <w:rPr>
                  <w:rFonts w:ascii="Arial" w:hAnsi="Arial" w:cs="Arial"/>
                  <w:sz w:val="20"/>
                  <w:szCs w:val="20"/>
                </w:rPr>
                <w:t>^MONTH2, ^CALENDAR_YEAR</w:t>
              </w:r>
            </w:moveFrom>
          </w:p>
        </w:tc>
      </w:tr>
      <w:tr w:rsidR="00B233EA" w14:paraId="4691251C" w14:textId="77777777">
        <w:trPr>
          <w:cantSplit/>
          <w:trHeight w:val="280"/>
        </w:trPr>
        <w:tc>
          <w:tcPr>
            <w:tcW w:w="2440" w:type="dxa"/>
            <w:tcBorders>
              <w:top w:val="nil"/>
              <w:left w:val="nil"/>
              <w:bottom w:val="nil"/>
              <w:right w:val="nil"/>
            </w:tcBorders>
          </w:tcPr>
          <w:p w:rsidR="00B233EA" w:rsidRDefault="00B233EA" w14:paraId="1B6872EA" w14:textId="77777777">
            <w:pPr>
              <w:widowControl w:val="0"/>
              <w:autoSpaceDE w:val="0"/>
              <w:autoSpaceDN w:val="0"/>
              <w:adjustRightInd w:val="0"/>
              <w:spacing w:after="0" w:line="240" w:lineRule="auto"/>
              <w:jc w:val="right"/>
              <w:rPr>
                <w:moveFrom w:author="Elizabeth Sinclair (CENSUS/ADDP FED)" w:date="2020-12-14T13:28:00Z" w:id="1543"/>
                <w:rFonts w:ascii="Arial" w:hAnsi="Arial" w:cs="Arial"/>
                <w:sz w:val="24"/>
                <w:szCs w:val="24"/>
              </w:rPr>
            </w:pPr>
            <w:moveFrom w:author="Elizabeth Sinclair (CENSUS/ADDP FED)" w:date="2020-12-14T13:28:00Z" w:id="1544">
              <w:r>
                <w:rPr>
                  <w:rFonts w:ascii="Arial" w:hAnsi="Arial" w:cs="Arial"/>
                  <w:sz w:val="20"/>
                  <w:szCs w:val="20"/>
                </w:rPr>
                <w:t>3.</w:t>
              </w:r>
            </w:moveFrom>
          </w:p>
        </w:tc>
        <w:tc>
          <w:tcPr>
            <w:tcW w:w="7100" w:type="dxa"/>
            <w:tcBorders>
              <w:top w:val="nil"/>
              <w:left w:val="nil"/>
              <w:bottom w:val="nil"/>
              <w:right w:val="nil"/>
            </w:tcBorders>
          </w:tcPr>
          <w:p w:rsidR="00B233EA" w:rsidRDefault="00B233EA" w14:paraId="110D4EB5" w14:textId="77777777">
            <w:pPr>
              <w:widowControl w:val="0"/>
              <w:autoSpaceDE w:val="0"/>
              <w:autoSpaceDN w:val="0"/>
              <w:adjustRightInd w:val="0"/>
              <w:spacing w:after="0" w:line="240" w:lineRule="auto"/>
              <w:rPr>
                <w:moveFrom w:author="Elizabeth Sinclair (CENSUS/ADDP FED)" w:date="2020-12-14T13:28:00Z" w:id="1545"/>
                <w:rFonts w:ascii="Arial" w:hAnsi="Arial" w:cs="Arial"/>
                <w:sz w:val="24"/>
                <w:szCs w:val="24"/>
              </w:rPr>
            </w:pPr>
            <w:moveFrom w:author="Elizabeth Sinclair (CENSUS/ADDP FED)" w:date="2020-12-14T13:28:00Z" w:id="1546">
              <w:r>
                <w:rPr>
                  <w:rFonts w:ascii="Arial" w:hAnsi="Arial" w:cs="Arial"/>
                  <w:sz w:val="20"/>
                  <w:szCs w:val="20"/>
                </w:rPr>
                <w:t>^MONTH3, ^CALENDAR_YEAR</w:t>
              </w:r>
            </w:moveFrom>
          </w:p>
        </w:tc>
      </w:tr>
      <w:tr w:rsidR="00B233EA" w14:paraId="2974E69A" w14:textId="77777777">
        <w:trPr>
          <w:cantSplit/>
          <w:trHeight w:val="280"/>
        </w:trPr>
        <w:tc>
          <w:tcPr>
            <w:tcW w:w="2440" w:type="dxa"/>
            <w:tcBorders>
              <w:top w:val="nil"/>
              <w:left w:val="nil"/>
              <w:bottom w:val="nil"/>
              <w:right w:val="nil"/>
            </w:tcBorders>
          </w:tcPr>
          <w:p w:rsidR="00B233EA" w:rsidRDefault="00B233EA" w14:paraId="49497538" w14:textId="77777777">
            <w:pPr>
              <w:widowControl w:val="0"/>
              <w:autoSpaceDE w:val="0"/>
              <w:autoSpaceDN w:val="0"/>
              <w:adjustRightInd w:val="0"/>
              <w:spacing w:after="0" w:line="240" w:lineRule="auto"/>
              <w:jc w:val="right"/>
              <w:rPr>
                <w:moveFrom w:author="Elizabeth Sinclair (CENSUS/ADDP FED)" w:date="2020-12-14T13:28:00Z" w:id="1547"/>
                <w:rFonts w:ascii="Arial" w:hAnsi="Arial" w:cs="Arial"/>
                <w:sz w:val="24"/>
                <w:szCs w:val="24"/>
              </w:rPr>
            </w:pPr>
            <w:moveFrom w:author="Elizabeth Sinclair (CENSUS/ADDP FED)" w:date="2020-12-14T13:28:00Z" w:id="1548">
              <w:r>
                <w:rPr>
                  <w:rFonts w:ascii="Arial" w:hAnsi="Arial" w:cs="Arial"/>
                  <w:sz w:val="20"/>
                  <w:szCs w:val="20"/>
                </w:rPr>
                <w:t>4.</w:t>
              </w:r>
            </w:moveFrom>
          </w:p>
        </w:tc>
        <w:tc>
          <w:tcPr>
            <w:tcW w:w="7100" w:type="dxa"/>
            <w:tcBorders>
              <w:top w:val="nil"/>
              <w:left w:val="nil"/>
              <w:bottom w:val="nil"/>
              <w:right w:val="nil"/>
            </w:tcBorders>
          </w:tcPr>
          <w:p w:rsidR="00B233EA" w:rsidRDefault="00B233EA" w14:paraId="2222BB37" w14:textId="77777777">
            <w:pPr>
              <w:widowControl w:val="0"/>
              <w:autoSpaceDE w:val="0"/>
              <w:autoSpaceDN w:val="0"/>
              <w:adjustRightInd w:val="0"/>
              <w:spacing w:after="0" w:line="240" w:lineRule="auto"/>
              <w:rPr>
                <w:moveFrom w:author="Elizabeth Sinclair (CENSUS/ADDP FED)" w:date="2020-12-14T13:28:00Z" w:id="1549"/>
                <w:rFonts w:ascii="Arial" w:hAnsi="Arial" w:cs="Arial"/>
                <w:sz w:val="24"/>
                <w:szCs w:val="24"/>
              </w:rPr>
            </w:pPr>
            <w:moveFrom w:author="Elizabeth Sinclair (CENSUS/ADDP FED)" w:date="2020-12-14T13:28:00Z" w:id="1550">
              <w:r>
                <w:rPr>
                  <w:rFonts w:ascii="Arial" w:hAnsi="Arial" w:cs="Arial"/>
                  <w:sz w:val="20"/>
                  <w:szCs w:val="20"/>
                </w:rPr>
                <w:t>^MONTH4, ^CALENDAR_YEAR</w:t>
              </w:r>
            </w:moveFrom>
          </w:p>
        </w:tc>
      </w:tr>
      <w:tr w:rsidR="00B233EA" w14:paraId="7FB1B682" w14:textId="77777777">
        <w:trPr>
          <w:cantSplit/>
          <w:trHeight w:val="280"/>
        </w:trPr>
        <w:tc>
          <w:tcPr>
            <w:tcW w:w="2440" w:type="dxa"/>
            <w:tcBorders>
              <w:top w:val="nil"/>
              <w:left w:val="nil"/>
              <w:bottom w:val="nil"/>
              <w:right w:val="nil"/>
            </w:tcBorders>
          </w:tcPr>
          <w:p w:rsidR="00B233EA" w:rsidRDefault="00B233EA" w14:paraId="04BF6F93" w14:textId="77777777">
            <w:pPr>
              <w:widowControl w:val="0"/>
              <w:autoSpaceDE w:val="0"/>
              <w:autoSpaceDN w:val="0"/>
              <w:adjustRightInd w:val="0"/>
              <w:spacing w:after="0" w:line="240" w:lineRule="auto"/>
              <w:jc w:val="right"/>
              <w:rPr>
                <w:moveFrom w:author="Elizabeth Sinclair (CENSUS/ADDP FED)" w:date="2020-12-14T13:28:00Z" w:id="1551"/>
                <w:rFonts w:ascii="Arial" w:hAnsi="Arial" w:cs="Arial"/>
                <w:sz w:val="24"/>
                <w:szCs w:val="24"/>
              </w:rPr>
            </w:pPr>
            <w:moveFrom w:author="Elizabeth Sinclair (CENSUS/ADDP FED)" w:date="2020-12-14T13:28:00Z" w:id="1552">
              <w:r>
                <w:rPr>
                  <w:rFonts w:ascii="Arial" w:hAnsi="Arial" w:cs="Arial"/>
                  <w:sz w:val="20"/>
                  <w:szCs w:val="20"/>
                </w:rPr>
                <w:t>5.</w:t>
              </w:r>
            </w:moveFrom>
          </w:p>
        </w:tc>
        <w:tc>
          <w:tcPr>
            <w:tcW w:w="7100" w:type="dxa"/>
            <w:tcBorders>
              <w:top w:val="nil"/>
              <w:left w:val="nil"/>
              <w:bottom w:val="nil"/>
              <w:right w:val="nil"/>
            </w:tcBorders>
          </w:tcPr>
          <w:p w:rsidR="00B233EA" w:rsidRDefault="00B233EA" w14:paraId="3F2814C6" w14:textId="77777777">
            <w:pPr>
              <w:widowControl w:val="0"/>
              <w:autoSpaceDE w:val="0"/>
              <w:autoSpaceDN w:val="0"/>
              <w:adjustRightInd w:val="0"/>
              <w:spacing w:after="0" w:line="240" w:lineRule="auto"/>
              <w:rPr>
                <w:moveFrom w:author="Elizabeth Sinclair (CENSUS/ADDP FED)" w:date="2020-12-14T13:28:00Z" w:id="1553"/>
                <w:rFonts w:ascii="Arial" w:hAnsi="Arial" w:cs="Arial"/>
                <w:sz w:val="24"/>
                <w:szCs w:val="24"/>
              </w:rPr>
            </w:pPr>
            <w:moveFrom w:author="Elizabeth Sinclair (CENSUS/ADDP FED)" w:date="2020-12-14T13:28:00Z" w:id="1554">
              <w:r>
                <w:rPr>
                  <w:rFonts w:ascii="Arial" w:hAnsi="Arial" w:cs="Arial"/>
                  <w:sz w:val="20"/>
                  <w:szCs w:val="20"/>
                </w:rPr>
                <w:t>^MONTH5, ^CALENDAR_YEAR</w:t>
              </w:r>
            </w:moveFrom>
          </w:p>
        </w:tc>
      </w:tr>
      <w:tr w:rsidR="00B233EA" w14:paraId="740D7034" w14:textId="77777777">
        <w:trPr>
          <w:cantSplit/>
          <w:trHeight w:val="280"/>
        </w:trPr>
        <w:tc>
          <w:tcPr>
            <w:tcW w:w="2440" w:type="dxa"/>
            <w:tcBorders>
              <w:top w:val="nil"/>
              <w:left w:val="nil"/>
              <w:bottom w:val="nil"/>
              <w:right w:val="nil"/>
            </w:tcBorders>
          </w:tcPr>
          <w:p w:rsidR="00B233EA" w:rsidRDefault="00B233EA" w14:paraId="5FB39D79" w14:textId="77777777">
            <w:pPr>
              <w:widowControl w:val="0"/>
              <w:autoSpaceDE w:val="0"/>
              <w:autoSpaceDN w:val="0"/>
              <w:adjustRightInd w:val="0"/>
              <w:spacing w:after="0" w:line="240" w:lineRule="auto"/>
              <w:jc w:val="right"/>
              <w:rPr>
                <w:moveFrom w:author="Elizabeth Sinclair (CENSUS/ADDP FED)" w:date="2020-12-14T13:28:00Z" w:id="1555"/>
                <w:rFonts w:ascii="Arial" w:hAnsi="Arial" w:cs="Arial"/>
                <w:sz w:val="24"/>
                <w:szCs w:val="24"/>
              </w:rPr>
            </w:pPr>
            <w:moveFrom w:author="Elizabeth Sinclair (CENSUS/ADDP FED)" w:date="2020-12-14T13:28:00Z" w:id="1556">
              <w:r>
                <w:rPr>
                  <w:rFonts w:ascii="Arial" w:hAnsi="Arial" w:cs="Arial"/>
                  <w:sz w:val="20"/>
                  <w:szCs w:val="20"/>
                </w:rPr>
                <w:t>6.</w:t>
              </w:r>
            </w:moveFrom>
          </w:p>
        </w:tc>
        <w:tc>
          <w:tcPr>
            <w:tcW w:w="7100" w:type="dxa"/>
            <w:tcBorders>
              <w:top w:val="nil"/>
              <w:left w:val="nil"/>
              <w:bottom w:val="nil"/>
              <w:right w:val="nil"/>
            </w:tcBorders>
          </w:tcPr>
          <w:p w:rsidR="00B233EA" w:rsidRDefault="00B233EA" w14:paraId="08AD1BBA" w14:textId="77777777">
            <w:pPr>
              <w:widowControl w:val="0"/>
              <w:autoSpaceDE w:val="0"/>
              <w:autoSpaceDN w:val="0"/>
              <w:adjustRightInd w:val="0"/>
              <w:spacing w:after="0" w:line="240" w:lineRule="auto"/>
              <w:rPr>
                <w:moveFrom w:author="Elizabeth Sinclair (CENSUS/ADDP FED)" w:date="2020-12-14T13:28:00Z" w:id="1557"/>
                <w:rFonts w:ascii="Arial" w:hAnsi="Arial" w:cs="Arial"/>
                <w:sz w:val="24"/>
                <w:szCs w:val="24"/>
              </w:rPr>
            </w:pPr>
            <w:moveFrom w:author="Elizabeth Sinclair (CENSUS/ADDP FED)" w:date="2020-12-14T13:28:00Z" w:id="1558">
              <w:r>
                <w:rPr>
                  <w:rFonts w:ascii="Arial" w:hAnsi="Arial" w:cs="Arial"/>
                  <w:sz w:val="20"/>
                  <w:szCs w:val="20"/>
                </w:rPr>
                <w:t>^MONTH6, ^CALENDAR_YEAR</w:t>
              </w:r>
            </w:moveFrom>
          </w:p>
        </w:tc>
      </w:tr>
      <w:tr w:rsidR="00B233EA" w14:paraId="5E479C07" w14:textId="77777777">
        <w:trPr>
          <w:cantSplit/>
          <w:trHeight w:val="280"/>
        </w:trPr>
        <w:tc>
          <w:tcPr>
            <w:tcW w:w="2440" w:type="dxa"/>
            <w:tcBorders>
              <w:top w:val="nil"/>
              <w:left w:val="nil"/>
              <w:bottom w:val="nil"/>
              <w:right w:val="nil"/>
            </w:tcBorders>
          </w:tcPr>
          <w:p w:rsidR="00B233EA" w:rsidRDefault="00B233EA" w14:paraId="42967F97" w14:textId="77777777">
            <w:pPr>
              <w:widowControl w:val="0"/>
              <w:autoSpaceDE w:val="0"/>
              <w:autoSpaceDN w:val="0"/>
              <w:adjustRightInd w:val="0"/>
              <w:spacing w:after="0" w:line="240" w:lineRule="auto"/>
              <w:jc w:val="right"/>
              <w:rPr>
                <w:moveFrom w:author="Elizabeth Sinclair (CENSUS/ADDP FED)" w:date="2020-12-14T13:28:00Z" w:id="1559"/>
                <w:rFonts w:ascii="Arial" w:hAnsi="Arial" w:cs="Arial"/>
                <w:sz w:val="24"/>
                <w:szCs w:val="24"/>
              </w:rPr>
            </w:pPr>
            <w:moveFrom w:author="Elizabeth Sinclair (CENSUS/ADDP FED)" w:date="2020-12-14T13:28:00Z" w:id="1560">
              <w:r>
                <w:rPr>
                  <w:rFonts w:ascii="Arial" w:hAnsi="Arial" w:cs="Arial"/>
                  <w:sz w:val="20"/>
                  <w:szCs w:val="20"/>
                </w:rPr>
                <w:t>7.</w:t>
              </w:r>
            </w:moveFrom>
          </w:p>
        </w:tc>
        <w:tc>
          <w:tcPr>
            <w:tcW w:w="7100" w:type="dxa"/>
            <w:tcBorders>
              <w:top w:val="nil"/>
              <w:left w:val="nil"/>
              <w:bottom w:val="nil"/>
              <w:right w:val="nil"/>
            </w:tcBorders>
          </w:tcPr>
          <w:p w:rsidR="00B233EA" w:rsidRDefault="00B233EA" w14:paraId="22A991B5" w14:textId="77777777">
            <w:pPr>
              <w:widowControl w:val="0"/>
              <w:autoSpaceDE w:val="0"/>
              <w:autoSpaceDN w:val="0"/>
              <w:adjustRightInd w:val="0"/>
              <w:spacing w:after="0" w:line="240" w:lineRule="auto"/>
              <w:rPr>
                <w:moveFrom w:author="Elizabeth Sinclair (CENSUS/ADDP FED)" w:date="2020-12-14T13:28:00Z" w:id="1561"/>
                <w:rFonts w:ascii="Arial" w:hAnsi="Arial" w:cs="Arial"/>
                <w:sz w:val="24"/>
                <w:szCs w:val="24"/>
              </w:rPr>
            </w:pPr>
            <w:moveFrom w:author="Elizabeth Sinclair (CENSUS/ADDP FED)" w:date="2020-12-14T13:28:00Z" w:id="1562">
              <w:r>
                <w:rPr>
                  <w:rFonts w:ascii="Arial" w:hAnsi="Arial" w:cs="Arial"/>
                  <w:sz w:val="20"/>
                  <w:szCs w:val="20"/>
                </w:rPr>
                <w:t>^MONTH7, ^CALENDAR_YEAR</w:t>
              </w:r>
            </w:moveFrom>
          </w:p>
        </w:tc>
      </w:tr>
      <w:tr w:rsidR="00B233EA" w14:paraId="45FA0FFB" w14:textId="77777777">
        <w:trPr>
          <w:cantSplit/>
          <w:trHeight w:val="280"/>
        </w:trPr>
        <w:tc>
          <w:tcPr>
            <w:tcW w:w="2440" w:type="dxa"/>
            <w:tcBorders>
              <w:top w:val="nil"/>
              <w:left w:val="nil"/>
              <w:bottom w:val="nil"/>
              <w:right w:val="nil"/>
            </w:tcBorders>
          </w:tcPr>
          <w:p w:rsidR="00B233EA" w:rsidRDefault="00B233EA" w14:paraId="7C39991F" w14:textId="77777777">
            <w:pPr>
              <w:widowControl w:val="0"/>
              <w:autoSpaceDE w:val="0"/>
              <w:autoSpaceDN w:val="0"/>
              <w:adjustRightInd w:val="0"/>
              <w:spacing w:after="0" w:line="240" w:lineRule="auto"/>
              <w:jc w:val="right"/>
              <w:rPr>
                <w:moveFrom w:author="Elizabeth Sinclair (CENSUS/ADDP FED)" w:date="2020-12-14T13:28:00Z" w:id="1563"/>
                <w:rFonts w:ascii="Arial" w:hAnsi="Arial" w:cs="Arial"/>
                <w:sz w:val="24"/>
                <w:szCs w:val="24"/>
              </w:rPr>
            </w:pPr>
            <w:moveFrom w:author="Elizabeth Sinclair (CENSUS/ADDP FED)" w:date="2020-12-14T13:28:00Z" w:id="1564">
              <w:r>
                <w:rPr>
                  <w:rFonts w:ascii="Arial" w:hAnsi="Arial" w:cs="Arial"/>
                  <w:sz w:val="20"/>
                  <w:szCs w:val="20"/>
                </w:rPr>
                <w:t>8.</w:t>
              </w:r>
            </w:moveFrom>
          </w:p>
        </w:tc>
        <w:tc>
          <w:tcPr>
            <w:tcW w:w="7100" w:type="dxa"/>
            <w:tcBorders>
              <w:top w:val="nil"/>
              <w:left w:val="nil"/>
              <w:bottom w:val="nil"/>
              <w:right w:val="nil"/>
            </w:tcBorders>
          </w:tcPr>
          <w:p w:rsidR="00B233EA" w:rsidRDefault="00B233EA" w14:paraId="48B43FA2" w14:textId="77777777">
            <w:pPr>
              <w:widowControl w:val="0"/>
              <w:autoSpaceDE w:val="0"/>
              <w:autoSpaceDN w:val="0"/>
              <w:adjustRightInd w:val="0"/>
              <w:spacing w:after="0" w:line="240" w:lineRule="auto"/>
              <w:rPr>
                <w:moveFrom w:author="Elizabeth Sinclair (CENSUS/ADDP FED)" w:date="2020-12-14T13:28:00Z" w:id="1565"/>
                <w:rFonts w:ascii="Arial" w:hAnsi="Arial" w:cs="Arial"/>
                <w:sz w:val="24"/>
                <w:szCs w:val="24"/>
              </w:rPr>
            </w:pPr>
            <w:moveFrom w:author="Elizabeth Sinclair (CENSUS/ADDP FED)" w:date="2020-12-14T13:28:00Z" w:id="1566">
              <w:r>
                <w:rPr>
                  <w:rFonts w:ascii="Arial" w:hAnsi="Arial" w:cs="Arial"/>
                  <w:sz w:val="20"/>
                  <w:szCs w:val="20"/>
                </w:rPr>
                <w:t>^MONTH8, ^CALENDAR_YEAR</w:t>
              </w:r>
            </w:moveFrom>
          </w:p>
        </w:tc>
      </w:tr>
      <w:tr w:rsidR="00B233EA" w14:paraId="7AB7F74F" w14:textId="77777777">
        <w:trPr>
          <w:cantSplit/>
          <w:trHeight w:val="280"/>
        </w:trPr>
        <w:tc>
          <w:tcPr>
            <w:tcW w:w="2440" w:type="dxa"/>
            <w:tcBorders>
              <w:top w:val="nil"/>
              <w:left w:val="nil"/>
              <w:bottom w:val="nil"/>
              <w:right w:val="nil"/>
            </w:tcBorders>
          </w:tcPr>
          <w:p w:rsidR="00B233EA" w:rsidRDefault="00B233EA" w14:paraId="2543D9C4" w14:textId="77777777">
            <w:pPr>
              <w:widowControl w:val="0"/>
              <w:autoSpaceDE w:val="0"/>
              <w:autoSpaceDN w:val="0"/>
              <w:adjustRightInd w:val="0"/>
              <w:spacing w:after="0" w:line="240" w:lineRule="auto"/>
              <w:jc w:val="right"/>
              <w:rPr>
                <w:moveFrom w:author="Elizabeth Sinclair (CENSUS/ADDP FED)" w:date="2020-12-14T13:28:00Z" w:id="1567"/>
                <w:rFonts w:ascii="Arial" w:hAnsi="Arial" w:cs="Arial"/>
                <w:sz w:val="24"/>
                <w:szCs w:val="24"/>
              </w:rPr>
            </w:pPr>
            <w:moveFrom w:author="Elizabeth Sinclair (CENSUS/ADDP FED)" w:date="2020-12-14T13:28:00Z" w:id="1568">
              <w:r>
                <w:rPr>
                  <w:rFonts w:ascii="Arial" w:hAnsi="Arial" w:cs="Arial"/>
                  <w:sz w:val="20"/>
                  <w:szCs w:val="20"/>
                </w:rPr>
                <w:t>9.</w:t>
              </w:r>
            </w:moveFrom>
          </w:p>
        </w:tc>
        <w:tc>
          <w:tcPr>
            <w:tcW w:w="7100" w:type="dxa"/>
            <w:tcBorders>
              <w:top w:val="nil"/>
              <w:left w:val="nil"/>
              <w:bottom w:val="nil"/>
              <w:right w:val="nil"/>
            </w:tcBorders>
          </w:tcPr>
          <w:p w:rsidR="00B233EA" w:rsidRDefault="00B233EA" w14:paraId="3705F5EB" w14:textId="77777777">
            <w:pPr>
              <w:widowControl w:val="0"/>
              <w:autoSpaceDE w:val="0"/>
              <w:autoSpaceDN w:val="0"/>
              <w:adjustRightInd w:val="0"/>
              <w:spacing w:after="0" w:line="240" w:lineRule="auto"/>
              <w:rPr>
                <w:moveFrom w:author="Elizabeth Sinclair (CENSUS/ADDP FED)" w:date="2020-12-14T13:28:00Z" w:id="1569"/>
                <w:rFonts w:ascii="Arial" w:hAnsi="Arial" w:cs="Arial"/>
                <w:sz w:val="24"/>
                <w:szCs w:val="24"/>
              </w:rPr>
            </w:pPr>
            <w:moveFrom w:author="Elizabeth Sinclair (CENSUS/ADDP FED)" w:date="2020-12-14T13:28:00Z" w:id="1570">
              <w:r>
                <w:rPr>
                  <w:rFonts w:ascii="Arial" w:hAnsi="Arial" w:cs="Arial"/>
                  <w:sz w:val="20"/>
                  <w:szCs w:val="20"/>
                </w:rPr>
                <w:t>^MONTH9, ^CALENDAR_YEAR</w:t>
              </w:r>
            </w:moveFrom>
          </w:p>
        </w:tc>
      </w:tr>
      <w:tr w:rsidR="00B233EA" w14:paraId="74802DCE" w14:textId="77777777">
        <w:trPr>
          <w:cantSplit/>
          <w:trHeight w:val="280"/>
        </w:trPr>
        <w:tc>
          <w:tcPr>
            <w:tcW w:w="2440" w:type="dxa"/>
            <w:tcBorders>
              <w:top w:val="nil"/>
              <w:left w:val="nil"/>
              <w:bottom w:val="nil"/>
              <w:right w:val="nil"/>
            </w:tcBorders>
          </w:tcPr>
          <w:p w:rsidR="00B233EA" w:rsidRDefault="00B233EA" w14:paraId="7E9781B7" w14:textId="77777777">
            <w:pPr>
              <w:widowControl w:val="0"/>
              <w:autoSpaceDE w:val="0"/>
              <w:autoSpaceDN w:val="0"/>
              <w:adjustRightInd w:val="0"/>
              <w:spacing w:after="0" w:line="240" w:lineRule="auto"/>
              <w:jc w:val="right"/>
              <w:rPr>
                <w:moveFrom w:author="Elizabeth Sinclair (CENSUS/ADDP FED)" w:date="2020-12-14T13:28:00Z" w:id="1571"/>
                <w:rFonts w:ascii="Arial" w:hAnsi="Arial" w:cs="Arial"/>
                <w:sz w:val="24"/>
                <w:szCs w:val="24"/>
              </w:rPr>
            </w:pPr>
            <w:moveFrom w:author="Elizabeth Sinclair (CENSUS/ADDP FED)" w:date="2020-12-14T13:28:00Z" w:id="1572">
              <w:r>
                <w:rPr>
                  <w:rFonts w:ascii="Arial" w:hAnsi="Arial" w:cs="Arial"/>
                  <w:sz w:val="20"/>
                  <w:szCs w:val="20"/>
                </w:rPr>
                <w:t>10.</w:t>
              </w:r>
            </w:moveFrom>
          </w:p>
        </w:tc>
        <w:tc>
          <w:tcPr>
            <w:tcW w:w="7100" w:type="dxa"/>
            <w:tcBorders>
              <w:top w:val="nil"/>
              <w:left w:val="nil"/>
              <w:bottom w:val="nil"/>
              <w:right w:val="nil"/>
            </w:tcBorders>
          </w:tcPr>
          <w:p w:rsidR="00B233EA" w:rsidRDefault="00B233EA" w14:paraId="1558389A" w14:textId="77777777">
            <w:pPr>
              <w:widowControl w:val="0"/>
              <w:autoSpaceDE w:val="0"/>
              <w:autoSpaceDN w:val="0"/>
              <w:adjustRightInd w:val="0"/>
              <w:spacing w:after="0" w:line="240" w:lineRule="auto"/>
              <w:rPr>
                <w:moveFrom w:author="Elizabeth Sinclair (CENSUS/ADDP FED)" w:date="2020-12-14T13:28:00Z" w:id="1573"/>
                <w:rFonts w:ascii="Arial" w:hAnsi="Arial" w:cs="Arial"/>
                <w:sz w:val="24"/>
                <w:szCs w:val="24"/>
              </w:rPr>
            </w:pPr>
            <w:moveFrom w:author="Elizabeth Sinclair (CENSUS/ADDP FED)" w:date="2020-12-14T13:28:00Z" w:id="1574">
              <w:r>
                <w:rPr>
                  <w:rFonts w:ascii="Arial" w:hAnsi="Arial" w:cs="Arial"/>
                  <w:sz w:val="20"/>
                  <w:szCs w:val="20"/>
                </w:rPr>
                <w:t>^MONTH10, ^CALENDAR_YEAR</w:t>
              </w:r>
            </w:moveFrom>
          </w:p>
        </w:tc>
      </w:tr>
      <w:tr w:rsidR="00B233EA" w14:paraId="24801F75" w14:textId="77777777">
        <w:trPr>
          <w:cantSplit/>
          <w:trHeight w:val="280"/>
        </w:trPr>
        <w:tc>
          <w:tcPr>
            <w:tcW w:w="2440" w:type="dxa"/>
            <w:tcBorders>
              <w:top w:val="nil"/>
              <w:left w:val="nil"/>
              <w:bottom w:val="nil"/>
              <w:right w:val="nil"/>
            </w:tcBorders>
          </w:tcPr>
          <w:p w:rsidR="00B233EA" w:rsidRDefault="00B233EA" w14:paraId="746A2B13" w14:textId="77777777">
            <w:pPr>
              <w:widowControl w:val="0"/>
              <w:autoSpaceDE w:val="0"/>
              <w:autoSpaceDN w:val="0"/>
              <w:adjustRightInd w:val="0"/>
              <w:spacing w:after="0" w:line="240" w:lineRule="auto"/>
              <w:jc w:val="right"/>
              <w:rPr>
                <w:moveFrom w:author="Elizabeth Sinclair (CENSUS/ADDP FED)" w:date="2020-12-14T13:28:00Z" w:id="1575"/>
                <w:rFonts w:ascii="Arial" w:hAnsi="Arial" w:cs="Arial"/>
                <w:sz w:val="24"/>
                <w:szCs w:val="24"/>
              </w:rPr>
            </w:pPr>
            <w:moveFrom w:author="Elizabeth Sinclair (CENSUS/ADDP FED)" w:date="2020-12-14T13:28:00Z" w:id="1576">
              <w:r>
                <w:rPr>
                  <w:rFonts w:ascii="Arial" w:hAnsi="Arial" w:cs="Arial"/>
                  <w:sz w:val="20"/>
                  <w:szCs w:val="20"/>
                </w:rPr>
                <w:lastRenderedPageBreak/>
                <w:t>11.</w:t>
              </w:r>
            </w:moveFrom>
          </w:p>
        </w:tc>
        <w:tc>
          <w:tcPr>
            <w:tcW w:w="7100" w:type="dxa"/>
            <w:tcBorders>
              <w:top w:val="nil"/>
              <w:left w:val="nil"/>
              <w:bottom w:val="nil"/>
              <w:right w:val="nil"/>
            </w:tcBorders>
          </w:tcPr>
          <w:p w:rsidR="00B233EA" w:rsidRDefault="00B233EA" w14:paraId="28035FD4" w14:textId="77777777">
            <w:pPr>
              <w:widowControl w:val="0"/>
              <w:autoSpaceDE w:val="0"/>
              <w:autoSpaceDN w:val="0"/>
              <w:adjustRightInd w:val="0"/>
              <w:spacing w:after="0" w:line="240" w:lineRule="auto"/>
              <w:rPr>
                <w:moveFrom w:author="Elizabeth Sinclair (CENSUS/ADDP FED)" w:date="2020-12-14T13:28:00Z" w:id="1577"/>
                <w:rFonts w:ascii="Arial" w:hAnsi="Arial" w:cs="Arial"/>
                <w:sz w:val="24"/>
                <w:szCs w:val="24"/>
              </w:rPr>
            </w:pPr>
            <w:moveFrom w:author="Elizabeth Sinclair (CENSUS/ADDP FED)" w:date="2020-12-14T13:28:00Z" w:id="1578">
              <w:r>
                <w:rPr>
                  <w:rFonts w:ascii="Arial" w:hAnsi="Arial" w:cs="Arial"/>
                  <w:sz w:val="20"/>
                  <w:szCs w:val="20"/>
                </w:rPr>
                <w:t>^MONTH11, ^CALENDAR_YEAR</w:t>
              </w:r>
            </w:moveFrom>
          </w:p>
        </w:tc>
      </w:tr>
      <w:tr w:rsidR="00B233EA" w14:paraId="6917F663" w14:textId="77777777">
        <w:trPr>
          <w:cantSplit/>
          <w:trHeight w:val="280"/>
        </w:trPr>
        <w:tc>
          <w:tcPr>
            <w:tcW w:w="2440" w:type="dxa"/>
            <w:tcBorders>
              <w:top w:val="nil"/>
              <w:left w:val="nil"/>
              <w:bottom w:val="nil"/>
              <w:right w:val="nil"/>
            </w:tcBorders>
          </w:tcPr>
          <w:p w:rsidR="00B233EA" w:rsidRDefault="00B233EA" w14:paraId="6243A45E" w14:textId="77777777">
            <w:pPr>
              <w:widowControl w:val="0"/>
              <w:autoSpaceDE w:val="0"/>
              <w:autoSpaceDN w:val="0"/>
              <w:adjustRightInd w:val="0"/>
              <w:spacing w:after="0" w:line="240" w:lineRule="auto"/>
              <w:jc w:val="right"/>
              <w:rPr>
                <w:moveFrom w:author="Elizabeth Sinclair (CENSUS/ADDP FED)" w:date="2020-12-14T13:28:00Z" w:id="1579"/>
                <w:rFonts w:ascii="Arial" w:hAnsi="Arial" w:cs="Arial"/>
                <w:sz w:val="24"/>
                <w:szCs w:val="24"/>
              </w:rPr>
            </w:pPr>
            <w:moveFrom w:author="Elizabeth Sinclair (CENSUS/ADDP FED)" w:date="2020-12-14T13:28:00Z" w:id="1580">
              <w:r>
                <w:rPr>
                  <w:rFonts w:ascii="Arial" w:hAnsi="Arial" w:cs="Arial"/>
                  <w:sz w:val="20"/>
                  <w:szCs w:val="20"/>
                </w:rPr>
                <w:t>12.</w:t>
              </w:r>
            </w:moveFrom>
          </w:p>
        </w:tc>
        <w:tc>
          <w:tcPr>
            <w:tcW w:w="7100" w:type="dxa"/>
            <w:tcBorders>
              <w:top w:val="nil"/>
              <w:left w:val="nil"/>
              <w:bottom w:val="nil"/>
              <w:right w:val="nil"/>
            </w:tcBorders>
          </w:tcPr>
          <w:p w:rsidR="00B233EA" w:rsidRDefault="00B233EA" w14:paraId="58059452" w14:textId="77777777">
            <w:pPr>
              <w:widowControl w:val="0"/>
              <w:autoSpaceDE w:val="0"/>
              <w:autoSpaceDN w:val="0"/>
              <w:adjustRightInd w:val="0"/>
              <w:spacing w:after="0" w:line="240" w:lineRule="auto"/>
              <w:rPr>
                <w:moveFrom w:author="Elizabeth Sinclair (CENSUS/ADDP FED)" w:date="2020-12-14T13:28:00Z" w:id="1581"/>
                <w:rFonts w:ascii="Arial" w:hAnsi="Arial" w:cs="Arial"/>
                <w:sz w:val="24"/>
                <w:szCs w:val="24"/>
              </w:rPr>
            </w:pPr>
            <w:moveFrom w:author="Elizabeth Sinclair (CENSUS/ADDP FED)" w:date="2020-12-14T13:28:00Z" w:id="1582">
              <w:r>
                <w:rPr>
                  <w:rFonts w:ascii="Arial" w:hAnsi="Arial" w:cs="Arial"/>
                  <w:sz w:val="20"/>
                  <w:szCs w:val="20"/>
                </w:rPr>
                <w:t>^MONTH12, ^CALENDAR_YEAR</w:t>
              </w:r>
            </w:moveFrom>
          </w:p>
        </w:tc>
      </w:tr>
      <w:tr w:rsidR="00B233EA" w14:paraId="100741B1" w14:textId="77777777">
        <w:trPr>
          <w:cantSplit/>
          <w:trHeight w:val="280"/>
        </w:trPr>
        <w:tc>
          <w:tcPr>
            <w:tcW w:w="2440" w:type="dxa"/>
            <w:tcBorders>
              <w:top w:val="nil"/>
              <w:left w:val="nil"/>
              <w:bottom w:val="nil"/>
              <w:right w:val="nil"/>
            </w:tcBorders>
          </w:tcPr>
          <w:p w:rsidR="00B233EA" w:rsidRDefault="00B233EA" w14:paraId="575423AF" w14:textId="77777777">
            <w:pPr>
              <w:widowControl w:val="0"/>
              <w:autoSpaceDE w:val="0"/>
              <w:autoSpaceDN w:val="0"/>
              <w:adjustRightInd w:val="0"/>
              <w:spacing w:after="0" w:line="240" w:lineRule="auto"/>
              <w:jc w:val="right"/>
              <w:rPr>
                <w:moveFrom w:author="Elizabeth Sinclair (CENSUS/ADDP FED)" w:date="2020-12-14T13:28:00Z" w:id="1583"/>
                <w:rFonts w:ascii="Arial" w:hAnsi="Arial" w:cs="Arial"/>
                <w:sz w:val="24"/>
                <w:szCs w:val="24"/>
              </w:rPr>
            </w:pPr>
            <w:moveFrom w:author="Elizabeth Sinclair (CENSUS/ADDP FED)" w:date="2020-12-14T13:28:00Z" w:id="1584">
              <w:r>
                <w:rPr>
                  <w:rFonts w:ascii="Arial" w:hAnsi="Arial" w:cs="Arial"/>
                  <w:sz w:val="20"/>
                  <w:szCs w:val="20"/>
                </w:rPr>
                <w:t>13.</w:t>
              </w:r>
            </w:moveFrom>
          </w:p>
        </w:tc>
        <w:tc>
          <w:tcPr>
            <w:tcW w:w="7100" w:type="dxa"/>
            <w:tcBorders>
              <w:top w:val="nil"/>
              <w:left w:val="nil"/>
              <w:bottom w:val="nil"/>
              <w:right w:val="nil"/>
            </w:tcBorders>
          </w:tcPr>
          <w:p w:rsidR="00B233EA" w:rsidRDefault="00B233EA" w14:paraId="51E9C3BE" w14:textId="77777777">
            <w:pPr>
              <w:widowControl w:val="0"/>
              <w:autoSpaceDE w:val="0"/>
              <w:autoSpaceDN w:val="0"/>
              <w:adjustRightInd w:val="0"/>
              <w:spacing w:after="0" w:line="240" w:lineRule="auto"/>
              <w:rPr>
                <w:moveFrom w:author="Elizabeth Sinclair (CENSUS/ADDP FED)" w:date="2020-12-14T13:28:00Z" w:id="1585"/>
                <w:rFonts w:ascii="Arial" w:hAnsi="Arial" w:cs="Arial"/>
                <w:sz w:val="24"/>
                <w:szCs w:val="24"/>
              </w:rPr>
            </w:pPr>
            <w:moveFrom w:author="Elizabeth Sinclair (CENSUS/ADDP FED)" w:date="2020-12-14T13:28:00Z" w:id="1586">
              <w:r>
                <w:rPr>
                  <w:rFonts w:ascii="Arial" w:hAnsi="Arial" w:cs="Arial"/>
                  <w:sz w:val="20"/>
                  <w:szCs w:val="20"/>
                </w:rPr>
                <w:t>^INTV_MONTH1, ^INTV_YEAR</w:t>
              </w:r>
            </w:moveFrom>
          </w:p>
        </w:tc>
      </w:tr>
      <w:tr w:rsidR="00B233EA" w14:paraId="34F85566" w14:textId="77777777">
        <w:trPr>
          <w:cantSplit/>
          <w:trHeight w:val="280"/>
        </w:trPr>
        <w:tc>
          <w:tcPr>
            <w:tcW w:w="2440" w:type="dxa"/>
            <w:tcBorders>
              <w:top w:val="nil"/>
              <w:left w:val="nil"/>
              <w:bottom w:val="nil"/>
              <w:right w:val="nil"/>
            </w:tcBorders>
          </w:tcPr>
          <w:p w:rsidR="00B233EA" w:rsidRDefault="00B233EA" w14:paraId="016FEBD6" w14:textId="77777777">
            <w:pPr>
              <w:widowControl w:val="0"/>
              <w:autoSpaceDE w:val="0"/>
              <w:autoSpaceDN w:val="0"/>
              <w:adjustRightInd w:val="0"/>
              <w:spacing w:after="0" w:line="240" w:lineRule="auto"/>
              <w:jc w:val="right"/>
              <w:rPr>
                <w:moveFrom w:author="Elizabeth Sinclair (CENSUS/ADDP FED)" w:date="2020-12-14T13:28:00Z" w:id="1587"/>
                <w:rFonts w:ascii="Arial" w:hAnsi="Arial" w:cs="Arial"/>
                <w:sz w:val="24"/>
                <w:szCs w:val="24"/>
              </w:rPr>
            </w:pPr>
            <w:moveFrom w:author="Elizabeth Sinclair (CENSUS/ADDP FED)" w:date="2020-12-14T13:28:00Z" w:id="1588">
              <w:r>
                <w:rPr>
                  <w:rFonts w:ascii="Arial" w:hAnsi="Arial" w:cs="Arial"/>
                  <w:sz w:val="20"/>
                  <w:szCs w:val="20"/>
                </w:rPr>
                <w:t>14.</w:t>
              </w:r>
            </w:moveFrom>
          </w:p>
        </w:tc>
        <w:tc>
          <w:tcPr>
            <w:tcW w:w="7100" w:type="dxa"/>
            <w:tcBorders>
              <w:top w:val="nil"/>
              <w:left w:val="nil"/>
              <w:bottom w:val="nil"/>
              <w:right w:val="nil"/>
            </w:tcBorders>
          </w:tcPr>
          <w:p w:rsidR="00B233EA" w:rsidRDefault="00B233EA" w14:paraId="3DB71DA0" w14:textId="77777777">
            <w:pPr>
              <w:widowControl w:val="0"/>
              <w:autoSpaceDE w:val="0"/>
              <w:autoSpaceDN w:val="0"/>
              <w:adjustRightInd w:val="0"/>
              <w:spacing w:after="0" w:line="240" w:lineRule="auto"/>
              <w:rPr>
                <w:moveFrom w:author="Elizabeth Sinclair (CENSUS/ADDP FED)" w:date="2020-12-14T13:28:00Z" w:id="1589"/>
                <w:rFonts w:ascii="Arial" w:hAnsi="Arial" w:cs="Arial"/>
                <w:sz w:val="24"/>
                <w:szCs w:val="24"/>
              </w:rPr>
            </w:pPr>
            <w:moveFrom w:author="Elizabeth Sinclair (CENSUS/ADDP FED)" w:date="2020-12-14T13:28:00Z" w:id="1590">
              <w:r>
                <w:rPr>
                  <w:rFonts w:ascii="Arial" w:hAnsi="Arial" w:cs="Arial"/>
                  <w:sz w:val="20"/>
                  <w:szCs w:val="20"/>
                </w:rPr>
                <w:t>^INTV_MONTH2, ^INTV_YEAR</w:t>
              </w:r>
            </w:moveFrom>
          </w:p>
        </w:tc>
      </w:tr>
      <w:tr w:rsidR="00B233EA" w14:paraId="3636A938" w14:textId="77777777">
        <w:trPr>
          <w:cantSplit/>
          <w:trHeight w:val="280"/>
        </w:trPr>
        <w:tc>
          <w:tcPr>
            <w:tcW w:w="2440" w:type="dxa"/>
            <w:tcBorders>
              <w:top w:val="nil"/>
              <w:left w:val="nil"/>
              <w:bottom w:val="nil"/>
              <w:right w:val="nil"/>
            </w:tcBorders>
          </w:tcPr>
          <w:p w:rsidR="00B233EA" w:rsidRDefault="00B233EA" w14:paraId="35F0F9EE" w14:textId="77777777">
            <w:pPr>
              <w:widowControl w:val="0"/>
              <w:autoSpaceDE w:val="0"/>
              <w:autoSpaceDN w:val="0"/>
              <w:adjustRightInd w:val="0"/>
              <w:spacing w:after="0" w:line="240" w:lineRule="auto"/>
              <w:jc w:val="right"/>
              <w:rPr>
                <w:moveFrom w:author="Elizabeth Sinclair (CENSUS/ADDP FED)" w:date="2020-12-14T13:28:00Z" w:id="1591"/>
                <w:rFonts w:ascii="Arial" w:hAnsi="Arial" w:cs="Arial"/>
                <w:sz w:val="24"/>
                <w:szCs w:val="24"/>
              </w:rPr>
            </w:pPr>
            <w:moveFrom w:author="Elizabeth Sinclair (CENSUS/ADDP FED)" w:date="2020-12-14T13:28:00Z" w:id="1592">
              <w:r>
                <w:rPr>
                  <w:rFonts w:ascii="Arial" w:hAnsi="Arial" w:cs="Arial"/>
                  <w:sz w:val="20"/>
                  <w:szCs w:val="20"/>
                </w:rPr>
                <w:t>15.</w:t>
              </w:r>
            </w:moveFrom>
          </w:p>
        </w:tc>
        <w:tc>
          <w:tcPr>
            <w:tcW w:w="7100" w:type="dxa"/>
            <w:tcBorders>
              <w:top w:val="nil"/>
              <w:left w:val="nil"/>
              <w:bottom w:val="nil"/>
              <w:right w:val="nil"/>
            </w:tcBorders>
          </w:tcPr>
          <w:p w:rsidR="00B233EA" w:rsidRDefault="00B233EA" w14:paraId="78B0EB0F" w14:textId="77777777">
            <w:pPr>
              <w:widowControl w:val="0"/>
              <w:autoSpaceDE w:val="0"/>
              <w:autoSpaceDN w:val="0"/>
              <w:adjustRightInd w:val="0"/>
              <w:spacing w:after="0" w:line="240" w:lineRule="auto"/>
              <w:rPr>
                <w:moveFrom w:author="Elizabeth Sinclair (CENSUS/ADDP FED)" w:date="2020-12-14T13:28:00Z" w:id="1593"/>
                <w:rFonts w:ascii="Arial" w:hAnsi="Arial" w:cs="Arial"/>
                <w:sz w:val="24"/>
                <w:szCs w:val="24"/>
              </w:rPr>
            </w:pPr>
            <w:moveFrom w:author="Elizabeth Sinclair (CENSUS/ADDP FED)" w:date="2020-12-14T13:28:00Z" w:id="1594">
              <w:r>
                <w:rPr>
                  <w:rFonts w:ascii="Arial" w:hAnsi="Arial" w:cs="Arial"/>
                  <w:sz w:val="20"/>
                  <w:szCs w:val="20"/>
                </w:rPr>
                <w:t>^INTV_MONTH3, ^INTV_YEAR</w:t>
              </w:r>
            </w:moveFrom>
          </w:p>
        </w:tc>
      </w:tr>
      <w:tr w:rsidR="00B233EA" w14:paraId="79DDF973" w14:textId="77777777">
        <w:trPr>
          <w:cantSplit/>
          <w:trHeight w:val="280"/>
        </w:trPr>
        <w:tc>
          <w:tcPr>
            <w:tcW w:w="2440" w:type="dxa"/>
            <w:tcBorders>
              <w:top w:val="nil"/>
              <w:left w:val="nil"/>
              <w:bottom w:val="nil"/>
              <w:right w:val="nil"/>
            </w:tcBorders>
          </w:tcPr>
          <w:p w:rsidR="00B233EA" w:rsidRDefault="00B233EA" w14:paraId="6A068C1A" w14:textId="77777777">
            <w:pPr>
              <w:widowControl w:val="0"/>
              <w:autoSpaceDE w:val="0"/>
              <w:autoSpaceDN w:val="0"/>
              <w:adjustRightInd w:val="0"/>
              <w:spacing w:after="0" w:line="240" w:lineRule="auto"/>
              <w:jc w:val="right"/>
              <w:rPr>
                <w:moveFrom w:author="Elizabeth Sinclair (CENSUS/ADDP FED)" w:date="2020-12-14T13:28:00Z" w:id="1595"/>
                <w:rFonts w:ascii="Arial" w:hAnsi="Arial" w:cs="Arial"/>
                <w:sz w:val="24"/>
                <w:szCs w:val="24"/>
              </w:rPr>
            </w:pPr>
            <w:moveFrom w:author="Elizabeth Sinclair (CENSUS/ADDP FED)" w:date="2020-12-14T13:28:00Z" w:id="1596">
              <w:r>
                <w:rPr>
                  <w:rFonts w:ascii="Arial" w:hAnsi="Arial" w:cs="Arial"/>
                  <w:sz w:val="20"/>
                  <w:szCs w:val="20"/>
                </w:rPr>
                <w:t>16.</w:t>
              </w:r>
            </w:moveFrom>
          </w:p>
        </w:tc>
        <w:tc>
          <w:tcPr>
            <w:tcW w:w="7100" w:type="dxa"/>
            <w:tcBorders>
              <w:top w:val="nil"/>
              <w:left w:val="nil"/>
              <w:bottom w:val="nil"/>
              <w:right w:val="nil"/>
            </w:tcBorders>
          </w:tcPr>
          <w:p w:rsidR="00B233EA" w:rsidRDefault="00B233EA" w14:paraId="1839BB95" w14:textId="77777777">
            <w:pPr>
              <w:widowControl w:val="0"/>
              <w:autoSpaceDE w:val="0"/>
              <w:autoSpaceDN w:val="0"/>
              <w:adjustRightInd w:val="0"/>
              <w:spacing w:after="0" w:line="240" w:lineRule="auto"/>
              <w:rPr>
                <w:moveFrom w:author="Elizabeth Sinclair (CENSUS/ADDP FED)" w:date="2020-12-14T13:28:00Z" w:id="1597"/>
                <w:rFonts w:ascii="Arial" w:hAnsi="Arial" w:cs="Arial"/>
                <w:sz w:val="24"/>
                <w:szCs w:val="24"/>
              </w:rPr>
            </w:pPr>
            <w:moveFrom w:author="Elizabeth Sinclair (CENSUS/ADDP FED)" w:date="2020-12-14T13:28:00Z" w:id="1598">
              <w:r>
                <w:rPr>
                  <w:rFonts w:ascii="Arial" w:hAnsi="Arial" w:cs="Arial"/>
                  <w:sz w:val="20"/>
                  <w:szCs w:val="20"/>
                </w:rPr>
                <w:t>^INTV_MONTH4, ^INTV_YEAR</w:t>
              </w:r>
            </w:moveFrom>
          </w:p>
        </w:tc>
      </w:tr>
      <w:tr w:rsidR="00B233EA" w14:paraId="23410C56" w14:textId="77777777">
        <w:trPr>
          <w:cantSplit/>
          <w:trHeight w:val="280"/>
        </w:trPr>
        <w:tc>
          <w:tcPr>
            <w:tcW w:w="2440" w:type="dxa"/>
            <w:tcBorders>
              <w:top w:val="nil"/>
              <w:left w:val="nil"/>
              <w:bottom w:val="nil"/>
              <w:right w:val="nil"/>
            </w:tcBorders>
          </w:tcPr>
          <w:p w:rsidR="00B233EA" w:rsidRDefault="00B233EA" w14:paraId="53B7A511" w14:textId="77777777">
            <w:pPr>
              <w:widowControl w:val="0"/>
              <w:autoSpaceDE w:val="0"/>
              <w:autoSpaceDN w:val="0"/>
              <w:adjustRightInd w:val="0"/>
              <w:spacing w:after="0" w:line="240" w:lineRule="auto"/>
              <w:jc w:val="right"/>
              <w:rPr>
                <w:moveFrom w:author="Elizabeth Sinclair (CENSUS/ADDP FED)" w:date="2020-12-14T13:28:00Z" w:id="1599"/>
                <w:rFonts w:ascii="Arial" w:hAnsi="Arial" w:cs="Arial"/>
                <w:sz w:val="24"/>
                <w:szCs w:val="24"/>
              </w:rPr>
            </w:pPr>
            <w:moveFrom w:author="Elizabeth Sinclair (CENSUS/ADDP FED)" w:date="2020-12-14T13:28:00Z" w:id="1600">
              <w:r>
                <w:rPr>
                  <w:rFonts w:ascii="Arial" w:hAnsi="Arial" w:cs="Arial"/>
                  <w:sz w:val="20"/>
                  <w:szCs w:val="20"/>
                </w:rPr>
                <w:t>17.</w:t>
              </w:r>
            </w:moveFrom>
          </w:p>
        </w:tc>
        <w:tc>
          <w:tcPr>
            <w:tcW w:w="7100" w:type="dxa"/>
            <w:tcBorders>
              <w:top w:val="nil"/>
              <w:left w:val="nil"/>
              <w:bottom w:val="nil"/>
              <w:right w:val="nil"/>
            </w:tcBorders>
          </w:tcPr>
          <w:p w:rsidR="00B233EA" w:rsidRDefault="00B233EA" w14:paraId="4744536B" w14:textId="77777777">
            <w:pPr>
              <w:widowControl w:val="0"/>
              <w:autoSpaceDE w:val="0"/>
              <w:autoSpaceDN w:val="0"/>
              <w:adjustRightInd w:val="0"/>
              <w:spacing w:after="0" w:line="240" w:lineRule="auto"/>
              <w:rPr>
                <w:moveFrom w:author="Elizabeth Sinclair (CENSUS/ADDP FED)" w:date="2020-12-14T13:28:00Z" w:id="1601"/>
                <w:rFonts w:ascii="Arial" w:hAnsi="Arial" w:cs="Arial"/>
                <w:sz w:val="24"/>
                <w:szCs w:val="24"/>
              </w:rPr>
            </w:pPr>
            <w:moveFrom w:author="Elizabeth Sinclair (CENSUS/ADDP FED)" w:date="2020-12-14T13:28:00Z" w:id="1602">
              <w:r>
                <w:rPr>
                  <w:rFonts w:ascii="Arial" w:hAnsi="Arial" w:cs="Arial"/>
                  <w:sz w:val="20"/>
                  <w:szCs w:val="20"/>
                </w:rPr>
                <w:t>^INTV_MONTH5, ^INTV_YEAR</w:t>
              </w:r>
            </w:moveFrom>
          </w:p>
        </w:tc>
      </w:tr>
      <w:tr w:rsidR="00B233EA" w14:paraId="52799340" w14:textId="77777777">
        <w:trPr>
          <w:cantSplit/>
          <w:trHeight w:val="280"/>
        </w:trPr>
        <w:tc>
          <w:tcPr>
            <w:tcW w:w="2440" w:type="dxa"/>
            <w:tcBorders>
              <w:top w:val="nil"/>
              <w:left w:val="nil"/>
              <w:bottom w:val="nil"/>
              <w:right w:val="nil"/>
            </w:tcBorders>
          </w:tcPr>
          <w:p w:rsidR="00B233EA" w:rsidRDefault="00B233EA" w14:paraId="1182F844" w14:textId="77777777">
            <w:pPr>
              <w:widowControl w:val="0"/>
              <w:autoSpaceDE w:val="0"/>
              <w:autoSpaceDN w:val="0"/>
              <w:adjustRightInd w:val="0"/>
              <w:spacing w:after="0" w:line="240" w:lineRule="auto"/>
              <w:jc w:val="right"/>
              <w:rPr>
                <w:moveFrom w:author="Elizabeth Sinclair (CENSUS/ADDP FED)" w:date="2020-12-14T13:28:00Z" w:id="1603"/>
                <w:rFonts w:ascii="Arial" w:hAnsi="Arial" w:cs="Arial"/>
                <w:sz w:val="24"/>
                <w:szCs w:val="24"/>
              </w:rPr>
            </w:pPr>
            <w:moveFrom w:author="Elizabeth Sinclair (CENSUS/ADDP FED)" w:date="2020-12-14T13:28:00Z" w:id="1604">
              <w:r>
                <w:rPr>
                  <w:rFonts w:ascii="Arial" w:hAnsi="Arial" w:cs="Arial"/>
                  <w:sz w:val="20"/>
                  <w:szCs w:val="20"/>
                </w:rPr>
                <w:t>18.</w:t>
              </w:r>
            </w:moveFrom>
          </w:p>
        </w:tc>
        <w:tc>
          <w:tcPr>
            <w:tcW w:w="7100" w:type="dxa"/>
            <w:tcBorders>
              <w:top w:val="nil"/>
              <w:left w:val="nil"/>
              <w:bottom w:val="nil"/>
              <w:right w:val="nil"/>
            </w:tcBorders>
          </w:tcPr>
          <w:p w:rsidR="00B233EA" w:rsidRDefault="00B233EA" w14:paraId="687B04F1" w14:textId="77777777">
            <w:pPr>
              <w:widowControl w:val="0"/>
              <w:autoSpaceDE w:val="0"/>
              <w:autoSpaceDN w:val="0"/>
              <w:adjustRightInd w:val="0"/>
              <w:spacing w:after="0" w:line="240" w:lineRule="auto"/>
              <w:rPr>
                <w:moveFrom w:author="Elizabeth Sinclair (CENSUS/ADDP FED)" w:date="2020-12-14T13:28:00Z" w:id="1605"/>
                <w:rFonts w:ascii="Arial" w:hAnsi="Arial" w:cs="Arial"/>
                <w:sz w:val="24"/>
                <w:szCs w:val="24"/>
              </w:rPr>
            </w:pPr>
            <w:moveFrom w:author="Elizabeth Sinclair (CENSUS/ADDP FED)" w:date="2020-12-14T13:28:00Z" w:id="1606">
              <w:r>
                <w:rPr>
                  <w:rFonts w:ascii="Arial" w:hAnsi="Arial" w:cs="Arial"/>
                  <w:sz w:val="20"/>
                  <w:szCs w:val="20"/>
                </w:rPr>
                <w:t>^INTV_MONTH6, ^INTV_YEAR</w:t>
              </w:r>
            </w:moveFrom>
          </w:p>
        </w:tc>
      </w:tr>
      <w:tr w:rsidR="00B233EA" w14:paraId="5C75206C" w14:textId="77777777">
        <w:trPr>
          <w:cantSplit/>
          <w:trHeight w:val="280"/>
        </w:trPr>
        <w:tc>
          <w:tcPr>
            <w:tcW w:w="2440" w:type="dxa"/>
            <w:tcBorders>
              <w:top w:val="nil"/>
              <w:left w:val="nil"/>
              <w:bottom w:val="nil"/>
              <w:right w:val="nil"/>
            </w:tcBorders>
          </w:tcPr>
          <w:p w:rsidR="00B233EA" w:rsidRDefault="00B233EA" w14:paraId="1D12E833" w14:textId="77777777">
            <w:pPr>
              <w:widowControl w:val="0"/>
              <w:autoSpaceDE w:val="0"/>
              <w:autoSpaceDN w:val="0"/>
              <w:adjustRightInd w:val="0"/>
              <w:spacing w:after="0" w:line="240" w:lineRule="auto"/>
              <w:rPr>
                <w:moveFrom w:author="Elizabeth Sinclair (CENSUS/ADDP FED)" w:date="2020-12-14T13:28:00Z" w:id="1607"/>
                <w:rFonts w:ascii="Arial" w:hAnsi="Arial" w:cs="Arial"/>
                <w:sz w:val="24"/>
                <w:szCs w:val="24"/>
              </w:rPr>
            </w:pPr>
          </w:p>
        </w:tc>
        <w:tc>
          <w:tcPr>
            <w:tcW w:w="7100" w:type="dxa"/>
            <w:tcBorders>
              <w:top w:val="nil"/>
              <w:left w:val="nil"/>
              <w:bottom w:val="nil"/>
              <w:right w:val="nil"/>
            </w:tcBorders>
          </w:tcPr>
          <w:p w:rsidR="00B233EA" w:rsidRDefault="00B233EA" w14:paraId="7962C038" w14:textId="77777777">
            <w:pPr>
              <w:widowControl w:val="0"/>
              <w:autoSpaceDE w:val="0"/>
              <w:autoSpaceDN w:val="0"/>
              <w:adjustRightInd w:val="0"/>
              <w:spacing w:after="0" w:line="240" w:lineRule="auto"/>
              <w:rPr>
                <w:moveFrom w:author="Elizabeth Sinclair (CENSUS/ADDP FED)" w:date="2020-12-14T13:28:00Z" w:id="1608"/>
                <w:rFonts w:ascii="Arial" w:hAnsi="Arial" w:cs="Arial"/>
                <w:sz w:val="24"/>
                <w:szCs w:val="24"/>
              </w:rPr>
            </w:pPr>
          </w:p>
        </w:tc>
      </w:tr>
      <w:tr w:rsidR="00B233EA" w14:paraId="2303172F" w14:textId="77777777">
        <w:trPr>
          <w:cantSplit/>
          <w:trHeight w:val="280"/>
        </w:trPr>
        <w:tc>
          <w:tcPr>
            <w:tcW w:w="2440" w:type="dxa"/>
            <w:tcBorders>
              <w:top w:val="nil"/>
              <w:left w:val="nil"/>
              <w:bottom w:val="nil"/>
              <w:right w:val="nil"/>
            </w:tcBorders>
          </w:tcPr>
          <w:p w:rsidR="00B233EA" w:rsidRDefault="00B233EA" w14:paraId="1469C7A6" w14:textId="77777777">
            <w:pPr>
              <w:widowControl w:val="0"/>
              <w:autoSpaceDE w:val="0"/>
              <w:autoSpaceDN w:val="0"/>
              <w:adjustRightInd w:val="0"/>
              <w:spacing w:after="0" w:line="240" w:lineRule="auto"/>
              <w:rPr>
                <w:moveFrom w:author="Elizabeth Sinclair (CENSUS/ADDP FED)" w:date="2020-12-14T13:28:00Z" w:id="1609"/>
                <w:rFonts w:ascii="Arial" w:hAnsi="Arial" w:cs="Arial"/>
                <w:sz w:val="24"/>
                <w:szCs w:val="24"/>
              </w:rPr>
            </w:pPr>
            <w:moveFrom w:author="Elizabeth Sinclair (CENSUS/ADDP FED)" w:date="2020-12-14T13:28:00Z" w:id="1610">
              <w:r>
                <w:rPr>
                  <w:rFonts w:ascii="Arial" w:hAnsi="Arial" w:cs="Arial"/>
                  <w:b/>
                  <w:bCs/>
                  <w:sz w:val="20"/>
                  <w:szCs w:val="20"/>
                </w:rPr>
                <w:t>RET_STARTAMT</w:t>
              </w:r>
            </w:moveFrom>
          </w:p>
        </w:tc>
        <w:tc>
          <w:tcPr>
            <w:tcW w:w="7100" w:type="dxa"/>
            <w:tcBorders>
              <w:top w:val="nil"/>
              <w:left w:val="nil"/>
              <w:bottom w:val="nil"/>
              <w:right w:val="nil"/>
            </w:tcBorders>
          </w:tcPr>
          <w:p w:rsidR="00B233EA" w:rsidRDefault="00B233EA" w14:paraId="391CDACF" w14:textId="77777777">
            <w:pPr>
              <w:widowControl w:val="0"/>
              <w:autoSpaceDE w:val="0"/>
              <w:autoSpaceDN w:val="0"/>
              <w:adjustRightInd w:val="0"/>
              <w:spacing w:after="0" w:line="240" w:lineRule="auto"/>
              <w:rPr>
                <w:moveFrom w:author="Elizabeth Sinclair (CENSUS/ADDP FED)" w:date="2020-12-14T13:28:00Z" w:id="1611"/>
                <w:rFonts w:ascii="Arial" w:hAnsi="Arial" w:cs="Arial"/>
                <w:sz w:val="24"/>
                <w:szCs w:val="24"/>
              </w:rPr>
            </w:pPr>
          </w:p>
        </w:tc>
      </w:tr>
      <w:tr w:rsidR="00B233EA" w14:paraId="7C3C116B" w14:textId="77777777">
        <w:trPr>
          <w:cantSplit/>
          <w:trHeight w:val="280"/>
        </w:trPr>
        <w:tc>
          <w:tcPr>
            <w:tcW w:w="2440" w:type="dxa"/>
            <w:tcBorders>
              <w:top w:val="nil"/>
              <w:left w:val="nil"/>
              <w:bottom w:val="nil"/>
              <w:right w:val="nil"/>
            </w:tcBorders>
          </w:tcPr>
          <w:p w:rsidR="00B233EA" w:rsidRDefault="00B233EA" w14:paraId="489D33B3" w14:textId="77777777">
            <w:pPr>
              <w:widowControl w:val="0"/>
              <w:autoSpaceDE w:val="0"/>
              <w:autoSpaceDN w:val="0"/>
              <w:adjustRightInd w:val="0"/>
              <w:spacing w:after="0" w:line="240" w:lineRule="auto"/>
              <w:rPr>
                <w:moveFrom w:author="Elizabeth Sinclair (CENSUS/ADDP FED)" w:date="2020-12-14T13:28:00Z" w:id="1612"/>
                <w:rFonts w:ascii="Arial" w:hAnsi="Arial" w:cs="Arial"/>
                <w:sz w:val="24"/>
                <w:szCs w:val="24"/>
              </w:rPr>
            </w:pPr>
          </w:p>
        </w:tc>
        <w:tc>
          <w:tcPr>
            <w:tcW w:w="7100" w:type="dxa"/>
            <w:tcBorders>
              <w:top w:val="nil"/>
              <w:left w:val="nil"/>
              <w:bottom w:val="nil"/>
              <w:right w:val="nil"/>
            </w:tcBorders>
          </w:tcPr>
          <w:p w:rsidR="00B233EA" w:rsidRDefault="00B233EA" w14:paraId="51D53AC2" w14:textId="77777777">
            <w:pPr>
              <w:widowControl w:val="0"/>
              <w:autoSpaceDE w:val="0"/>
              <w:autoSpaceDN w:val="0"/>
              <w:adjustRightInd w:val="0"/>
              <w:spacing w:after="0" w:line="240" w:lineRule="auto"/>
              <w:rPr>
                <w:moveFrom w:author="Elizabeth Sinclair (CENSUS/ADDP FED)" w:date="2020-12-14T13:28:00Z" w:id="1613"/>
                <w:rFonts w:ascii="Arial" w:hAnsi="Arial" w:cs="Arial"/>
                <w:sz w:val="24"/>
                <w:szCs w:val="24"/>
              </w:rPr>
            </w:pPr>
            <w:moveFrom w:author="Elizabeth Sinclair (CENSUS/ADDP FED)" w:date="2020-12-14T13:28:00Z" w:id="1614">
              <w:r>
                <w:rPr>
                  <w:rFonts w:ascii="Arial" w:hAnsi="Arial" w:cs="Arial"/>
                  <w:b/>
                  <w:bCs/>
                  <w:color w:val="000000"/>
                  <w:sz w:val="20"/>
                  <w:szCs w:val="20"/>
                </w:rPr>
                <w:t>How much did ^TEMPNAME receive in ^RETIREMENT_TYPE ^RETSTARTAMT_FIL?</w:t>
              </w:r>
            </w:moveFrom>
          </w:p>
        </w:tc>
      </w:tr>
      <w:tr w:rsidR="00B233EA" w14:paraId="53D23EC2" w14:textId="77777777">
        <w:trPr>
          <w:cantSplit/>
          <w:trHeight w:val="280"/>
        </w:trPr>
        <w:tc>
          <w:tcPr>
            <w:tcW w:w="2440" w:type="dxa"/>
            <w:tcBorders>
              <w:top w:val="nil"/>
              <w:left w:val="nil"/>
              <w:bottom w:val="nil"/>
              <w:right w:val="nil"/>
            </w:tcBorders>
          </w:tcPr>
          <w:p w:rsidR="00B233EA" w:rsidRDefault="00B233EA" w14:paraId="27753A1F" w14:textId="77777777">
            <w:pPr>
              <w:widowControl w:val="0"/>
              <w:autoSpaceDE w:val="0"/>
              <w:autoSpaceDN w:val="0"/>
              <w:adjustRightInd w:val="0"/>
              <w:spacing w:after="0" w:line="240" w:lineRule="auto"/>
              <w:rPr>
                <w:moveFrom w:author="Elizabeth Sinclair (CENSUS/ADDP FED)" w:date="2020-12-14T13:28:00Z" w:id="1615"/>
                <w:rFonts w:ascii="Arial" w:hAnsi="Arial" w:cs="Arial"/>
                <w:sz w:val="24"/>
                <w:szCs w:val="24"/>
              </w:rPr>
            </w:pPr>
          </w:p>
        </w:tc>
        <w:tc>
          <w:tcPr>
            <w:tcW w:w="7100" w:type="dxa"/>
            <w:tcBorders>
              <w:top w:val="nil"/>
              <w:left w:val="nil"/>
              <w:bottom w:val="nil"/>
              <w:right w:val="nil"/>
            </w:tcBorders>
          </w:tcPr>
          <w:p w:rsidR="00B233EA" w:rsidRDefault="00B233EA" w14:paraId="574381AA" w14:textId="77777777">
            <w:pPr>
              <w:widowControl w:val="0"/>
              <w:autoSpaceDE w:val="0"/>
              <w:autoSpaceDN w:val="0"/>
              <w:adjustRightInd w:val="0"/>
              <w:spacing w:after="0" w:line="240" w:lineRule="auto"/>
              <w:rPr>
                <w:moveFrom w:author="Elizabeth Sinclair (CENSUS/ADDP FED)" w:date="2020-12-14T13:28:00Z" w:id="1616"/>
                <w:rFonts w:ascii="Arial" w:hAnsi="Arial" w:cs="Arial"/>
                <w:sz w:val="24"/>
                <w:szCs w:val="24"/>
              </w:rPr>
            </w:pPr>
          </w:p>
        </w:tc>
      </w:tr>
      <w:tr w:rsidR="00B233EA" w14:paraId="58B1ECE9" w14:textId="77777777">
        <w:trPr>
          <w:cantSplit/>
          <w:trHeight w:val="280"/>
        </w:trPr>
        <w:tc>
          <w:tcPr>
            <w:tcW w:w="2440" w:type="dxa"/>
            <w:tcBorders>
              <w:top w:val="nil"/>
              <w:left w:val="nil"/>
              <w:bottom w:val="nil"/>
              <w:right w:val="nil"/>
            </w:tcBorders>
          </w:tcPr>
          <w:p w:rsidR="00B233EA" w:rsidRDefault="00B233EA" w14:paraId="43BE76D0" w14:textId="77777777">
            <w:pPr>
              <w:widowControl w:val="0"/>
              <w:autoSpaceDE w:val="0"/>
              <w:autoSpaceDN w:val="0"/>
              <w:adjustRightInd w:val="0"/>
              <w:spacing w:after="0" w:line="240" w:lineRule="auto"/>
              <w:rPr>
                <w:moveFrom w:author="Elizabeth Sinclair (CENSUS/ADDP FED)" w:date="2020-12-14T13:28:00Z" w:id="1617"/>
                <w:rFonts w:ascii="Arial" w:hAnsi="Arial" w:cs="Arial"/>
                <w:sz w:val="24"/>
                <w:szCs w:val="24"/>
              </w:rPr>
            </w:pPr>
          </w:p>
        </w:tc>
        <w:tc>
          <w:tcPr>
            <w:tcW w:w="7100" w:type="dxa"/>
            <w:tcBorders>
              <w:top w:val="nil"/>
              <w:left w:val="nil"/>
              <w:bottom w:val="nil"/>
              <w:right w:val="nil"/>
            </w:tcBorders>
          </w:tcPr>
          <w:p w:rsidR="00B233EA" w:rsidRDefault="00B233EA" w14:paraId="7CE0D756" w14:textId="77777777">
            <w:pPr>
              <w:widowControl w:val="0"/>
              <w:autoSpaceDE w:val="0"/>
              <w:autoSpaceDN w:val="0"/>
              <w:adjustRightInd w:val="0"/>
              <w:spacing w:after="0" w:line="240" w:lineRule="auto"/>
              <w:rPr>
                <w:moveFrom w:author="Elizabeth Sinclair (CENSUS/ADDP FED)" w:date="2020-12-14T13:28:00Z" w:id="1618"/>
                <w:rFonts w:ascii="Arial" w:hAnsi="Arial" w:cs="Arial"/>
                <w:sz w:val="24"/>
                <w:szCs w:val="24"/>
              </w:rPr>
            </w:pPr>
          </w:p>
        </w:tc>
      </w:tr>
      <w:moveFromRangeEnd w:id="839"/>
      <w:tr w:rsidR="00B233EA" w14:paraId="1AEB5E46" w14:textId="77777777">
        <w:trPr>
          <w:cantSplit/>
          <w:trHeight w:val="280"/>
        </w:trPr>
        <w:tc>
          <w:tcPr>
            <w:tcW w:w="2440" w:type="dxa"/>
            <w:tcBorders>
              <w:top w:val="nil"/>
              <w:left w:val="nil"/>
              <w:bottom w:val="nil"/>
              <w:right w:val="nil"/>
            </w:tcBorders>
          </w:tcPr>
          <w:p w:rsidR="00B233EA" w:rsidRDefault="00B233EA" w14:paraId="3CDA8B6C" w14:textId="77777777">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INCOME_TYPE</w:t>
            </w:r>
          </w:p>
        </w:tc>
        <w:tc>
          <w:tcPr>
            <w:tcW w:w="7100" w:type="dxa"/>
            <w:tcBorders>
              <w:top w:val="nil"/>
              <w:left w:val="nil"/>
              <w:bottom w:val="nil"/>
              <w:right w:val="nil"/>
            </w:tcBorders>
          </w:tcPr>
          <w:p w:rsidR="00B233EA" w:rsidRDefault="00B233EA" w14:paraId="272393D7" w14:textId="77777777">
            <w:pPr>
              <w:widowControl w:val="0"/>
              <w:autoSpaceDE w:val="0"/>
              <w:autoSpaceDN w:val="0"/>
              <w:adjustRightInd w:val="0"/>
              <w:spacing w:after="0" w:line="240" w:lineRule="auto"/>
              <w:rPr>
                <w:rFonts w:ascii="Arial" w:hAnsi="Arial" w:cs="Arial"/>
                <w:sz w:val="24"/>
                <w:szCs w:val="24"/>
              </w:rPr>
            </w:pPr>
          </w:p>
        </w:tc>
      </w:tr>
      <w:tr w:rsidR="00B233EA" w14:paraId="449A2024" w14:textId="77777777">
        <w:trPr>
          <w:cantSplit/>
          <w:trHeight w:val="280"/>
        </w:trPr>
        <w:tc>
          <w:tcPr>
            <w:tcW w:w="2440" w:type="dxa"/>
            <w:tcBorders>
              <w:top w:val="nil"/>
              <w:left w:val="nil"/>
              <w:bottom w:val="nil"/>
              <w:right w:val="nil"/>
            </w:tcBorders>
          </w:tcPr>
          <w:p w:rsidR="00B233EA" w:rsidRDefault="00B233EA" w14:paraId="528C5BA0"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6DA3EBCE" w14:textId="7777777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Between ^MONTH1 1st and the end of ^LASTMONTH ^CALENDAR_YRFIL, did ^TEMPNAME receive any money or income from any of the following sources... </w:t>
            </w:r>
            <w:r>
              <w:rPr>
                <w:rFonts w:ascii="Arial" w:hAnsi="Arial" w:cs="Arial"/>
                <w:b/>
                <w:bCs/>
                <w:color w:val="000000"/>
                <w:sz w:val="20"/>
                <w:szCs w:val="20"/>
              </w:rPr>
              <w:br/>
            </w:r>
            <w:r>
              <w:rPr>
                <w:rFonts w:ascii="Arial" w:hAnsi="Arial" w:cs="Arial"/>
                <w:b/>
                <w:bCs/>
                <w:color w:val="000000"/>
                <w:sz w:val="20"/>
                <w:szCs w:val="20"/>
              </w:rPr>
              <w:br/>
            </w:r>
            <w:r w:rsidR="00C4402D">
              <w:rPr>
                <w:rFonts w:ascii="Arial" w:hAnsi="Arial" w:cs="Arial"/>
                <w:noProof/>
                <w:color w:val="000000"/>
                <w:sz w:val="20"/>
                <w:szCs w:val="20"/>
              </w:rPr>
              <w:drawing>
                <wp:inline distT="0" distB="0" distL="0" distR="0" wp14:anchorId="44C698F2" wp14:editId="11E64845">
                  <wp:extent cx="120650" cy="114300"/>
                  <wp:effectExtent l="0" t="0" r="0" b="0"/>
                  <wp:docPr id="557" name="Picture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Read answer categories.</w:t>
            </w:r>
            <w:r>
              <w:rPr>
                <w:rFonts w:ascii="Arial" w:hAnsi="Arial" w:cs="Arial"/>
                <w:color w:val="0000FF"/>
                <w:sz w:val="20"/>
                <w:szCs w:val="20"/>
              </w:rPr>
              <w:br/>
            </w:r>
            <w:r xmlns:w="http://schemas.openxmlformats.org/wordprocessingml/2006/main" w:rsidR="00C4402D">
              <w:rPr>
                <w:rFonts w:ascii="Arial" w:hAnsi="Arial" w:cs="Arial"/>
                <w:noProof/>
                <w:color w:val="0000FF"/>
                <w:sz w:val="20"/>
                <w:szCs w:val="20"/>
              </w:rPr>
              <w:drawing>
                <wp:inline xmlns:wp14="http://schemas.microsoft.com/office/word/2010/wordprocessingDrawing" xmlns:wp="http://schemas.openxmlformats.org/drawingml/2006/wordprocessingDrawing" distT="0" distB="0" distL="0" distR="0" wp14:anchorId="4A6F3610" wp14:editId="2779EA17">
                  <wp:extent cx="120650" cy="114300"/>
                  <wp:effectExtent l="0" t="0" r="0" b="0"/>
                  <wp:docPr id="558" name="Pictur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xmlns:r="http://schemas.openxmlformats.org/officeDocument/2006/relationships"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xmlns:w="http://schemas.openxmlformats.org/wordprocessingml/2006/main">
              <w:rPr>
                <w:rFonts w:ascii="Arial" w:hAnsi="Arial" w:cs="Arial"/>
                <w:color w:val="0000FF"/>
                <w:sz w:val="20"/>
                <w:szCs w:val="20"/>
              </w:rPr>
              <w:t xml:space="preserve"> Do not include any money or income received from the government due to the coronavirus pandemic.</w:t>
            </w:r>
            <w:r>
              <w:rPr>
                <w:rFonts w:ascii="Arial" w:hAnsi="Arial" w:cs="Arial"/>
                <w:color w:val="0000FF"/>
                <w:sz w:val="20"/>
                <w:szCs w:val="20"/>
              </w:rPr>
              <w:br/>
            </w:r>
            <w:r w:rsidR="00C4402D">
              <w:rPr>
                <w:rFonts w:ascii="Arial" w:hAnsi="Arial" w:cs="Arial"/>
                <w:noProof/>
                <w:color w:val="0000FF"/>
                <w:sz w:val="20"/>
                <w:szCs w:val="20"/>
              </w:rPr>
              <w:drawing>
                <wp:inline distT="0" distB="0" distL="0" distR="0" wp14:anchorId="0B164BE0" wp14:editId="716989D8">
                  <wp:extent cx="120650" cy="114300"/>
                  <wp:effectExtent l="0" t="0" r="0" b="0"/>
                  <wp:docPr id="559"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w:rPr>
                <w:rFonts w:ascii="Arial" w:hAnsi="Arial" w:cs="Arial"/>
                <w:color w:val="0000FF"/>
                <w:sz w:val="20"/>
                <w:szCs w:val="20"/>
              </w:rPr>
              <w:t xml:space="preserve"> Mark all that apply.</w:t>
            </w:r>
          </w:p>
        </w:tc>
      </w:tr>
      <w:tr w:rsidR="00B233EA" w14:paraId="23F540E5" w14:textId="77777777">
        <w:trPr>
          <w:cantSplit/>
          <w:trHeight w:val="280"/>
        </w:trPr>
        <w:tc>
          <w:tcPr>
            <w:tcW w:w="2440" w:type="dxa"/>
            <w:tcBorders>
              <w:top w:val="nil"/>
              <w:left w:val="nil"/>
              <w:bottom w:val="nil"/>
              <w:right w:val="nil"/>
            </w:tcBorders>
          </w:tcPr>
          <w:p w:rsidR="00B233EA" w:rsidRDefault="00B233EA" w14:paraId="67CFEAE7"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E739A5A" w14:textId="77777777">
            <w:pPr>
              <w:widowControl w:val="0"/>
              <w:autoSpaceDE w:val="0"/>
              <w:autoSpaceDN w:val="0"/>
              <w:adjustRightInd w:val="0"/>
              <w:spacing w:after="0" w:line="240" w:lineRule="auto"/>
              <w:rPr>
                <w:rFonts w:ascii="Arial" w:hAnsi="Arial" w:cs="Arial"/>
                <w:sz w:val="24"/>
                <w:szCs w:val="24"/>
              </w:rPr>
            </w:pPr>
          </w:p>
        </w:tc>
      </w:tr>
      <w:tr w:rsidR="00B233EA" w14:paraId="0F25B999" w14:textId="77777777">
        <w:trPr>
          <w:cantSplit/>
          <w:trHeight w:val="280"/>
        </w:trPr>
        <w:tc>
          <w:tcPr>
            <w:tcW w:w="2440" w:type="dxa"/>
            <w:tcBorders>
              <w:top w:val="nil"/>
              <w:left w:val="nil"/>
              <w:bottom w:val="nil"/>
              <w:right w:val="nil"/>
            </w:tcBorders>
          </w:tcPr>
          <w:p w:rsidR="00B233EA" w:rsidRDefault="00B233EA" w14:paraId="12C74EA3"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03207499" w14:textId="77777777">
            <w:pPr>
              <w:widowControl w:val="0"/>
              <w:autoSpaceDE w:val="0"/>
              <w:autoSpaceDN w:val="0"/>
              <w:adjustRightInd w:val="0"/>
              <w:spacing w:after="0" w:line="240" w:lineRule="auto"/>
              <w:rPr>
                <w:rFonts w:ascii="Arial" w:hAnsi="Arial" w:cs="Arial"/>
                <w:sz w:val="24"/>
                <w:szCs w:val="24"/>
              </w:rPr>
            </w:pPr>
          </w:p>
        </w:tc>
      </w:tr>
      <w:tr w:rsidR="00B233EA" w14:paraId="4E11562B" w14:textId="77777777">
        <w:trPr>
          <w:cantSplit/>
          <w:trHeight w:val="280"/>
        </w:trPr>
        <w:tc>
          <w:tcPr>
            <w:tcW w:w="2440" w:type="dxa"/>
            <w:tcBorders>
              <w:top w:val="nil"/>
              <w:left w:val="nil"/>
              <w:bottom w:val="nil"/>
              <w:right w:val="nil"/>
            </w:tcBorders>
          </w:tcPr>
          <w:p w:rsidR="00B233EA" w:rsidRDefault="00B233EA" w14:paraId="354DD5E9"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B233EA" w:rsidRDefault="00B233EA" w14:paraId="06142663"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 community or religious charity?</w:t>
            </w:r>
          </w:p>
        </w:tc>
      </w:tr>
      <w:tr w:rsidR="00B233EA" w14:paraId="0EE5E55D" w14:textId="77777777">
        <w:trPr>
          <w:cantSplit/>
          <w:trHeight w:val="280"/>
        </w:trPr>
        <w:tc>
          <w:tcPr>
            <w:tcW w:w="2440" w:type="dxa"/>
            <w:tcBorders>
              <w:top w:val="nil"/>
              <w:left w:val="nil"/>
              <w:bottom w:val="nil"/>
              <w:right w:val="nil"/>
            </w:tcBorders>
          </w:tcPr>
          <w:p w:rsidR="00B233EA" w:rsidRDefault="00B233EA" w14:paraId="0A237DED"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B233EA" w:rsidRDefault="00B233EA" w14:paraId="0EA29975"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Family or friends?</w:t>
            </w:r>
          </w:p>
        </w:tc>
      </w:tr>
      <w:tr w:rsidR="00B233EA" w14:paraId="2FE49FA8" w14:textId="77777777">
        <w:trPr>
          <w:cantSplit/>
          <w:trHeight w:val="280"/>
        </w:trPr>
        <w:tc>
          <w:tcPr>
            <w:tcW w:w="2440" w:type="dxa"/>
            <w:tcBorders>
              <w:top w:val="nil"/>
              <w:left w:val="nil"/>
              <w:bottom w:val="nil"/>
              <w:right w:val="nil"/>
            </w:tcBorders>
          </w:tcPr>
          <w:p w:rsidR="00B233EA" w:rsidRDefault="00B233EA" w14:paraId="249CDBAE"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100" w:type="dxa"/>
            <w:tcBorders>
              <w:top w:val="nil"/>
              <w:left w:val="nil"/>
              <w:bottom w:val="nil"/>
              <w:right w:val="nil"/>
            </w:tcBorders>
          </w:tcPr>
          <w:p w:rsidR="00B233EA" w:rsidRDefault="00B233EA" w14:paraId="30A47336"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Roomers or boarders?</w:t>
            </w:r>
          </w:p>
        </w:tc>
      </w:tr>
      <w:tr w:rsidR="00B233EA" w14:paraId="36838AEC" w14:textId="77777777">
        <w:trPr>
          <w:cantSplit/>
          <w:trHeight w:val="280"/>
        </w:trPr>
        <w:tc>
          <w:tcPr>
            <w:tcW w:w="2440" w:type="dxa"/>
            <w:tcBorders>
              <w:top w:val="nil"/>
              <w:left w:val="nil"/>
              <w:bottom w:val="nil"/>
              <w:right w:val="nil"/>
            </w:tcBorders>
          </w:tcPr>
          <w:p w:rsidR="00B233EA" w:rsidRDefault="00B233EA" w14:paraId="70CDBCFB"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100" w:type="dxa"/>
            <w:tcBorders>
              <w:top w:val="nil"/>
              <w:left w:val="nil"/>
              <w:bottom w:val="nil"/>
              <w:right w:val="nil"/>
            </w:tcBorders>
          </w:tcPr>
          <w:p w:rsidR="00B233EA" w:rsidRDefault="00B233EA" w14:paraId="1FD7D7EE"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Estates?</w:t>
            </w:r>
          </w:p>
        </w:tc>
      </w:tr>
      <w:tr w:rsidR="00B233EA" w14:paraId="22954907" w14:textId="77777777">
        <w:trPr>
          <w:cantSplit/>
          <w:trHeight w:val="280"/>
        </w:trPr>
        <w:tc>
          <w:tcPr>
            <w:tcW w:w="2440" w:type="dxa"/>
            <w:tcBorders>
              <w:top w:val="nil"/>
              <w:left w:val="nil"/>
              <w:bottom w:val="nil"/>
              <w:right w:val="nil"/>
            </w:tcBorders>
          </w:tcPr>
          <w:p w:rsidR="00B233EA" w:rsidRDefault="00B233EA" w14:paraId="6F7541D2"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100" w:type="dxa"/>
            <w:tcBorders>
              <w:top w:val="nil"/>
              <w:left w:val="nil"/>
              <w:bottom w:val="nil"/>
              <w:right w:val="nil"/>
            </w:tcBorders>
          </w:tcPr>
          <w:p w:rsidR="00B233EA" w:rsidRDefault="00B233EA" w14:paraId="006AF713"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Incidental or casual earnings?</w:t>
            </w:r>
          </w:p>
        </w:tc>
      </w:tr>
      <w:tr w:rsidR="00B233EA" w14:paraId="4E168924" w14:textId="77777777">
        <w:trPr>
          <w:cantSplit/>
          <w:trHeight w:val="280"/>
        </w:trPr>
        <w:tc>
          <w:tcPr>
            <w:tcW w:w="2440" w:type="dxa"/>
            <w:tcBorders>
              <w:top w:val="nil"/>
              <w:left w:val="nil"/>
              <w:bottom w:val="nil"/>
              <w:right w:val="nil"/>
            </w:tcBorders>
          </w:tcPr>
          <w:p w:rsidR="00B233EA" w:rsidRDefault="00B233EA" w14:paraId="541F6311"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6.</w:t>
            </w:r>
          </w:p>
        </w:tc>
        <w:tc>
          <w:tcPr>
            <w:tcW w:w="7100" w:type="dxa"/>
            <w:tcBorders>
              <w:top w:val="nil"/>
              <w:left w:val="nil"/>
              <w:bottom w:val="nil"/>
              <w:right w:val="nil"/>
            </w:tcBorders>
          </w:tcPr>
          <w:p w:rsidR="00B233EA" w:rsidRDefault="00B233EA" w14:paraId="53285A21"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Miscellaneous cash income (such as lottery winnings)?</w:t>
            </w:r>
          </w:p>
        </w:tc>
      </w:tr>
      <w:tr w:rsidR="00B233EA" w14:paraId="06AA9F5D" w14:textId="77777777">
        <w:trPr>
          <w:cantSplit/>
          <w:trHeight w:val="280"/>
        </w:trPr>
        <w:tc>
          <w:tcPr>
            <w:tcW w:w="2440" w:type="dxa"/>
            <w:tcBorders>
              <w:top w:val="nil"/>
              <w:left w:val="nil"/>
              <w:bottom w:val="nil"/>
              <w:right w:val="nil"/>
            </w:tcBorders>
          </w:tcPr>
          <w:p w:rsidR="00B233EA" w:rsidRDefault="00B233EA" w14:paraId="51980C29"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7.</w:t>
            </w:r>
          </w:p>
        </w:tc>
        <w:tc>
          <w:tcPr>
            <w:tcW w:w="7100" w:type="dxa"/>
            <w:tcBorders>
              <w:top w:val="nil"/>
              <w:left w:val="nil"/>
              <w:bottom w:val="nil"/>
              <w:right w:val="nil"/>
            </w:tcBorders>
          </w:tcPr>
          <w:p w:rsidR="00B233EA" w:rsidRDefault="00B233EA" w14:paraId="511751D1"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National Guard or Reserve Pay?</w:t>
            </w:r>
          </w:p>
        </w:tc>
      </w:tr>
      <w:tr w:rsidR="00B233EA" w14:paraId="7AA2E945" w14:textId="77777777">
        <w:trPr>
          <w:cantSplit/>
          <w:trHeight w:val="280"/>
        </w:trPr>
        <w:tc>
          <w:tcPr>
            <w:tcW w:w="2440" w:type="dxa"/>
            <w:tcBorders>
              <w:top w:val="nil"/>
              <w:left w:val="nil"/>
              <w:bottom w:val="nil"/>
              <w:right w:val="nil"/>
            </w:tcBorders>
          </w:tcPr>
          <w:p w:rsidR="00B233EA" w:rsidRDefault="00B233EA" w14:paraId="5AB05D7E"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8.</w:t>
            </w:r>
          </w:p>
        </w:tc>
        <w:tc>
          <w:tcPr>
            <w:tcW w:w="7100" w:type="dxa"/>
            <w:tcBorders>
              <w:top w:val="nil"/>
              <w:left w:val="nil"/>
              <w:bottom w:val="nil"/>
              <w:right w:val="nil"/>
            </w:tcBorders>
          </w:tcPr>
          <w:p w:rsidR="00B233EA" w:rsidRDefault="00B233EA" w14:paraId="3AFF9925"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Did not receive money from any of these sources?</w:t>
            </w:r>
          </w:p>
        </w:tc>
      </w:tr>
      <w:tr w:rsidR="00B233EA" w14:paraId="4B9420D9" w14:textId="77777777">
        <w:trPr>
          <w:cantSplit/>
          <w:trHeight w:val="280"/>
        </w:trPr>
        <w:tc>
          <w:tcPr>
            <w:tcW w:w="2440" w:type="dxa"/>
            <w:tcBorders>
              <w:top w:val="nil"/>
              <w:left w:val="nil"/>
              <w:bottom w:val="nil"/>
              <w:right w:val="nil"/>
            </w:tcBorders>
          </w:tcPr>
          <w:p w:rsidR="00B233EA" w:rsidRDefault="00B233EA" w14:paraId="56DBEB2F"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4DDA524D" w14:textId="77777777">
            <w:pPr>
              <w:widowControl w:val="0"/>
              <w:autoSpaceDE w:val="0"/>
              <w:autoSpaceDN w:val="0"/>
              <w:adjustRightInd w:val="0"/>
              <w:spacing w:after="0" w:line="240" w:lineRule="auto"/>
              <w:rPr>
                <w:rFonts w:ascii="Arial" w:hAnsi="Arial" w:cs="Arial"/>
                <w:sz w:val="24"/>
                <w:szCs w:val="24"/>
              </w:rPr>
            </w:pPr>
          </w:p>
        </w:tc>
      </w:tr>
      <w:tr w:rsidR="00B233EA" w14:paraId="5BBA6D95" w14:textId="77777777">
        <w:trPr>
          <w:cantSplit/>
          <w:trHeight w:val="280"/>
        </w:trPr>
        <w:tc>
          <w:tcPr>
            <w:tcW w:w="2440" w:type="dxa"/>
            <w:tcBorders>
              <w:top w:val="nil"/>
              <w:left w:val="nil"/>
              <w:bottom w:val="nil"/>
              <w:right w:val="nil"/>
            </w:tcBorders>
          </w:tcPr>
          <w:p w:rsidR="00B233EA" w:rsidRDefault="00B233EA" w14:paraId="0CBD0C9C"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RETIRE_INTRO</w:t>
            </w:r>
          </w:p>
        </w:tc>
        <w:tc>
          <w:tcPr>
            <w:tcW w:w="7100" w:type="dxa"/>
            <w:tcBorders>
              <w:top w:val="nil"/>
              <w:left w:val="nil"/>
              <w:bottom w:val="nil"/>
              <w:right w:val="nil"/>
            </w:tcBorders>
          </w:tcPr>
          <w:p w:rsidR="00B233EA" w:rsidRDefault="00B233EA" w14:paraId="4B99861A" w14:textId="77777777">
            <w:pPr>
              <w:widowControl w:val="0"/>
              <w:autoSpaceDE w:val="0"/>
              <w:autoSpaceDN w:val="0"/>
              <w:adjustRightInd w:val="0"/>
              <w:spacing w:after="0" w:line="240" w:lineRule="auto"/>
              <w:rPr>
                <w:rFonts w:ascii="Arial" w:hAnsi="Arial" w:cs="Arial"/>
                <w:sz w:val="24"/>
                <w:szCs w:val="24"/>
              </w:rPr>
            </w:pPr>
          </w:p>
        </w:tc>
      </w:tr>
      <w:tr w:rsidR="00B233EA" w14:paraId="528EA6D6" w14:textId="77777777">
        <w:trPr>
          <w:cantSplit/>
          <w:trHeight w:val="280"/>
        </w:trPr>
        <w:tc>
          <w:tcPr>
            <w:tcW w:w="2440" w:type="dxa"/>
            <w:tcBorders>
              <w:top w:val="nil"/>
              <w:left w:val="nil"/>
              <w:bottom w:val="nil"/>
              <w:right w:val="nil"/>
            </w:tcBorders>
          </w:tcPr>
          <w:p w:rsidR="00B233EA" w:rsidRDefault="00B233EA" w14:paraId="1A0ADAAD"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D73E7C1" w14:textId="77777777">
            <w:pPr>
              <w:widowControl w:val="0"/>
              <w:autoSpaceDE w:val="0"/>
              <w:autoSpaceDN w:val="0"/>
              <w:adjustRightInd w:val="0"/>
              <w:spacing w:after="0" w:line="240" w:lineRule="auto"/>
              <w:rPr>
                <w:rFonts w:ascii="Arial" w:hAnsi="Arial" w:cs="Arial"/>
                <w:sz w:val="24"/>
                <w:szCs w:val="24"/>
              </w:rPr>
            </w:pPr>
            <w:proofErr w:type="gramStart"/>
            <w:r xmlns:w="http://schemas.openxmlformats.org/wordprocessingml/2006/main">
              <w:rPr>
                <w:rFonts w:ascii="Arial" w:hAnsi="Arial" w:cs="Arial"/>
                <w:b/>
                <w:bCs/>
                <w:color w:val="000000"/>
                <w:sz w:val="20"/>
                <w:szCs w:val="20"/>
              </w:rPr>
              <w:t>Next</w:t>
            </w:r>
            <w:r xmlns:w="http://schemas.openxmlformats.org/wordprocessingml/2006/main">
              <w:rPr>
                <w:rFonts w:ascii="Arial" w:hAnsi="Arial" w:cs="Arial"/>
                <w:b/>
                <w:bCs/>
                <w:color w:val="000000"/>
                <w:sz w:val="20"/>
                <w:szCs w:val="20"/>
              </w:rPr>
              <w:t xml:space="preserve"> I'll ask some questions about ^RET_INTRO_FIL</w:t>
            </w:r>
          </w:p>
        </w:tc>
      </w:tr>
      <w:tr w:rsidR="00B233EA" w14:paraId="791304FD" w14:textId="77777777">
        <w:trPr>
          <w:cantSplit/>
          <w:trHeight w:val="280"/>
        </w:trPr>
        <w:tc>
          <w:tcPr>
            <w:tcW w:w="2440" w:type="dxa"/>
            <w:tcBorders>
              <w:top w:val="nil"/>
              <w:left w:val="nil"/>
              <w:bottom w:val="nil"/>
              <w:right w:val="nil"/>
            </w:tcBorders>
          </w:tcPr>
          <w:p w:rsidR="00B233EA" w:rsidRDefault="00B233EA" w14:paraId="45A343C5"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36BC937" w14:textId="77777777">
            <w:pPr>
              <w:widowControl w:val="0"/>
              <w:autoSpaceDE w:val="0"/>
              <w:autoSpaceDN w:val="0"/>
              <w:adjustRightInd w:val="0"/>
              <w:spacing w:after="0" w:line="240" w:lineRule="auto"/>
              <w:rPr>
                <w:rFonts w:ascii="Arial" w:hAnsi="Arial" w:cs="Arial"/>
                <w:sz w:val="24"/>
                <w:szCs w:val="24"/>
              </w:rPr>
            </w:pPr>
          </w:p>
        </w:tc>
      </w:tr>
      <w:tr w:rsidR="00B233EA" w14:paraId="225B3B39" w14:textId="77777777">
        <w:trPr>
          <w:cantSplit/>
          <w:trHeight w:val="280"/>
        </w:trPr>
        <w:tc>
          <w:tcPr>
            <w:tcW w:w="2440" w:type="dxa"/>
            <w:tcBorders>
              <w:top w:val="nil"/>
              <w:left w:val="nil"/>
              <w:bottom w:val="nil"/>
              <w:right w:val="nil"/>
            </w:tcBorders>
          </w:tcPr>
          <w:p w:rsidR="00B233EA" w:rsidRDefault="00B233EA" w14:paraId="69B35F16"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153AE87" w14:textId="77777777">
            <w:pPr>
              <w:widowControl w:val="0"/>
              <w:autoSpaceDE w:val="0"/>
              <w:autoSpaceDN w:val="0"/>
              <w:adjustRightInd w:val="0"/>
              <w:spacing w:after="0" w:line="240" w:lineRule="auto"/>
              <w:rPr>
                <w:rFonts w:ascii="Arial" w:hAnsi="Arial" w:cs="Arial"/>
                <w:sz w:val="24"/>
                <w:szCs w:val="24"/>
              </w:rPr>
            </w:pPr>
          </w:p>
        </w:tc>
      </w:tr>
      <w:tr w:rsidR="00B233EA" w14:paraId="736EC7A2" w14:textId="77777777">
        <w:trPr>
          <w:cantSplit/>
          <w:trHeight w:val="280"/>
        </w:trPr>
        <w:tc>
          <w:tcPr>
            <w:tcW w:w="2440" w:type="dxa"/>
            <w:tcBorders>
              <w:top w:val="nil"/>
              <w:left w:val="nil"/>
              <w:bottom w:val="nil"/>
              <w:right w:val="nil"/>
            </w:tcBorders>
          </w:tcPr>
          <w:p w:rsidR="00B233EA" w:rsidRDefault="00B233EA" w14:paraId="20FBCCCE"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w:t>
            </w:r>
          </w:p>
        </w:tc>
        <w:tc>
          <w:tcPr>
            <w:tcW w:w="7100" w:type="dxa"/>
            <w:tcBorders>
              <w:top w:val="nil"/>
              <w:left w:val="nil"/>
              <w:bottom w:val="nil"/>
              <w:right w:val="nil"/>
            </w:tcBorders>
          </w:tcPr>
          <w:p w:rsidR="00B233EA" w:rsidRDefault="00B233EA" w14:paraId="76ECBF2B"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 xml:space="preserve"> Enter 1 to continue</w:t>
            </w:r>
          </w:p>
        </w:tc>
      </w:tr>
      <w:tr w:rsidR="00B233EA" w14:paraId="255761DF" w14:textId="77777777">
        <w:trPr>
          <w:cantSplit/>
          <w:trHeight w:val="280"/>
        </w:trPr>
        <w:tc>
          <w:tcPr>
            <w:tcW w:w="2440" w:type="dxa"/>
            <w:tcBorders>
              <w:top w:val="nil"/>
              <w:left w:val="nil"/>
              <w:bottom w:val="nil"/>
              <w:right w:val="nil"/>
            </w:tcBorders>
          </w:tcPr>
          <w:p w:rsidR="00B233EA" w:rsidRDefault="00B233EA" w14:paraId="7BED8B28"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630080BB" w14:textId="77777777">
            <w:pPr>
              <w:widowControl w:val="0"/>
              <w:autoSpaceDE w:val="0"/>
              <w:autoSpaceDN w:val="0"/>
              <w:adjustRightInd w:val="0"/>
              <w:spacing w:after="0" w:line="240" w:lineRule="auto"/>
              <w:rPr>
                <w:rFonts w:ascii="Arial" w:hAnsi="Arial" w:cs="Arial"/>
                <w:sz w:val="24"/>
                <w:szCs w:val="24"/>
              </w:rPr>
            </w:pPr>
          </w:p>
        </w:tc>
      </w:tr>
      <w:tr w:rsidR="00B233EA" w14:paraId="683F9025" w14:textId="77777777">
        <w:trPr>
          <w:cantSplit/>
          <w:trHeight w:val="280"/>
        </w:trPr>
        <w:tc>
          <w:tcPr>
            <w:tcW w:w="2440" w:type="dxa"/>
            <w:tcBorders>
              <w:top w:val="nil"/>
              <w:left w:val="nil"/>
              <w:bottom w:val="nil"/>
              <w:right w:val="nil"/>
            </w:tcBorders>
          </w:tcPr>
          <w:p w:rsidR="00B233EA" w:rsidRDefault="00B233EA" w14:paraId="24527CFB"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lastRenderedPageBreak/>
              <w:t>MAIN_JOB</w:t>
            </w:r>
          </w:p>
        </w:tc>
        <w:tc>
          <w:tcPr>
            <w:tcW w:w="7100" w:type="dxa"/>
            <w:tcBorders>
              <w:top w:val="nil"/>
              <w:left w:val="nil"/>
              <w:bottom w:val="nil"/>
              <w:right w:val="nil"/>
            </w:tcBorders>
          </w:tcPr>
          <w:p w:rsidR="00B233EA" w:rsidRDefault="00B233EA" w14:paraId="0B918247" w14:textId="77777777">
            <w:pPr>
              <w:widowControl w:val="0"/>
              <w:autoSpaceDE w:val="0"/>
              <w:autoSpaceDN w:val="0"/>
              <w:adjustRightInd w:val="0"/>
              <w:spacing w:after="0" w:line="240" w:lineRule="auto"/>
              <w:rPr>
                <w:rFonts w:ascii="Arial" w:hAnsi="Arial" w:cs="Arial"/>
                <w:sz w:val="24"/>
                <w:szCs w:val="24"/>
              </w:rPr>
            </w:pPr>
          </w:p>
        </w:tc>
      </w:tr>
      <w:tr w:rsidR="00B233EA" w14:paraId="4F4F46E8" w14:textId="77777777">
        <w:trPr>
          <w:cantSplit/>
          <w:trHeight w:val="280"/>
        </w:trPr>
        <w:tc>
          <w:tcPr>
            <w:tcW w:w="2440" w:type="dxa"/>
            <w:tcBorders>
              <w:top w:val="nil"/>
              <w:left w:val="nil"/>
              <w:bottom w:val="nil"/>
              <w:right w:val="nil"/>
            </w:tcBorders>
          </w:tcPr>
          <w:p w:rsidR="00B233EA" w:rsidRDefault="00B233EA" w14:paraId="6989B7AD"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635858B0"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Which of the following did ^YOUHESHE consider to be ^YOURHISHER main employer in December ^REFYEAR?</w:t>
            </w:r>
            <w:r xmlns:w="http://schemas.openxmlformats.org/wordprocessingml/2006/main">
              <w:rPr>
                <w:rFonts w:ascii="Arial" w:hAnsi="Arial" w:cs="Arial"/>
                <w:color w:val="0000FF"/>
                <w:sz w:val="20"/>
                <w:szCs w:val="20"/>
              </w:rPr>
              <w:t>If no main job can be identified or selected, enter CTRL+D.</w:t>
            </w:r>
            <w:r xmlns:w="http://schemas.openxmlformats.org/wordprocessingml/2006/main">
              <w:rPr>
                <w:rFonts w:ascii="Arial" w:hAnsi="Arial" w:cs="Arial"/>
                <w:b/>
                <w:bCs/>
                <w:color w:val="000000"/>
                <w:sz w:val="20"/>
                <w:szCs w:val="20"/>
              </w:rPr>
              <w:t xml:space="preserve"> </w:t>
            </w:r>
            <w:r xmlns:w="http://schemas.openxmlformats.org/wordprocessingml/2006/main" w:rsidR="00C4402D">
              <w:rPr>
                <w:rFonts w:ascii="Arial" w:hAnsi="Arial" w:cs="Arial"/>
                <w:noProof/>
                <w:color w:val="000000"/>
                <w:sz w:val="20"/>
                <w:szCs w:val="20"/>
              </w:rPr>
              <w:drawing>
                <wp:inline xmlns:wp14="http://schemas.microsoft.com/office/word/2010/wordprocessingDrawing" xmlns:wp="http://schemas.openxmlformats.org/drawingml/2006/wordprocessingDrawing" distT="0" distB="0" distL="0" distR="0" wp14:anchorId="68CBEEE5" wp14:editId="7298AAD8">
                  <wp:extent cx="120650" cy="114300"/>
                  <wp:effectExtent l="0" t="0" r="0" b="0"/>
                  <wp:docPr id="586" name="Picture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xmlns:r="http://schemas.openxmlformats.org/officeDocument/2006/relationships"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color w:val="0000FF"/>
                <w:sz w:val="20"/>
                <w:szCs w:val="20"/>
              </w:rPr>
              <w:t>Respondent must select one of the options below. If respondent is unsure, choose the job where respondent has the most earnings.</w:t>
            </w:r>
            <w:r xmlns:w="http://schemas.openxmlformats.org/wordprocessingml/2006/main">
              <w:rPr>
                <w:rFonts w:ascii="Arial" w:hAnsi="Arial" w:cs="Arial"/>
                <w:b/>
                <w:bCs/>
                <w:color w:val="000000"/>
                <w:sz w:val="20"/>
                <w:szCs w:val="20"/>
              </w:rPr>
              <w:t xml:space="preserve"> </w:t>
            </w:r>
            <w:r xmlns:w="http://schemas.openxmlformats.org/wordprocessingml/2006/main" w:rsidR="00C4402D">
              <w:rPr>
                <w:rFonts w:ascii="Arial" w:hAnsi="Arial" w:cs="Arial"/>
                <w:noProof/>
                <w:color w:val="000000"/>
                <w:sz w:val="20"/>
                <w:szCs w:val="20"/>
              </w:rPr>
              <w:drawing>
                <wp:inline xmlns:wp14="http://schemas.microsoft.com/office/word/2010/wordprocessingDrawing" xmlns:wp="http://schemas.openxmlformats.org/drawingml/2006/wordprocessingDrawing" distT="0" distB="0" distL="0" distR="0" wp14:anchorId="78DA0985" wp14:editId="5FAC1C70">
                  <wp:extent cx="120650" cy="114300"/>
                  <wp:effectExtent l="0" t="0" r="0" b="0"/>
                  <wp:docPr id="585" name="Picture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xmlns:r="http://schemas.openxmlformats.org/officeDocument/2006/relationships"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b/>
                <w:bCs/>
                <w:color w:val="000000"/>
                <w:sz w:val="20"/>
                <w:szCs w:val="20"/>
              </w:rPr>
              <w:br/>
            </w:r>
          </w:p>
        </w:tc>
      </w:tr>
      <w:tr w:rsidR="00B233EA" w14:paraId="3EB205AB" w14:textId="77777777">
        <w:trPr>
          <w:cantSplit/>
          <w:trHeight w:val="280"/>
        </w:trPr>
        <w:tc>
          <w:tcPr>
            <w:tcW w:w="2440" w:type="dxa"/>
            <w:tcBorders>
              <w:top w:val="nil"/>
              <w:left w:val="nil"/>
              <w:bottom w:val="nil"/>
              <w:right w:val="nil"/>
            </w:tcBorders>
          </w:tcPr>
          <w:p w:rsidR="00B233EA" w:rsidRDefault="00B233EA" w14:paraId="2F600C7F"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2CC324A" w14:textId="77777777">
            <w:pPr>
              <w:widowControl w:val="0"/>
              <w:autoSpaceDE w:val="0"/>
              <w:autoSpaceDN w:val="0"/>
              <w:adjustRightInd w:val="0"/>
              <w:spacing w:after="0" w:line="240" w:lineRule="auto"/>
              <w:rPr>
                <w:rFonts w:ascii="Arial" w:hAnsi="Arial" w:cs="Arial"/>
                <w:sz w:val="24"/>
                <w:szCs w:val="24"/>
              </w:rPr>
            </w:pPr>
          </w:p>
        </w:tc>
      </w:tr>
      <w:tr w:rsidR="00B233EA" w14:paraId="483F403C" w14:textId="77777777">
        <w:trPr>
          <w:cantSplit/>
          <w:trHeight w:val="280"/>
        </w:trPr>
        <w:tc>
          <w:tcPr>
            <w:tcW w:w="2440" w:type="dxa"/>
            <w:tcBorders>
              <w:top w:val="nil"/>
              <w:left w:val="nil"/>
              <w:bottom w:val="nil"/>
              <w:right w:val="nil"/>
            </w:tcBorders>
          </w:tcPr>
          <w:p w:rsidR="00B233EA" w:rsidRDefault="00B233EA" w14:paraId="4E904138"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0F22E1DB" w14:textId="77777777">
            <w:pPr>
              <w:widowControl w:val="0"/>
              <w:autoSpaceDE w:val="0"/>
              <w:autoSpaceDN w:val="0"/>
              <w:adjustRightInd w:val="0"/>
              <w:spacing w:after="0" w:line="240" w:lineRule="auto"/>
              <w:rPr>
                <w:rFonts w:ascii="Arial" w:hAnsi="Arial" w:cs="Arial"/>
                <w:sz w:val="24"/>
                <w:szCs w:val="24"/>
              </w:rPr>
            </w:pPr>
          </w:p>
        </w:tc>
      </w:tr>
      <w:tr w:rsidR="00B233EA" w14:paraId="354408E9" w14:textId="77777777">
        <w:trPr>
          <w:cantSplit/>
          <w:trHeight w:val="280"/>
        </w:trPr>
        <w:tc>
          <w:tcPr>
            <w:tcW w:w="2440" w:type="dxa"/>
            <w:tcBorders>
              <w:top w:val="nil"/>
              <w:left w:val="nil"/>
              <w:bottom w:val="nil"/>
              <w:right w:val="nil"/>
            </w:tcBorders>
          </w:tcPr>
          <w:p w:rsidR="00B233EA" w:rsidRDefault="00B233EA" w14:paraId="3D90280C"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w:t>
            </w:r>
          </w:p>
        </w:tc>
        <w:tc>
          <w:tcPr>
            <w:tcW w:w="7100" w:type="dxa"/>
            <w:tcBorders>
              <w:top w:val="nil"/>
              <w:left w:val="nil"/>
              <w:bottom w:val="nil"/>
              <w:right w:val="nil"/>
            </w:tcBorders>
          </w:tcPr>
          <w:p w:rsidR="00B233EA" w:rsidRDefault="00B233EA" w14:paraId="5E5D1D90"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^JOB1_FILL</w:t>
            </w:r>
          </w:p>
        </w:tc>
      </w:tr>
      <w:tr w:rsidR="00B233EA" w14:paraId="1062C76C" w14:textId="77777777">
        <w:trPr>
          <w:cantSplit/>
          <w:trHeight w:val="280"/>
        </w:trPr>
        <w:tc>
          <w:tcPr>
            <w:tcW w:w="2440" w:type="dxa"/>
            <w:tcBorders>
              <w:top w:val="nil"/>
              <w:left w:val="nil"/>
              <w:bottom w:val="nil"/>
              <w:right w:val="nil"/>
            </w:tcBorders>
          </w:tcPr>
          <w:p w:rsidR="00B233EA" w:rsidRDefault="00B233EA" w14:paraId="0E16A631"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2.</w:t>
            </w:r>
          </w:p>
        </w:tc>
        <w:tc>
          <w:tcPr>
            <w:tcW w:w="7100" w:type="dxa"/>
            <w:tcBorders>
              <w:top w:val="nil"/>
              <w:left w:val="nil"/>
              <w:bottom w:val="nil"/>
              <w:right w:val="nil"/>
            </w:tcBorders>
          </w:tcPr>
          <w:p w:rsidR="00B233EA" w:rsidRDefault="00B233EA" w14:paraId="15F26D96"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^JOB2_FILL</w:t>
            </w:r>
          </w:p>
        </w:tc>
      </w:tr>
      <w:tr w:rsidR="00B233EA" w14:paraId="05BEBFAA" w14:textId="77777777">
        <w:trPr>
          <w:cantSplit/>
          <w:trHeight w:val="280"/>
        </w:trPr>
        <w:tc>
          <w:tcPr>
            <w:tcW w:w="2440" w:type="dxa"/>
            <w:tcBorders>
              <w:top w:val="nil"/>
              <w:left w:val="nil"/>
              <w:bottom w:val="nil"/>
              <w:right w:val="nil"/>
            </w:tcBorders>
          </w:tcPr>
          <w:p w:rsidR="00B233EA" w:rsidRDefault="00B233EA" w14:paraId="388928FE"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3.</w:t>
            </w:r>
          </w:p>
        </w:tc>
        <w:tc>
          <w:tcPr>
            <w:tcW w:w="7100" w:type="dxa"/>
            <w:tcBorders>
              <w:top w:val="nil"/>
              <w:left w:val="nil"/>
              <w:bottom w:val="nil"/>
              <w:right w:val="nil"/>
            </w:tcBorders>
          </w:tcPr>
          <w:p w:rsidR="00B233EA" w:rsidRDefault="00B233EA" w14:paraId="00F658F1"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^JOB3_FILL</w:t>
            </w:r>
          </w:p>
        </w:tc>
      </w:tr>
      <w:tr w:rsidR="00B233EA" w14:paraId="6A2F858C" w14:textId="77777777">
        <w:trPr>
          <w:cantSplit/>
          <w:trHeight w:val="280"/>
        </w:trPr>
        <w:tc>
          <w:tcPr>
            <w:tcW w:w="2440" w:type="dxa"/>
            <w:tcBorders>
              <w:top w:val="nil"/>
              <w:left w:val="nil"/>
              <w:bottom w:val="nil"/>
              <w:right w:val="nil"/>
            </w:tcBorders>
          </w:tcPr>
          <w:p w:rsidR="00B233EA" w:rsidRDefault="00B233EA" w14:paraId="01CB9363"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4.</w:t>
            </w:r>
          </w:p>
        </w:tc>
        <w:tc>
          <w:tcPr>
            <w:tcW w:w="7100" w:type="dxa"/>
            <w:tcBorders>
              <w:top w:val="nil"/>
              <w:left w:val="nil"/>
              <w:bottom w:val="nil"/>
              <w:right w:val="nil"/>
            </w:tcBorders>
          </w:tcPr>
          <w:p w:rsidR="00B233EA" w:rsidRDefault="00B233EA" w14:paraId="79E1E588"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^JOB4_FILL</w:t>
            </w:r>
          </w:p>
        </w:tc>
      </w:tr>
      <w:tr w:rsidR="00B233EA" w14:paraId="26EE693F" w14:textId="77777777">
        <w:trPr>
          <w:cantSplit/>
          <w:trHeight w:val="280"/>
        </w:trPr>
        <w:tc>
          <w:tcPr>
            <w:tcW w:w="2440" w:type="dxa"/>
            <w:tcBorders>
              <w:top w:val="nil"/>
              <w:left w:val="nil"/>
              <w:bottom w:val="nil"/>
              <w:right w:val="nil"/>
            </w:tcBorders>
          </w:tcPr>
          <w:p w:rsidR="00B233EA" w:rsidRDefault="00B233EA" w14:paraId="3C2343F8"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5.</w:t>
            </w:r>
          </w:p>
        </w:tc>
        <w:tc>
          <w:tcPr>
            <w:tcW w:w="7100" w:type="dxa"/>
            <w:tcBorders>
              <w:top w:val="nil"/>
              <w:left w:val="nil"/>
              <w:bottom w:val="nil"/>
              <w:right w:val="nil"/>
            </w:tcBorders>
          </w:tcPr>
          <w:p w:rsidR="00B233EA" w:rsidRDefault="00B233EA" w14:paraId="2FF36174"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^JOB5_FILL</w:t>
            </w:r>
          </w:p>
        </w:tc>
      </w:tr>
      <w:tr w:rsidR="00B233EA" w14:paraId="2DA0E5EC" w14:textId="77777777">
        <w:trPr>
          <w:cantSplit/>
          <w:trHeight w:val="280"/>
        </w:trPr>
        <w:tc>
          <w:tcPr>
            <w:tcW w:w="2440" w:type="dxa"/>
            <w:tcBorders>
              <w:top w:val="nil"/>
              <w:left w:val="nil"/>
              <w:bottom w:val="nil"/>
              <w:right w:val="nil"/>
            </w:tcBorders>
          </w:tcPr>
          <w:p w:rsidR="00B233EA" w:rsidRDefault="00B233EA" w14:paraId="23486204"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6.</w:t>
            </w:r>
          </w:p>
        </w:tc>
        <w:tc>
          <w:tcPr>
            <w:tcW w:w="7100" w:type="dxa"/>
            <w:tcBorders>
              <w:top w:val="nil"/>
              <w:left w:val="nil"/>
              <w:bottom w:val="nil"/>
              <w:right w:val="nil"/>
            </w:tcBorders>
          </w:tcPr>
          <w:p w:rsidR="00B233EA" w:rsidRDefault="00B233EA" w14:paraId="2AE4FBE9"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^JOB6_FILL</w:t>
            </w:r>
          </w:p>
        </w:tc>
      </w:tr>
      <w:tr w:rsidR="00B233EA" w14:paraId="22CA2853" w14:textId="77777777">
        <w:trPr>
          <w:cantSplit/>
          <w:trHeight w:val="280"/>
        </w:trPr>
        <w:tc>
          <w:tcPr>
            <w:tcW w:w="2440" w:type="dxa"/>
            <w:tcBorders>
              <w:top w:val="nil"/>
              <w:left w:val="nil"/>
              <w:bottom w:val="nil"/>
              <w:right w:val="nil"/>
            </w:tcBorders>
          </w:tcPr>
          <w:p w:rsidR="00B233EA" w:rsidRDefault="00B233EA" w14:paraId="10A16521"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7.</w:t>
            </w:r>
          </w:p>
        </w:tc>
        <w:tc>
          <w:tcPr>
            <w:tcW w:w="7100" w:type="dxa"/>
            <w:tcBorders>
              <w:top w:val="nil"/>
              <w:left w:val="nil"/>
              <w:bottom w:val="nil"/>
              <w:right w:val="nil"/>
            </w:tcBorders>
          </w:tcPr>
          <w:p w:rsidR="00B233EA" w:rsidRDefault="00B233EA" w14:paraId="1AB16707"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^JOB7_FILL</w:t>
            </w:r>
          </w:p>
        </w:tc>
      </w:tr>
      <w:tr w:rsidR="00086C82" w14:paraId="301FB366" w14:textId="77777777">
        <w:trPr>
          <w:cantSplit/>
          <w:trHeight w:val="280"/>
        </w:trPr>
        <w:tc>
          <w:tcPr>
            <w:tcW w:w="2440" w:type="dxa"/>
            <w:tcBorders>
              <w:top w:val="nil"/>
              <w:left w:val="nil"/>
              <w:bottom w:val="nil"/>
              <w:right w:val="nil"/>
            </w:tcBorders>
          </w:tcPr>
          <w:p w:rsidR="00086C82" w:rsidRDefault="00086C82" w14:paraId="4079B525"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86C82" w:rsidRDefault="00086C82" w14:paraId="182720BD" w14:textId="77777777">
            <w:pPr>
              <w:widowControl w:val="0"/>
              <w:autoSpaceDE w:val="0"/>
              <w:autoSpaceDN w:val="0"/>
              <w:adjustRightInd w:val="0"/>
              <w:spacing w:after="0" w:line="240" w:lineRule="auto"/>
              <w:rPr>
                <w:rFonts w:ascii="Arial" w:hAnsi="Arial" w:cs="Arial"/>
                <w:sz w:val="24"/>
                <w:szCs w:val="24"/>
              </w:rPr>
            </w:pPr>
          </w:p>
        </w:tc>
      </w:tr>
      <w:tr w:rsidR="00086C82" w14:paraId="5B33462C" w14:textId="77777777">
        <w:trPr>
          <w:cantSplit/>
          <w:trHeight w:val="280"/>
        </w:trPr>
        <w:tc>
          <w:tcPr>
            <w:tcW w:w="2440" w:type="dxa"/>
            <w:tcBorders>
              <w:top w:val="nil"/>
              <w:left w:val="nil"/>
              <w:bottom w:val="nil"/>
              <w:right w:val="nil"/>
            </w:tcBorders>
          </w:tcPr>
          <w:p w:rsidR="00086C82" w:rsidRDefault="00086C82" w14:paraId="4B32277F"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86C82" w:rsidRDefault="00086C82" w14:paraId="5E220C00" w14:textId="77777777">
            <w:pPr>
              <w:widowControl w:val="0"/>
              <w:autoSpaceDE w:val="0"/>
              <w:autoSpaceDN w:val="0"/>
              <w:adjustRightInd w:val="0"/>
              <w:spacing w:after="0" w:line="240" w:lineRule="auto"/>
              <w:rPr>
                <w:rFonts w:ascii="Arial" w:hAnsi="Arial" w:cs="Arial"/>
                <w:sz w:val="24"/>
                <w:szCs w:val="24"/>
              </w:rPr>
            </w:pPr>
          </w:p>
        </w:tc>
      </w:tr>
      <w:tr w:rsidR="00086C82" w14:paraId="636E8D00" w14:textId="77777777">
        <w:trPr>
          <w:cantSplit/>
          <w:trHeight w:val="280"/>
        </w:trPr>
        <w:tc>
          <w:tcPr>
            <w:tcW w:w="2440" w:type="dxa"/>
            <w:tcBorders>
              <w:top w:val="nil"/>
              <w:left w:val="nil"/>
              <w:bottom w:val="nil"/>
              <w:right w:val="nil"/>
            </w:tcBorders>
          </w:tcPr>
          <w:p w:rsidR="00086C82" w:rsidRDefault="00086C82" w14:paraId="5917EE95"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86C82" w:rsidRDefault="00086C82" w14:paraId="0628B9DA" w14:textId="77777777">
            <w:pPr>
              <w:widowControl w:val="0"/>
              <w:autoSpaceDE w:val="0"/>
              <w:autoSpaceDN w:val="0"/>
              <w:adjustRightInd w:val="0"/>
              <w:spacing w:after="0" w:line="240" w:lineRule="auto"/>
              <w:rPr>
                <w:rFonts w:ascii="Arial" w:hAnsi="Arial" w:cs="Arial"/>
                <w:sz w:val="24"/>
                <w:szCs w:val="24"/>
              </w:rPr>
            </w:pPr>
          </w:p>
        </w:tc>
      </w:tr>
      <w:tr w:rsidR="00086C82" w14:paraId="4BF09BEA" w14:textId="77777777">
        <w:trPr>
          <w:cantSplit/>
          <w:trHeight w:val="280"/>
        </w:trPr>
        <w:tc>
          <w:tcPr>
            <w:tcW w:w="2440" w:type="dxa"/>
            <w:tcBorders>
              <w:top w:val="nil"/>
              <w:left w:val="nil"/>
              <w:bottom w:val="nil"/>
              <w:right w:val="nil"/>
            </w:tcBorders>
          </w:tcPr>
          <w:p w:rsidR="00086C82" w:rsidRDefault="00086C82" w14:paraId="23242AAB"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86C82" w:rsidRDefault="00086C82" w14:paraId="3D85AAA7" w14:textId="77777777">
            <w:pPr>
              <w:widowControl w:val="0"/>
              <w:autoSpaceDE w:val="0"/>
              <w:autoSpaceDN w:val="0"/>
              <w:adjustRightInd w:val="0"/>
              <w:spacing w:after="0" w:line="240" w:lineRule="auto"/>
              <w:rPr>
                <w:rFonts w:ascii="Arial" w:hAnsi="Arial" w:cs="Arial"/>
                <w:sz w:val="24"/>
                <w:szCs w:val="24"/>
              </w:rPr>
            </w:pPr>
          </w:p>
        </w:tc>
      </w:tr>
      <w:tr w:rsidR="00086C82" w14:paraId="37C0664C" w14:textId="77777777">
        <w:trPr>
          <w:cantSplit/>
          <w:trHeight w:val="280"/>
        </w:trPr>
        <w:tc>
          <w:tcPr>
            <w:tcW w:w="2440" w:type="dxa"/>
            <w:tcBorders>
              <w:top w:val="nil"/>
              <w:left w:val="nil"/>
              <w:bottom w:val="nil"/>
              <w:right w:val="nil"/>
            </w:tcBorders>
          </w:tcPr>
          <w:p w:rsidR="00086C82" w:rsidRDefault="00086C82" w14:paraId="689A3247"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86C82" w:rsidRDefault="00086C82" w14:paraId="7E87B890" w14:textId="77777777">
            <w:pPr>
              <w:widowControl w:val="0"/>
              <w:autoSpaceDE w:val="0"/>
              <w:autoSpaceDN w:val="0"/>
              <w:adjustRightInd w:val="0"/>
              <w:spacing w:after="0" w:line="240" w:lineRule="auto"/>
              <w:rPr>
                <w:rFonts w:ascii="Arial" w:hAnsi="Arial" w:cs="Arial"/>
                <w:sz w:val="24"/>
                <w:szCs w:val="24"/>
              </w:rPr>
            </w:pPr>
          </w:p>
        </w:tc>
      </w:tr>
      <w:tr w:rsidR="00B233EA" w14:paraId="50C4797F" w14:textId="77777777">
        <w:trPr>
          <w:cantSplit/>
          <w:trHeight w:val="280"/>
        </w:trPr>
        <w:tc>
          <w:tcPr>
            <w:tcW w:w="2440" w:type="dxa"/>
            <w:tcBorders>
              <w:top w:val="nil"/>
              <w:left w:val="nil"/>
              <w:bottom w:val="nil"/>
              <w:right w:val="nil"/>
            </w:tcBorders>
          </w:tcPr>
          <w:p w:rsidR="00B233EA" w:rsidRDefault="00B233EA" w14:paraId="6B21405B"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EVERET</w:t>
            </w:r>
          </w:p>
        </w:tc>
        <w:tc>
          <w:tcPr>
            <w:tcW w:w="7100" w:type="dxa"/>
            <w:tcBorders>
              <w:top w:val="nil"/>
              <w:left w:val="nil"/>
              <w:bottom w:val="nil"/>
              <w:right w:val="nil"/>
            </w:tcBorders>
          </w:tcPr>
          <w:p w:rsidR="00B233EA" w:rsidRDefault="00B233EA" w14:paraId="75AEDF96" w14:textId="77777777">
            <w:pPr>
              <w:widowControl w:val="0"/>
              <w:autoSpaceDE w:val="0"/>
              <w:autoSpaceDN w:val="0"/>
              <w:adjustRightInd w:val="0"/>
              <w:spacing w:after="0" w:line="240" w:lineRule="auto"/>
              <w:rPr>
                <w:rFonts w:ascii="Arial" w:hAnsi="Arial" w:cs="Arial"/>
                <w:sz w:val="24"/>
                <w:szCs w:val="24"/>
              </w:rPr>
            </w:pPr>
          </w:p>
        </w:tc>
      </w:tr>
      <w:tr w:rsidR="00B233EA" w14:paraId="13819E9E" w14:textId="77777777">
        <w:trPr>
          <w:cantSplit/>
          <w:trHeight w:val="280"/>
        </w:trPr>
        <w:tc>
          <w:tcPr>
            <w:tcW w:w="2440" w:type="dxa"/>
            <w:tcBorders>
              <w:top w:val="nil"/>
              <w:left w:val="nil"/>
              <w:bottom w:val="nil"/>
              <w:right w:val="nil"/>
            </w:tcBorders>
          </w:tcPr>
          <w:p w:rsidR="00B233EA" w:rsidRDefault="00B233EA" w14:paraId="1C75EEA8"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73515D9F"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^C_HAVHAS ^TEMPNAME ever retired, for any reason, from a job or business?</w:t>
            </w:r>
          </w:p>
        </w:tc>
      </w:tr>
      <w:tr w:rsidR="00B233EA" w14:paraId="24C092C7" w14:textId="77777777">
        <w:trPr>
          <w:cantSplit/>
          <w:trHeight w:val="280"/>
        </w:trPr>
        <w:tc>
          <w:tcPr>
            <w:tcW w:w="2440" w:type="dxa"/>
            <w:tcBorders>
              <w:top w:val="nil"/>
              <w:left w:val="nil"/>
              <w:bottom w:val="nil"/>
              <w:right w:val="nil"/>
            </w:tcBorders>
          </w:tcPr>
          <w:p w:rsidR="00B233EA" w:rsidRDefault="00B233EA" w14:paraId="6EAEBEA1"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40D41F46" w14:textId="77777777">
            <w:pPr>
              <w:widowControl w:val="0"/>
              <w:autoSpaceDE w:val="0"/>
              <w:autoSpaceDN w:val="0"/>
              <w:adjustRightInd w:val="0"/>
              <w:spacing w:after="0" w:line="240" w:lineRule="auto"/>
              <w:rPr>
                <w:rFonts w:ascii="Arial" w:hAnsi="Arial" w:cs="Arial"/>
                <w:sz w:val="24"/>
                <w:szCs w:val="24"/>
              </w:rPr>
            </w:pPr>
          </w:p>
        </w:tc>
      </w:tr>
      <w:tr w:rsidR="00B233EA" w14:paraId="1F85D2AC" w14:textId="77777777">
        <w:trPr>
          <w:cantSplit/>
          <w:trHeight w:val="280"/>
        </w:trPr>
        <w:tc>
          <w:tcPr>
            <w:tcW w:w="2440" w:type="dxa"/>
            <w:tcBorders>
              <w:top w:val="nil"/>
              <w:left w:val="nil"/>
              <w:bottom w:val="nil"/>
              <w:right w:val="nil"/>
            </w:tcBorders>
          </w:tcPr>
          <w:p w:rsidR="00B233EA" w:rsidRDefault="00B233EA" w14:paraId="0ACBA7AD"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41EC40FC" w14:textId="77777777">
            <w:pPr>
              <w:widowControl w:val="0"/>
              <w:autoSpaceDE w:val="0"/>
              <w:autoSpaceDN w:val="0"/>
              <w:adjustRightInd w:val="0"/>
              <w:spacing w:after="0" w:line="240" w:lineRule="auto"/>
              <w:rPr>
                <w:rFonts w:ascii="Arial" w:hAnsi="Arial" w:cs="Arial"/>
                <w:sz w:val="24"/>
                <w:szCs w:val="24"/>
              </w:rPr>
            </w:pPr>
          </w:p>
        </w:tc>
      </w:tr>
      <w:tr w:rsidR="00B233EA" w14:paraId="4DB819B0" w14:textId="77777777">
        <w:trPr>
          <w:cantSplit/>
          <w:trHeight w:val="280"/>
        </w:trPr>
        <w:tc>
          <w:tcPr>
            <w:tcW w:w="2440" w:type="dxa"/>
            <w:tcBorders>
              <w:top w:val="nil"/>
              <w:left w:val="nil"/>
              <w:bottom w:val="nil"/>
              <w:right w:val="nil"/>
            </w:tcBorders>
          </w:tcPr>
          <w:p w:rsidR="00B233EA" w:rsidRDefault="00B233EA" w14:paraId="6BEFE321"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w:t>
            </w:r>
          </w:p>
        </w:tc>
        <w:tc>
          <w:tcPr>
            <w:tcW w:w="7100" w:type="dxa"/>
            <w:tcBorders>
              <w:top w:val="nil"/>
              <w:left w:val="nil"/>
              <w:bottom w:val="nil"/>
              <w:right w:val="nil"/>
            </w:tcBorders>
          </w:tcPr>
          <w:p w:rsidR="00B233EA" w:rsidRDefault="00B233EA" w14:paraId="6CE9503D"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Yes</w:t>
            </w:r>
          </w:p>
        </w:tc>
      </w:tr>
      <w:tr w:rsidR="00B233EA" w14:paraId="207CCB20" w14:textId="77777777">
        <w:trPr>
          <w:cantSplit/>
          <w:trHeight w:val="280"/>
        </w:trPr>
        <w:tc>
          <w:tcPr>
            <w:tcW w:w="2440" w:type="dxa"/>
            <w:tcBorders>
              <w:top w:val="nil"/>
              <w:left w:val="nil"/>
              <w:bottom w:val="nil"/>
              <w:right w:val="nil"/>
            </w:tcBorders>
          </w:tcPr>
          <w:p w:rsidR="00B233EA" w:rsidRDefault="00B233EA" w14:paraId="2ABE5393"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2.</w:t>
            </w:r>
          </w:p>
        </w:tc>
        <w:tc>
          <w:tcPr>
            <w:tcW w:w="7100" w:type="dxa"/>
            <w:tcBorders>
              <w:top w:val="nil"/>
              <w:left w:val="nil"/>
              <w:bottom w:val="nil"/>
              <w:right w:val="nil"/>
            </w:tcBorders>
          </w:tcPr>
          <w:p w:rsidR="00B233EA" w:rsidRDefault="00B233EA" w14:paraId="6298F1B0"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No</w:t>
            </w:r>
          </w:p>
        </w:tc>
      </w:tr>
      <w:tr w:rsidR="00B233EA" w14:paraId="5D37C152" w14:textId="77777777">
        <w:trPr>
          <w:cantSplit/>
          <w:trHeight w:val="280"/>
        </w:trPr>
        <w:tc>
          <w:tcPr>
            <w:tcW w:w="2440" w:type="dxa"/>
            <w:tcBorders>
              <w:top w:val="nil"/>
              <w:left w:val="nil"/>
              <w:bottom w:val="nil"/>
              <w:right w:val="nil"/>
            </w:tcBorders>
          </w:tcPr>
          <w:p w:rsidR="00B233EA" w:rsidRDefault="00B233EA" w14:paraId="6E894A76"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3FA87C8" w14:textId="77777777">
            <w:pPr>
              <w:widowControl w:val="0"/>
              <w:autoSpaceDE w:val="0"/>
              <w:autoSpaceDN w:val="0"/>
              <w:adjustRightInd w:val="0"/>
              <w:spacing w:after="0" w:line="240" w:lineRule="auto"/>
              <w:rPr>
                <w:rFonts w:ascii="Arial" w:hAnsi="Arial" w:cs="Arial"/>
                <w:sz w:val="24"/>
                <w:szCs w:val="24"/>
              </w:rPr>
            </w:pPr>
          </w:p>
        </w:tc>
      </w:tr>
      <w:tr w:rsidR="00B233EA" w14:paraId="78E6FAD6" w14:textId="77777777">
        <w:trPr>
          <w:cantSplit/>
          <w:trHeight w:val="280"/>
        </w:trPr>
        <w:tc>
          <w:tcPr>
            <w:tcW w:w="2440" w:type="dxa"/>
            <w:tcBorders>
              <w:top w:val="nil"/>
              <w:left w:val="nil"/>
              <w:bottom w:val="nil"/>
              <w:right w:val="nil"/>
            </w:tcBorders>
          </w:tcPr>
          <w:p w:rsidR="00B233EA" w:rsidRDefault="00B233EA" w14:paraId="3F00536F"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ECVD_RETIRE</w:t>
            </w:r>
          </w:p>
        </w:tc>
        <w:tc>
          <w:tcPr>
            <w:tcW w:w="7100" w:type="dxa"/>
            <w:tcBorders>
              <w:top w:val="nil"/>
              <w:left w:val="nil"/>
              <w:bottom w:val="nil"/>
              <w:right w:val="nil"/>
            </w:tcBorders>
          </w:tcPr>
          <w:p w:rsidR="00B233EA" w:rsidRDefault="00B233EA" w14:paraId="0A8DB1B4" w14:textId="77777777">
            <w:pPr>
              <w:widowControl w:val="0"/>
              <w:autoSpaceDE w:val="0"/>
              <w:autoSpaceDN w:val="0"/>
              <w:adjustRightInd w:val="0"/>
              <w:spacing w:after="0" w:line="240" w:lineRule="auto"/>
              <w:rPr>
                <w:rFonts w:ascii="Arial" w:hAnsi="Arial" w:cs="Arial"/>
                <w:sz w:val="24"/>
                <w:szCs w:val="24"/>
              </w:rPr>
            </w:pPr>
          </w:p>
        </w:tc>
      </w:tr>
      <w:tr w:rsidR="00B233EA" w14:paraId="2AC27F72" w14:textId="77777777">
        <w:trPr>
          <w:cantSplit/>
          <w:trHeight w:val="280"/>
        </w:trPr>
        <w:tc>
          <w:tcPr>
            <w:tcW w:w="2440" w:type="dxa"/>
            <w:tcBorders>
              <w:top w:val="nil"/>
              <w:left w:val="nil"/>
              <w:bottom w:val="nil"/>
              <w:right w:val="nil"/>
            </w:tcBorders>
          </w:tcPr>
          <w:p w:rsidR="00B233EA" w:rsidRDefault="00B233EA" w14:paraId="5031E9A3"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5DD02D6"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^COVIDRET</w:t>
            </w:r>
            <w:r xmlns:w="http://schemas.openxmlformats.org/wordprocessingml/2006/main">
              <w:rPr>
                <w:rFonts w:ascii="Arial" w:hAnsi="Arial" w:cs="Arial"/>
                <w:b/>
                <w:bCs/>
                <w:color w:val="000000"/>
                <w:sz w:val="20"/>
                <w:szCs w:val="20"/>
              </w:rPr>
              <w:br/>
              <w:t xml:space="preserve"> </w:t>
            </w:r>
          </w:p>
        </w:tc>
      </w:tr>
      <w:tr w:rsidR="00B233EA" w14:paraId="246A684E" w14:textId="77777777">
        <w:trPr>
          <w:cantSplit/>
          <w:trHeight w:val="280"/>
        </w:trPr>
        <w:tc>
          <w:tcPr>
            <w:tcW w:w="2440" w:type="dxa"/>
            <w:tcBorders>
              <w:top w:val="nil"/>
              <w:left w:val="nil"/>
              <w:bottom w:val="nil"/>
              <w:right w:val="nil"/>
            </w:tcBorders>
          </w:tcPr>
          <w:p w:rsidR="00B233EA" w:rsidRDefault="00B233EA" w14:paraId="029FF8A2"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4E120584" w14:textId="77777777">
            <w:pPr>
              <w:widowControl w:val="0"/>
              <w:autoSpaceDE w:val="0"/>
              <w:autoSpaceDN w:val="0"/>
              <w:adjustRightInd w:val="0"/>
              <w:spacing w:after="0" w:line="240" w:lineRule="auto"/>
              <w:rPr>
                <w:rFonts w:ascii="Arial" w:hAnsi="Arial" w:cs="Arial"/>
                <w:sz w:val="24"/>
                <w:szCs w:val="24"/>
              </w:rPr>
            </w:pPr>
          </w:p>
        </w:tc>
      </w:tr>
      <w:tr w:rsidR="00B233EA" w14:paraId="47F6319C" w14:textId="77777777">
        <w:trPr>
          <w:cantSplit/>
          <w:trHeight w:val="280"/>
        </w:trPr>
        <w:tc>
          <w:tcPr>
            <w:tcW w:w="2440" w:type="dxa"/>
            <w:tcBorders>
              <w:top w:val="nil"/>
              <w:left w:val="nil"/>
              <w:bottom w:val="nil"/>
              <w:right w:val="nil"/>
            </w:tcBorders>
          </w:tcPr>
          <w:p w:rsidR="00B233EA" w:rsidRDefault="00B233EA" w14:paraId="21305087"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558E1CDD" w14:textId="77777777">
            <w:pPr>
              <w:widowControl w:val="0"/>
              <w:autoSpaceDE w:val="0"/>
              <w:autoSpaceDN w:val="0"/>
              <w:adjustRightInd w:val="0"/>
              <w:spacing w:after="0" w:line="240" w:lineRule="auto"/>
              <w:rPr>
                <w:rFonts w:ascii="Arial" w:hAnsi="Arial" w:cs="Arial"/>
                <w:sz w:val="24"/>
                <w:szCs w:val="24"/>
              </w:rPr>
            </w:pPr>
          </w:p>
        </w:tc>
      </w:tr>
      <w:tr w:rsidR="00B233EA" w14:paraId="223D54BA" w14:textId="77777777">
        <w:trPr>
          <w:cantSplit/>
          <w:trHeight w:val="280"/>
        </w:trPr>
        <w:tc>
          <w:tcPr>
            <w:tcW w:w="2440" w:type="dxa"/>
            <w:tcBorders>
              <w:top w:val="nil"/>
              <w:left w:val="nil"/>
              <w:bottom w:val="nil"/>
              <w:right w:val="nil"/>
            </w:tcBorders>
          </w:tcPr>
          <w:p w:rsidR="00B233EA" w:rsidRDefault="00B233EA" w14:paraId="4ADA1A05"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w:t>
            </w:r>
          </w:p>
        </w:tc>
        <w:tc>
          <w:tcPr>
            <w:tcW w:w="7100" w:type="dxa"/>
            <w:tcBorders>
              <w:top w:val="nil"/>
              <w:left w:val="nil"/>
              <w:bottom w:val="nil"/>
              <w:right w:val="nil"/>
            </w:tcBorders>
          </w:tcPr>
          <w:p w:rsidR="00B233EA" w:rsidRDefault="00B233EA" w14:paraId="2C24FE52"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Yes</w:t>
            </w:r>
          </w:p>
        </w:tc>
      </w:tr>
      <w:tr w:rsidR="00B233EA" w14:paraId="7F6DAB2B" w14:textId="77777777">
        <w:trPr>
          <w:cantSplit/>
          <w:trHeight w:val="280"/>
        </w:trPr>
        <w:tc>
          <w:tcPr>
            <w:tcW w:w="2440" w:type="dxa"/>
            <w:tcBorders>
              <w:top w:val="nil"/>
              <w:left w:val="nil"/>
              <w:bottom w:val="nil"/>
              <w:right w:val="nil"/>
            </w:tcBorders>
          </w:tcPr>
          <w:p w:rsidR="00B233EA" w:rsidRDefault="00B233EA" w14:paraId="25E81B3E"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2.</w:t>
            </w:r>
          </w:p>
        </w:tc>
        <w:tc>
          <w:tcPr>
            <w:tcW w:w="7100" w:type="dxa"/>
            <w:tcBorders>
              <w:top w:val="nil"/>
              <w:left w:val="nil"/>
              <w:bottom w:val="nil"/>
              <w:right w:val="nil"/>
            </w:tcBorders>
          </w:tcPr>
          <w:p w:rsidR="00B233EA" w:rsidRDefault="00B233EA" w14:paraId="5469F1CA"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No</w:t>
            </w:r>
          </w:p>
        </w:tc>
      </w:tr>
      <w:tr w:rsidR="00B233EA" w14:paraId="72ACBDDF" w14:textId="77777777">
        <w:trPr>
          <w:cantSplit/>
          <w:trHeight w:val="280"/>
        </w:trPr>
        <w:tc>
          <w:tcPr>
            <w:tcW w:w="2440" w:type="dxa"/>
            <w:tcBorders>
              <w:top w:val="nil"/>
              <w:left w:val="nil"/>
              <w:bottom w:val="nil"/>
              <w:right w:val="nil"/>
            </w:tcBorders>
          </w:tcPr>
          <w:p w:rsidR="00B233EA" w:rsidRDefault="00B233EA" w14:paraId="2D4C9A31"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6EC41028" w14:textId="77777777">
            <w:pPr>
              <w:widowControl w:val="0"/>
              <w:autoSpaceDE w:val="0"/>
              <w:autoSpaceDN w:val="0"/>
              <w:adjustRightInd w:val="0"/>
              <w:spacing w:after="0" w:line="240" w:lineRule="auto"/>
              <w:rPr>
                <w:rFonts w:ascii="Arial" w:hAnsi="Arial" w:cs="Arial"/>
                <w:sz w:val="24"/>
                <w:szCs w:val="24"/>
              </w:rPr>
            </w:pPr>
          </w:p>
        </w:tc>
      </w:tr>
      <w:tr w:rsidR="00B233EA" w14:paraId="40815B4D" w14:textId="77777777">
        <w:trPr>
          <w:cantSplit/>
          <w:trHeight w:val="280"/>
        </w:trPr>
        <w:tc>
          <w:tcPr>
            <w:tcW w:w="2440" w:type="dxa"/>
            <w:tcBorders>
              <w:top w:val="nil"/>
              <w:left w:val="nil"/>
              <w:bottom w:val="nil"/>
              <w:right w:val="nil"/>
            </w:tcBorders>
          </w:tcPr>
          <w:p w:rsidR="00B233EA" w:rsidRDefault="00B233EA" w14:paraId="67FD1137"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ECVD_RET_HOW</w:t>
            </w:r>
          </w:p>
        </w:tc>
        <w:tc>
          <w:tcPr>
            <w:tcW w:w="7100" w:type="dxa"/>
            <w:tcBorders>
              <w:top w:val="nil"/>
              <w:left w:val="nil"/>
              <w:bottom w:val="nil"/>
              <w:right w:val="nil"/>
            </w:tcBorders>
          </w:tcPr>
          <w:p w:rsidR="00B233EA" w:rsidRDefault="00B233EA" w14:paraId="728A58E6" w14:textId="77777777">
            <w:pPr>
              <w:widowControl w:val="0"/>
              <w:autoSpaceDE w:val="0"/>
              <w:autoSpaceDN w:val="0"/>
              <w:adjustRightInd w:val="0"/>
              <w:spacing w:after="0" w:line="240" w:lineRule="auto"/>
              <w:rPr>
                <w:rFonts w:ascii="Arial" w:hAnsi="Arial" w:cs="Arial"/>
                <w:sz w:val="24"/>
                <w:szCs w:val="24"/>
              </w:rPr>
            </w:pPr>
          </w:p>
        </w:tc>
      </w:tr>
      <w:tr w:rsidR="00B233EA" w14:paraId="451546D1" w14:textId="77777777">
        <w:trPr>
          <w:cantSplit/>
          <w:trHeight w:val="280"/>
        </w:trPr>
        <w:tc>
          <w:tcPr>
            <w:tcW w:w="2440" w:type="dxa"/>
            <w:tcBorders>
              <w:top w:val="nil"/>
              <w:left w:val="nil"/>
              <w:bottom w:val="nil"/>
              <w:right w:val="nil"/>
            </w:tcBorders>
          </w:tcPr>
          <w:p w:rsidR="00B233EA" w:rsidRDefault="00B233EA" w14:paraId="3D987A9B"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DA459C9"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^COVIDRET_HOW</w:t>
            </w:r>
            <w:r xmlns:w="http://schemas.openxmlformats.org/wordprocessingml/2006/main">
              <w:rPr>
                <w:rFonts w:ascii="Arial" w:hAnsi="Arial" w:cs="Arial"/>
                <w:color w:val="0000FF"/>
                <w:sz w:val="20"/>
                <w:szCs w:val="20"/>
              </w:rPr>
              <w:t>Read answer categories</w:t>
            </w:r>
            <w:r xmlns:w="http://schemas.openxmlformats.org/wordprocessingml/2006/main">
              <w:rPr>
                <w:rFonts w:ascii="Arial" w:hAnsi="Arial" w:cs="Arial"/>
                <w:b/>
                <w:bCs/>
                <w:color w:val="000000"/>
                <w:sz w:val="20"/>
                <w:szCs w:val="20"/>
              </w:rPr>
              <w:t xml:space="preserve"> </w:t>
            </w:r>
            <w:r xmlns:w="http://schemas.openxmlformats.org/wordprocessingml/2006/main" w:rsidR="00C4402D">
              <w:rPr>
                <w:rFonts w:ascii="Arial" w:hAnsi="Arial" w:cs="Arial"/>
                <w:noProof/>
                <w:color w:val="000000"/>
                <w:sz w:val="20"/>
                <w:szCs w:val="20"/>
              </w:rPr>
              <w:drawing>
                <wp:inline xmlns:wp14="http://schemas.microsoft.com/office/word/2010/wordprocessingDrawing" xmlns:wp="http://schemas.openxmlformats.org/drawingml/2006/wordprocessingDrawing" distT="0" distB="0" distL="0" distR="0" wp14:anchorId="65DF10A2" wp14:editId="398E13E8">
                  <wp:extent cx="120650" cy="114300"/>
                  <wp:effectExtent l="0" t="0" r="0" b="0"/>
                  <wp:docPr id="587" name="Picture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xmlns:r="http://schemas.openxmlformats.org/officeDocument/2006/relationships"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b/>
                <w:bCs/>
                <w:color w:val="000000"/>
                <w:sz w:val="20"/>
                <w:szCs w:val="20"/>
              </w:rPr>
              <w:br/>
            </w:r>
          </w:p>
        </w:tc>
      </w:tr>
      <w:tr w:rsidR="00B233EA" w14:paraId="1ABA2DD7" w14:textId="77777777">
        <w:trPr>
          <w:cantSplit/>
          <w:trHeight w:val="280"/>
        </w:trPr>
        <w:tc>
          <w:tcPr>
            <w:tcW w:w="2440" w:type="dxa"/>
            <w:tcBorders>
              <w:top w:val="nil"/>
              <w:left w:val="nil"/>
              <w:bottom w:val="nil"/>
              <w:right w:val="nil"/>
            </w:tcBorders>
          </w:tcPr>
          <w:p w:rsidR="00B233EA" w:rsidRDefault="00B233EA" w14:paraId="5C4A8EC0"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335338E3" w14:textId="77777777">
            <w:pPr>
              <w:widowControl w:val="0"/>
              <w:autoSpaceDE w:val="0"/>
              <w:autoSpaceDN w:val="0"/>
              <w:adjustRightInd w:val="0"/>
              <w:spacing w:after="0" w:line="240" w:lineRule="auto"/>
              <w:rPr>
                <w:rFonts w:ascii="Arial" w:hAnsi="Arial" w:cs="Arial"/>
                <w:sz w:val="24"/>
                <w:szCs w:val="24"/>
              </w:rPr>
            </w:pPr>
          </w:p>
        </w:tc>
      </w:tr>
      <w:tr w:rsidR="00B233EA" w14:paraId="4BD7D436" w14:textId="77777777">
        <w:trPr>
          <w:cantSplit/>
          <w:trHeight w:val="280"/>
        </w:trPr>
        <w:tc>
          <w:tcPr>
            <w:tcW w:w="2440" w:type="dxa"/>
            <w:tcBorders>
              <w:top w:val="nil"/>
              <w:left w:val="nil"/>
              <w:bottom w:val="nil"/>
              <w:right w:val="nil"/>
            </w:tcBorders>
          </w:tcPr>
          <w:p w:rsidR="00B233EA" w:rsidRDefault="00B233EA" w14:paraId="737D4E9E"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93E0879" w14:textId="77777777">
            <w:pPr>
              <w:widowControl w:val="0"/>
              <w:autoSpaceDE w:val="0"/>
              <w:autoSpaceDN w:val="0"/>
              <w:adjustRightInd w:val="0"/>
              <w:spacing w:after="0" w:line="240" w:lineRule="auto"/>
              <w:rPr>
                <w:rFonts w:ascii="Arial" w:hAnsi="Arial" w:cs="Arial"/>
                <w:sz w:val="24"/>
                <w:szCs w:val="24"/>
              </w:rPr>
            </w:pPr>
          </w:p>
        </w:tc>
      </w:tr>
      <w:tr w:rsidR="00B233EA" w14:paraId="1E7EE469" w14:textId="77777777">
        <w:trPr>
          <w:cantSplit/>
          <w:trHeight w:val="280"/>
        </w:trPr>
        <w:tc>
          <w:tcPr>
            <w:tcW w:w="2440" w:type="dxa"/>
            <w:tcBorders>
              <w:top w:val="nil"/>
              <w:left w:val="nil"/>
              <w:bottom w:val="nil"/>
              <w:right w:val="nil"/>
            </w:tcBorders>
          </w:tcPr>
          <w:p w:rsidR="00B233EA" w:rsidRDefault="00B233EA" w14:paraId="31F4F5AF"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w:t>
            </w:r>
          </w:p>
        </w:tc>
        <w:tc>
          <w:tcPr>
            <w:tcW w:w="7100" w:type="dxa"/>
            <w:tcBorders>
              <w:top w:val="nil"/>
              <w:left w:val="nil"/>
              <w:bottom w:val="nil"/>
              <w:right w:val="nil"/>
            </w:tcBorders>
          </w:tcPr>
          <w:p w:rsidR="00B233EA" w:rsidRDefault="00B233EA" w14:paraId="1D81FACA"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postpone or delay retirement?</w:t>
            </w:r>
          </w:p>
        </w:tc>
      </w:tr>
      <w:tr w:rsidR="00B233EA" w14:paraId="651DE70A" w14:textId="77777777">
        <w:trPr>
          <w:cantSplit/>
          <w:trHeight w:val="280"/>
        </w:trPr>
        <w:tc>
          <w:tcPr>
            <w:tcW w:w="2440" w:type="dxa"/>
            <w:tcBorders>
              <w:top w:val="nil"/>
              <w:left w:val="nil"/>
              <w:bottom w:val="nil"/>
              <w:right w:val="nil"/>
            </w:tcBorders>
          </w:tcPr>
          <w:p w:rsidR="00B233EA" w:rsidRDefault="00B233EA" w14:paraId="050D5F7F"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2.</w:t>
            </w:r>
          </w:p>
        </w:tc>
        <w:tc>
          <w:tcPr>
            <w:tcW w:w="7100" w:type="dxa"/>
            <w:tcBorders>
              <w:top w:val="nil"/>
              <w:left w:val="nil"/>
              <w:bottom w:val="nil"/>
              <w:right w:val="nil"/>
            </w:tcBorders>
          </w:tcPr>
          <w:p w:rsidR="00B233EA" w:rsidRDefault="00B233EA" w14:paraId="6D154C52"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plan an earlier retirement date?</w:t>
            </w:r>
          </w:p>
        </w:tc>
      </w:tr>
      <w:tr w:rsidR="00B233EA" w14:paraId="403DF64A" w14:textId="77777777">
        <w:trPr>
          <w:cantSplit/>
          <w:trHeight w:val="280"/>
        </w:trPr>
        <w:tc>
          <w:tcPr>
            <w:tcW w:w="2440" w:type="dxa"/>
            <w:tcBorders>
              <w:top w:val="nil"/>
              <w:left w:val="nil"/>
              <w:bottom w:val="nil"/>
              <w:right w:val="nil"/>
            </w:tcBorders>
          </w:tcPr>
          <w:p w:rsidR="00B233EA" w:rsidRDefault="00B233EA" w14:paraId="47355136"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3.</w:t>
            </w:r>
          </w:p>
        </w:tc>
        <w:tc>
          <w:tcPr>
            <w:tcW w:w="7100" w:type="dxa"/>
            <w:tcBorders>
              <w:top w:val="nil"/>
              <w:left w:val="nil"/>
              <w:bottom w:val="nil"/>
              <w:right w:val="nil"/>
            </w:tcBorders>
          </w:tcPr>
          <w:p w:rsidR="00B233EA" w:rsidRDefault="00B233EA" w14:paraId="637951A4"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return to work from retirement?</w:t>
            </w:r>
          </w:p>
        </w:tc>
      </w:tr>
      <w:tr w:rsidR="00B233EA" w14:paraId="3F1BA31F" w14:textId="77777777">
        <w:trPr>
          <w:cantSplit/>
          <w:trHeight w:val="280"/>
        </w:trPr>
        <w:tc>
          <w:tcPr>
            <w:tcW w:w="2440" w:type="dxa"/>
            <w:tcBorders>
              <w:top w:val="nil"/>
              <w:left w:val="nil"/>
              <w:bottom w:val="nil"/>
              <w:right w:val="nil"/>
            </w:tcBorders>
          </w:tcPr>
          <w:p w:rsidR="00B233EA" w:rsidRDefault="00B233EA" w14:paraId="241E5C70"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4.</w:t>
            </w:r>
          </w:p>
        </w:tc>
        <w:tc>
          <w:tcPr>
            <w:tcW w:w="7100" w:type="dxa"/>
            <w:tcBorders>
              <w:top w:val="nil"/>
              <w:left w:val="nil"/>
              <w:bottom w:val="nil"/>
              <w:right w:val="nil"/>
            </w:tcBorders>
          </w:tcPr>
          <w:p w:rsidR="00B233EA" w:rsidRDefault="00B233EA" w14:paraId="3BCCE936"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retire later than planned?</w:t>
            </w:r>
          </w:p>
        </w:tc>
      </w:tr>
      <w:tr w:rsidR="00B233EA" w14:paraId="4B128627" w14:textId="77777777">
        <w:trPr>
          <w:cantSplit/>
          <w:trHeight w:val="280"/>
        </w:trPr>
        <w:tc>
          <w:tcPr>
            <w:tcW w:w="2440" w:type="dxa"/>
            <w:tcBorders>
              <w:top w:val="nil"/>
              <w:left w:val="nil"/>
              <w:bottom w:val="nil"/>
              <w:right w:val="nil"/>
            </w:tcBorders>
          </w:tcPr>
          <w:p w:rsidR="00B233EA" w:rsidRDefault="00B233EA" w14:paraId="224DA252"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lastRenderedPageBreak/>
              <w:t>5.</w:t>
            </w:r>
          </w:p>
        </w:tc>
        <w:tc>
          <w:tcPr>
            <w:tcW w:w="7100" w:type="dxa"/>
            <w:tcBorders>
              <w:top w:val="nil"/>
              <w:left w:val="nil"/>
              <w:bottom w:val="nil"/>
              <w:right w:val="nil"/>
            </w:tcBorders>
          </w:tcPr>
          <w:p w:rsidR="00B233EA" w:rsidRDefault="00B233EA" w14:paraId="1758F743"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retire earlier than planned?</w:t>
            </w:r>
          </w:p>
        </w:tc>
      </w:tr>
      <w:tr w:rsidR="00B233EA" w14:paraId="673FA3C6" w14:textId="77777777">
        <w:trPr>
          <w:cantSplit/>
          <w:trHeight w:val="280"/>
        </w:trPr>
        <w:tc>
          <w:tcPr>
            <w:tcW w:w="2440" w:type="dxa"/>
            <w:tcBorders>
              <w:top w:val="nil"/>
              <w:left w:val="nil"/>
              <w:bottom w:val="nil"/>
              <w:right w:val="nil"/>
            </w:tcBorders>
          </w:tcPr>
          <w:p w:rsidR="00B233EA" w:rsidRDefault="00B233EA" w14:paraId="20B16494"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6.</w:t>
            </w:r>
          </w:p>
        </w:tc>
        <w:tc>
          <w:tcPr>
            <w:tcW w:w="7100" w:type="dxa"/>
            <w:tcBorders>
              <w:top w:val="nil"/>
              <w:left w:val="nil"/>
              <w:bottom w:val="nil"/>
              <w:right w:val="nil"/>
            </w:tcBorders>
          </w:tcPr>
          <w:p w:rsidR="00B233EA" w:rsidRDefault="00B233EA" w14:paraId="506C5682"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Retired before pandemic began - (DO NOT READ)</w:t>
            </w:r>
          </w:p>
        </w:tc>
      </w:tr>
      <w:tr w:rsidR="00B233EA" w14:paraId="67CD4026" w14:textId="77777777">
        <w:trPr>
          <w:cantSplit/>
          <w:trHeight w:val="280"/>
        </w:trPr>
        <w:tc>
          <w:tcPr>
            <w:tcW w:w="2440" w:type="dxa"/>
            <w:tcBorders>
              <w:top w:val="nil"/>
              <w:left w:val="nil"/>
              <w:bottom w:val="nil"/>
              <w:right w:val="nil"/>
            </w:tcBorders>
          </w:tcPr>
          <w:p w:rsidR="00B233EA" w:rsidRDefault="00B233EA" w14:paraId="0F7AC803"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7.</w:t>
            </w:r>
          </w:p>
        </w:tc>
        <w:tc>
          <w:tcPr>
            <w:tcW w:w="7100" w:type="dxa"/>
            <w:tcBorders>
              <w:top w:val="nil"/>
              <w:left w:val="nil"/>
              <w:bottom w:val="nil"/>
              <w:right w:val="nil"/>
            </w:tcBorders>
          </w:tcPr>
          <w:p w:rsidR="00B233EA" w:rsidRDefault="00B233EA" w14:paraId="7457CFD6"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Other reason (or no change in plans) - (DO NOT READ)</w:t>
            </w:r>
          </w:p>
        </w:tc>
      </w:tr>
      <w:tr w:rsidR="00B233EA" w14:paraId="01B5013F" w14:textId="77777777">
        <w:trPr>
          <w:cantSplit/>
          <w:trHeight w:val="280"/>
        </w:trPr>
        <w:tc>
          <w:tcPr>
            <w:tcW w:w="2440" w:type="dxa"/>
            <w:tcBorders>
              <w:top w:val="nil"/>
              <w:left w:val="nil"/>
              <w:bottom w:val="nil"/>
              <w:right w:val="nil"/>
            </w:tcBorders>
          </w:tcPr>
          <w:p w:rsidR="00B233EA" w:rsidRDefault="00B233EA" w14:paraId="4822D1F0"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7ADCBFBF" w14:textId="77777777">
            <w:pPr>
              <w:widowControl w:val="0"/>
              <w:autoSpaceDE w:val="0"/>
              <w:autoSpaceDN w:val="0"/>
              <w:adjustRightInd w:val="0"/>
              <w:spacing w:after="0" w:line="240" w:lineRule="auto"/>
              <w:rPr>
                <w:rFonts w:ascii="Arial" w:hAnsi="Arial" w:cs="Arial"/>
                <w:sz w:val="24"/>
                <w:szCs w:val="24"/>
              </w:rPr>
            </w:pPr>
          </w:p>
        </w:tc>
      </w:tr>
      <w:tr w:rsidR="00B233EA" w14:paraId="321A1DCB" w14:textId="77777777">
        <w:trPr>
          <w:cantSplit/>
          <w:trHeight w:val="280"/>
        </w:trPr>
        <w:tc>
          <w:tcPr>
            <w:tcW w:w="2440" w:type="dxa"/>
            <w:tcBorders>
              <w:top w:val="nil"/>
              <w:left w:val="nil"/>
              <w:bottom w:val="nil"/>
              <w:right w:val="nil"/>
            </w:tcBorders>
          </w:tcPr>
          <w:p w:rsidR="00B233EA" w:rsidRDefault="00B233EA" w14:paraId="17FD6EEF"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OWN_IRAKEO</w:t>
            </w:r>
          </w:p>
        </w:tc>
        <w:tc>
          <w:tcPr>
            <w:tcW w:w="7100" w:type="dxa"/>
            <w:tcBorders>
              <w:top w:val="nil"/>
              <w:left w:val="nil"/>
              <w:bottom w:val="nil"/>
              <w:right w:val="nil"/>
            </w:tcBorders>
          </w:tcPr>
          <w:p w:rsidR="00B233EA" w:rsidRDefault="00B233EA" w14:paraId="70957E45" w14:textId="77777777">
            <w:pPr>
              <w:widowControl w:val="0"/>
              <w:autoSpaceDE w:val="0"/>
              <w:autoSpaceDN w:val="0"/>
              <w:adjustRightInd w:val="0"/>
              <w:spacing w:after="0" w:line="240" w:lineRule="auto"/>
              <w:rPr>
                <w:rFonts w:ascii="Arial" w:hAnsi="Arial" w:cs="Arial"/>
                <w:sz w:val="24"/>
                <w:szCs w:val="24"/>
              </w:rPr>
            </w:pPr>
          </w:p>
        </w:tc>
      </w:tr>
      <w:tr w:rsidR="00B233EA" w14:paraId="070FBB27" w14:textId="77777777">
        <w:trPr>
          <w:cantSplit/>
          <w:trHeight w:val="280"/>
        </w:trPr>
        <w:tc>
          <w:tcPr>
            <w:tcW w:w="2440" w:type="dxa"/>
            <w:tcBorders>
              <w:top w:val="nil"/>
              <w:left w:val="nil"/>
              <w:bottom w:val="nil"/>
              <w:right w:val="nil"/>
            </w:tcBorders>
          </w:tcPr>
          <w:p w:rsidR="00B233EA" w:rsidRDefault="00B233EA" w14:paraId="2EF5D0FC" w14:textId="77777777">
            <w:pPr>
              <w:widowControl w:val="0"/>
              <w:autoSpaceDE w:val="0"/>
              <w:autoSpaceDN w:val="0"/>
              <w:adjustRightInd w:val="0"/>
              <w:spacing w:after="0" w:line="240" w:lineRule="auto"/>
              <w:rPr>
                <w:moveTo w:author="Elizabeth Sinclair (CENSUS/ADDP FED)" w:date="2020-12-14T13:28:00Z" w:id="1801"/>
                <w:rFonts w:ascii="Arial" w:hAnsi="Arial" w:cs="Arial"/>
                <w:sz w:val="24"/>
                <w:szCs w:val="24"/>
              </w:rPr>
            </w:pPr>
            <w:moveToRangeStart w:author="Elizabeth Sinclair (CENSUS/ADDP FED)" w:date="2020-12-14T13:28:00Z" w:name="move58844929" w:id="1802"/>
          </w:p>
        </w:tc>
        <w:tc>
          <w:tcPr>
            <w:tcW w:w="7100" w:type="dxa"/>
            <w:tcBorders>
              <w:top w:val="nil"/>
              <w:left w:val="nil"/>
              <w:bottom w:val="nil"/>
              <w:right w:val="nil"/>
            </w:tcBorders>
          </w:tcPr>
          <w:p w:rsidR="00B233EA" w:rsidRDefault="00B233EA" w14:paraId="275F1E07" w14:textId="77777777">
            <w:pPr>
              <w:widowControl w:val="0"/>
              <w:autoSpaceDE w:val="0"/>
              <w:autoSpaceDN w:val="0"/>
              <w:adjustRightInd w:val="0"/>
              <w:spacing w:after="0" w:line="240" w:lineRule="auto"/>
              <w:rPr>
                <w:moveTo w:author="Elizabeth Sinclair (CENSUS/ADDP FED)" w:date="2020-12-14T13:28:00Z" w:id="1803"/>
                <w:rFonts w:ascii="Arial" w:hAnsi="Arial" w:cs="Arial"/>
                <w:sz w:val="24"/>
                <w:szCs w:val="24"/>
              </w:rPr>
            </w:pPr>
            <w:moveTo w:author="Elizabeth Sinclair (CENSUS/ADDP FED)" w:date="2020-12-14T13:28:00Z" w:id="1804">
              <w:r>
                <w:rPr>
                  <w:rFonts w:ascii="Arial" w:hAnsi="Arial" w:cs="Arial"/>
                  <w:color w:val="0000FF"/>
                  <w:sz w:val="20"/>
                  <w:szCs w:val="20"/>
                </w:rPr>
                <w:t>? [F1]</w:t>
              </w:r>
              <w:r>
                <w:rPr>
                  <w:rFonts w:ascii="Arial" w:hAnsi="Arial" w:cs="Arial"/>
                  <w:b/>
                  <w:bCs/>
                  <w:color w:val="000000"/>
                  <w:sz w:val="20"/>
                  <w:szCs w:val="20"/>
                </w:rPr>
                <w:br/>
              </w:r>
              <w:r>
                <w:rPr>
                  <w:rFonts w:ascii="Arial" w:hAnsi="Arial" w:cs="Arial"/>
                  <w:b/>
                  <w:bCs/>
                  <w:color w:val="000000"/>
                  <w:sz w:val="20"/>
                  <w:szCs w:val="20"/>
                </w:rPr>
                <w:br/>
                <w:t>Next are a couple of questions about retirement accounts.  At any time between ^MONTH1 1st and the end of ^LASTMONTH ^CALENDAR_YRFIL, did ^TEMPNAME have an Individual Retirement Account (IRA) or a Keogh account?</w:t>
              </w:r>
            </w:moveTo>
          </w:p>
        </w:tc>
      </w:tr>
      <w:tr w:rsidR="00B233EA" w14:paraId="675EBAE1" w14:textId="77777777">
        <w:trPr>
          <w:cantSplit/>
          <w:trHeight w:val="280"/>
        </w:trPr>
        <w:tc>
          <w:tcPr>
            <w:tcW w:w="2440" w:type="dxa"/>
            <w:tcBorders>
              <w:top w:val="nil"/>
              <w:left w:val="nil"/>
              <w:bottom w:val="nil"/>
              <w:right w:val="nil"/>
            </w:tcBorders>
          </w:tcPr>
          <w:p w:rsidR="00B233EA" w:rsidRDefault="00B233EA" w14:paraId="018B7B06" w14:textId="77777777">
            <w:pPr>
              <w:widowControl w:val="0"/>
              <w:autoSpaceDE w:val="0"/>
              <w:autoSpaceDN w:val="0"/>
              <w:adjustRightInd w:val="0"/>
              <w:spacing w:after="0" w:line="240" w:lineRule="auto"/>
              <w:rPr>
                <w:moveTo w:author="Elizabeth Sinclair (CENSUS/ADDP FED)" w:date="2020-12-14T13:28:00Z" w:id="1805"/>
                <w:rFonts w:ascii="Arial" w:hAnsi="Arial" w:cs="Arial"/>
                <w:sz w:val="24"/>
                <w:szCs w:val="24"/>
              </w:rPr>
            </w:pPr>
          </w:p>
        </w:tc>
        <w:tc>
          <w:tcPr>
            <w:tcW w:w="7100" w:type="dxa"/>
            <w:tcBorders>
              <w:top w:val="nil"/>
              <w:left w:val="nil"/>
              <w:bottom w:val="nil"/>
              <w:right w:val="nil"/>
            </w:tcBorders>
          </w:tcPr>
          <w:p w:rsidR="00B233EA" w:rsidRDefault="00B233EA" w14:paraId="5EFB3CF7" w14:textId="77777777">
            <w:pPr>
              <w:widowControl w:val="0"/>
              <w:autoSpaceDE w:val="0"/>
              <w:autoSpaceDN w:val="0"/>
              <w:adjustRightInd w:val="0"/>
              <w:spacing w:after="0" w:line="240" w:lineRule="auto"/>
              <w:rPr>
                <w:moveTo w:author="Elizabeth Sinclair (CENSUS/ADDP FED)" w:date="2020-12-14T13:28:00Z" w:id="1806"/>
                <w:rFonts w:ascii="Arial" w:hAnsi="Arial" w:cs="Arial"/>
                <w:sz w:val="24"/>
                <w:szCs w:val="24"/>
              </w:rPr>
            </w:pPr>
          </w:p>
        </w:tc>
      </w:tr>
      <w:tr w:rsidR="00B233EA" w14:paraId="4CC84390" w14:textId="77777777">
        <w:trPr>
          <w:cantSplit/>
          <w:trHeight w:val="280"/>
        </w:trPr>
        <w:tc>
          <w:tcPr>
            <w:tcW w:w="2440" w:type="dxa"/>
            <w:tcBorders>
              <w:top w:val="nil"/>
              <w:left w:val="nil"/>
              <w:bottom w:val="nil"/>
              <w:right w:val="nil"/>
            </w:tcBorders>
          </w:tcPr>
          <w:p w:rsidR="00B233EA" w:rsidRDefault="00B233EA" w14:paraId="3834254D" w14:textId="77777777">
            <w:pPr>
              <w:widowControl w:val="0"/>
              <w:autoSpaceDE w:val="0"/>
              <w:autoSpaceDN w:val="0"/>
              <w:adjustRightInd w:val="0"/>
              <w:spacing w:after="0" w:line="240" w:lineRule="auto"/>
              <w:rPr>
                <w:moveTo w:author="Elizabeth Sinclair (CENSUS/ADDP FED)" w:date="2020-12-14T13:28:00Z" w:id="1807"/>
                <w:rFonts w:ascii="Arial" w:hAnsi="Arial" w:cs="Arial"/>
                <w:sz w:val="24"/>
                <w:szCs w:val="24"/>
              </w:rPr>
            </w:pPr>
          </w:p>
        </w:tc>
        <w:tc>
          <w:tcPr>
            <w:tcW w:w="7100" w:type="dxa"/>
            <w:tcBorders>
              <w:top w:val="nil"/>
              <w:left w:val="nil"/>
              <w:bottom w:val="nil"/>
              <w:right w:val="nil"/>
            </w:tcBorders>
          </w:tcPr>
          <w:p w:rsidR="00B233EA" w:rsidRDefault="00B233EA" w14:paraId="4387D377" w14:textId="77777777">
            <w:pPr>
              <w:widowControl w:val="0"/>
              <w:autoSpaceDE w:val="0"/>
              <w:autoSpaceDN w:val="0"/>
              <w:adjustRightInd w:val="0"/>
              <w:spacing w:after="0" w:line="240" w:lineRule="auto"/>
              <w:rPr>
                <w:moveTo w:author="Elizabeth Sinclair (CENSUS/ADDP FED)" w:date="2020-12-14T13:28:00Z" w:id="1808"/>
                <w:rFonts w:ascii="Arial" w:hAnsi="Arial" w:cs="Arial"/>
                <w:sz w:val="24"/>
                <w:szCs w:val="24"/>
              </w:rPr>
            </w:pPr>
          </w:p>
        </w:tc>
      </w:tr>
      <w:tr w:rsidR="00B233EA" w14:paraId="738997DE" w14:textId="77777777">
        <w:trPr>
          <w:cantSplit/>
          <w:trHeight w:val="280"/>
        </w:trPr>
        <w:tc>
          <w:tcPr>
            <w:tcW w:w="2440" w:type="dxa"/>
            <w:tcBorders>
              <w:top w:val="nil"/>
              <w:left w:val="nil"/>
              <w:bottom w:val="nil"/>
              <w:right w:val="nil"/>
            </w:tcBorders>
          </w:tcPr>
          <w:p w:rsidR="00B233EA" w:rsidRDefault="00B233EA" w14:paraId="39D4C228" w14:textId="77777777">
            <w:pPr>
              <w:widowControl w:val="0"/>
              <w:autoSpaceDE w:val="0"/>
              <w:autoSpaceDN w:val="0"/>
              <w:adjustRightInd w:val="0"/>
              <w:spacing w:after="0" w:line="240" w:lineRule="auto"/>
              <w:jc w:val="right"/>
              <w:rPr>
                <w:moveTo w:author="Elizabeth Sinclair (CENSUS/ADDP FED)" w:date="2020-12-14T13:28:00Z" w:id="1809"/>
                <w:rFonts w:ascii="Arial" w:hAnsi="Arial" w:cs="Arial"/>
                <w:sz w:val="24"/>
                <w:szCs w:val="24"/>
              </w:rPr>
            </w:pPr>
            <w:moveTo w:author="Elizabeth Sinclair (CENSUS/ADDP FED)" w:date="2020-12-14T13:28:00Z" w:id="1810">
              <w:r>
                <w:rPr>
                  <w:rFonts w:ascii="Arial" w:hAnsi="Arial" w:cs="Arial"/>
                  <w:sz w:val="20"/>
                  <w:szCs w:val="20"/>
                </w:rPr>
                <w:t>1.</w:t>
              </w:r>
            </w:moveTo>
          </w:p>
        </w:tc>
        <w:tc>
          <w:tcPr>
            <w:tcW w:w="7100" w:type="dxa"/>
            <w:tcBorders>
              <w:top w:val="nil"/>
              <w:left w:val="nil"/>
              <w:bottom w:val="nil"/>
              <w:right w:val="nil"/>
            </w:tcBorders>
          </w:tcPr>
          <w:p w:rsidR="00B233EA" w:rsidRDefault="00B233EA" w14:paraId="32294004" w14:textId="77777777">
            <w:pPr>
              <w:widowControl w:val="0"/>
              <w:autoSpaceDE w:val="0"/>
              <w:autoSpaceDN w:val="0"/>
              <w:adjustRightInd w:val="0"/>
              <w:spacing w:after="0" w:line="240" w:lineRule="auto"/>
              <w:rPr>
                <w:moveTo w:author="Elizabeth Sinclair (CENSUS/ADDP FED)" w:date="2020-12-14T13:28:00Z" w:id="1811"/>
                <w:rFonts w:ascii="Arial" w:hAnsi="Arial" w:cs="Arial"/>
                <w:sz w:val="24"/>
                <w:szCs w:val="24"/>
              </w:rPr>
            </w:pPr>
            <w:moveTo w:author="Elizabeth Sinclair (CENSUS/ADDP FED)" w:date="2020-12-14T13:28:00Z" w:id="1812">
              <w:r>
                <w:rPr>
                  <w:rFonts w:ascii="Arial" w:hAnsi="Arial" w:cs="Arial"/>
                  <w:sz w:val="20"/>
                  <w:szCs w:val="20"/>
                </w:rPr>
                <w:t>Yes</w:t>
              </w:r>
            </w:moveTo>
          </w:p>
        </w:tc>
      </w:tr>
      <w:tr w:rsidR="00B233EA" w14:paraId="3FA6A9DB" w14:textId="77777777">
        <w:trPr>
          <w:cantSplit/>
          <w:trHeight w:val="280"/>
        </w:trPr>
        <w:tc>
          <w:tcPr>
            <w:tcW w:w="2440" w:type="dxa"/>
            <w:tcBorders>
              <w:top w:val="nil"/>
              <w:left w:val="nil"/>
              <w:bottom w:val="nil"/>
              <w:right w:val="nil"/>
            </w:tcBorders>
          </w:tcPr>
          <w:p w:rsidR="00B233EA" w:rsidRDefault="00B233EA" w14:paraId="00940541" w14:textId="77777777">
            <w:pPr>
              <w:widowControl w:val="0"/>
              <w:autoSpaceDE w:val="0"/>
              <w:autoSpaceDN w:val="0"/>
              <w:adjustRightInd w:val="0"/>
              <w:spacing w:after="0" w:line="240" w:lineRule="auto"/>
              <w:jc w:val="right"/>
              <w:rPr>
                <w:moveTo w:author="Elizabeth Sinclair (CENSUS/ADDP FED)" w:date="2020-12-14T13:28:00Z" w:id="1813"/>
                <w:rFonts w:ascii="Arial" w:hAnsi="Arial" w:cs="Arial"/>
                <w:sz w:val="24"/>
                <w:szCs w:val="24"/>
              </w:rPr>
            </w:pPr>
            <w:moveTo w:author="Elizabeth Sinclair (CENSUS/ADDP FED)" w:date="2020-12-14T13:28:00Z" w:id="1814">
              <w:r>
                <w:rPr>
                  <w:rFonts w:ascii="Arial" w:hAnsi="Arial" w:cs="Arial"/>
                  <w:sz w:val="20"/>
                  <w:szCs w:val="20"/>
                </w:rPr>
                <w:t>2.</w:t>
              </w:r>
            </w:moveTo>
          </w:p>
        </w:tc>
        <w:tc>
          <w:tcPr>
            <w:tcW w:w="7100" w:type="dxa"/>
            <w:tcBorders>
              <w:top w:val="nil"/>
              <w:left w:val="nil"/>
              <w:bottom w:val="nil"/>
              <w:right w:val="nil"/>
            </w:tcBorders>
          </w:tcPr>
          <w:p w:rsidR="00B233EA" w:rsidRDefault="00B233EA" w14:paraId="499A4DC7" w14:textId="77777777">
            <w:pPr>
              <w:widowControl w:val="0"/>
              <w:autoSpaceDE w:val="0"/>
              <w:autoSpaceDN w:val="0"/>
              <w:adjustRightInd w:val="0"/>
              <w:spacing w:after="0" w:line="240" w:lineRule="auto"/>
              <w:rPr>
                <w:moveTo w:author="Elizabeth Sinclair (CENSUS/ADDP FED)" w:date="2020-12-14T13:28:00Z" w:id="1815"/>
                <w:rFonts w:ascii="Arial" w:hAnsi="Arial" w:cs="Arial"/>
                <w:sz w:val="24"/>
                <w:szCs w:val="24"/>
              </w:rPr>
            </w:pPr>
            <w:moveTo w:author="Elizabeth Sinclair (CENSUS/ADDP FED)" w:date="2020-12-14T13:28:00Z" w:id="1816">
              <w:r>
                <w:rPr>
                  <w:rFonts w:ascii="Arial" w:hAnsi="Arial" w:cs="Arial"/>
                  <w:sz w:val="20"/>
                  <w:szCs w:val="20"/>
                </w:rPr>
                <w:t>No</w:t>
              </w:r>
            </w:moveTo>
          </w:p>
        </w:tc>
      </w:tr>
      <w:tr w:rsidR="005F27D1" w14:paraId="30540B63" w14:textId="77777777">
        <w:trPr>
          <w:cantSplit/>
          <w:trHeight w:val="280"/>
        </w:trPr>
        <w:tc>
          <w:tcPr>
            <w:tcW w:w="2440" w:type="dxa"/>
            <w:tcBorders>
              <w:top w:val="nil"/>
              <w:left w:val="nil"/>
              <w:bottom w:val="nil"/>
              <w:right w:val="nil"/>
            </w:tcBorders>
          </w:tcPr>
          <w:p w:rsidR="005F27D1" w:rsidRDefault="005F27D1" w14:paraId="77CEFE56"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F27D1" w:rsidRDefault="005F27D1" w14:paraId="5B0029E5" w14:textId="77777777">
            <w:pPr>
              <w:widowControl w:val="0"/>
              <w:autoSpaceDE w:val="0"/>
              <w:autoSpaceDN w:val="0"/>
              <w:adjustRightInd w:val="0"/>
              <w:spacing w:after="0" w:line="240" w:lineRule="auto"/>
              <w:rPr>
                <w:rFonts w:ascii="Arial" w:hAnsi="Arial" w:cs="Arial"/>
                <w:sz w:val="24"/>
                <w:szCs w:val="24"/>
              </w:rPr>
            </w:pPr>
          </w:p>
        </w:tc>
      </w:tr>
      <w:tr w:rsidR="005F27D1" w14:paraId="3E745F2F" w14:textId="77777777">
        <w:trPr>
          <w:cantSplit/>
          <w:trHeight w:val="280"/>
        </w:trPr>
        <w:tc>
          <w:tcPr>
            <w:tcW w:w="2440" w:type="dxa"/>
            <w:tcBorders>
              <w:top w:val="nil"/>
              <w:left w:val="nil"/>
              <w:bottom w:val="nil"/>
              <w:right w:val="nil"/>
            </w:tcBorders>
          </w:tcPr>
          <w:p w:rsidR="005F27D1" w:rsidRDefault="005F27D1" w14:paraId="23459C99"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F27D1" w:rsidRDefault="005F27D1" w14:paraId="409565EF" w14:textId="77777777">
            <w:pPr>
              <w:widowControl w:val="0"/>
              <w:autoSpaceDE w:val="0"/>
              <w:autoSpaceDN w:val="0"/>
              <w:adjustRightInd w:val="0"/>
              <w:spacing w:after="0" w:line="240" w:lineRule="auto"/>
              <w:rPr>
                <w:rFonts w:ascii="Arial" w:hAnsi="Arial" w:cs="Arial"/>
                <w:sz w:val="24"/>
                <w:szCs w:val="24"/>
              </w:rPr>
            </w:pPr>
          </w:p>
        </w:tc>
      </w:tr>
      <w:tr w:rsidR="005F27D1" w14:paraId="16308F74" w14:textId="77777777">
        <w:trPr>
          <w:cantSplit/>
          <w:trHeight w:val="280"/>
        </w:trPr>
        <w:tc>
          <w:tcPr>
            <w:tcW w:w="2440" w:type="dxa"/>
            <w:tcBorders>
              <w:top w:val="nil"/>
              <w:left w:val="nil"/>
              <w:bottom w:val="nil"/>
              <w:right w:val="nil"/>
            </w:tcBorders>
          </w:tcPr>
          <w:p w:rsidR="005F27D1" w:rsidRDefault="005F27D1" w14:paraId="1174745B"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F27D1" w:rsidRDefault="005F27D1" w14:paraId="3BA07836" w14:textId="77777777">
            <w:pPr>
              <w:widowControl w:val="0"/>
              <w:autoSpaceDE w:val="0"/>
              <w:autoSpaceDN w:val="0"/>
              <w:adjustRightInd w:val="0"/>
              <w:spacing w:after="0" w:line="240" w:lineRule="auto"/>
              <w:rPr>
                <w:rFonts w:ascii="Arial" w:hAnsi="Arial" w:cs="Arial"/>
                <w:sz w:val="24"/>
                <w:szCs w:val="24"/>
              </w:rPr>
            </w:pPr>
          </w:p>
        </w:tc>
      </w:tr>
      <w:tr w:rsidR="005F27D1" w14:paraId="7FCB631A" w14:textId="77777777">
        <w:trPr>
          <w:cantSplit/>
          <w:trHeight w:val="280"/>
        </w:trPr>
        <w:tc>
          <w:tcPr>
            <w:tcW w:w="2440" w:type="dxa"/>
            <w:tcBorders>
              <w:top w:val="nil"/>
              <w:left w:val="nil"/>
              <w:bottom w:val="nil"/>
              <w:right w:val="nil"/>
            </w:tcBorders>
          </w:tcPr>
          <w:p w:rsidR="005F27D1" w:rsidRDefault="005F27D1" w14:paraId="5FFC14D4"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F27D1" w:rsidRDefault="005F27D1" w14:paraId="64B7F1FD" w14:textId="77777777">
            <w:pPr>
              <w:widowControl w:val="0"/>
              <w:autoSpaceDE w:val="0"/>
              <w:autoSpaceDN w:val="0"/>
              <w:adjustRightInd w:val="0"/>
              <w:spacing w:after="0" w:line="240" w:lineRule="auto"/>
              <w:rPr>
                <w:rFonts w:ascii="Arial" w:hAnsi="Arial" w:cs="Arial"/>
                <w:sz w:val="24"/>
                <w:szCs w:val="24"/>
              </w:rPr>
            </w:pPr>
          </w:p>
        </w:tc>
      </w:tr>
      <w:tr w:rsidR="005F27D1" w14:paraId="628770E6" w14:textId="77777777">
        <w:trPr>
          <w:cantSplit/>
          <w:trHeight w:val="280"/>
        </w:trPr>
        <w:tc>
          <w:tcPr>
            <w:tcW w:w="2440" w:type="dxa"/>
            <w:tcBorders>
              <w:top w:val="nil"/>
              <w:left w:val="nil"/>
              <w:bottom w:val="nil"/>
              <w:right w:val="nil"/>
            </w:tcBorders>
          </w:tcPr>
          <w:p w:rsidR="005F27D1" w:rsidRDefault="005F27D1" w14:paraId="38A5E7BD"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F27D1" w:rsidRDefault="005F27D1" w14:paraId="4FB80AE9" w14:textId="77777777">
            <w:pPr>
              <w:widowControl w:val="0"/>
              <w:autoSpaceDE w:val="0"/>
              <w:autoSpaceDN w:val="0"/>
              <w:adjustRightInd w:val="0"/>
              <w:spacing w:after="0" w:line="240" w:lineRule="auto"/>
              <w:rPr>
                <w:rFonts w:ascii="Arial" w:hAnsi="Arial" w:cs="Arial"/>
                <w:sz w:val="24"/>
                <w:szCs w:val="24"/>
              </w:rPr>
            </w:pPr>
          </w:p>
        </w:tc>
      </w:tr>
      <w:tr w:rsidR="005F27D1" w14:paraId="1D86A836" w14:textId="77777777">
        <w:trPr>
          <w:cantSplit/>
          <w:trHeight w:val="280"/>
        </w:trPr>
        <w:tc>
          <w:tcPr>
            <w:tcW w:w="2440" w:type="dxa"/>
            <w:tcBorders>
              <w:top w:val="nil"/>
              <w:left w:val="nil"/>
              <w:bottom w:val="nil"/>
              <w:right w:val="nil"/>
            </w:tcBorders>
          </w:tcPr>
          <w:p w:rsidR="005F27D1" w:rsidRDefault="005F27D1" w14:paraId="010302BF"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F27D1" w:rsidRDefault="005F27D1" w14:paraId="6B8D0F08" w14:textId="77777777">
            <w:pPr>
              <w:widowControl w:val="0"/>
              <w:autoSpaceDE w:val="0"/>
              <w:autoSpaceDN w:val="0"/>
              <w:adjustRightInd w:val="0"/>
              <w:spacing w:after="0" w:line="240" w:lineRule="auto"/>
              <w:rPr>
                <w:rFonts w:ascii="Arial" w:hAnsi="Arial" w:cs="Arial"/>
                <w:sz w:val="24"/>
                <w:szCs w:val="24"/>
              </w:rPr>
            </w:pPr>
          </w:p>
        </w:tc>
      </w:tr>
      <w:tr w:rsidR="005F27D1" w14:paraId="75A33CE0" w14:textId="77777777">
        <w:trPr>
          <w:cantSplit/>
          <w:trHeight w:val="280"/>
        </w:trPr>
        <w:tc>
          <w:tcPr>
            <w:tcW w:w="2440" w:type="dxa"/>
            <w:tcBorders>
              <w:top w:val="nil"/>
              <w:left w:val="nil"/>
              <w:bottom w:val="nil"/>
              <w:right w:val="nil"/>
            </w:tcBorders>
          </w:tcPr>
          <w:p w:rsidR="005F27D1" w:rsidRDefault="005F27D1" w14:paraId="51EFD9D6"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F27D1" w:rsidRDefault="005F27D1" w14:paraId="7984C5C0" w14:textId="77777777">
            <w:pPr>
              <w:widowControl w:val="0"/>
              <w:autoSpaceDE w:val="0"/>
              <w:autoSpaceDN w:val="0"/>
              <w:adjustRightInd w:val="0"/>
              <w:spacing w:after="0" w:line="240" w:lineRule="auto"/>
              <w:rPr>
                <w:rFonts w:ascii="Arial" w:hAnsi="Arial" w:cs="Arial"/>
                <w:sz w:val="24"/>
                <w:szCs w:val="24"/>
              </w:rPr>
            </w:pPr>
          </w:p>
        </w:tc>
      </w:tr>
      <w:tr w:rsidR="00B233EA" w14:paraId="4BF4D190" w14:textId="77777777">
        <w:trPr>
          <w:cantSplit/>
          <w:trHeight w:val="280"/>
        </w:trPr>
        <w:tc>
          <w:tcPr>
            <w:tcW w:w="2440" w:type="dxa"/>
            <w:tcBorders>
              <w:top w:val="nil"/>
              <w:left w:val="nil"/>
              <w:bottom w:val="nil"/>
              <w:right w:val="nil"/>
            </w:tcBorders>
          </w:tcPr>
          <w:p w:rsidR="00B233EA" w:rsidRDefault="00B233EA" w14:paraId="12634D65" w14:textId="77777777">
            <w:pPr>
              <w:widowControl w:val="0"/>
              <w:autoSpaceDE w:val="0"/>
              <w:autoSpaceDN w:val="0"/>
              <w:adjustRightInd w:val="0"/>
              <w:spacing w:after="0" w:line="240" w:lineRule="auto"/>
              <w:rPr>
                <w:moveTo w:author="Elizabeth Sinclair (CENSUS/ADDP FED)" w:date="2020-12-14T13:28:00Z" w:id="1817"/>
                <w:rFonts w:ascii="Arial" w:hAnsi="Arial" w:cs="Arial"/>
                <w:sz w:val="24"/>
                <w:szCs w:val="24"/>
              </w:rPr>
            </w:pPr>
          </w:p>
        </w:tc>
        <w:tc>
          <w:tcPr>
            <w:tcW w:w="7100" w:type="dxa"/>
            <w:tcBorders>
              <w:top w:val="nil"/>
              <w:left w:val="nil"/>
              <w:bottom w:val="nil"/>
              <w:right w:val="nil"/>
            </w:tcBorders>
          </w:tcPr>
          <w:p w:rsidR="00B233EA" w:rsidRDefault="00B233EA" w14:paraId="069CE473" w14:textId="77777777">
            <w:pPr>
              <w:widowControl w:val="0"/>
              <w:autoSpaceDE w:val="0"/>
              <w:autoSpaceDN w:val="0"/>
              <w:adjustRightInd w:val="0"/>
              <w:spacing w:after="0" w:line="240" w:lineRule="auto"/>
              <w:rPr>
                <w:moveTo w:author="Elizabeth Sinclair (CENSUS/ADDP FED)" w:date="2020-12-14T13:28:00Z" w:id="1818"/>
                <w:rFonts w:ascii="Arial" w:hAnsi="Arial" w:cs="Arial"/>
                <w:sz w:val="24"/>
                <w:szCs w:val="24"/>
              </w:rPr>
            </w:pPr>
          </w:p>
        </w:tc>
      </w:tr>
      <w:moveToRangeEnd w:id="1802"/>
      <w:tr w:rsidR="00B233EA" w14:paraId="7B02AA98" w14:textId="77777777">
        <w:trPr>
          <w:cantSplit/>
          <w:trHeight w:val="280"/>
        </w:trPr>
        <w:tc>
          <w:tcPr>
            <w:tcW w:w="2440" w:type="dxa"/>
            <w:tcBorders>
              <w:top w:val="nil"/>
              <w:left w:val="nil"/>
              <w:bottom w:val="nil"/>
              <w:right w:val="nil"/>
            </w:tcBorders>
          </w:tcPr>
          <w:p w:rsidR="00B233EA" w:rsidRDefault="00B233EA" w14:paraId="0A186D96"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OWN_THR401</w:t>
            </w:r>
          </w:p>
        </w:tc>
        <w:tc>
          <w:tcPr>
            <w:tcW w:w="7100" w:type="dxa"/>
            <w:tcBorders>
              <w:top w:val="nil"/>
              <w:left w:val="nil"/>
              <w:bottom w:val="nil"/>
              <w:right w:val="nil"/>
            </w:tcBorders>
          </w:tcPr>
          <w:p w:rsidR="00B233EA" w:rsidRDefault="00B233EA" w14:paraId="6630D906" w14:textId="77777777">
            <w:pPr>
              <w:widowControl w:val="0"/>
              <w:autoSpaceDE w:val="0"/>
              <w:autoSpaceDN w:val="0"/>
              <w:adjustRightInd w:val="0"/>
              <w:spacing w:after="0" w:line="240" w:lineRule="auto"/>
              <w:rPr>
                <w:rFonts w:ascii="Arial" w:hAnsi="Arial" w:cs="Arial"/>
                <w:sz w:val="24"/>
                <w:szCs w:val="24"/>
              </w:rPr>
            </w:pPr>
          </w:p>
        </w:tc>
      </w:tr>
      <w:tr w:rsidR="00B233EA" w14:paraId="06A506D7" w14:textId="77777777">
        <w:trPr>
          <w:cantSplit/>
          <w:trHeight w:val="280"/>
        </w:trPr>
        <w:tc>
          <w:tcPr>
            <w:tcW w:w="2440" w:type="dxa"/>
            <w:tcBorders>
              <w:top w:val="nil"/>
              <w:left w:val="nil"/>
              <w:bottom w:val="nil"/>
              <w:right w:val="nil"/>
            </w:tcBorders>
          </w:tcPr>
          <w:p w:rsidR="00B233EA" w:rsidRDefault="00B233EA" w14:paraId="30578D3E"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9D25F76"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color w:val="0000FF"/>
                <w:sz w:val="20"/>
                <w:szCs w:val="20"/>
              </w:rPr>
              <w:t>? [F1]</w:t>
            </w:r>
            <w:r xmlns:w="http://schemas.openxmlformats.org/wordprocessingml/2006/main">
              <w:rPr>
                <w:rFonts w:ascii="Arial" w:hAnsi="Arial" w:cs="Arial"/>
                <w:b/>
                <w:bCs/>
                <w:color w:val="000000"/>
                <w:sz w:val="20"/>
                <w:szCs w:val="20"/>
              </w:rPr>
              <w:t xml:space="preserve"> Did ^TEMPNAME ^ALSOFIL own a retirement plan, such as a 401k, 403b, 503b, or thrift plan?</w:t>
            </w:r>
            <w:r xmlns:w="http://schemas.openxmlformats.org/wordprocessingml/2006/main">
              <w:rPr>
                <w:rFonts w:ascii="Arial" w:hAnsi="Arial" w:cs="Arial"/>
                <w:color w:val="808080"/>
                <w:sz w:val="20"/>
                <w:szCs w:val="20"/>
              </w:rPr>
              <w:t>(Between ^MONTH1 1st and the end of ^LASTMONTH ^CALENDAR_YRFIL)</w:t>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b/>
                <w:bCs/>
                <w:color w:val="000000"/>
                <w:sz w:val="20"/>
                <w:szCs w:val="20"/>
              </w:rPr>
              <w:br/>
            </w:r>
          </w:p>
        </w:tc>
      </w:tr>
      <w:tr w:rsidR="00B233EA" w14:paraId="345A80F5" w14:textId="77777777">
        <w:trPr>
          <w:cantSplit/>
          <w:trHeight w:val="280"/>
        </w:trPr>
        <w:tc>
          <w:tcPr>
            <w:tcW w:w="2440" w:type="dxa"/>
            <w:tcBorders>
              <w:top w:val="nil"/>
              <w:left w:val="nil"/>
              <w:bottom w:val="nil"/>
              <w:right w:val="nil"/>
            </w:tcBorders>
          </w:tcPr>
          <w:p w:rsidR="00B233EA" w:rsidRDefault="00B233EA" w14:paraId="040418D6"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C397C18" w14:textId="77777777">
            <w:pPr>
              <w:widowControl w:val="0"/>
              <w:autoSpaceDE w:val="0"/>
              <w:autoSpaceDN w:val="0"/>
              <w:adjustRightInd w:val="0"/>
              <w:spacing w:after="0" w:line="240" w:lineRule="auto"/>
              <w:rPr>
                <w:rFonts w:ascii="Arial" w:hAnsi="Arial" w:cs="Arial"/>
                <w:sz w:val="24"/>
                <w:szCs w:val="24"/>
              </w:rPr>
            </w:pPr>
          </w:p>
        </w:tc>
      </w:tr>
      <w:tr w:rsidR="00B233EA" w14:paraId="7C3872E1" w14:textId="77777777">
        <w:trPr>
          <w:cantSplit/>
          <w:trHeight w:val="280"/>
        </w:trPr>
        <w:tc>
          <w:tcPr>
            <w:tcW w:w="2440" w:type="dxa"/>
            <w:tcBorders>
              <w:top w:val="nil"/>
              <w:left w:val="nil"/>
              <w:bottom w:val="nil"/>
              <w:right w:val="nil"/>
            </w:tcBorders>
          </w:tcPr>
          <w:p w:rsidR="00B233EA" w:rsidRDefault="00B233EA" w14:paraId="0F12017C"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40CFBAA7" w14:textId="77777777">
            <w:pPr>
              <w:widowControl w:val="0"/>
              <w:autoSpaceDE w:val="0"/>
              <w:autoSpaceDN w:val="0"/>
              <w:adjustRightInd w:val="0"/>
              <w:spacing w:after="0" w:line="240" w:lineRule="auto"/>
              <w:rPr>
                <w:rFonts w:ascii="Arial" w:hAnsi="Arial" w:cs="Arial"/>
                <w:sz w:val="24"/>
                <w:szCs w:val="24"/>
              </w:rPr>
            </w:pPr>
          </w:p>
        </w:tc>
      </w:tr>
      <w:tr w:rsidR="00B233EA" w14:paraId="66637906" w14:textId="77777777">
        <w:trPr>
          <w:cantSplit/>
          <w:trHeight w:val="280"/>
        </w:trPr>
        <w:tc>
          <w:tcPr>
            <w:tcW w:w="2440" w:type="dxa"/>
            <w:tcBorders>
              <w:top w:val="nil"/>
              <w:left w:val="nil"/>
              <w:bottom w:val="nil"/>
              <w:right w:val="nil"/>
            </w:tcBorders>
          </w:tcPr>
          <w:p w:rsidR="00B233EA" w:rsidRDefault="00B233EA" w14:paraId="1C9C1641"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w:t>
            </w:r>
          </w:p>
        </w:tc>
        <w:tc>
          <w:tcPr>
            <w:tcW w:w="7100" w:type="dxa"/>
            <w:tcBorders>
              <w:top w:val="nil"/>
              <w:left w:val="nil"/>
              <w:bottom w:val="nil"/>
              <w:right w:val="nil"/>
            </w:tcBorders>
          </w:tcPr>
          <w:p w:rsidR="00B233EA" w:rsidRDefault="00B233EA" w14:paraId="2B0E8079"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Yes</w:t>
            </w:r>
          </w:p>
        </w:tc>
      </w:tr>
      <w:tr w:rsidR="00B233EA" w14:paraId="2DF26F15" w14:textId="77777777">
        <w:trPr>
          <w:cantSplit/>
          <w:trHeight w:val="280"/>
        </w:trPr>
        <w:tc>
          <w:tcPr>
            <w:tcW w:w="2440" w:type="dxa"/>
            <w:tcBorders>
              <w:top w:val="nil"/>
              <w:left w:val="nil"/>
              <w:bottom w:val="nil"/>
              <w:right w:val="nil"/>
            </w:tcBorders>
          </w:tcPr>
          <w:p w:rsidR="00B233EA" w:rsidRDefault="00B233EA" w14:paraId="1126B792"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2.</w:t>
            </w:r>
          </w:p>
        </w:tc>
        <w:tc>
          <w:tcPr>
            <w:tcW w:w="7100" w:type="dxa"/>
            <w:tcBorders>
              <w:top w:val="nil"/>
              <w:left w:val="nil"/>
              <w:bottom w:val="nil"/>
              <w:right w:val="nil"/>
            </w:tcBorders>
          </w:tcPr>
          <w:p w:rsidR="00B233EA" w:rsidRDefault="00B233EA" w14:paraId="155D0E18"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No</w:t>
            </w:r>
          </w:p>
        </w:tc>
      </w:tr>
      <w:tr w:rsidR="00B233EA" w14:paraId="171C1975" w14:textId="77777777">
        <w:trPr>
          <w:cantSplit/>
          <w:trHeight w:val="280"/>
        </w:trPr>
        <w:tc>
          <w:tcPr>
            <w:tcW w:w="2440" w:type="dxa"/>
            <w:tcBorders>
              <w:top w:val="nil"/>
              <w:left w:val="nil"/>
              <w:bottom w:val="nil"/>
              <w:right w:val="nil"/>
            </w:tcBorders>
          </w:tcPr>
          <w:p w:rsidR="00B233EA" w:rsidRDefault="00B233EA" w14:paraId="489C5397"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303FB554" w14:textId="77777777">
            <w:pPr>
              <w:widowControl w:val="0"/>
              <w:autoSpaceDE w:val="0"/>
              <w:autoSpaceDN w:val="0"/>
              <w:adjustRightInd w:val="0"/>
              <w:spacing w:after="0" w:line="240" w:lineRule="auto"/>
              <w:rPr>
                <w:rFonts w:ascii="Arial" w:hAnsi="Arial" w:cs="Arial"/>
                <w:sz w:val="24"/>
                <w:szCs w:val="24"/>
              </w:rPr>
            </w:pPr>
          </w:p>
        </w:tc>
      </w:tr>
      <w:tr w:rsidR="00B233EA" w14:paraId="263259B2" w14:textId="77777777">
        <w:trPr>
          <w:cantSplit/>
          <w:trHeight w:val="280"/>
        </w:trPr>
        <w:tc>
          <w:tcPr>
            <w:tcW w:w="2440" w:type="dxa"/>
            <w:tcBorders>
              <w:top w:val="nil"/>
              <w:left w:val="nil"/>
              <w:bottom w:val="nil"/>
              <w:right w:val="nil"/>
            </w:tcBorders>
          </w:tcPr>
          <w:p w:rsidR="00B233EA" w:rsidRDefault="00B233EA" w14:paraId="2C094AFD"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OWN_PENSION</w:t>
            </w:r>
          </w:p>
        </w:tc>
        <w:tc>
          <w:tcPr>
            <w:tcW w:w="7100" w:type="dxa"/>
            <w:tcBorders>
              <w:top w:val="nil"/>
              <w:left w:val="nil"/>
              <w:bottom w:val="nil"/>
              <w:right w:val="nil"/>
            </w:tcBorders>
          </w:tcPr>
          <w:p w:rsidR="00B233EA" w:rsidRDefault="00B233EA" w14:paraId="7B8E8933" w14:textId="77777777">
            <w:pPr>
              <w:widowControl w:val="0"/>
              <w:autoSpaceDE w:val="0"/>
              <w:autoSpaceDN w:val="0"/>
              <w:adjustRightInd w:val="0"/>
              <w:spacing w:after="0" w:line="240" w:lineRule="auto"/>
              <w:rPr>
                <w:rFonts w:ascii="Arial" w:hAnsi="Arial" w:cs="Arial"/>
                <w:sz w:val="24"/>
                <w:szCs w:val="24"/>
              </w:rPr>
            </w:pPr>
          </w:p>
        </w:tc>
      </w:tr>
      <w:tr w:rsidR="00B233EA" w14:paraId="0D5FC2C1" w14:textId="77777777">
        <w:trPr>
          <w:cantSplit/>
          <w:trHeight w:val="280"/>
        </w:trPr>
        <w:tc>
          <w:tcPr>
            <w:tcW w:w="2440" w:type="dxa"/>
            <w:tcBorders>
              <w:top w:val="nil"/>
              <w:left w:val="nil"/>
              <w:bottom w:val="nil"/>
              <w:right w:val="nil"/>
            </w:tcBorders>
          </w:tcPr>
          <w:p w:rsidR="00B233EA" w:rsidRDefault="00B233EA" w14:paraId="74A7D85A"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6623FAF7"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color w:val="0000FF"/>
                <w:sz w:val="20"/>
                <w:szCs w:val="20"/>
              </w:rPr>
              <w:t>? [F1]</w:t>
            </w:r>
            <w:r xmlns:w="http://schemas.openxmlformats.org/wordprocessingml/2006/main">
              <w:rPr>
                <w:rFonts w:ascii="Arial" w:hAnsi="Arial" w:cs="Arial"/>
                <w:b/>
                <w:bCs/>
                <w:color w:val="000000"/>
                <w:sz w:val="20"/>
                <w:szCs w:val="20"/>
              </w:rPr>
              <w:t>^C_WASWERE ^TEMPNAME included in a plan that provides regular payments for life based on earnings or years on the job, such as a defined-benefit pension or cash balance plan?</w:t>
            </w:r>
            <w:r xmlns:w="http://schemas.openxmlformats.org/wordprocessingml/2006/main">
              <w:rPr>
                <w:rFonts w:ascii="Arial" w:hAnsi="Arial" w:cs="Arial"/>
                <w:color w:val="808080"/>
                <w:sz w:val="20"/>
                <w:szCs w:val="20"/>
              </w:rPr>
              <w:t xml:space="preserve">(Between ^MONTH1 1st and the end of ^LASTMONTH ^CALENDAR_YRFIL) </w:t>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b/>
                <w:bCs/>
                <w:color w:val="000000"/>
                <w:sz w:val="20"/>
                <w:szCs w:val="20"/>
              </w:rPr>
              <w:br/>
            </w:r>
          </w:p>
        </w:tc>
      </w:tr>
      <w:tr w:rsidR="00B233EA" w14:paraId="33DBED5C" w14:textId="77777777">
        <w:trPr>
          <w:cantSplit/>
          <w:trHeight w:val="280"/>
        </w:trPr>
        <w:tc>
          <w:tcPr>
            <w:tcW w:w="2440" w:type="dxa"/>
            <w:tcBorders>
              <w:top w:val="nil"/>
              <w:left w:val="nil"/>
              <w:bottom w:val="nil"/>
              <w:right w:val="nil"/>
            </w:tcBorders>
          </w:tcPr>
          <w:p w:rsidR="00B233EA" w:rsidRDefault="00B233EA" w14:paraId="2DBF249B"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8EC1485" w14:textId="77777777">
            <w:pPr>
              <w:widowControl w:val="0"/>
              <w:autoSpaceDE w:val="0"/>
              <w:autoSpaceDN w:val="0"/>
              <w:adjustRightInd w:val="0"/>
              <w:spacing w:after="0" w:line="240" w:lineRule="auto"/>
              <w:rPr>
                <w:rFonts w:ascii="Arial" w:hAnsi="Arial" w:cs="Arial"/>
                <w:sz w:val="24"/>
                <w:szCs w:val="24"/>
              </w:rPr>
            </w:pPr>
          </w:p>
        </w:tc>
      </w:tr>
      <w:tr w:rsidR="00B233EA" w14:paraId="5C6BF50B" w14:textId="77777777">
        <w:trPr>
          <w:cantSplit/>
          <w:trHeight w:val="280"/>
        </w:trPr>
        <w:tc>
          <w:tcPr>
            <w:tcW w:w="2440" w:type="dxa"/>
            <w:tcBorders>
              <w:top w:val="nil"/>
              <w:left w:val="nil"/>
              <w:bottom w:val="nil"/>
              <w:right w:val="nil"/>
            </w:tcBorders>
          </w:tcPr>
          <w:p w:rsidR="00B233EA" w:rsidRDefault="00B233EA" w14:paraId="172DC15C"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515F9F37" w14:textId="77777777">
            <w:pPr>
              <w:widowControl w:val="0"/>
              <w:autoSpaceDE w:val="0"/>
              <w:autoSpaceDN w:val="0"/>
              <w:adjustRightInd w:val="0"/>
              <w:spacing w:after="0" w:line="240" w:lineRule="auto"/>
              <w:rPr>
                <w:rFonts w:ascii="Arial" w:hAnsi="Arial" w:cs="Arial"/>
                <w:sz w:val="24"/>
                <w:szCs w:val="24"/>
              </w:rPr>
            </w:pPr>
          </w:p>
        </w:tc>
      </w:tr>
      <w:tr w:rsidR="00B233EA" w14:paraId="1CA838AC" w14:textId="77777777">
        <w:trPr>
          <w:cantSplit/>
          <w:trHeight w:val="280"/>
        </w:trPr>
        <w:tc>
          <w:tcPr>
            <w:tcW w:w="2440" w:type="dxa"/>
            <w:tcBorders>
              <w:top w:val="nil"/>
              <w:left w:val="nil"/>
              <w:bottom w:val="nil"/>
              <w:right w:val="nil"/>
            </w:tcBorders>
          </w:tcPr>
          <w:p w:rsidR="00B233EA" w:rsidRDefault="00B233EA" w14:paraId="34A48EB3"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w:t>
            </w:r>
          </w:p>
        </w:tc>
        <w:tc>
          <w:tcPr>
            <w:tcW w:w="7100" w:type="dxa"/>
            <w:tcBorders>
              <w:top w:val="nil"/>
              <w:left w:val="nil"/>
              <w:bottom w:val="nil"/>
              <w:right w:val="nil"/>
            </w:tcBorders>
          </w:tcPr>
          <w:p w:rsidR="00B233EA" w:rsidRDefault="00B233EA" w14:paraId="28032B7E"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Yes</w:t>
            </w:r>
          </w:p>
        </w:tc>
      </w:tr>
      <w:tr w:rsidR="00B233EA" w14:paraId="219EBCD1" w14:textId="77777777">
        <w:trPr>
          <w:cantSplit/>
          <w:trHeight w:val="280"/>
        </w:trPr>
        <w:tc>
          <w:tcPr>
            <w:tcW w:w="2440" w:type="dxa"/>
            <w:tcBorders>
              <w:top w:val="nil"/>
              <w:left w:val="nil"/>
              <w:bottom w:val="nil"/>
              <w:right w:val="nil"/>
            </w:tcBorders>
          </w:tcPr>
          <w:p w:rsidR="00B233EA" w:rsidRDefault="00B233EA" w14:paraId="7C92E54A"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2.</w:t>
            </w:r>
          </w:p>
        </w:tc>
        <w:tc>
          <w:tcPr>
            <w:tcW w:w="7100" w:type="dxa"/>
            <w:tcBorders>
              <w:top w:val="nil"/>
              <w:left w:val="nil"/>
              <w:bottom w:val="nil"/>
              <w:right w:val="nil"/>
            </w:tcBorders>
          </w:tcPr>
          <w:p w:rsidR="00B233EA" w:rsidRDefault="00B233EA" w14:paraId="2A733AAD"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No</w:t>
            </w:r>
          </w:p>
        </w:tc>
      </w:tr>
      <w:tr w:rsidR="00B233EA" w14:paraId="25BC6B9C" w14:textId="77777777">
        <w:trPr>
          <w:cantSplit/>
          <w:trHeight w:val="280"/>
        </w:trPr>
        <w:tc>
          <w:tcPr>
            <w:tcW w:w="2440" w:type="dxa"/>
            <w:tcBorders>
              <w:top w:val="nil"/>
              <w:left w:val="nil"/>
              <w:bottom w:val="nil"/>
              <w:right w:val="nil"/>
            </w:tcBorders>
          </w:tcPr>
          <w:p w:rsidR="00B233EA" w:rsidRDefault="00B233EA" w14:paraId="61BE59B8"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5E84BFBC" w14:textId="77777777">
            <w:pPr>
              <w:widowControl w:val="0"/>
              <w:autoSpaceDE w:val="0"/>
              <w:autoSpaceDN w:val="0"/>
              <w:adjustRightInd w:val="0"/>
              <w:spacing w:after="0" w:line="240" w:lineRule="auto"/>
              <w:rPr>
                <w:rFonts w:ascii="Arial" w:hAnsi="Arial" w:cs="Arial"/>
                <w:sz w:val="24"/>
                <w:szCs w:val="24"/>
              </w:rPr>
            </w:pPr>
          </w:p>
        </w:tc>
      </w:tr>
      <w:tr w:rsidR="00B233EA" w14:paraId="7DADF7F9" w14:textId="77777777">
        <w:trPr>
          <w:cantSplit/>
          <w:trHeight w:val="280"/>
        </w:trPr>
        <w:tc>
          <w:tcPr>
            <w:tcW w:w="2440" w:type="dxa"/>
            <w:tcBorders>
              <w:top w:val="nil"/>
              <w:left w:val="nil"/>
              <w:bottom w:val="nil"/>
              <w:right w:val="nil"/>
            </w:tcBorders>
          </w:tcPr>
          <w:p w:rsidR="00B233EA" w:rsidRDefault="00B233EA" w14:paraId="4879111E"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PENSION_FUP</w:t>
            </w:r>
          </w:p>
        </w:tc>
        <w:tc>
          <w:tcPr>
            <w:tcW w:w="7100" w:type="dxa"/>
            <w:tcBorders>
              <w:top w:val="nil"/>
              <w:left w:val="nil"/>
              <w:bottom w:val="nil"/>
              <w:right w:val="nil"/>
            </w:tcBorders>
          </w:tcPr>
          <w:p w:rsidR="00B233EA" w:rsidRDefault="00B233EA" w14:paraId="679296BE" w14:textId="77777777">
            <w:pPr>
              <w:widowControl w:val="0"/>
              <w:autoSpaceDE w:val="0"/>
              <w:autoSpaceDN w:val="0"/>
              <w:adjustRightInd w:val="0"/>
              <w:spacing w:after="0" w:line="240" w:lineRule="auto"/>
              <w:rPr>
                <w:rFonts w:ascii="Arial" w:hAnsi="Arial" w:cs="Arial"/>
                <w:sz w:val="24"/>
                <w:szCs w:val="24"/>
              </w:rPr>
            </w:pPr>
          </w:p>
        </w:tc>
      </w:tr>
      <w:tr w:rsidR="00B233EA" w14:paraId="518181C3" w14:textId="77777777">
        <w:trPr>
          <w:cantSplit/>
          <w:trHeight w:val="280"/>
        </w:trPr>
        <w:tc>
          <w:tcPr>
            <w:tcW w:w="2440" w:type="dxa"/>
            <w:tcBorders>
              <w:top w:val="nil"/>
              <w:left w:val="nil"/>
              <w:bottom w:val="nil"/>
              <w:right w:val="nil"/>
            </w:tcBorders>
          </w:tcPr>
          <w:p w:rsidR="00B233EA" w:rsidRDefault="00B233EA" w14:paraId="160EFC74"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57F79E52"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^DODOES ^TEMPNAME have a defined-benefit pension from a current or previous job which will provide benefits in the future?</w:t>
            </w:r>
          </w:p>
        </w:tc>
      </w:tr>
      <w:tr w:rsidR="00B233EA" w14:paraId="42A0CE74" w14:textId="77777777">
        <w:trPr>
          <w:cantSplit/>
          <w:trHeight w:val="280"/>
        </w:trPr>
        <w:tc>
          <w:tcPr>
            <w:tcW w:w="2440" w:type="dxa"/>
            <w:tcBorders>
              <w:top w:val="nil"/>
              <w:left w:val="nil"/>
              <w:bottom w:val="nil"/>
              <w:right w:val="nil"/>
            </w:tcBorders>
          </w:tcPr>
          <w:p w:rsidR="00B233EA" w:rsidRDefault="00B233EA" w14:paraId="705BE4BD" w14:textId="77777777">
            <w:pPr>
              <w:widowControl w:val="0"/>
              <w:autoSpaceDE w:val="0"/>
              <w:autoSpaceDN w:val="0"/>
              <w:adjustRightInd w:val="0"/>
              <w:spacing w:after="0" w:line="240" w:lineRule="auto"/>
              <w:rPr>
                <w:moveTo w:author="Elizabeth Sinclair (CENSUS/ADDP FED)" w:date="2020-12-14T13:28:00Z" w:id="1881"/>
                <w:rFonts w:ascii="Arial" w:hAnsi="Arial" w:cs="Arial"/>
                <w:sz w:val="24"/>
                <w:szCs w:val="24"/>
              </w:rPr>
            </w:pPr>
            <w:moveToRangeStart w:author="Elizabeth Sinclair (CENSUS/ADDP FED)" w:date="2020-12-14T13:28:00Z" w:name="move58844930" w:id="1882"/>
          </w:p>
        </w:tc>
        <w:tc>
          <w:tcPr>
            <w:tcW w:w="7100" w:type="dxa"/>
            <w:tcBorders>
              <w:top w:val="nil"/>
              <w:left w:val="nil"/>
              <w:bottom w:val="nil"/>
              <w:right w:val="nil"/>
            </w:tcBorders>
          </w:tcPr>
          <w:p w:rsidR="00B233EA" w:rsidRDefault="00B233EA" w14:paraId="10630AC5" w14:textId="77777777">
            <w:pPr>
              <w:widowControl w:val="0"/>
              <w:autoSpaceDE w:val="0"/>
              <w:autoSpaceDN w:val="0"/>
              <w:adjustRightInd w:val="0"/>
              <w:spacing w:after="0" w:line="240" w:lineRule="auto"/>
              <w:rPr>
                <w:moveTo w:author="Elizabeth Sinclair (CENSUS/ADDP FED)" w:date="2020-12-14T13:28:00Z" w:id="1883"/>
                <w:rFonts w:ascii="Arial" w:hAnsi="Arial" w:cs="Arial"/>
                <w:sz w:val="24"/>
                <w:szCs w:val="24"/>
              </w:rPr>
            </w:pPr>
          </w:p>
        </w:tc>
      </w:tr>
      <w:tr w:rsidR="00B233EA" w14:paraId="326E78C0" w14:textId="77777777">
        <w:trPr>
          <w:cantSplit/>
          <w:trHeight w:val="280"/>
        </w:trPr>
        <w:tc>
          <w:tcPr>
            <w:tcW w:w="2440" w:type="dxa"/>
            <w:tcBorders>
              <w:top w:val="nil"/>
              <w:left w:val="nil"/>
              <w:bottom w:val="nil"/>
              <w:right w:val="nil"/>
            </w:tcBorders>
          </w:tcPr>
          <w:p w:rsidR="00B233EA" w:rsidRDefault="00B233EA" w14:paraId="2E1D1C65" w14:textId="77777777">
            <w:pPr>
              <w:widowControl w:val="0"/>
              <w:autoSpaceDE w:val="0"/>
              <w:autoSpaceDN w:val="0"/>
              <w:adjustRightInd w:val="0"/>
              <w:spacing w:after="0" w:line="240" w:lineRule="auto"/>
              <w:rPr>
                <w:moveTo w:author="Elizabeth Sinclair (CENSUS/ADDP FED)" w:date="2020-12-14T13:28:00Z" w:id="1884"/>
                <w:rFonts w:ascii="Arial" w:hAnsi="Arial" w:cs="Arial"/>
                <w:sz w:val="24"/>
                <w:szCs w:val="24"/>
              </w:rPr>
            </w:pPr>
          </w:p>
        </w:tc>
        <w:tc>
          <w:tcPr>
            <w:tcW w:w="7100" w:type="dxa"/>
            <w:tcBorders>
              <w:top w:val="nil"/>
              <w:left w:val="nil"/>
              <w:bottom w:val="nil"/>
              <w:right w:val="nil"/>
            </w:tcBorders>
          </w:tcPr>
          <w:p w:rsidR="00B233EA" w:rsidRDefault="00B233EA" w14:paraId="2DD729E1" w14:textId="77777777">
            <w:pPr>
              <w:widowControl w:val="0"/>
              <w:autoSpaceDE w:val="0"/>
              <w:autoSpaceDN w:val="0"/>
              <w:adjustRightInd w:val="0"/>
              <w:spacing w:after="0" w:line="240" w:lineRule="auto"/>
              <w:rPr>
                <w:moveTo w:author="Elizabeth Sinclair (CENSUS/ADDP FED)" w:date="2020-12-14T13:28:00Z" w:id="1885"/>
                <w:rFonts w:ascii="Arial" w:hAnsi="Arial" w:cs="Arial"/>
                <w:sz w:val="24"/>
                <w:szCs w:val="24"/>
              </w:rPr>
            </w:pPr>
          </w:p>
        </w:tc>
      </w:tr>
      <w:tr w:rsidR="00B233EA" w14:paraId="2A9A425F" w14:textId="77777777">
        <w:trPr>
          <w:cantSplit/>
          <w:trHeight w:val="280"/>
        </w:trPr>
        <w:tc>
          <w:tcPr>
            <w:tcW w:w="2440" w:type="dxa"/>
            <w:tcBorders>
              <w:top w:val="nil"/>
              <w:left w:val="nil"/>
              <w:bottom w:val="nil"/>
              <w:right w:val="nil"/>
            </w:tcBorders>
          </w:tcPr>
          <w:p w:rsidR="00B233EA" w:rsidRDefault="00B233EA" w14:paraId="531B39B0" w14:textId="77777777">
            <w:pPr>
              <w:widowControl w:val="0"/>
              <w:autoSpaceDE w:val="0"/>
              <w:autoSpaceDN w:val="0"/>
              <w:adjustRightInd w:val="0"/>
              <w:spacing w:after="0" w:line="240" w:lineRule="auto"/>
              <w:jc w:val="right"/>
              <w:rPr>
                <w:moveTo w:author="Elizabeth Sinclair (CENSUS/ADDP FED)" w:date="2020-12-14T13:28:00Z" w:id="1886"/>
                <w:rFonts w:ascii="Arial" w:hAnsi="Arial" w:cs="Arial"/>
                <w:sz w:val="24"/>
                <w:szCs w:val="24"/>
              </w:rPr>
            </w:pPr>
            <w:moveTo w:author="Elizabeth Sinclair (CENSUS/ADDP FED)" w:date="2020-12-14T13:28:00Z" w:id="1887">
              <w:r>
                <w:rPr>
                  <w:rFonts w:ascii="Arial" w:hAnsi="Arial" w:cs="Arial"/>
                  <w:sz w:val="20"/>
                  <w:szCs w:val="20"/>
                </w:rPr>
                <w:t>1.</w:t>
              </w:r>
            </w:moveTo>
          </w:p>
        </w:tc>
        <w:tc>
          <w:tcPr>
            <w:tcW w:w="7100" w:type="dxa"/>
            <w:tcBorders>
              <w:top w:val="nil"/>
              <w:left w:val="nil"/>
              <w:bottom w:val="nil"/>
              <w:right w:val="nil"/>
            </w:tcBorders>
          </w:tcPr>
          <w:p w:rsidR="00B233EA" w:rsidRDefault="00B233EA" w14:paraId="5680E9E8" w14:textId="77777777">
            <w:pPr>
              <w:widowControl w:val="0"/>
              <w:autoSpaceDE w:val="0"/>
              <w:autoSpaceDN w:val="0"/>
              <w:adjustRightInd w:val="0"/>
              <w:spacing w:after="0" w:line="240" w:lineRule="auto"/>
              <w:rPr>
                <w:moveTo w:author="Elizabeth Sinclair (CENSUS/ADDP FED)" w:date="2020-12-14T13:28:00Z" w:id="1888"/>
                <w:rFonts w:ascii="Arial" w:hAnsi="Arial" w:cs="Arial"/>
                <w:sz w:val="24"/>
                <w:szCs w:val="24"/>
              </w:rPr>
            </w:pPr>
            <w:moveTo w:author="Elizabeth Sinclair (CENSUS/ADDP FED)" w:date="2020-12-14T13:28:00Z" w:id="1889">
              <w:r>
                <w:rPr>
                  <w:rFonts w:ascii="Arial" w:hAnsi="Arial" w:cs="Arial"/>
                  <w:sz w:val="20"/>
                  <w:szCs w:val="20"/>
                </w:rPr>
                <w:t>Yes</w:t>
              </w:r>
            </w:moveTo>
          </w:p>
        </w:tc>
      </w:tr>
      <w:tr w:rsidR="00B233EA" w14:paraId="5532A140" w14:textId="77777777">
        <w:trPr>
          <w:cantSplit/>
          <w:trHeight w:val="280"/>
        </w:trPr>
        <w:tc>
          <w:tcPr>
            <w:tcW w:w="2440" w:type="dxa"/>
            <w:tcBorders>
              <w:top w:val="nil"/>
              <w:left w:val="nil"/>
              <w:bottom w:val="nil"/>
              <w:right w:val="nil"/>
            </w:tcBorders>
          </w:tcPr>
          <w:p w:rsidR="00B233EA" w:rsidRDefault="00B233EA" w14:paraId="7AF10F39" w14:textId="77777777">
            <w:pPr>
              <w:widowControl w:val="0"/>
              <w:autoSpaceDE w:val="0"/>
              <w:autoSpaceDN w:val="0"/>
              <w:adjustRightInd w:val="0"/>
              <w:spacing w:after="0" w:line="240" w:lineRule="auto"/>
              <w:jc w:val="right"/>
              <w:rPr>
                <w:moveTo w:author="Elizabeth Sinclair (CENSUS/ADDP FED)" w:date="2020-12-14T13:28:00Z" w:id="1890"/>
                <w:rFonts w:ascii="Arial" w:hAnsi="Arial" w:cs="Arial"/>
                <w:sz w:val="24"/>
                <w:szCs w:val="24"/>
              </w:rPr>
            </w:pPr>
            <w:moveTo w:author="Elizabeth Sinclair (CENSUS/ADDP FED)" w:date="2020-12-14T13:28:00Z" w:id="1891">
              <w:r>
                <w:rPr>
                  <w:rFonts w:ascii="Arial" w:hAnsi="Arial" w:cs="Arial"/>
                  <w:sz w:val="20"/>
                  <w:szCs w:val="20"/>
                </w:rPr>
                <w:t>2.</w:t>
              </w:r>
            </w:moveTo>
          </w:p>
        </w:tc>
        <w:tc>
          <w:tcPr>
            <w:tcW w:w="7100" w:type="dxa"/>
            <w:tcBorders>
              <w:top w:val="nil"/>
              <w:left w:val="nil"/>
              <w:bottom w:val="nil"/>
              <w:right w:val="nil"/>
            </w:tcBorders>
          </w:tcPr>
          <w:p w:rsidR="00B233EA" w:rsidRDefault="00B233EA" w14:paraId="0CE2004F" w14:textId="77777777">
            <w:pPr>
              <w:widowControl w:val="0"/>
              <w:autoSpaceDE w:val="0"/>
              <w:autoSpaceDN w:val="0"/>
              <w:adjustRightInd w:val="0"/>
              <w:spacing w:after="0" w:line="240" w:lineRule="auto"/>
              <w:rPr>
                <w:moveTo w:author="Elizabeth Sinclair (CENSUS/ADDP FED)" w:date="2020-12-14T13:28:00Z" w:id="1892"/>
                <w:rFonts w:ascii="Arial" w:hAnsi="Arial" w:cs="Arial"/>
                <w:sz w:val="24"/>
                <w:szCs w:val="24"/>
              </w:rPr>
            </w:pPr>
            <w:moveTo w:author="Elizabeth Sinclair (CENSUS/ADDP FED)" w:date="2020-12-14T13:28:00Z" w:id="1893">
              <w:r>
                <w:rPr>
                  <w:rFonts w:ascii="Arial" w:hAnsi="Arial" w:cs="Arial"/>
                  <w:sz w:val="20"/>
                  <w:szCs w:val="20"/>
                </w:rPr>
                <w:t>No</w:t>
              </w:r>
            </w:moveTo>
          </w:p>
        </w:tc>
      </w:tr>
      <w:tr w:rsidR="00B233EA" w14:paraId="730494EE" w14:textId="77777777">
        <w:trPr>
          <w:cantSplit/>
          <w:trHeight w:val="280"/>
        </w:trPr>
        <w:tc>
          <w:tcPr>
            <w:tcW w:w="2440" w:type="dxa"/>
            <w:tcBorders>
              <w:top w:val="nil"/>
              <w:left w:val="nil"/>
              <w:bottom w:val="nil"/>
              <w:right w:val="nil"/>
            </w:tcBorders>
          </w:tcPr>
          <w:p w:rsidR="00B233EA" w:rsidRDefault="00B233EA" w14:paraId="12610A31" w14:textId="77777777">
            <w:pPr>
              <w:widowControl w:val="0"/>
              <w:autoSpaceDE w:val="0"/>
              <w:autoSpaceDN w:val="0"/>
              <w:adjustRightInd w:val="0"/>
              <w:spacing w:after="0" w:line="240" w:lineRule="auto"/>
              <w:rPr>
                <w:moveTo w:author="Elizabeth Sinclair (CENSUS/ADDP FED)" w:date="2020-12-14T13:28:00Z" w:id="1894"/>
                <w:rFonts w:ascii="Arial" w:hAnsi="Arial" w:cs="Arial"/>
                <w:sz w:val="24"/>
                <w:szCs w:val="24"/>
              </w:rPr>
            </w:pPr>
          </w:p>
        </w:tc>
        <w:tc>
          <w:tcPr>
            <w:tcW w:w="7100" w:type="dxa"/>
            <w:tcBorders>
              <w:top w:val="nil"/>
              <w:left w:val="nil"/>
              <w:bottom w:val="nil"/>
              <w:right w:val="nil"/>
            </w:tcBorders>
          </w:tcPr>
          <w:p w:rsidR="00B233EA" w:rsidRDefault="00B233EA" w14:paraId="2FD0A988" w14:textId="77777777">
            <w:pPr>
              <w:widowControl w:val="0"/>
              <w:autoSpaceDE w:val="0"/>
              <w:autoSpaceDN w:val="0"/>
              <w:adjustRightInd w:val="0"/>
              <w:spacing w:after="0" w:line="240" w:lineRule="auto"/>
              <w:rPr>
                <w:moveTo w:author="Elizabeth Sinclair (CENSUS/ADDP FED)" w:date="2020-12-14T13:28:00Z" w:id="1895"/>
                <w:rFonts w:ascii="Arial" w:hAnsi="Arial" w:cs="Arial"/>
                <w:sz w:val="24"/>
                <w:szCs w:val="24"/>
              </w:rPr>
            </w:pPr>
          </w:p>
        </w:tc>
      </w:tr>
      <w:moveToRangeEnd w:id="1882"/>
      <w:tr w:rsidR="00B233EA" w14:paraId="48622615" w14:textId="77777777">
        <w:trPr>
          <w:cantSplit/>
          <w:trHeight w:val="280"/>
        </w:trPr>
        <w:tc>
          <w:tcPr>
            <w:tcW w:w="2440" w:type="dxa"/>
            <w:tcBorders>
              <w:top w:val="nil"/>
              <w:left w:val="nil"/>
              <w:bottom w:val="nil"/>
              <w:right w:val="nil"/>
            </w:tcBorders>
          </w:tcPr>
          <w:p w:rsidR="00B233EA" w:rsidRDefault="00B233EA" w14:paraId="11D25617"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RETIRE_INTRO2</w:t>
            </w:r>
          </w:p>
        </w:tc>
        <w:tc>
          <w:tcPr>
            <w:tcW w:w="7100" w:type="dxa"/>
            <w:tcBorders>
              <w:top w:val="nil"/>
              <w:left w:val="nil"/>
              <w:bottom w:val="nil"/>
              <w:right w:val="nil"/>
            </w:tcBorders>
          </w:tcPr>
          <w:p w:rsidR="00B233EA" w:rsidRDefault="00B233EA" w14:paraId="4D3D6BEC" w14:textId="77777777">
            <w:pPr>
              <w:widowControl w:val="0"/>
              <w:autoSpaceDE w:val="0"/>
              <w:autoSpaceDN w:val="0"/>
              <w:adjustRightInd w:val="0"/>
              <w:spacing w:after="0" w:line="240" w:lineRule="auto"/>
              <w:rPr>
                <w:rFonts w:ascii="Arial" w:hAnsi="Arial" w:cs="Arial"/>
                <w:sz w:val="24"/>
                <w:szCs w:val="24"/>
              </w:rPr>
            </w:pPr>
          </w:p>
        </w:tc>
      </w:tr>
      <w:tr w:rsidR="00B233EA" w14:paraId="0B985E73" w14:textId="77777777">
        <w:trPr>
          <w:cantSplit/>
          <w:trHeight w:val="280"/>
        </w:trPr>
        <w:tc>
          <w:tcPr>
            <w:tcW w:w="2440" w:type="dxa"/>
            <w:tcBorders>
              <w:top w:val="nil"/>
              <w:left w:val="nil"/>
              <w:bottom w:val="nil"/>
              <w:right w:val="nil"/>
            </w:tcBorders>
          </w:tcPr>
          <w:p w:rsidR="00B233EA" w:rsidRDefault="00B233EA" w14:paraId="785BDC4D"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771F6CA8"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Next, I'll ask more detailed questions about ^PTEMPNAME ^IRA401FIL</w:t>
            </w:r>
          </w:p>
        </w:tc>
      </w:tr>
      <w:tr w:rsidR="00B233EA" w14:paraId="422B769D" w14:textId="77777777">
        <w:trPr>
          <w:cantSplit/>
          <w:trHeight w:val="280"/>
        </w:trPr>
        <w:tc>
          <w:tcPr>
            <w:tcW w:w="2440" w:type="dxa"/>
            <w:tcBorders>
              <w:top w:val="nil"/>
              <w:left w:val="nil"/>
              <w:bottom w:val="nil"/>
              <w:right w:val="nil"/>
            </w:tcBorders>
          </w:tcPr>
          <w:p w:rsidR="00B233EA" w:rsidRDefault="00B233EA" w14:paraId="6F6C072A"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E5BC89A" w14:textId="77777777">
            <w:pPr>
              <w:widowControl w:val="0"/>
              <w:autoSpaceDE w:val="0"/>
              <w:autoSpaceDN w:val="0"/>
              <w:adjustRightInd w:val="0"/>
              <w:spacing w:after="0" w:line="240" w:lineRule="auto"/>
              <w:rPr>
                <w:rFonts w:ascii="Arial" w:hAnsi="Arial" w:cs="Arial"/>
                <w:sz w:val="24"/>
                <w:szCs w:val="24"/>
              </w:rPr>
            </w:pPr>
          </w:p>
        </w:tc>
      </w:tr>
      <w:tr w:rsidR="00B233EA" w14:paraId="32B4DC2D" w14:textId="77777777">
        <w:trPr>
          <w:cantSplit/>
          <w:trHeight w:val="280"/>
        </w:trPr>
        <w:tc>
          <w:tcPr>
            <w:tcW w:w="2440" w:type="dxa"/>
            <w:tcBorders>
              <w:top w:val="nil"/>
              <w:left w:val="nil"/>
              <w:bottom w:val="nil"/>
              <w:right w:val="nil"/>
            </w:tcBorders>
          </w:tcPr>
          <w:p w:rsidR="00B233EA" w:rsidRDefault="00B233EA" w14:paraId="1872477E"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732D7A2C" w14:textId="77777777">
            <w:pPr>
              <w:widowControl w:val="0"/>
              <w:autoSpaceDE w:val="0"/>
              <w:autoSpaceDN w:val="0"/>
              <w:adjustRightInd w:val="0"/>
              <w:spacing w:after="0" w:line="240" w:lineRule="auto"/>
              <w:rPr>
                <w:rFonts w:ascii="Arial" w:hAnsi="Arial" w:cs="Arial"/>
                <w:sz w:val="24"/>
                <w:szCs w:val="24"/>
              </w:rPr>
            </w:pPr>
          </w:p>
        </w:tc>
      </w:tr>
      <w:tr w:rsidR="00B233EA" w14:paraId="077CB8A0" w14:textId="77777777">
        <w:trPr>
          <w:cantSplit/>
          <w:trHeight w:val="280"/>
        </w:trPr>
        <w:tc>
          <w:tcPr>
            <w:tcW w:w="2440" w:type="dxa"/>
            <w:tcBorders>
              <w:top w:val="nil"/>
              <w:left w:val="nil"/>
              <w:bottom w:val="nil"/>
              <w:right w:val="nil"/>
            </w:tcBorders>
          </w:tcPr>
          <w:p w:rsidR="00B233EA" w:rsidRDefault="00B233EA" w14:paraId="5F6F7D4B"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w:t>
            </w:r>
          </w:p>
        </w:tc>
        <w:tc>
          <w:tcPr>
            <w:tcW w:w="7100" w:type="dxa"/>
            <w:tcBorders>
              <w:top w:val="nil"/>
              <w:left w:val="nil"/>
              <w:bottom w:val="nil"/>
              <w:right w:val="nil"/>
            </w:tcBorders>
          </w:tcPr>
          <w:p w:rsidR="00B233EA" w:rsidRDefault="00B233EA" w14:paraId="53268302"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 xml:space="preserve"> Enter 1 to continue</w:t>
            </w:r>
          </w:p>
        </w:tc>
      </w:tr>
      <w:tr w:rsidR="00B233EA" w14:paraId="208C8A0D" w14:textId="77777777">
        <w:trPr>
          <w:cantSplit/>
          <w:trHeight w:val="280"/>
        </w:trPr>
        <w:tc>
          <w:tcPr>
            <w:tcW w:w="2440" w:type="dxa"/>
            <w:tcBorders>
              <w:top w:val="nil"/>
              <w:left w:val="nil"/>
              <w:bottom w:val="nil"/>
              <w:right w:val="nil"/>
            </w:tcBorders>
          </w:tcPr>
          <w:p w:rsidR="00B233EA" w:rsidRDefault="00B233EA" w14:paraId="56C37DE2"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4C123F1" w14:textId="77777777">
            <w:pPr>
              <w:widowControl w:val="0"/>
              <w:autoSpaceDE w:val="0"/>
              <w:autoSpaceDN w:val="0"/>
              <w:adjustRightInd w:val="0"/>
              <w:spacing w:after="0" w:line="240" w:lineRule="auto"/>
              <w:rPr>
                <w:rFonts w:ascii="Arial" w:hAnsi="Arial" w:cs="Arial"/>
                <w:sz w:val="24"/>
                <w:szCs w:val="24"/>
              </w:rPr>
            </w:pPr>
          </w:p>
        </w:tc>
      </w:tr>
      <w:tr w:rsidR="00B233EA" w14:paraId="0E02D137" w14:textId="77777777">
        <w:trPr>
          <w:cantSplit/>
          <w:trHeight w:val="280"/>
        </w:trPr>
        <w:tc>
          <w:tcPr>
            <w:tcW w:w="2440" w:type="dxa"/>
            <w:tcBorders>
              <w:top w:val="nil"/>
              <w:left w:val="nil"/>
              <w:bottom w:val="nil"/>
              <w:right w:val="nil"/>
            </w:tcBorders>
          </w:tcPr>
          <w:p w:rsidR="00B233EA" w:rsidRDefault="00B233EA" w14:paraId="4A98E2B9"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IRAKEOVAL</w:t>
            </w:r>
          </w:p>
        </w:tc>
        <w:tc>
          <w:tcPr>
            <w:tcW w:w="7100" w:type="dxa"/>
            <w:tcBorders>
              <w:top w:val="nil"/>
              <w:left w:val="nil"/>
              <w:bottom w:val="nil"/>
              <w:right w:val="nil"/>
            </w:tcBorders>
          </w:tcPr>
          <w:p w:rsidR="00B233EA" w:rsidRDefault="00B233EA" w14:paraId="663EB06A" w14:textId="77777777">
            <w:pPr>
              <w:widowControl w:val="0"/>
              <w:autoSpaceDE w:val="0"/>
              <w:autoSpaceDN w:val="0"/>
              <w:adjustRightInd w:val="0"/>
              <w:spacing w:after="0" w:line="240" w:lineRule="auto"/>
              <w:rPr>
                <w:rFonts w:ascii="Arial" w:hAnsi="Arial" w:cs="Arial"/>
                <w:sz w:val="24"/>
                <w:szCs w:val="24"/>
              </w:rPr>
            </w:pPr>
          </w:p>
        </w:tc>
      </w:tr>
      <w:tr w:rsidR="00B233EA" w14:paraId="42E5451A" w14:textId="77777777">
        <w:trPr>
          <w:cantSplit/>
          <w:trHeight w:val="280"/>
        </w:trPr>
        <w:tc>
          <w:tcPr>
            <w:tcW w:w="2440" w:type="dxa"/>
            <w:tcBorders>
              <w:top w:val="nil"/>
              <w:left w:val="nil"/>
              <w:bottom w:val="nil"/>
              <w:right w:val="nil"/>
            </w:tcBorders>
          </w:tcPr>
          <w:p w:rsidR="00B233EA" w:rsidRDefault="00B233EA" w14:paraId="1D20E461"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1E615F6"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color w:val="0000FF"/>
                <w:sz w:val="20"/>
                <w:szCs w:val="20"/>
              </w:rPr>
              <w:t>? [F1]</w:t>
            </w:r>
            <w:r xmlns:w="http://schemas.openxmlformats.org/wordprocessingml/2006/main">
              <w:rPr>
                <w:rFonts w:ascii="Arial" w:hAnsi="Arial" w:cs="Arial"/>
                <w:b/>
                <w:bCs/>
                <w:color w:val="000000"/>
                <w:sz w:val="20"/>
                <w:szCs w:val="20"/>
              </w:rPr>
              <w:br/>
              <w:t>^IRA_MULT_FIL As of the last day of ^LASTMONTH, ^CALENDAR_YEAR, what was the total balance or market value of the account(s) ^TEMPNAME owned?</w:t>
            </w:r>
            <w:r xmlns:w="http://schemas.openxmlformats.org/wordprocessingml/2006/main">
              <w:rPr>
                <w:rFonts w:ascii="Arial" w:hAnsi="Arial" w:cs="Arial"/>
                <w:b/>
                <w:bCs/>
                <w:color w:val="000000"/>
                <w:sz w:val="20"/>
                <w:szCs w:val="20"/>
              </w:rPr>
              <w:br/>
            </w:r>
          </w:p>
        </w:tc>
      </w:tr>
      <w:tr w:rsidR="00B233EA" w14:paraId="383C7915" w14:textId="77777777">
        <w:trPr>
          <w:cantSplit/>
          <w:trHeight w:val="280"/>
        </w:trPr>
        <w:tc>
          <w:tcPr>
            <w:tcW w:w="2440" w:type="dxa"/>
            <w:tcBorders>
              <w:top w:val="nil"/>
              <w:left w:val="nil"/>
              <w:bottom w:val="nil"/>
              <w:right w:val="nil"/>
            </w:tcBorders>
          </w:tcPr>
          <w:p w:rsidR="00B233EA" w:rsidRDefault="00B233EA" w14:paraId="7098BBE7"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E6D755F" w14:textId="77777777">
            <w:pPr>
              <w:widowControl w:val="0"/>
              <w:autoSpaceDE w:val="0"/>
              <w:autoSpaceDN w:val="0"/>
              <w:adjustRightInd w:val="0"/>
              <w:spacing w:after="0" w:line="240" w:lineRule="auto"/>
              <w:rPr>
                <w:rFonts w:ascii="Arial" w:hAnsi="Arial" w:cs="Arial"/>
                <w:sz w:val="24"/>
                <w:szCs w:val="24"/>
              </w:rPr>
            </w:pPr>
          </w:p>
        </w:tc>
      </w:tr>
      <w:tr w:rsidR="005F27D1" w14:paraId="0859EE72" w14:textId="77777777">
        <w:trPr>
          <w:cantSplit/>
          <w:trHeight w:val="280"/>
        </w:trPr>
        <w:tc>
          <w:tcPr>
            <w:tcW w:w="2440" w:type="dxa"/>
            <w:tcBorders>
              <w:top w:val="nil"/>
              <w:left w:val="nil"/>
              <w:bottom w:val="nil"/>
              <w:right w:val="nil"/>
            </w:tcBorders>
          </w:tcPr>
          <w:p w:rsidR="005F27D1" w:rsidRDefault="005F27D1" w14:paraId="02FDDD9E"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F27D1" w:rsidRDefault="005F27D1" w14:paraId="602BB8B5" w14:textId="77777777">
            <w:pPr>
              <w:widowControl w:val="0"/>
              <w:autoSpaceDE w:val="0"/>
              <w:autoSpaceDN w:val="0"/>
              <w:adjustRightInd w:val="0"/>
              <w:spacing w:after="0" w:line="240" w:lineRule="auto"/>
              <w:rPr>
                <w:rFonts w:ascii="Arial" w:hAnsi="Arial" w:cs="Arial"/>
                <w:sz w:val="24"/>
                <w:szCs w:val="24"/>
              </w:rPr>
            </w:pPr>
          </w:p>
        </w:tc>
      </w:tr>
      <w:tr w:rsidR="005F27D1" w14:paraId="402AAE25" w14:textId="77777777">
        <w:trPr>
          <w:cantSplit/>
          <w:trHeight w:val="280"/>
        </w:trPr>
        <w:tc>
          <w:tcPr>
            <w:tcW w:w="2440" w:type="dxa"/>
            <w:tcBorders>
              <w:top w:val="nil"/>
              <w:left w:val="nil"/>
              <w:bottom w:val="nil"/>
              <w:right w:val="nil"/>
            </w:tcBorders>
          </w:tcPr>
          <w:p w:rsidR="005F27D1" w:rsidRDefault="005F27D1" w14:paraId="7D1D4B1A"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F27D1" w:rsidRDefault="005F27D1" w14:paraId="67D70D6B" w14:textId="77777777">
            <w:pPr>
              <w:widowControl w:val="0"/>
              <w:autoSpaceDE w:val="0"/>
              <w:autoSpaceDN w:val="0"/>
              <w:adjustRightInd w:val="0"/>
              <w:spacing w:after="0" w:line="240" w:lineRule="auto"/>
              <w:rPr>
                <w:rFonts w:ascii="Arial" w:hAnsi="Arial" w:cs="Arial"/>
                <w:sz w:val="24"/>
                <w:szCs w:val="24"/>
              </w:rPr>
            </w:pPr>
          </w:p>
        </w:tc>
      </w:tr>
      <w:tr w:rsidR="005F27D1" w14:paraId="6AFF8808" w14:textId="77777777">
        <w:trPr>
          <w:cantSplit/>
          <w:trHeight w:val="280"/>
        </w:trPr>
        <w:tc>
          <w:tcPr>
            <w:tcW w:w="2440" w:type="dxa"/>
            <w:tcBorders>
              <w:top w:val="nil"/>
              <w:left w:val="nil"/>
              <w:bottom w:val="nil"/>
              <w:right w:val="nil"/>
            </w:tcBorders>
          </w:tcPr>
          <w:p w:rsidR="005F27D1" w:rsidRDefault="005F27D1" w14:paraId="406786FA"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F27D1" w:rsidRDefault="005F27D1" w14:paraId="5EB1EDE0" w14:textId="77777777">
            <w:pPr>
              <w:widowControl w:val="0"/>
              <w:autoSpaceDE w:val="0"/>
              <w:autoSpaceDN w:val="0"/>
              <w:adjustRightInd w:val="0"/>
              <w:spacing w:after="0" w:line="240" w:lineRule="auto"/>
              <w:rPr>
                <w:rFonts w:ascii="Arial" w:hAnsi="Arial" w:cs="Arial"/>
                <w:sz w:val="24"/>
                <w:szCs w:val="24"/>
              </w:rPr>
            </w:pPr>
          </w:p>
        </w:tc>
      </w:tr>
      <w:tr w:rsidR="005F27D1" w14:paraId="4201A2E3" w14:textId="77777777">
        <w:trPr>
          <w:cantSplit/>
          <w:trHeight w:val="280"/>
        </w:trPr>
        <w:tc>
          <w:tcPr>
            <w:tcW w:w="2440" w:type="dxa"/>
            <w:tcBorders>
              <w:top w:val="nil"/>
              <w:left w:val="nil"/>
              <w:bottom w:val="nil"/>
              <w:right w:val="nil"/>
            </w:tcBorders>
          </w:tcPr>
          <w:p w:rsidR="005F27D1" w:rsidRDefault="005F27D1" w14:paraId="68129D0E"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F27D1" w:rsidRDefault="005F27D1" w14:paraId="2D200F8F" w14:textId="77777777">
            <w:pPr>
              <w:widowControl w:val="0"/>
              <w:autoSpaceDE w:val="0"/>
              <w:autoSpaceDN w:val="0"/>
              <w:adjustRightInd w:val="0"/>
              <w:spacing w:after="0" w:line="240" w:lineRule="auto"/>
              <w:rPr>
                <w:rFonts w:ascii="Arial" w:hAnsi="Arial" w:cs="Arial"/>
                <w:sz w:val="24"/>
                <w:szCs w:val="24"/>
              </w:rPr>
            </w:pPr>
          </w:p>
        </w:tc>
      </w:tr>
      <w:tr w:rsidR="00B233EA" w14:paraId="4A89C0DD" w14:textId="77777777">
        <w:trPr>
          <w:cantSplit/>
          <w:trHeight w:val="280"/>
        </w:trPr>
        <w:tc>
          <w:tcPr>
            <w:tcW w:w="2440" w:type="dxa"/>
            <w:tcBorders>
              <w:top w:val="nil"/>
              <w:left w:val="nil"/>
              <w:bottom w:val="nil"/>
              <w:right w:val="nil"/>
            </w:tcBorders>
          </w:tcPr>
          <w:p w:rsidR="00B233EA" w:rsidRDefault="00B233EA" w14:paraId="53D2B24F"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550F645A" w14:textId="77777777">
            <w:pPr>
              <w:widowControl w:val="0"/>
              <w:autoSpaceDE w:val="0"/>
              <w:autoSpaceDN w:val="0"/>
              <w:adjustRightInd w:val="0"/>
              <w:spacing w:after="0" w:line="240" w:lineRule="auto"/>
              <w:rPr>
                <w:rFonts w:ascii="Arial" w:hAnsi="Arial" w:cs="Arial"/>
                <w:sz w:val="24"/>
                <w:szCs w:val="24"/>
              </w:rPr>
            </w:pPr>
          </w:p>
        </w:tc>
      </w:tr>
      <w:tr w:rsidR="00B233EA" w14:paraId="29D8F4B4" w14:textId="77777777">
        <w:trPr>
          <w:cantSplit/>
          <w:trHeight w:val="280"/>
        </w:trPr>
        <w:tc>
          <w:tcPr>
            <w:tcW w:w="2440" w:type="dxa"/>
            <w:tcBorders>
              <w:top w:val="nil"/>
              <w:left w:val="nil"/>
              <w:bottom w:val="nil"/>
              <w:right w:val="nil"/>
            </w:tcBorders>
          </w:tcPr>
          <w:p w:rsidR="00B233EA" w:rsidRDefault="00B233EA" w14:paraId="21B8B4E8"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IRAVAL_RAN</w:t>
            </w:r>
          </w:p>
        </w:tc>
        <w:tc>
          <w:tcPr>
            <w:tcW w:w="7100" w:type="dxa"/>
            <w:tcBorders>
              <w:top w:val="nil"/>
              <w:left w:val="nil"/>
              <w:bottom w:val="nil"/>
              <w:right w:val="nil"/>
            </w:tcBorders>
          </w:tcPr>
          <w:p w:rsidR="00B233EA" w:rsidRDefault="00B233EA" w14:paraId="4600DADC" w14:textId="77777777">
            <w:pPr>
              <w:widowControl w:val="0"/>
              <w:autoSpaceDE w:val="0"/>
              <w:autoSpaceDN w:val="0"/>
              <w:adjustRightInd w:val="0"/>
              <w:spacing w:after="0" w:line="240" w:lineRule="auto"/>
              <w:rPr>
                <w:rFonts w:ascii="Arial" w:hAnsi="Arial" w:cs="Arial"/>
                <w:sz w:val="24"/>
                <w:szCs w:val="24"/>
              </w:rPr>
            </w:pPr>
          </w:p>
        </w:tc>
      </w:tr>
      <w:tr w:rsidR="00B233EA" w14:paraId="5928ADA7" w14:textId="77777777">
        <w:trPr>
          <w:cantSplit/>
          <w:trHeight w:val="280"/>
        </w:trPr>
        <w:tc>
          <w:tcPr>
            <w:tcW w:w="2440" w:type="dxa"/>
            <w:tcBorders>
              <w:top w:val="nil"/>
              <w:left w:val="nil"/>
              <w:bottom w:val="nil"/>
              <w:right w:val="nil"/>
            </w:tcBorders>
          </w:tcPr>
          <w:p w:rsidR="00B233EA" w:rsidRDefault="00B233EA" w14:paraId="03305B83"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713353F4"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 xml:space="preserve">Was the amount </w:t>
            </w:r>
            <w:r xmlns:w="http://schemas.openxmlformats.org/wordprocessingml/2006/main">
              <w:rPr>
                <w:rFonts w:ascii="Arial" w:hAnsi="Arial" w:cs="Arial"/>
                <w:b/>
                <w:bCs/>
                <w:color w:val="000000"/>
                <w:sz w:val="20"/>
                <w:szCs w:val="20"/>
              </w:rPr>
              <w:t>less than $5,000, between $5,000 and $25,000, between $25,000 and $50,000, or more than $50,000?</w:t>
            </w:r>
            <w:r xmlns:w="http://schemas.openxmlformats.org/wordprocessingml/2006/main">
              <w:rPr>
                <w:rFonts w:ascii="Arial" w:hAnsi="Arial" w:cs="Arial"/>
                <w:color w:val="808080"/>
                <w:sz w:val="20"/>
                <w:szCs w:val="20"/>
              </w:rPr>
              <w:t xml:space="preserve">(as of the last day of ^LASTMONTH, ^CALENDAR_YEAR) </w:t>
            </w:r>
          </w:p>
        </w:tc>
      </w:tr>
      <w:tr w:rsidR="00B233EA" w14:paraId="0887F3AE" w14:textId="77777777">
        <w:trPr>
          <w:cantSplit/>
          <w:trHeight w:val="280"/>
        </w:trPr>
        <w:tc>
          <w:tcPr>
            <w:tcW w:w="2440" w:type="dxa"/>
            <w:tcBorders>
              <w:top w:val="nil"/>
              <w:left w:val="nil"/>
              <w:bottom w:val="nil"/>
              <w:right w:val="nil"/>
            </w:tcBorders>
          </w:tcPr>
          <w:p w:rsidR="00B233EA" w:rsidRDefault="00B233EA" w14:paraId="089AD3BC"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36B994A3" w14:textId="77777777">
            <w:pPr>
              <w:widowControl w:val="0"/>
              <w:autoSpaceDE w:val="0"/>
              <w:autoSpaceDN w:val="0"/>
              <w:adjustRightInd w:val="0"/>
              <w:spacing w:after="0" w:line="240" w:lineRule="auto"/>
              <w:rPr>
                <w:rFonts w:ascii="Arial" w:hAnsi="Arial" w:cs="Arial"/>
                <w:sz w:val="24"/>
                <w:szCs w:val="24"/>
              </w:rPr>
            </w:pPr>
          </w:p>
        </w:tc>
      </w:tr>
      <w:tr w:rsidR="00B233EA" w14:paraId="0900A39D" w14:textId="77777777">
        <w:trPr>
          <w:cantSplit/>
          <w:trHeight w:val="280"/>
        </w:trPr>
        <w:tc>
          <w:tcPr>
            <w:tcW w:w="2440" w:type="dxa"/>
            <w:tcBorders>
              <w:top w:val="nil"/>
              <w:left w:val="nil"/>
              <w:bottom w:val="nil"/>
              <w:right w:val="nil"/>
            </w:tcBorders>
          </w:tcPr>
          <w:p w:rsidR="00B233EA" w:rsidRDefault="00B233EA" w14:paraId="629C121B"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86F82FB" w14:textId="77777777">
            <w:pPr>
              <w:widowControl w:val="0"/>
              <w:autoSpaceDE w:val="0"/>
              <w:autoSpaceDN w:val="0"/>
              <w:adjustRightInd w:val="0"/>
              <w:spacing w:after="0" w:line="240" w:lineRule="auto"/>
              <w:rPr>
                <w:rFonts w:ascii="Arial" w:hAnsi="Arial" w:cs="Arial"/>
                <w:sz w:val="24"/>
                <w:szCs w:val="24"/>
              </w:rPr>
            </w:pPr>
          </w:p>
        </w:tc>
      </w:tr>
      <w:tr w:rsidR="00B233EA" w14:paraId="6F134C92" w14:textId="77777777">
        <w:trPr>
          <w:cantSplit/>
          <w:trHeight w:val="280"/>
        </w:trPr>
        <w:tc>
          <w:tcPr>
            <w:tcW w:w="2440" w:type="dxa"/>
            <w:tcBorders>
              <w:top w:val="nil"/>
              <w:left w:val="nil"/>
              <w:bottom w:val="nil"/>
              <w:right w:val="nil"/>
            </w:tcBorders>
          </w:tcPr>
          <w:p w:rsidR="00B233EA" w:rsidRDefault="00B233EA" w14:paraId="78917BFF"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w:t>
            </w:r>
          </w:p>
        </w:tc>
        <w:tc>
          <w:tcPr>
            <w:tcW w:w="7100" w:type="dxa"/>
            <w:tcBorders>
              <w:top w:val="nil"/>
              <w:left w:val="nil"/>
              <w:bottom w:val="nil"/>
              <w:right w:val="nil"/>
            </w:tcBorders>
          </w:tcPr>
          <w:p w:rsidR="00B233EA" w:rsidRDefault="00B233EA" w14:paraId="004EEE29"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Less than $5,000</w:t>
            </w:r>
          </w:p>
        </w:tc>
      </w:tr>
      <w:tr w:rsidR="00B233EA" w14:paraId="56155DC2" w14:textId="77777777">
        <w:trPr>
          <w:cantSplit/>
          <w:trHeight w:val="280"/>
        </w:trPr>
        <w:tc>
          <w:tcPr>
            <w:tcW w:w="2440" w:type="dxa"/>
            <w:tcBorders>
              <w:top w:val="nil"/>
              <w:left w:val="nil"/>
              <w:bottom w:val="nil"/>
              <w:right w:val="nil"/>
            </w:tcBorders>
          </w:tcPr>
          <w:p w:rsidR="00B233EA" w:rsidRDefault="00B233EA" w14:paraId="526D674A"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2.</w:t>
            </w:r>
          </w:p>
        </w:tc>
        <w:tc>
          <w:tcPr>
            <w:tcW w:w="7100" w:type="dxa"/>
            <w:tcBorders>
              <w:top w:val="nil"/>
              <w:left w:val="nil"/>
              <w:bottom w:val="nil"/>
              <w:right w:val="nil"/>
            </w:tcBorders>
          </w:tcPr>
          <w:p w:rsidR="00B233EA" w:rsidRDefault="00B233EA" w14:paraId="4A205979"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$5,000 to $24,999</w:t>
            </w:r>
          </w:p>
        </w:tc>
      </w:tr>
      <w:tr w:rsidR="00B233EA" w14:paraId="0E6D62AB" w14:textId="77777777">
        <w:trPr>
          <w:cantSplit/>
          <w:trHeight w:val="280"/>
        </w:trPr>
        <w:tc>
          <w:tcPr>
            <w:tcW w:w="2440" w:type="dxa"/>
            <w:tcBorders>
              <w:top w:val="nil"/>
              <w:left w:val="nil"/>
              <w:bottom w:val="nil"/>
              <w:right w:val="nil"/>
            </w:tcBorders>
          </w:tcPr>
          <w:p w:rsidR="00B233EA" w:rsidRDefault="00B233EA" w14:paraId="0CBABD69"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3.</w:t>
            </w:r>
          </w:p>
        </w:tc>
        <w:tc>
          <w:tcPr>
            <w:tcW w:w="7100" w:type="dxa"/>
            <w:tcBorders>
              <w:top w:val="nil"/>
              <w:left w:val="nil"/>
              <w:bottom w:val="nil"/>
              <w:right w:val="nil"/>
            </w:tcBorders>
          </w:tcPr>
          <w:p w:rsidR="00B233EA" w:rsidRDefault="00B233EA" w14:paraId="73012821"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$25,000 to $49,999</w:t>
            </w:r>
          </w:p>
        </w:tc>
      </w:tr>
      <w:tr w:rsidR="00B233EA" w14:paraId="0AD5F0C8" w14:textId="77777777">
        <w:trPr>
          <w:cantSplit/>
          <w:trHeight w:val="280"/>
        </w:trPr>
        <w:tc>
          <w:tcPr>
            <w:tcW w:w="2440" w:type="dxa"/>
            <w:tcBorders>
              <w:top w:val="nil"/>
              <w:left w:val="nil"/>
              <w:bottom w:val="nil"/>
              <w:right w:val="nil"/>
            </w:tcBorders>
          </w:tcPr>
          <w:p w:rsidR="00B233EA" w:rsidRDefault="00B233EA" w14:paraId="156EE429"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4.</w:t>
            </w:r>
          </w:p>
        </w:tc>
        <w:tc>
          <w:tcPr>
            <w:tcW w:w="7100" w:type="dxa"/>
            <w:tcBorders>
              <w:top w:val="nil"/>
              <w:left w:val="nil"/>
              <w:bottom w:val="nil"/>
              <w:right w:val="nil"/>
            </w:tcBorders>
          </w:tcPr>
          <w:p w:rsidR="00B233EA" w:rsidRDefault="00B233EA" w14:paraId="5A33A88C"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$50,000 or more</w:t>
            </w:r>
          </w:p>
        </w:tc>
      </w:tr>
      <w:tr w:rsidR="00B233EA" w14:paraId="60335970" w14:textId="77777777">
        <w:trPr>
          <w:cantSplit/>
          <w:trHeight w:val="280"/>
        </w:trPr>
        <w:tc>
          <w:tcPr>
            <w:tcW w:w="2440" w:type="dxa"/>
            <w:tcBorders>
              <w:top w:val="nil"/>
              <w:left w:val="nil"/>
              <w:bottom w:val="nil"/>
              <w:right w:val="nil"/>
            </w:tcBorders>
          </w:tcPr>
          <w:p w:rsidR="00B233EA" w:rsidRDefault="00B233EA" w14:paraId="4C82EE0A"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55F2D71D" w14:textId="77777777">
            <w:pPr>
              <w:widowControl w:val="0"/>
              <w:autoSpaceDE w:val="0"/>
              <w:autoSpaceDN w:val="0"/>
              <w:adjustRightInd w:val="0"/>
              <w:spacing w:after="0" w:line="240" w:lineRule="auto"/>
              <w:rPr>
                <w:rFonts w:ascii="Arial" w:hAnsi="Arial" w:cs="Arial"/>
                <w:sz w:val="24"/>
                <w:szCs w:val="24"/>
              </w:rPr>
            </w:pPr>
          </w:p>
        </w:tc>
      </w:tr>
      <w:tr w:rsidR="00B233EA" w14:paraId="24BF2F1F" w14:textId="77777777">
        <w:trPr>
          <w:cantSplit/>
          <w:trHeight w:val="280"/>
        </w:trPr>
        <w:tc>
          <w:tcPr>
            <w:tcW w:w="2440" w:type="dxa"/>
            <w:tcBorders>
              <w:top w:val="nil"/>
              <w:left w:val="nil"/>
              <w:bottom w:val="nil"/>
              <w:right w:val="nil"/>
            </w:tcBorders>
          </w:tcPr>
          <w:p w:rsidR="00B233EA" w:rsidRDefault="00B233EA" w14:paraId="2CFAF8BA"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IRA_INC_YN</w:t>
            </w:r>
          </w:p>
        </w:tc>
        <w:tc>
          <w:tcPr>
            <w:tcW w:w="7100" w:type="dxa"/>
            <w:tcBorders>
              <w:top w:val="nil"/>
              <w:left w:val="nil"/>
              <w:bottom w:val="nil"/>
              <w:right w:val="nil"/>
            </w:tcBorders>
          </w:tcPr>
          <w:p w:rsidR="00B233EA" w:rsidRDefault="00B233EA" w14:paraId="3324C5A6" w14:textId="77777777">
            <w:pPr>
              <w:widowControl w:val="0"/>
              <w:autoSpaceDE w:val="0"/>
              <w:autoSpaceDN w:val="0"/>
              <w:adjustRightInd w:val="0"/>
              <w:spacing w:after="0" w:line="240" w:lineRule="auto"/>
              <w:rPr>
                <w:rFonts w:ascii="Arial" w:hAnsi="Arial" w:cs="Arial"/>
                <w:sz w:val="24"/>
                <w:szCs w:val="24"/>
              </w:rPr>
            </w:pPr>
          </w:p>
        </w:tc>
      </w:tr>
      <w:tr w:rsidR="00B233EA" w14:paraId="5AA06F7D" w14:textId="77777777">
        <w:trPr>
          <w:cantSplit/>
          <w:trHeight w:val="280"/>
        </w:trPr>
        <w:tc>
          <w:tcPr>
            <w:tcW w:w="2440" w:type="dxa"/>
            <w:tcBorders>
              <w:top w:val="nil"/>
              <w:left w:val="nil"/>
              <w:bottom w:val="nil"/>
              <w:right w:val="nil"/>
            </w:tcBorders>
          </w:tcPr>
          <w:p w:rsidR="00B233EA" w:rsidRDefault="00B233EA" w14:paraId="557F8C7B"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93D2AD2"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At any time in ^CALENDAR_YRFIL, did ^TEMPNAME receive any income or withdrawals from ^HISHER IRA or Keogh account(s)?</w:t>
            </w:r>
          </w:p>
        </w:tc>
      </w:tr>
      <w:tr w:rsidR="00B233EA" w14:paraId="6577B517" w14:textId="77777777">
        <w:trPr>
          <w:cantSplit/>
          <w:trHeight w:val="280"/>
        </w:trPr>
        <w:tc>
          <w:tcPr>
            <w:tcW w:w="2440" w:type="dxa"/>
            <w:tcBorders>
              <w:top w:val="nil"/>
              <w:left w:val="nil"/>
              <w:bottom w:val="nil"/>
              <w:right w:val="nil"/>
            </w:tcBorders>
          </w:tcPr>
          <w:p w:rsidR="00B233EA" w:rsidRDefault="00B233EA" w14:paraId="57E1E6E6"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063F341" w14:textId="77777777">
            <w:pPr>
              <w:widowControl w:val="0"/>
              <w:autoSpaceDE w:val="0"/>
              <w:autoSpaceDN w:val="0"/>
              <w:adjustRightInd w:val="0"/>
              <w:spacing w:after="0" w:line="240" w:lineRule="auto"/>
              <w:rPr>
                <w:rFonts w:ascii="Arial" w:hAnsi="Arial" w:cs="Arial"/>
                <w:sz w:val="24"/>
                <w:szCs w:val="24"/>
              </w:rPr>
            </w:pPr>
          </w:p>
        </w:tc>
      </w:tr>
      <w:tr w:rsidR="00B233EA" w14:paraId="245E43F1" w14:textId="77777777">
        <w:trPr>
          <w:cantSplit/>
          <w:trHeight w:val="280"/>
        </w:trPr>
        <w:tc>
          <w:tcPr>
            <w:tcW w:w="2440" w:type="dxa"/>
            <w:tcBorders>
              <w:top w:val="nil"/>
              <w:left w:val="nil"/>
              <w:bottom w:val="nil"/>
              <w:right w:val="nil"/>
            </w:tcBorders>
          </w:tcPr>
          <w:p w:rsidR="00B233EA" w:rsidRDefault="00B233EA" w14:paraId="3C6B2133"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74E5864E" w14:textId="77777777">
            <w:pPr>
              <w:widowControl w:val="0"/>
              <w:autoSpaceDE w:val="0"/>
              <w:autoSpaceDN w:val="0"/>
              <w:adjustRightInd w:val="0"/>
              <w:spacing w:after="0" w:line="240" w:lineRule="auto"/>
              <w:rPr>
                <w:rFonts w:ascii="Arial" w:hAnsi="Arial" w:cs="Arial"/>
                <w:sz w:val="24"/>
                <w:szCs w:val="24"/>
              </w:rPr>
            </w:pPr>
          </w:p>
        </w:tc>
      </w:tr>
      <w:tr w:rsidR="00B233EA" w14:paraId="16CBAC51" w14:textId="77777777">
        <w:trPr>
          <w:cantSplit/>
          <w:trHeight w:val="280"/>
        </w:trPr>
        <w:tc>
          <w:tcPr>
            <w:tcW w:w="2440" w:type="dxa"/>
            <w:tcBorders>
              <w:top w:val="nil"/>
              <w:left w:val="nil"/>
              <w:bottom w:val="nil"/>
              <w:right w:val="nil"/>
            </w:tcBorders>
          </w:tcPr>
          <w:p w:rsidR="00B233EA" w:rsidRDefault="00B233EA" w14:paraId="4F6133B7"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w:t>
            </w:r>
          </w:p>
        </w:tc>
        <w:tc>
          <w:tcPr>
            <w:tcW w:w="7100" w:type="dxa"/>
            <w:tcBorders>
              <w:top w:val="nil"/>
              <w:left w:val="nil"/>
              <w:bottom w:val="nil"/>
              <w:right w:val="nil"/>
            </w:tcBorders>
          </w:tcPr>
          <w:p w:rsidR="00B233EA" w:rsidRDefault="00B233EA" w14:paraId="5F09D20A"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Yes</w:t>
            </w:r>
          </w:p>
        </w:tc>
      </w:tr>
      <w:tr w:rsidR="00B233EA" w14:paraId="4DC5ECE4" w14:textId="77777777">
        <w:trPr>
          <w:cantSplit/>
          <w:trHeight w:val="280"/>
        </w:trPr>
        <w:tc>
          <w:tcPr>
            <w:tcW w:w="2440" w:type="dxa"/>
            <w:tcBorders>
              <w:top w:val="nil"/>
              <w:left w:val="nil"/>
              <w:bottom w:val="nil"/>
              <w:right w:val="nil"/>
            </w:tcBorders>
          </w:tcPr>
          <w:p w:rsidR="00B233EA" w:rsidRDefault="00B233EA" w14:paraId="1E9E5B5F"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2.</w:t>
            </w:r>
          </w:p>
        </w:tc>
        <w:tc>
          <w:tcPr>
            <w:tcW w:w="7100" w:type="dxa"/>
            <w:tcBorders>
              <w:top w:val="nil"/>
              <w:left w:val="nil"/>
              <w:bottom w:val="nil"/>
              <w:right w:val="nil"/>
            </w:tcBorders>
          </w:tcPr>
          <w:p w:rsidR="00B233EA" w:rsidRDefault="00B233EA" w14:paraId="3C240AFA"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No</w:t>
            </w:r>
          </w:p>
        </w:tc>
      </w:tr>
      <w:tr w:rsidR="00B233EA" w14:paraId="6FF5E149" w14:textId="77777777">
        <w:trPr>
          <w:cantSplit/>
          <w:trHeight w:val="280"/>
        </w:trPr>
        <w:tc>
          <w:tcPr>
            <w:tcW w:w="2440" w:type="dxa"/>
            <w:tcBorders>
              <w:top w:val="nil"/>
              <w:left w:val="nil"/>
              <w:bottom w:val="nil"/>
              <w:right w:val="nil"/>
            </w:tcBorders>
          </w:tcPr>
          <w:p w:rsidR="00B233EA" w:rsidRDefault="00B233EA" w14:paraId="3D1DB906"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384FFEFC" w14:textId="77777777">
            <w:pPr>
              <w:widowControl w:val="0"/>
              <w:autoSpaceDE w:val="0"/>
              <w:autoSpaceDN w:val="0"/>
              <w:adjustRightInd w:val="0"/>
              <w:spacing w:after="0" w:line="240" w:lineRule="auto"/>
              <w:rPr>
                <w:rFonts w:ascii="Arial" w:hAnsi="Arial" w:cs="Arial"/>
                <w:sz w:val="24"/>
                <w:szCs w:val="24"/>
              </w:rPr>
            </w:pPr>
          </w:p>
        </w:tc>
      </w:tr>
      <w:tr w:rsidR="00B233EA" w14:paraId="51E5FE99" w14:textId="77777777">
        <w:trPr>
          <w:cantSplit/>
          <w:trHeight w:val="280"/>
        </w:trPr>
        <w:tc>
          <w:tcPr>
            <w:tcW w:w="2440" w:type="dxa"/>
            <w:tcBorders>
              <w:top w:val="nil"/>
              <w:left w:val="nil"/>
              <w:bottom w:val="nil"/>
              <w:right w:val="nil"/>
            </w:tcBorders>
          </w:tcPr>
          <w:p w:rsidR="00B233EA" w:rsidRDefault="00B233EA" w14:paraId="46D0A242"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IRA_INC_AMT</w:t>
            </w:r>
          </w:p>
        </w:tc>
        <w:tc>
          <w:tcPr>
            <w:tcW w:w="7100" w:type="dxa"/>
            <w:tcBorders>
              <w:top w:val="nil"/>
              <w:left w:val="nil"/>
              <w:bottom w:val="nil"/>
              <w:right w:val="nil"/>
            </w:tcBorders>
          </w:tcPr>
          <w:p w:rsidR="00B233EA" w:rsidRDefault="00B233EA" w14:paraId="4CED97D1" w14:textId="77777777">
            <w:pPr>
              <w:widowControl w:val="0"/>
              <w:autoSpaceDE w:val="0"/>
              <w:autoSpaceDN w:val="0"/>
              <w:adjustRightInd w:val="0"/>
              <w:spacing w:after="0" w:line="240" w:lineRule="auto"/>
              <w:rPr>
                <w:rFonts w:ascii="Arial" w:hAnsi="Arial" w:cs="Arial"/>
                <w:sz w:val="24"/>
                <w:szCs w:val="24"/>
              </w:rPr>
            </w:pPr>
          </w:p>
        </w:tc>
      </w:tr>
      <w:tr w:rsidR="00B233EA" w14:paraId="01025755" w14:textId="77777777">
        <w:trPr>
          <w:cantSplit/>
          <w:trHeight w:val="280"/>
        </w:trPr>
        <w:tc>
          <w:tcPr>
            <w:tcW w:w="2440" w:type="dxa"/>
            <w:tcBorders>
              <w:top w:val="nil"/>
              <w:left w:val="nil"/>
              <w:bottom w:val="nil"/>
              <w:right w:val="nil"/>
            </w:tcBorders>
          </w:tcPr>
          <w:p w:rsidR="00B233EA" w:rsidRDefault="00B233EA" w14:paraId="7F650CF8"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62AF7AAE"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 xml:space="preserve">Between ^MONTH1 1st and the end of ^LASTMONTH ^CALENDAR_YRFIL, how much income did ^TEMPNAME receive </w:t>
            </w:r>
            <w:r xmlns:w="http://schemas.openxmlformats.org/wordprocessingml/2006/main">
              <w:rPr>
                <w:rFonts w:ascii="Arial" w:hAnsi="Arial" w:cs="Arial"/>
                <w:b/>
                <w:bCs/>
                <w:color w:val="000000"/>
                <w:sz w:val="20"/>
                <w:szCs w:val="20"/>
              </w:rPr>
              <w:t>?</w:t>
            </w:r>
            <w:r xmlns:w="http://schemas.openxmlformats.org/wordprocessingml/2006/main">
              <w:rPr>
                <w:rFonts w:ascii="Arial" w:hAnsi="Arial" w:cs="Arial"/>
                <w:color w:val="808080"/>
                <w:sz w:val="20"/>
                <w:szCs w:val="20"/>
              </w:rPr>
              <w:t>(from ^HISHER IRA or Keogh account)</w:t>
            </w:r>
          </w:p>
        </w:tc>
      </w:tr>
      <w:tr w:rsidR="00B233EA" w14:paraId="5CC72C03" w14:textId="77777777">
        <w:trPr>
          <w:cantSplit/>
          <w:trHeight w:val="280"/>
        </w:trPr>
        <w:tc>
          <w:tcPr>
            <w:tcW w:w="2440" w:type="dxa"/>
            <w:tcBorders>
              <w:top w:val="nil"/>
              <w:left w:val="nil"/>
              <w:bottom w:val="nil"/>
              <w:right w:val="nil"/>
            </w:tcBorders>
          </w:tcPr>
          <w:p w:rsidR="00B233EA" w:rsidRDefault="00B233EA" w14:paraId="51DCFD7E"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5F5ABA9" w14:textId="77777777">
            <w:pPr>
              <w:widowControl w:val="0"/>
              <w:autoSpaceDE w:val="0"/>
              <w:autoSpaceDN w:val="0"/>
              <w:adjustRightInd w:val="0"/>
              <w:spacing w:after="0" w:line="240" w:lineRule="auto"/>
              <w:rPr>
                <w:rFonts w:ascii="Arial" w:hAnsi="Arial" w:cs="Arial"/>
                <w:sz w:val="24"/>
                <w:szCs w:val="24"/>
              </w:rPr>
            </w:pPr>
          </w:p>
        </w:tc>
      </w:tr>
      <w:tr w:rsidR="00B233EA" w14:paraId="74E5E194" w14:textId="77777777">
        <w:trPr>
          <w:cantSplit/>
          <w:trHeight w:val="280"/>
        </w:trPr>
        <w:tc>
          <w:tcPr>
            <w:tcW w:w="2440" w:type="dxa"/>
            <w:tcBorders>
              <w:top w:val="nil"/>
              <w:left w:val="nil"/>
              <w:bottom w:val="nil"/>
              <w:right w:val="nil"/>
            </w:tcBorders>
          </w:tcPr>
          <w:p w:rsidR="00B233EA" w:rsidRDefault="00B233EA" w14:paraId="5FF06314"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415D700" w14:textId="77777777">
            <w:pPr>
              <w:widowControl w:val="0"/>
              <w:autoSpaceDE w:val="0"/>
              <w:autoSpaceDN w:val="0"/>
              <w:adjustRightInd w:val="0"/>
              <w:spacing w:after="0" w:line="240" w:lineRule="auto"/>
              <w:rPr>
                <w:rFonts w:ascii="Arial" w:hAnsi="Arial" w:cs="Arial"/>
                <w:sz w:val="24"/>
                <w:szCs w:val="24"/>
              </w:rPr>
            </w:pPr>
          </w:p>
        </w:tc>
      </w:tr>
      <w:tr w:rsidR="00B233EA" w14:paraId="578E578F" w14:textId="77777777">
        <w:trPr>
          <w:cantSplit/>
          <w:trHeight w:val="280"/>
        </w:trPr>
        <w:tc>
          <w:tcPr>
            <w:tcW w:w="2440" w:type="dxa"/>
            <w:tcBorders>
              <w:top w:val="nil"/>
              <w:left w:val="nil"/>
              <w:bottom w:val="nil"/>
              <w:right w:val="nil"/>
            </w:tcBorders>
          </w:tcPr>
          <w:p w:rsidR="00B233EA" w:rsidRDefault="00B233EA" w14:paraId="320BEF04"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lastRenderedPageBreak/>
              <w:t>IRA_INC_RANGE</w:t>
            </w:r>
          </w:p>
        </w:tc>
        <w:tc>
          <w:tcPr>
            <w:tcW w:w="7100" w:type="dxa"/>
            <w:tcBorders>
              <w:top w:val="nil"/>
              <w:left w:val="nil"/>
              <w:bottom w:val="nil"/>
              <w:right w:val="nil"/>
            </w:tcBorders>
          </w:tcPr>
          <w:p w:rsidR="00B233EA" w:rsidRDefault="00B233EA" w14:paraId="0EDD36DC" w14:textId="77777777">
            <w:pPr>
              <w:widowControl w:val="0"/>
              <w:autoSpaceDE w:val="0"/>
              <w:autoSpaceDN w:val="0"/>
              <w:adjustRightInd w:val="0"/>
              <w:spacing w:after="0" w:line="240" w:lineRule="auto"/>
              <w:rPr>
                <w:rFonts w:ascii="Arial" w:hAnsi="Arial" w:cs="Arial"/>
                <w:sz w:val="24"/>
                <w:szCs w:val="24"/>
              </w:rPr>
            </w:pPr>
          </w:p>
        </w:tc>
      </w:tr>
      <w:tr w:rsidR="00B233EA" w14:paraId="6BB590EA" w14:textId="77777777">
        <w:trPr>
          <w:cantSplit/>
          <w:trHeight w:val="280"/>
        </w:trPr>
        <w:tc>
          <w:tcPr>
            <w:tcW w:w="2440" w:type="dxa"/>
            <w:tcBorders>
              <w:top w:val="nil"/>
              <w:left w:val="nil"/>
              <w:bottom w:val="nil"/>
              <w:right w:val="nil"/>
            </w:tcBorders>
          </w:tcPr>
          <w:p w:rsidR="00B233EA" w:rsidRDefault="00B233EA" w14:paraId="0AC1E74A"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4BD2A94B"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Was the annual amount less than $1,000, between $1,000 and $5,000, between $5,000 and $20,000, or more than $20,000?</w:t>
            </w:r>
          </w:p>
        </w:tc>
      </w:tr>
      <w:tr w:rsidR="00B233EA" w14:paraId="1CAAF067" w14:textId="77777777">
        <w:trPr>
          <w:cantSplit/>
          <w:trHeight w:val="280"/>
        </w:trPr>
        <w:tc>
          <w:tcPr>
            <w:tcW w:w="2440" w:type="dxa"/>
            <w:tcBorders>
              <w:top w:val="nil"/>
              <w:left w:val="nil"/>
              <w:bottom w:val="nil"/>
              <w:right w:val="nil"/>
            </w:tcBorders>
          </w:tcPr>
          <w:p w:rsidR="00B233EA" w:rsidRDefault="00B233EA" w14:paraId="2F8545B6"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6D035C1" w14:textId="77777777">
            <w:pPr>
              <w:widowControl w:val="0"/>
              <w:autoSpaceDE w:val="0"/>
              <w:autoSpaceDN w:val="0"/>
              <w:adjustRightInd w:val="0"/>
              <w:spacing w:after="0" w:line="240" w:lineRule="auto"/>
              <w:rPr>
                <w:rFonts w:ascii="Arial" w:hAnsi="Arial" w:cs="Arial"/>
                <w:sz w:val="24"/>
                <w:szCs w:val="24"/>
              </w:rPr>
            </w:pPr>
          </w:p>
        </w:tc>
      </w:tr>
      <w:tr w:rsidR="00B233EA" w14:paraId="4D54B155" w14:textId="77777777">
        <w:trPr>
          <w:cantSplit/>
          <w:trHeight w:val="280"/>
        </w:trPr>
        <w:tc>
          <w:tcPr>
            <w:tcW w:w="2440" w:type="dxa"/>
            <w:tcBorders>
              <w:top w:val="nil"/>
              <w:left w:val="nil"/>
              <w:bottom w:val="nil"/>
              <w:right w:val="nil"/>
            </w:tcBorders>
          </w:tcPr>
          <w:p w:rsidR="00B233EA" w:rsidRDefault="00B233EA" w14:paraId="64D5573D"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6780A55C" w14:textId="77777777">
            <w:pPr>
              <w:widowControl w:val="0"/>
              <w:autoSpaceDE w:val="0"/>
              <w:autoSpaceDN w:val="0"/>
              <w:adjustRightInd w:val="0"/>
              <w:spacing w:after="0" w:line="240" w:lineRule="auto"/>
              <w:rPr>
                <w:rFonts w:ascii="Arial" w:hAnsi="Arial" w:cs="Arial"/>
                <w:sz w:val="24"/>
                <w:szCs w:val="24"/>
              </w:rPr>
            </w:pPr>
          </w:p>
        </w:tc>
      </w:tr>
      <w:tr w:rsidR="00B233EA" w14:paraId="438B0795" w14:textId="77777777">
        <w:trPr>
          <w:cantSplit/>
          <w:trHeight w:val="280"/>
        </w:trPr>
        <w:tc>
          <w:tcPr>
            <w:tcW w:w="2440" w:type="dxa"/>
            <w:tcBorders>
              <w:top w:val="nil"/>
              <w:left w:val="nil"/>
              <w:bottom w:val="nil"/>
              <w:right w:val="nil"/>
            </w:tcBorders>
          </w:tcPr>
          <w:p w:rsidR="00B233EA" w:rsidRDefault="00B233EA" w14:paraId="4523EDD5"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w:t>
            </w:r>
          </w:p>
        </w:tc>
        <w:tc>
          <w:tcPr>
            <w:tcW w:w="7100" w:type="dxa"/>
            <w:tcBorders>
              <w:top w:val="nil"/>
              <w:left w:val="nil"/>
              <w:bottom w:val="nil"/>
              <w:right w:val="nil"/>
            </w:tcBorders>
          </w:tcPr>
          <w:p w:rsidR="00B233EA" w:rsidRDefault="00B233EA" w14:paraId="0E67EA0F"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less than $1,000</w:t>
            </w:r>
          </w:p>
        </w:tc>
      </w:tr>
      <w:tr w:rsidR="00B233EA" w14:paraId="67CE2EB7" w14:textId="77777777">
        <w:trPr>
          <w:cantSplit/>
          <w:trHeight w:val="280"/>
        </w:trPr>
        <w:tc>
          <w:tcPr>
            <w:tcW w:w="2440" w:type="dxa"/>
            <w:tcBorders>
              <w:top w:val="nil"/>
              <w:left w:val="nil"/>
              <w:bottom w:val="nil"/>
              <w:right w:val="nil"/>
            </w:tcBorders>
          </w:tcPr>
          <w:p w:rsidR="00B233EA" w:rsidRDefault="00B233EA" w14:paraId="47AEB991"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2.</w:t>
            </w:r>
          </w:p>
        </w:tc>
        <w:tc>
          <w:tcPr>
            <w:tcW w:w="7100" w:type="dxa"/>
            <w:tcBorders>
              <w:top w:val="nil"/>
              <w:left w:val="nil"/>
              <w:bottom w:val="nil"/>
              <w:right w:val="nil"/>
            </w:tcBorders>
          </w:tcPr>
          <w:p w:rsidR="00B233EA" w:rsidRDefault="00B233EA" w14:paraId="1511D2BC"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$1,000 to $4,999</w:t>
            </w:r>
          </w:p>
        </w:tc>
      </w:tr>
      <w:tr w:rsidR="00B233EA" w14:paraId="7DB569EC" w14:textId="77777777">
        <w:trPr>
          <w:cantSplit/>
          <w:trHeight w:val="280"/>
        </w:trPr>
        <w:tc>
          <w:tcPr>
            <w:tcW w:w="2440" w:type="dxa"/>
            <w:tcBorders>
              <w:top w:val="nil"/>
              <w:left w:val="nil"/>
              <w:bottom w:val="nil"/>
              <w:right w:val="nil"/>
            </w:tcBorders>
          </w:tcPr>
          <w:p w:rsidR="00B233EA" w:rsidRDefault="00B233EA" w14:paraId="6BE31A10"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3.</w:t>
            </w:r>
          </w:p>
        </w:tc>
        <w:tc>
          <w:tcPr>
            <w:tcW w:w="7100" w:type="dxa"/>
            <w:tcBorders>
              <w:top w:val="nil"/>
              <w:left w:val="nil"/>
              <w:bottom w:val="nil"/>
              <w:right w:val="nil"/>
            </w:tcBorders>
          </w:tcPr>
          <w:p w:rsidR="00B233EA" w:rsidRDefault="00B233EA" w14:paraId="026BD41F"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$5,000 to $19,999</w:t>
            </w:r>
          </w:p>
        </w:tc>
      </w:tr>
      <w:tr w:rsidR="00B233EA" w14:paraId="0EDF2F26" w14:textId="77777777">
        <w:trPr>
          <w:cantSplit/>
          <w:trHeight w:val="280"/>
        </w:trPr>
        <w:tc>
          <w:tcPr>
            <w:tcW w:w="2440" w:type="dxa"/>
            <w:tcBorders>
              <w:top w:val="nil"/>
              <w:left w:val="nil"/>
              <w:bottom w:val="nil"/>
              <w:right w:val="nil"/>
            </w:tcBorders>
          </w:tcPr>
          <w:p w:rsidR="00B233EA" w:rsidRDefault="00B233EA" w14:paraId="33AD7993"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4.</w:t>
            </w:r>
          </w:p>
        </w:tc>
        <w:tc>
          <w:tcPr>
            <w:tcW w:w="7100" w:type="dxa"/>
            <w:tcBorders>
              <w:top w:val="nil"/>
              <w:left w:val="nil"/>
              <w:bottom w:val="nil"/>
              <w:right w:val="nil"/>
            </w:tcBorders>
          </w:tcPr>
          <w:p w:rsidR="00B233EA" w:rsidRDefault="00B233EA" w14:paraId="211DCA1B"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$20,000 or more</w:t>
            </w:r>
          </w:p>
        </w:tc>
      </w:tr>
      <w:tr w:rsidR="00B233EA" w14:paraId="2FDADF8A" w14:textId="77777777">
        <w:trPr>
          <w:cantSplit/>
          <w:trHeight w:val="280"/>
        </w:trPr>
        <w:tc>
          <w:tcPr>
            <w:tcW w:w="2440" w:type="dxa"/>
            <w:tcBorders>
              <w:top w:val="nil"/>
              <w:left w:val="nil"/>
              <w:bottom w:val="nil"/>
              <w:right w:val="nil"/>
            </w:tcBorders>
          </w:tcPr>
          <w:p w:rsidR="00B233EA" w:rsidRDefault="00B233EA" w14:paraId="23208745"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31F219F7" w14:textId="77777777">
            <w:pPr>
              <w:widowControl w:val="0"/>
              <w:autoSpaceDE w:val="0"/>
              <w:autoSpaceDN w:val="0"/>
              <w:adjustRightInd w:val="0"/>
              <w:spacing w:after="0" w:line="240" w:lineRule="auto"/>
              <w:rPr>
                <w:rFonts w:ascii="Arial" w:hAnsi="Arial" w:cs="Arial"/>
                <w:sz w:val="24"/>
                <w:szCs w:val="24"/>
              </w:rPr>
            </w:pPr>
          </w:p>
        </w:tc>
      </w:tr>
      <w:tr w:rsidR="00B233EA" w14:paraId="53947506" w14:textId="77777777">
        <w:trPr>
          <w:cantSplit/>
          <w:trHeight w:val="280"/>
        </w:trPr>
        <w:tc>
          <w:tcPr>
            <w:tcW w:w="2440" w:type="dxa"/>
            <w:tcBorders>
              <w:top w:val="nil"/>
              <w:left w:val="nil"/>
              <w:bottom w:val="nil"/>
              <w:right w:val="nil"/>
            </w:tcBorders>
          </w:tcPr>
          <w:p w:rsidR="00B233EA" w:rsidRDefault="00B233EA" w14:paraId="7ABE7D8E"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MAIN_JOB_IRA</w:t>
            </w:r>
          </w:p>
        </w:tc>
        <w:tc>
          <w:tcPr>
            <w:tcW w:w="7100" w:type="dxa"/>
            <w:tcBorders>
              <w:top w:val="nil"/>
              <w:left w:val="nil"/>
              <w:bottom w:val="nil"/>
              <w:right w:val="nil"/>
            </w:tcBorders>
          </w:tcPr>
          <w:p w:rsidR="00B233EA" w:rsidRDefault="00B233EA" w14:paraId="78E3BB46" w14:textId="77777777">
            <w:pPr>
              <w:widowControl w:val="0"/>
              <w:autoSpaceDE w:val="0"/>
              <w:autoSpaceDN w:val="0"/>
              <w:adjustRightInd w:val="0"/>
              <w:spacing w:after="0" w:line="240" w:lineRule="auto"/>
              <w:rPr>
                <w:rFonts w:ascii="Arial" w:hAnsi="Arial" w:cs="Arial"/>
                <w:sz w:val="24"/>
                <w:szCs w:val="24"/>
              </w:rPr>
            </w:pPr>
          </w:p>
        </w:tc>
      </w:tr>
      <w:tr w:rsidR="00B233EA" w14:paraId="6E216B5D" w14:textId="77777777">
        <w:trPr>
          <w:cantSplit/>
          <w:trHeight w:val="280"/>
        </w:trPr>
        <w:tc>
          <w:tcPr>
            <w:tcW w:w="2440" w:type="dxa"/>
            <w:tcBorders>
              <w:top w:val="nil"/>
              <w:left w:val="nil"/>
              <w:bottom w:val="nil"/>
              <w:right w:val="nil"/>
            </w:tcBorders>
          </w:tcPr>
          <w:p w:rsidR="00B233EA" w:rsidRDefault="00B233EA" w14:paraId="015A461E"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7F40A5B1"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 xml:space="preserve">In ^CALENDAR_YRFIL, did ^TEMPNAME have an IRA or Keogh account(s) provided through ^MJBNAME_FIL? </w:t>
            </w:r>
          </w:p>
        </w:tc>
      </w:tr>
      <w:tr w:rsidR="00B233EA" w14:paraId="5BDE9532" w14:textId="77777777">
        <w:trPr>
          <w:cantSplit/>
          <w:trHeight w:val="280"/>
        </w:trPr>
        <w:tc>
          <w:tcPr>
            <w:tcW w:w="2440" w:type="dxa"/>
            <w:tcBorders>
              <w:top w:val="nil"/>
              <w:left w:val="nil"/>
              <w:bottom w:val="nil"/>
              <w:right w:val="nil"/>
            </w:tcBorders>
          </w:tcPr>
          <w:p w:rsidR="00B233EA" w:rsidRDefault="00B233EA" w14:paraId="1320C21A"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6AC327E6" w14:textId="77777777">
            <w:pPr>
              <w:widowControl w:val="0"/>
              <w:autoSpaceDE w:val="0"/>
              <w:autoSpaceDN w:val="0"/>
              <w:adjustRightInd w:val="0"/>
              <w:spacing w:after="0" w:line="240" w:lineRule="auto"/>
              <w:rPr>
                <w:rFonts w:ascii="Arial" w:hAnsi="Arial" w:cs="Arial"/>
                <w:sz w:val="24"/>
                <w:szCs w:val="24"/>
              </w:rPr>
            </w:pPr>
          </w:p>
        </w:tc>
      </w:tr>
      <w:tr w:rsidR="00B233EA" w14:paraId="799F44AF" w14:textId="77777777">
        <w:trPr>
          <w:cantSplit/>
          <w:trHeight w:val="280"/>
        </w:trPr>
        <w:tc>
          <w:tcPr>
            <w:tcW w:w="2440" w:type="dxa"/>
            <w:tcBorders>
              <w:top w:val="nil"/>
              <w:left w:val="nil"/>
              <w:bottom w:val="nil"/>
              <w:right w:val="nil"/>
            </w:tcBorders>
          </w:tcPr>
          <w:p w:rsidR="00B233EA" w:rsidRDefault="00B233EA" w14:paraId="050E758F"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6C0B2FD" w14:textId="77777777">
            <w:pPr>
              <w:widowControl w:val="0"/>
              <w:autoSpaceDE w:val="0"/>
              <w:autoSpaceDN w:val="0"/>
              <w:adjustRightInd w:val="0"/>
              <w:spacing w:after="0" w:line="240" w:lineRule="auto"/>
              <w:rPr>
                <w:rFonts w:ascii="Arial" w:hAnsi="Arial" w:cs="Arial"/>
                <w:sz w:val="24"/>
                <w:szCs w:val="24"/>
              </w:rPr>
            </w:pPr>
          </w:p>
        </w:tc>
      </w:tr>
      <w:tr w:rsidR="00B233EA" w14:paraId="29F2710D" w14:textId="77777777">
        <w:trPr>
          <w:cantSplit/>
          <w:trHeight w:val="280"/>
        </w:trPr>
        <w:tc>
          <w:tcPr>
            <w:tcW w:w="2440" w:type="dxa"/>
            <w:tcBorders>
              <w:top w:val="nil"/>
              <w:left w:val="nil"/>
              <w:bottom w:val="nil"/>
              <w:right w:val="nil"/>
            </w:tcBorders>
          </w:tcPr>
          <w:p w:rsidR="00B233EA" w:rsidRDefault="00B233EA" w14:paraId="6E1AF74A"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w:t>
            </w:r>
          </w:p>
        </w:tc>
        <w:tc>
          <w:tcPr>
            <w:tcW w:w="7100" w:type="dxa"/>
            <w:tcBorders>
              <w:top w:val="nil"/>
              <w:left w:val="nil"/>
              <w:bottom w:val="nil"/>
              <w:right w:val="nil"/>
            </w:tcBorders>
          </w:tcPr>
          <w:p w:rsidR="00B233EA" w:rsidRDefault="00B233EA" w14:paraId="1B8DCCB1"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Yes</w:t>
            </w:r>
          </w:p>
        </w:tc>
      </w:tr>
      <w:tr w:rsidR="00B233EA" w14:paraId="32736A4C" w14:textId="77777777">
        <w:trPr>
          <w:cantSplit/>
          <w:trHeight w:val="280"/>
        </w:trPr>
        <w:tc>
          <w:tcPr>
            <w:tcW w:w="2440" w:type="dxa"/>
            <w:tcBorders>
              <w:top w:val="nil"/>
              <w:left w:val="nil"/>
              <w:bottom w:val="nil"/>
              <w:right w:val="nil"/>
            </w:tcBorders>
          </w:tcPr>
          <w:p w:rsidR="00B233EA" w:rsidRDefault="00B233EA" w14:paraId="54E7D5E4"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2.</w:t>
            </w:r>
          </w:p>
        </w:tc>
        <w:tc>
          <w:tcPr>
            <w:tcW w:w="7100" w:type="dxa"/>
            <w:tcBorders>
              <w:top w:val="nil"/>
              <w:left w:val="nil"/>
              <w:bottom w:val="nil"/>
              <w:right w:val="nil"/>
            </w:tcBorders>
          </w:tcPr>
          <w:p w:rsidR="00B233EA" w:rsidRDefault="00B233EA" w14:paraId="5D056152"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No</w:t>
            </w:r>
          </w:p>
        </w:tc>
      </w:tr>
      <w:tr w:rsidR="005F27D1" w14:paraId="501350E7" w14:textId="77777777">
        <w:trPr>
          <w:cantSplit/>
          <w:trHeight w:val="280"/>
        </w:trPr>
        <w:tc>
          <w:tcPr>
            <w:tcW w:w="2440" w:type="dxa"/>
            <w:tcBorders>
              <w:top w:val="nil"/>
              <w:left w:val="nil"/>
              <w:bottom w:val="nil"/>
              <w:right w:val="nil"/>
            </w:tcBorders>
          </w:tcPr>
          <w:p w:rsidR="005F27D1" w:rsidRDefault="005F27D1" w14:paraId="10C1A17B"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F27D1" w:rsidRDefault="005F27D1" w14:paraId="6F5CA42D" w14:textId="77777777">
            <w:pPr>
              <w:widowControl w:val="0"/>
              <w:autoSpaceDE w:val="0"/>
              <w:autoSpaceDN w:val="0"/>
              <w:adjustRightInd w:val="0"/>
              <w:spacing w:after="0" w:line="240" w:lineRule="auto"/>
              <w:rPr>
                <w:rFonts w:ascii="Arial" w:hAnsi="Arial" w:cs="Arial"/>
                <w:sz w:val="24"/>
                <w:szCs w:val="24"/>
              </w:rPr>
            </w:pPr>
          </w:p>
        </w:tc>
      </w:tr>
      <w:tr w:rsidR="005F27D1" w14:paraId="4AFA85C9" w14:textId="77777777">
        <w:trPr>
          <w:cantSplit/>
          <w:trHeight w:val="280"/>
        </w:trPr>
        <w:tc>
          <w:tcPr>
            <w:tcW w:w="2440" w:type="dxa"/>
            <w:tcBorders>
              <w:top w:val="nil"/>
              <w:left w:val="nil"/>
              <w:bottom w:val="nil"/>
              <w:right w:val="nil"/>
            </w:tcBorders>
          </w:tcPr>
          <w:p w:rsidR="005F27D1" w:rsidRDefault="005F27D1" w14:paraId="10137FD1"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F27D1" w:rsidRDefault="005F27D1" w14:paraId="571B3CDB" w14:textId="77777777">
            <w:pPr>
              <w:widowControl w:val="0"/>
              <w:autoSpaceDE w:val="0"/>
              <w:autoSpaceDN w:val="0"/>
              <w:adjustRightInd w:val="0"/>
              <w:spacing w:after="0" w:line="240" w:lineRule="auto"/>
              <w:rPr>
                <w:rFonts w:ascii="Arial" w:hAnsi="Arial" w:cs="Arial"/>
                <w:sz w:val="24"/>
                <w:szCs w:val="24"/>
              </w:rPr>
            </w:pPr>
          </w:p>
        </w:tc>
      </w:tr>
      <w:tr w:rsidR="005F27D1" w14:paraId="24A76787" w14:textId="77777777">
        <w:trPr>
          <w:cantSplit/>
          <w:trHeight w:val="280"/>
        </w:trPr>
        <w:tc>
          <w:tcPr>
            <w:tcW w:w="2440" w:type="dxa"/>
            <w:tcBorders>
              <w:top w:val="nil"/>
              <w:left w:val="nil"/>
              <w:bottom w:val="nil"/>
              <w:right w:val="nil"/>
            </w:tcBorders>
          </w:tcPr>
          <w:p w:rsidR="005F27D1" w:rsidRDefault="005F27D1" w14:paraId="07EB3CE6"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F27D1" w:rsidRDefault="005F27D1" w14:paraId="668C04F7" w14:textId="77777777">
            <w:pPr>
              <w:widowControl w:val="0"/>
              <w:autoSpaceDE w:val="0"/>
              <w:autoSpaceDN w:val="0"/>
              <w:adjustRightInd w:val="0"/>
              <w:spacing w:after="0" w:line="240" w:lineRule="auto"/>
              <w:rPr>
                <w:rFonts w:ascii="Arial" w:hAnsi="Arial" w:cs="Arial"/>
                <w:sz w:val="24"/>
                <w:szCs w:val="24"/>
              </w:rPr>
            </w:pPr>
          </w:p>
        </w:tc>
      </w:tr>
      <w:tr w:rsidR="005F27D1" w14:paraId="1ED9AEDD" w14:textId="77777777">
        <w:trPr>
          <w:cantSplit/>
          <w:trHeight w:val="280"/>
        </w:trPr>
        <w:tc>
          <w:tcPr>
            <w:tcW w:w="2440" w:type="dxa"/>
            <w:tcBorders>
              <w:top w:val="nil"/>
              <w:left w:val="nil"/>
              <w:bottom w:val="nil"/>
              <w:right w:val="nil"/>
            </w:tcBorders>
          </w:tcPr>
          <w:p w:rsidR="005F27D1" w:rsidRDefault="005F27D1" w14:paraId="453B59D2"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F27D1" w:rsidRDefault="005F27D1" w14:paraId="10F19479" w14:textId="77777777">
            <w:pPr>
              <w:widowControl w:val="0"/>
              <w:autoSpaceDE w:val="0"/>
              <w:autoSpaceDN w:val="0"/>
              <w:adjustRightInd w:val="0"/>
              <w:spacing w:after="0" w:line="240" w:lineRule="auto"/>
              <w:rPr>
                <w:rFonts w:ascii="Arial" w:hAnsi="Arial" w:cs="Arial"/>
                <w:sz w:val="24"/>
                <w:szCs w:val="24"/>
              </w:rPr>
            </w:pPr>
          </w:p>
        </w:tc>
      </w:tr>
      <w:tr w:rsidR="005F27D1" w14:paraId="4A0A8CC2" w14:textId="77777777">
        <w:trPr>
          <w:cantSplit/>
          <w:trHeight w:val="280"/>
        </w:trPr>
        <w:tc>
          <w:tcPr>
            <w:tcW w:w="2440" w:type="dxa"/>
            <w:tcBorders>
              <w:top w:val="nil"/>
              <w:left w:val="nil"/>
              <w:bottom w:val="nil"/>
              <w:right w:val="nil"/>
            </w:tcBorders>
          </w:tcPr>
          <w:p w:rsidR="005F27D1" w:rsidRDefault="005F27D1" w14:paraId="20162403"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F27D1" w:rsidRDefault="005F27D1" w14:paraId="0C7044C2" w14:textId="77777777">
            <w:pPr>
              <w:widowControl w:val="0"/>
              <w:autoSpaceDE w:val="0"/>
              <w:autoSpaceDN w:val="0"/>
              <w:adjustRightInd w:val="0"/>
              <w:spacing w:after="0" w:line="240" w:lineRule="auto"/>
              <w:rPr>
                <w:rFonts w:ascii="Arial" w:hAnsi="Arial" w:cs="Arial"/>
                <w:sz w:val="24"/>
                <w:szCs w:val="24"/>
              </w:rPr>
            </w:pPr>
          </w:p>
        </w:tc>
      </w:tr>
      <w:tr w:rsidR="00B233EA" w14:paraId="2796E043" w14:textId="77777777">
        <w:trPr>
          <w:cantSplit/>
          <w:trHeight w:val="280"/>
        </w:trPr>
        <w:tc>
          <w:tcPr>
            <w:tcW w:w="2440" w:type="dxa"/>
            <w:tcBorders>
              <w:top w:val="nil"/>
              <w:left w:val="nil"/>
              <w:bottom w:val="nil"/>
              <w:right w:val="nil"/>
            </w:tcBorders>
          </w:tcPr>
          <w:p w:rsidR="00B233EA" w:rsidRDefault="00B233EA" w14:paraId="11C6D6DB"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SCNTYN_IRA</w:t>
            </w:r>
          </w:p>
        </w:tc>
        <w:tc>
          <w:tcPr>
            <w:tcW w:w="7100" w:type="dxa"/>
            <w:tcBorders>
              <w:top w:val="nil"/>
              <w:left w:val="nil"/>
              <w:bottom w:val="nil"/>
              <w:right w:val="nil"/>
            </w:tcBorders>
          </w:tcPr>
          <w:p w:rsidR="00B233EA" w:rsidRDefault="00B233EA" w14:paraId="142D4403" w14:textId="77777777">
            <w:pPr>
              <w:widowControl w:val="0"/>
              <w:autoSpaceDE w:val="0"/>
              <w:autoSpaceDN w:val="0"/>
              <w:adjustRightInd w:val="0"/>
              <w:spacing w:after="0" w:line="240" w:lineRule="auto"/>
              <w:rPr>
                <w:rFonts w:ascii="Arial" w:hAnsi="Arial" w:cs="Arial"/>
                <w:sz w:val="24"/>
                <w:szCs w:val="24"/>
              </w:rPr>
            </w:pPr>
          </w:p>
        </w:tc>
      </w:tr>
      <w:tr w:rsidR="00B233EA" w14:paraId="630B97D7" w14:textId="77777777">
        <w:trPr>
          <w:cantSplit/>
          <w:trHeight w:val="280"/>
        </w:trPr>
        <w:tc>
          <w:tcPr>
            <w:tcW w:w="2440" w:type="dxa"/>
            <w:tcBorders>
              <w:top w:val="nil"/>
              <w:left w:val="nil"/>
              <w:bottom w:val="nil"/>
              <w:right w:val="nil"/>
            </w:tcBorders>
          </w:tcPr>
          <w:p w:rsidR="00B233EA" w:rsidRDefault="00B233EA" w14:paraId="62263484"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6EB9A569"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In ^CALENDAR_YRFIL, did ^HESHE contribute any money to the plan with ^MJBNAME_FIL, for example, through payroll deductions?</w:t>
            </w:r>
          </w:p>
        </w:tc>
      </w:tr>
      <w:tr w:rsidR="00B233EA" w14:paraId="3EA23C25" w14:textId="77777777">
        <w:trPr>
          <w:cantSplit/>
          <w:trHeight w:val="280"/>
        </w:trPr>
        <w:tc>
          <w:tcPr>
            <w:tcW w:w="2440" w:type="dxa"/>
            <w:tcBorders>
              <w:top w:val="nil"/>
              <w:left w:val="nil"/>
              <w:bottom w:val="nil"/>
              <w:right w:val="nil"/>
            </w:tcBorders>
          </w:tcPr>
          <w:p w:rsidR="00B233EA" w:rsidRDefault="00B233EA" w14:paraId="4ECD061F"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A70A622" w14:textId="77777777">
            <w:pPr>
              <w:widowControl w:val="0"/>
              <w:autoSpaceDE w:val="0"/>
              <w:autoSpaceDN w:val="0"/>
              <w:adjustRightInd w:val="0"/>
              <w:spacing w:after="0" w:line="240" w:lineRule="auto"/>
              <w:rPr>
                <w:rFonts w:ascii="Arial" w:hAnsi="Arial" w:cs="Arial"/>
                <w:sz w:val="24"/>
                <w:szCs w:val="24"/>
              </w:rPr>
            </w:pPr>
          </w:p>
        </w:tc>
      </w:tr>
      <w:tr w:rsidR="00B233EA" w14:paraId="53C8D9AF" w14:textId="77777777">
        <w:trPr>
          <w:cantSplit/>
          <w:trHeight w:val="280"/>
        </w:trPr>
        <w:tc>
          <w:tcPr>
            <w:tcW w:w="2440" w:type="dxa"/>
            <w:tcBorders>
              <w:top w:val="nil"/>
              <w:left w:val="nil"/>
              <w:bottom w:val="nil"/>
              <w:right w:val="nil"/>
            </w:tcBorders>
          </w:tcPr>
          <w:p w:rsidR="00B233EA" w:rsidRDefault="00B233EA" w14:paraId="70EA3074"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6351CA40" w14:textId="77777777">
            <w:pPr>
              <w:widowControl w:val="0"/>
              <w:autoSpaceDE w:val="0"/>
              <w:autoSpaceDN w:val="0"/>
              <w:adjustRightInd w:val="0"/>
              <w:spacing w:after="0" w:line="240" w:lineRule="auto"/>
              <w:rPr>
                <w:rFonts w:ascii="Arial" w:hAnsi="Arial" w:cs="Arial"/>
                <w:sz w:val="24"/>
                <w:szCs w:val="24"/>
              </w:rPr>
            </w:pPr>
          </w:p>
        </w:tc>
      </w:tr>
      <w:tr w:rsidR="00B233EA" w14:paraId="1033E4E5" w14:textId="77777777">
        <w:trPr>
          <w:cantSplit/>
          <w:trHeight w:val="280"/>
        </w:trPr>
        <w:tc>
          <w:tcPr>
            <w:tcW w:w="2440" w:type="dxa"/>
            <w:tcBorders>
              <w:top w:val="nil"/>
              <w:left w:val="nil"/>
              <w:bottom w:val="nil"/>
              <w:right w:val="nil"/>
            </w:tcBorders>
          </w:tcPr>
          <w:p w:rsidR="00B233EA" w:rsidRDefault="00B233EA" w14:paraId="5B53DFA5"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w:t>
            </w:r>
          </w:p>
        </w:tc>
        <w:tc>
          <w:tcPr>
            <w:tcW w:w="7100" w:type="dxa"/>
            <w:tcBorders>
              <w:top w:val="nil"/>
              <w:left w:val="nil"/>
              <w:bottom w:val="nil"/>
              <w:right w:val="nil"/>
            </w:tcBorders>
          </w:tcPr>
          <w:p w:rsidR="00B233EA" w:rsidRDefault="00B233EA" w14:paraId="3BB7AB50"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Yes</w:t>
            </w:r>
          </w:p>
        </w:tc>
      </w:tr>
      <w:tr w:rsidR="00B233EA" w14:paraId="54076315" w14:textId="77777777">
        <w:trPr>
          <w:cantSplit/>
          <w:trHeight w:val="280"/>
        </w:trPr>
        <w:tc>
          <w:tcPr>
            <w:tcW w:w="2440" w:type="dxa"/>
            <w:tcBorders>
              <w:top w:val="nil"/>
              <w:left w:val="nil"/>
              <w:bottom w:val="nil"/>
              <w:right w:val="nil"/>
            </w:tcBorders>
          </w:tcPr>
          <w:p w:rsidR="00B233EA" w:rsidRDefault="00B233EA" w14:paraId="31E0EDF3"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2.</w:t>
            </w:r>
          </w:p>
        </w:tc>
        <w:tc>
          <w:tcPr>
            <w:tcW w:w="7100" w:type="dxa"/>
            <w:tcBorders>
              <w:top w:val="nil"/>
              <w:left w:val="nil"/>
              <w:bottom w:val="nil"/>
              <w:right w:val="nil"/>
            </w:tcBorders>
          </w:tcPr>
          <w:p w:rsidR="00B233EA" w:rsidRDefault="00B233EA" w14:paraId="1D154511"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No</w:t>
            </w:r>
          </w:p>
        </w:tc>
      </w:tr>
      <w:tr w:rsidR="00B233EA" w14:paraId="2A4E58BE" w14:textId="77777777">
        <w:trPr>
          <w:cantSplit/>
          <w:trHeight w:val="280"/>
        </w:trPr>
        <w:tc>
          <w:tcPr>
            <w:tcW w:w="2440" w:type="dxa"/>
            <w:tcBorders>
              <w:top w:val="nil"/>
              <w:left w:val="nil"/>
              <w:bottom w:val="nil"/>
              <w:right w:val="nil"/>
            </w:tcBorders>
          </w:tcPr>
          <w:p w:rsidR="00B233EA" w:rsidRDefault="00B233EA" w14:paraId="3A710887"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D60EC1A" w14:textId="77777777">
            <w:pPr>
              <w:widowControl w:val="0"/>
              <w:autoSpaceDE w:val="0"/>
              <w:autoSpaceDN w:val="0"/>
              <w:adjustRightInd w:val="0"/>
              <w:spacing w:after="0" w:line="240" w:lineRule="auto"/>
              <w:rPr>
                <w:rFonts w:ascii="Arial" w:hAnsi="Arial" w:cs="Arial"/>
                <w:sz w:val="24"/>
                <w:szCs w:val="24"/>
              </w:rPr>
            </w:pPr>
          </w:p>
        </w:tc>
      </w:tr>
      <w:tr w:rsidR="00B233EA" w14:paraId="12C53E8E" w14:textId="77777777">
        <w:trPr>
          <w:cantSplit/>
          <w:trHeight w:val="280"/>
        </w:trPr>
        <w:tc>
          <w:tcPr>
            <w:tcW w:w="2440" w:type="dxa"/>
            <w:tcBorders>
              <w:top w:val="nil"/>
              <w:left w:val="nil"/>
              <w:bottom w:val="nil"/>
              <w:right w:val="nil"/>
            </w:tcBorders>
          </w:tcPr>
          <w:p w:rsidR="00B233EA" w:rsidRDefault="00B233EA" w14:paraId="1AAF4CD0"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SCNTAMT_IRA</w:t>
            </w:r>
          </w:p>
        </w:tc>
        <w:tc>
          <w:tcPr>
            <w:tcW w:w="7100" w:type="dxa"/>
            <w:tcBorders>
              <w:top w:val="nil"/>
              <w:left w:val="nil"/>
              <w:bottom w:val="nil"/>
              <w:right w:val="nil"/>
            </w:tcBorders>
          </w:tcPr>
          <w:p w:rsidR="00B233EA" w:rsidRDefault="00B233EA" w14:paraId="52228E98" w14:textId="77777777">
            <w:pPr>
              <w:widowControl w:val="0"/>
              <w:autoSpaceDE w:val="0"/>
              <w:autoSpaceDN w:val="0"/>
              <w:adjustRightInd w:val="0"/>
              <w:spacing w:after="0" w:line="240" w:lineRule="auto"/>
              <w:rPr>
                <w:rFonts w:ascii="Arial" w:hAnsi="Arial" w:cs="Arial"/>
                <w:sz w:val="24"/>
                <w:szCs w:val="24"/>
              </w:rPr>
            </w:pPr>
          </w:p>
        </w:tc>
      </w:tr>
      <w:tr w:rsidR="00B233EA" w14:paraId="26375B2C" w14:textId="77777777">
        <w:trPr>
          <w:cantSplit/>
          <w:trHeight w:val="280"/>
        </w:trPr>
        <w:tc>
          <w:tcPr>
            <w:tcW w:w="2440" w:type="dxa"/>
            <w:tcBorders>
              <w:top w:val="nil"/>
              <w:left w:val="nil"/>
              <w:bottom w:val="nil"/>
              <w:right w:val="nil"/>
            </w:tcBorders>
          </w:tcPr>
          <w:p w:rsidR="00B233EA" w:rsidRDefault="00B233EA" w14:paraId="33FD7F31"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F0537B8"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Between ^MONTH1 1st and the end of ^LASTMONTH ^CALENDAR_YRFIL, how much did ^TEMPNAME contribute toward this plan?</w:t>
            </w:r>
            <w:r xmlns:w="http://schemas.openxmlformats.org/wordprocessingml/2006/main">
              <w:rPr>
                <w:rFonts w:ascii="Arial" w:hAnsi="Arial" w:cs="Arial"/>
                <w:color w:val="0000FF"/>
                <w:sz w:val="20"/>
                <w:szCs w:val="20"/>
              </w:rPr>
              <w:t>Enter 0 if the respondent made no contributions.</w:t>
            </w:r>
            <w:r xmlns:w="http://schemas.openxmlformats.org/wordprocessingml/2006/main">
              <w:rPr>
                <w:rFonts w:ascii="Arial" w:hAnsi="Arial" w:cs="Arial"/>
                <w:b/>
                <w:bCs/>
                <w:color w:val="000000"/>
                <w:sz w:val="20"/>
                <w:szCs w:val="20"/>
              </w:rPr>
              <w:t xml:space="preserve"> </w:t>
            </w:r>
            <w:r xmlns:w="http://schemas.openxmlformats.org/wordprocessingml/2006/main" w:rsidR="00C4402D">
              <w:rPr>
                <w:rFonts w:ascii="Arial" w:hAnsi="Arial" w:cs="Arial"/>
                <w:noProof/>
                <w:color w:val="000000"/>
                <w:sz w:val="20"/>
                <w:szCs w:val="20"/>
              </w:rPr>
              <w:drawing>
                <wp:inline xmlns:wp14="http://schemas.microsoft.com/office/word/2010/wordprocessingDrawing" xmlns:wp="http://schemas.openxmlformats.org/drawingml/2006/wordprocessingDrawing" distT="0" distB="0" distL="0" distR="0" wp14:anchorId="1A9E8B31" wp14:editId="4F4E9D75">
                  <wp:extent cx="120650" cy="114300"/>
                  <wp:effectExtent l="0" t="0" r="0" b="0"/>
                  <wp:docPr id="588" name="Picture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xmlns:r="http://schemas.openxmlformats.org/officeDocument/2006/relationships"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b/>
                <w:bCs/>
                <w:color w:val="000000"/>
                <w:sz w:val="20"/>
                <w:szCs w:val="20"/>
              </w:rPr>
              <w:br/>
            </w:r>
          </w:p>
        </w:tc>
      </w:tr>
      <w:tr w:rsidR="00B233EA" w14:paraId="60B7A828" w14:textId="77777777">
        <w:trPr>
          <w:cantSplit/>
          <w:trHeight w:val="280"/>
        </w:trPr>
        <w:tc>
          <w:tcPr>
            <w:tcW w:w="2440" w:type="dxa"/>
            <w:tcBorders>
              <w:top w:val="nil"/>
              <w:left w:val="nil"/>
              <w:bottom w:val="nil"/>
              <w:right w:val="nil"/>
            </w:tcBorders>
          </w:tcPr>
          <w:p w:rsidR="00B233EA" w:rsidRDefault="00B233EA" w14:paraId="34B16BD8"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583148A" w14:textId="77777777">
            <w:pPr>
              <w:widowControl w:val="0"/>
              <w:autoSpaceDE w:val="0"/>
              <w:autoSpaceDN w:val="0"/>
              <w:adjustRightInd w:val="0"/>
              <w:spacing w:after="0" w:line="240" w:lineRule="auto"/>
              <w:rPr>
                <w:rFonts w:ascii="Arial" w:hAnsi="Arial" w:cs="Arial"/>
                <w:sz w:val="24"/>
                <w:szCs w:val="24"/>
              </w:rPr>
            </w:pPr>
          </w:p>
        </w:tc>
      </w:tr>
      <w:tr w:rsidR="00B233EA" w14:paraId="72DBFE8A" w14:textId="77777777">
        <w:trPr>
          <w:cantSplit/>
          <w:trHeight w:val="280"/>
        </w:trPr>
        <w:tc>
          <w:tcPr>
            <w:tcW w:w="2440" w:type="dxa"/>
            <w:tcBorders>
              <w:top w:val="nil"/>
              <w:left w:val="nil"/>
              <w:bottom w:val="nil"/>
              <w:right w:val="nil"/>
            </w:tcBorders>
          </w:tcPr>
          <w:p w:rsidR="00B233EA" w:rsidRDefault="00B233EA" w14:paraId="00BADEF3"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C07D0A5" w14:textId="77777777">
            <w:pPr>
              <w:widowControl w:val="0"/>
              <w:autoSpaceDE w:val="0"/>
              <w:autoSpaceDN w:val="0"/>
              <w:adjustRightInd w:val="0"/>
              <w:spacing w:after="0" w:line="240" w:lineRule="auto"/>
              <w:rPr>
                <w:rFonts w:ascii="Arial" w:hAnsi="Arial" w:cs="Arial"/>
                <w:sz w:val="24"/>
                <w:szCs w:val="24"/>
              </w:rPr>
            </w:pPr>
          </w:p>
        </w:tc>
      </w:tr>
      <w:tr w:rsidR="00B233EA" w14:paraId="265B47D5" w14:textId="77777777">
        <w:trPr>
          <w:cantSplit/>
          <w:trHeight w:val="280"/>
        </w:trPr>
        <w:tc>
          <w:tcPr>
            <w:tcW w:w="2440" w:type="dxa"/>
            <w:tcBorders>
              <w:top w:val="nil"/>
              <w:left w:val="nil"/>
              <w:bottom w:val="nil"/>
              <w:right w:val="nil"/>
            </w:tcBorders>
          </w:tcPr>
          <w:p w:rsidR="00B233EA" w:rsidRDefault="00B233EA" w14:paraId="7CC0ED1A"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ECNTYN_IRA</w:t>
            </w:r>
          </w:p>
        </w:tc>
        <w:tc>
          <w:tcPr>
            <w:tcW w:w="7100" w:type="dxa"/>
            <w:tcBorders>
              <w:top w:val="nil"/>
              <w:left w:val="nil"/>
              <w:bottom w:val="nil"/>
              <w:right w:val="nil"/>
            </w:tcBorders>
          </w:tcPr>
          <w:p w:rsidR="00B233EA" w:rsidRDefault="00B233EA" w14:paraId="1054F582" w14:textId="77777777">
            <w:pPr>
              <w:widowControl w:val="0"/>
              <w:autoSpaceDE w:val="0"/>
              <w:autoSpaceDN w:val="0"/>
              <w:adjustRightInd w:val="0"/>
              <w:spacing w:after="0" w:line="240" w:lineRule="auto"/>
              <w:rPr>
                <w:rFonts w:ascii="Arial" w:hAnsi="Arial" w:cs="Arial"/>
                <w:sz w:val="24"/>
                <w:szCs w:val="24"/>
              </w:rPr>
            </w:pPr>
          </w:p>
        </w:tc>
      </w:tr>
      <w:tr w:rsidR="00B233EA" w14:paraId="3A92AB68" w14:textId="77777777">
        <w:trPr>
          <w:cantSplit/>
          <w:trHeight w:val="280"/>
        </w:trPr>
        <w:tc>
          <w:tcPr>
            <w:tcW w:w="2440" w:type="dxa"/>
            <w:tcBorders>
              <w:top w:val="nil"/>
              <w:left w:val="nil"/>
              <w:bottom w:val="nil"/>
              <w:right w:val="nil"/>
            </w:tcBorders>
          </w:tcPr>
          <w:p w:rsidR="00B233EA" w:rsidRDefault="00B233EA" w14:paraId="16DF746C"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5821600"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In ^CALENDAR_YRFIL, did ^MJBNAME_FIL make contributions to this plan?</w:t>
            </w:r>
          </w:p>
        </w:tc>
      </w:tr>
      <w:tr w:rsidR="00B233EA" w14:paraId="0A1AA290" w14:textId="77777777">
        <w:trPr>
          <w:cantSplit/>
          <w:trHeight w:val="280"/>
        </w:trPr>
        <w:tc>
          <w:tcPr>
            <w:tcW w:w="2440" w:type="dxa"/>
            <w:tcBorders>
              <w:top w:val="nil"/>
              <w:left w:val="nil"/>
              <w:bottom w:val="nil"/>
              <w:right w:val="nil"/>
            </w:tcBorders>
          </w:tcPr>
          <w:p w:rsidR="00B233EA" w:rsidRDefault="00B233EA" w14:paraId="27C69178"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07C77686" w14:textId="77777777">
            <w:pPr>
              <w:widowControl w:val="0"/>
              <w:autoSpaceDE w:val="0"/>
              <w:autoSpaceDN w:val="0"/>
              <w:adjustRightInd w:val="0"/>
              <w:spacing w:after="0" w:line="240" w:lineRule="auto"/>
              <w:rPr>
                <w:rFonts w:ascii="Arial" w:hAnsi="Arial" w:cs="Arial"/>
                <w:sz w:val="24"/>
                <w:szCs w:val="24"/>
              </w:rPr>
            </w:pPr>
          </w:p>
        </w:tc>
      </w:tr>
      <w:tr w:rsidR="00B233EA" w14:paraId="0F2AB0A7" w14:textId="77777777">
        <w:trPr>
          <w:cantSplit/>
          <w:trHeight w:val="280"/>
        </w:trPr>
        <w:tc>
          <w:tcPr>
            <w:tcW w:w="2440" w:type="dxa"/>
            <w:tcBorders>
              <w:top w:val="nil"/>
              <w:left w:val="nil"/>
              <w:bottom w:val="nil"/>
              <w:right w:val="nil"/>
            </w:tcBorders>
          </w:tcPr>
          <w:p w:rsidR="00B233EA" w:rsidRDefault="00B233EA" w14:paraId="3ADB2469"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0410AF88" w14:textId="77777777">
            <w:pPr>
              <w:widowControl w:val="0"/>
              <w:autoSpaceDE w:val="0"/>
              <w:autoSpaceDN w:val="0"/>
              <w:adjustRightInd w:val="0"/>
              <w:spacing w:after="0" w:line="240" w:lineRule="auto"/>
              <w:rPr>
                <w:rFonts w:ascii="Arial" w:hAnsi="Arial" w:cs="Arial"/>
                <w:sz w:val="24"/>
                <w:szCs w:val="24"/>
              </w:rPr>
            </w:pPr>
          </w:p>
        </w:tc>
      </w:tr>
      <w:tr w:rsidR="00B233EA" w14:paraId="6E51BAE3" w14:textId="77777777">
        <w:trPr>
          <w:cantSplit/>
          <w:trHeight w:val="280"/>
        </w:trPr>
        <w:tc>
          <w:tcPr>
            <w:tcW w:w="2440" w:type="dxa"/>
            <w:tcBorders>
              <w:top w:val="nil"/>
              <w:left w:val="nil"/>
              <w:bottom w:val="nil"/>
              <w:right w:val="nil"/>
            </w:tcBorders>
          </w:tcPr>
          <w:p w:rsidR="00B233EA" w:rsidRDefault="00B233EA" w14:paraId="73C7ABA4"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w:t>
            </w:r>
          </w:p>
        </w:tc>
        <w:tc>
          <w:tcPr>
            <w:tcW w:w="7100" w:type="dxa"/>
            <w:tcBorders>
              <w:top w:val="nil"/>
              <w:left w:val="nil"/>
              <w:bottom w:val="nil"/>
              <w:right w:val="nil"/>
            </w:tcBorders>
          </w:tcPr>
          <w:p w:rsidR="00B233EA" w:rsidRDefault="00B233EA" w14:paraId="4E109C87"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Yes</w:t>
            </w:r>
          </w:p>
        </w:tc>
      </w:tr>
      <w:tr w:rsidR="00B233EA" w14:paraId="66E93F88" w14:textId="77777777">
        <w:trPr>
          <w:cantSplit/>
          <w:trHeight w:val="280"/>
        </w:trPr>
        <w:tc>
          <w:tcPr>
            <w:tcW w:w="2440" w:type="dxa"/>
            <w:tcBorders>
              <w:top w:val="nil"/>
              <w:left w:val="nil"/>
              <w:bottom w:val="nil"/>
              <w:right w:val="nil"/>
            </w:tcBorders>
          </w:tcPr>
          <w:p w:rsidR="00B233EA" w:rsidRDefault="00B233EA" w14:paraId="507B7A1E"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2.</w:t>
            </w:r>
          </w:p>
        </w:tc>
        <w:tc>
          <w:tcPr>
            <w:tcW w:w="7100" w:type="dxa"/>
            <w:tcBorders>
              <w:top w:val="nil"/>
              <w:left w:val="nil"/>
              <w:bottom w:val="nil"/>
              <w:right w:val="nil"/>
            </w:tcBorders>
          </w:tcPr>
          <w:p w:rsidR="00B233EA" w:rsidRDefault="00B233EA" w14:paraId="2C08C138"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No</w:t>
            </w:r>
          </w:p>
        </w:tc>
      </w:tr>
      <w:tr w:rsidR="00B233EA" w14:paraId="42B620B3" w14:textId="77777777">
        <w:trPr>
          <w:cantSplit/>
          <w:trHeight w:val="280"/>
        </w:trPr>
        <w:tc>
          <w:tcPr>
            <w:tcW w:w="2440" w:type="dxa"/>
            <w:tcBorders>
              <w:top w:val="nil"/>
              <w:left w:val="nil"/>
              <w:bottom w:val="nil"/>
              <w:right w:val="nil"/>
            </w:tcBorders>
          </w:tcPr>
          <w:p w:rsidR="00B233EA" w:rsidRDefault="00B233EA" w14:paraId="1D373B78"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6AF1361F" w14:textId="77777777">
            <w:pPr>
              <w:widowControl w:val="0"/>
              <w:autoSpaceDE w:val="0"/>
              <w:autoSpaceDN w:val="0"/>
              <w:adjustRightInd w:val="0"/>
              <w:spacing w:after="0" w:line="240" w:lineRule="auto"/>
              <w:rPr>
                <w:rFonts w:ascii="Arial" w:hAnsi="Arial" w:cs="Arial"/>
                <w:sz w:val="24"/>
                <w:szCs w:val="24"/>
              </w:rPr>
            </w:pPr>
          </w:p>
        </w:tc>
      </w:tr>
      <w:tr w:rsidR="00B233EA" w14:paraId="2B7B90BC" w14:textId="77777777">
        <w:trPr>
          <w:cantSplit/>
          <w:trHeight w:val="280"/>
        </w:trPr>
        <w:tc>
          <w:tcPr>
            <w:tcW w:w="2440" w:type="dxa"/>
            <w:tcBorders>
              <w:top w:val="nil"/>
              <w:left w:val="nil"/>
              <w:bottom w:val="nil"/>
              <w:right w:val="nil"/>
            </w:tcBorders>
          </w:tcPr>
          <w:p w:rsidR="00B233EA" w:rsidRDefault="00B233EA" w14:paraId="601139FC"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ECNTAMT_IRA</w:t>
            </w:r>
          </w:p>
        </w:tc>
        <w:tc>
          <w:tcPr>
            <w:tcW w:w="7100" w:type="dxa"/>
            <w:tcBorders>
              <w:top w:val="nil"/>
              <w:left w:val="nil"/>
              <w:bottom w:val="nil"/>
              <w:right w:val="nil"/>
            </w:tcBorders>
          </w:tcPr>
          <w:p w:rsidR="00B233EA" w:rsidRDefault="00B233EA" w14:paraId="0FEA52EA" w14:textId="77777777">
            <w:pPr>
              <w:widowControl w:val="0"/>
              <w:autoSpaceDE w:val="0"/>
              <w:autoSpaceDN w:val="0"/>
              <w:adjustRightInd w:val="0"/>
              <w:spacing w:after="0" w:line="240" w:lineRule="auto"/>
              <w:rPr>
                <w:rFonts w:ascii="Arial" w:hAnsi="Arial" w:cs="Arial"/>
                <w:sz w:val="24"/>
                <w:szCs w:val="24"/>
              </w:rPr>
            </w:pPr>
          </w:p>
        </w:tc>
      </w:tr>
      <w:tr w:rsidR="00B233EA" w14:paraId="5A0D4A1B" w14:textId="77777777">
        <w:trPr>
          <w:cantSplit/>
          <w:trHeight w:val="280"/>
        </w:trPr>
        <w:tc>
          <w:tcPr>
            <w:tcW w:w="2440" w:type="dxa"/>
            <w:tcBorders>
              <w:top w:val="nil"/>
              <w:left w:val="nil"/>
              <w:bottom w:val="nil"/>
              <w:right w:val="nil"/>
            </w:tcBorders>
          </w:tcPr>
          <w:p w:rsidR="00B233EA" w:rsidRDefault="00B233EA" w14:paraId="3E6C38D7"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58CD60F4"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Between ^MONTH1 1st and the end of ^LASTMONTH ^CALENDAR_YRFIL, how much did ^MJBNAME_FIL contribute toward this plan?</w:t>
            </w:r>
            <w:r xmlns:w="http://schemas.openxmlformats.org/wordprocessingml/2006/main">
              <w:rPr>
                <w:rFonts w:ascii="Arial" w:hAnsi="Arial" w:cs="Arial"/>
                <w:color w:val="0000FF"/>
                <w:sz w:val="20"/>
                <w:szCs w:val="20"/>
              </w:rPr>
              <w:t>Enter 0 if ^MJBNAME_FIL made no contributions.</w:t>
            </w:r>
            <w:r xmlns:w="http://schemas.openxmlformats.org/wordprocessingml/2006/main">
              <w:rPr>
                <w:rFonts w:ascii="Arial" w:hAnsi="Arial" w:cs="Arial"/>
                <w:b/>
                <w:bCs/>
                <w:color w:val="000000"/>
                <w:sz w:val="20"/>
                <w:szCs w:val="20"/>
              </w:rPr>
              <w:t xml:space="preserve"> </w:t>
            </w:r>
            <w:r xmlns:w="http://schemas.openxmlformats.org/wordprocessingml/2006/main" w:rsidR="00C4402D">
              <w:rPr>
                <w:rFonts w:ascii="Arial" w:hAnsi="Arial" w:cs="Arial"/>
                <w:noProof/>
                <w:color w:val="000000"/>
                <w:sz w:val="20"/>
                <w:szCs w:val="20"/>
              </w:rPr>
              <w:drawing>
                <wp:inline xmlns:wp14="http://schemas.microsoft.com/office/word/2010/wordprocessingDrawing" xmlns:wp="http://schemas.openxmlformats.org/drawingml/2006/wordprocessingDrawing" distT="0" distB="0" distL="0" distR="0" wp14:anchorId="15FB765C" wp14:editId="6AF86DA1">
                  <wp:extent cx="120650" cy="114300"/>
                  <wp:effectExtent l="0" t="0" r="0" b="0"/>
                  <wp:docPr id="589" name="Picture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xmlns:r="http://schemas.openxmlformats.org/officeDocument/2006/relationships"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b/>
                <w:bCs/>
                <w:color w:val="000000"/>
                <w:sz w:val="20"/>
                <w:szCs w:val="20"/>
              </w:rPr>
              <w:br/>
            </w:r>
          </w:p>
        </w:tc>
      </w:tr>
      <w:tr w:rsidR="00B233EA" w14:paraId="118336FE" w14:textId="77777777">
        <w:trPr>
          <w:cantSplit/>
          <w:trHeight w:val="280"/>
        </w:trPr>
        <w:tc>
          <w:tcPr>
            <w:tcW w:w="2440" w:type="dxa"/>
            <w:tcBorders>
              <w:top w:val="nil"/>
              <w:left w:val="nil"/>
              <w:bottom w:val="nil"/>
              <w:right w:val="nil"/>
            </w:tcBorders>
          </w:tcPr>
          <w:p w:rsidR="00B233EA" w:rsidRDefault="00B233EA" w14:paraId="4AE0C300"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BA5C4FF" w14:textId="77777777">
            <w:pPr>
              <w:widowControl w:val="0"/>
              <w:autoSpaceDE w:val="0"/>
              <w:autoSpaceDN w:val="0"/>
              <w:adjustRightInd w:val="0"/>
              <w:spacing w:after="0" w:line="240" w:lineRule="auto"/>
              <w:rPr>
                <w:rFonts w:ascii="Arial" w:hAnsi="Arial" w:cs="Arial"/>
                <w:sz w:val="24"/>
                <w:szCs w:val="24"/>
              </w:rPr>
            </w:pPr>
          </w:p>
        </w:tc>
      </w:tr>
      <w:tr w:rsidR="00B233EA" w14:paraId="12227D90" w14:textId="77777777">
        <w:trPr>
          <w:cantSplit/>
          <w:trHeight w:val="280"/>
        </w:trPr>
        <w:tc>
          <w:tcPr>
            <w:tcW w:w="2440" w:type="dxa"/>
            <w:tcBorders>
              <w:top w:val="nil"/>
              <w:left w:val="nil"/>
              <w:bottom w:val="nil"/>
              <w:right w:val="nil"/>
            </w:tcBorders>
          </w:tcPr>
          <w:p w:rsidR="00B233EA" w:rsidRDefault="00B233EA" w14:paraId="71E16545"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6EF6EE57" w14:textId="77777777">
            <w:pPr>
              <w:widowControl w:val="0"/>
              <w:autoSpaceDE w:val="0"/>
              <w:autoSpaceDN w:val="0"/>
              <w:adjustRightInd w:val="0"/>
              <w:spacing w:after="0" w:line="240" w:lineRule="auto"/>
              <w:rPr>
                <w:rFonts w:ascii="Arial" w:hAnsi="Arial" w:cs="Arial"/>
                <w:sz w:val="24"/>
                <w:szCs w:val="24"/>
              </w:rPr>
            </w:pPr>
          </w:p>
        </w:tc>
      </w:tr>
      <w:tr w:rsidR="00B233EA" w14:paraId="3BA57674" w14:textId="77777777">
        <w:trPr>
          <w:cantSplit/>
          <w:trHeight w:val="280"/>
        </w:trPr>
        <w:tc>
          <w:tcPr>
            <w:tcW w:w="2440" w:type="dxa"/>
            <w:tcBorders>
              <w:top w:val="nil"/>
              <w:left w:val="nil"/>
              <w:bottom w:val="nil"/>
              <w:right w:val="nil"/>
            </w:tcBorders>
          </w:tcPr>
          <w:p w:rsidR="00B233EA" w:rsidRDefault="00B233EA" w14:paraId="5037BDD3"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PREV_JOB_IRA</w:t>
            </w:r>
          </w:p>
        </w:tc>
        <w:tc>
          <w:tcPr>
            <w:tcW w:w="7100" w:type="dxa"/>
            <w:tcBorders>
              <w:top w:val="nil"/>
              <w:left w:val="nil"/>
              <w:bottom w:val="nil"/>
              <w:right w:val="nil"/>
            </w:tcBorders>
          </w:tcPr>
          <w:p w:rsidR="00B233EA" w:rsidRDefault="00B233EA" w14:paraId="057A308E" w14:textId="77777777">
            <w:pPr>
              <w:widowControl w:val="0"/>
              <w:autoSpaceDE w:val="0"/>
              <w:autoSpaceDN w:val="0"/>
              <w:adjustRightInd w:val="0"/>
              <w:spacing w:after="0" w:line="240" w:lineRule="auto"/>
              <w:rPr>
                <w:rFonts w:ascii="Arial" w:hAnsi="Arial" w:cs="Arial"/>
                <w:sz w:val="24"/>
                <w:szCs w:val="24"/>
              </w:rPr>
            </w:pPr>
          </w:p>
        </w:tc>
      </w:tr>
      <w:tr w:rsidR="00B233EA" w14:paraId="2F8C71BC" w14:textId="77777777">
        <w:trPr>
          <w:cantSplit/>
          <w:trHeight w:val="280"/>
        </w:trPr>
        <w:tc>
          <w:tcPr>
            <w:tcW w:w="2440" w:type="dxa"/>
            <w:tcBorders>
              <w:top w:val="nil"/>
              <w:left w:val="nil"/>
              <w:bottom w:val="nil"/>
              <w:right w:val="nil"/>
            </w:tcBorders>
          </w:tcPr>
          <w:p w:rsidR="00B233EA" w:rsidRDefault="00B233EA" w14:paraId="55BE02D3"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757F4BD0"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^PREVJOBIRA_FIL</w:t>
            </w:r>
          </w:p>
        </w:tc>
      </w:tr>
      <w:tr w:rsidR="00B233EA" w14:paraId="59999449" w14:textId="77777777">
        <w:trPr>
          <w:cantSplit/>
          <w:trHeight w:val="280"/>
        </w:trPr>
        <w:tc>
          <w:tcPr>
            <w:tcW w:w="2440" w:type="dxa"/>
            <w:tcBorders>
              <w:top w:val="nil"/>
              <w:left w:val="nil"/>
              <w:bottom w:val="nil"/>
              <w:right w:val="nil"/>
            </w:tcBorders>
          </w:tcPr>
          <w:p w:rsidR="00B233EA" w:rsidRDefault="00B233EA" w14:paraId="39F406D9"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61B78C98" w14:textId="77777777">
            <w:pPr>
              <w:widowControl w:val="0"/>
              <w:autoSpaceDE w:val="0"/>
              <w:autoSpaceDN w:val="0"/>
              <w:adjustRightInd w:val="0"/>
              <w:spacing w:after="0" w:line="240" w:lineRule="auto"/>
              <w:rPr>
                <w:rFonts w:ascii="Arial" w:hAnsi="Arial" w:cs="Arial"/>
                <w:sz w:val="24"/>
                <w:szCs w:val="24"/>
              </w:rPr>
            </w:pPr>
          </w:p>
        </w:tc>
      </w:tr>
      <w:tr w:rsidR="00B233EA" w14:paraId="45A683D3" w14:textId="77777777">
        <w:trPr>
          <w:cantSplit/>
          <w:trHeight w:val="280"/>
        </w:trPr>
        <w:tc>
          <w:tcPr>
            <w:tcW w:w="2440" w:type="dxa"/>
            <w:tcBorders>
              <w:top w:val="nil"/>
              <w:left w:val="nil"/>
              <w:bottom w:val="nil"/>
              <w:right w:val="nil"/>
            </w:tcBorders>
          </w:tcPr>
          <w:p w:rsidR="00B233EA" w:rsidRDefault="00B233EA" w14:paraId="73DA9207"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3210AC2" w14:textId="77777777">
            <w:pPr>
              <w:widowControl w:val="0"/>
              <w:autoSpaceDE w:val="0"/>
              <w:autoSpaceDN w:val="0"/>
              <w:adjustRightInd w:val="0"/>
              <w:spacing w:after="0" w:line="240" w:lineRule="auto"/>
              <w:rPr>
                <w:rFonts w:ascii="Arial" w:hAnsi="Arial" w:cs="Arial"/>
                <w:sz w:val="24"/>
                <w:szCs w:val="24"/>
              </w:rPr>
            </w:pPr>
          </w:p>
        </w:tc>
      </w:tr>
      <w:tr w:rsidR="00B233EA" w14:paraId="1CA46ECC" w14:textId="77777777">
        <w:trPr>
          <w:cantSplit/>
          <w:trHeight w:val="280"/>
        </w:trPr>
        <w:tc>
          <w:tcPr>
            <w:tcW w:w="2440" w:type="dxa"/>
            <w:tcBorders>
              <w:top w:val="nil"/>
              <w:left w:val="nil"/>
              <w:bottom w:val="nil"/>
              <w:right w:val="nil"/>
            </w:tcBorders>
          </w:tcPr>
          <w:p w:rsidR="00B233EA" w:rsidRDefault="00B233EA" w14:paraId="201C1D35"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w:t>
            </w:r>
          </w:p>
        </w:tc>
        <w:tc>
          <w:tcPr>
            <w:tcW w:w="7100" w:type="dxa"/>
            <w:tcBorders>
              <w:top w:val="nil"/>
              <w:left w:val="nil"/>
              <w:bottom w:val="nil"/>
              <w:right w:val="nil"/>
            </w:tcBorders>
          </w:tcPr>
          <w:p w:rsidR="00B233EA" w:rsidRDefault="00B233EA" w14:paraId="71992EC7"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Yes</w:t>
            </w:r>
          </w:p>
        </w:tc>
      </w:tr>
      <w:tr w:rsidR="00B233EA" w14:paraId="7974A8AE" w14:textId="77777777">
        <w:trPr>
          <w:cantSplit/>
          <w:trHeight w:val="280"/>
        </w:trPr>
        <w:tc>
          <w:tcPr>
            <w:tcW w:w="2440" w:type="dxa"/>
            <w:tcBorders>
              <w:top w:val="nil"/>
              <w:left w:val="nil"/>
              <w:bottom w:val="nil"/>
              <w:right w:val="nil"/>
            </w:tcBorders>
          </w:tcPr>
          <w:p w:rsidR="00B233EA" w:rsidRDefault="00B233EA" w14:paraId="6B3B4E2A"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2.</w:t>
            </w:r>
          </w:p>
        </w:tc>
        <w:tc>
          <w:tcPr>
            <w:tcW w:w="7100" w:type="dxa"/>
            <w:tcBorders>
              <w:top w:val="nil"/>
              <w:left w:val="nil"/>
              <w:bottom w:val="nil"/>
              <w:right w:val="nil"/>
            </w:tcBorders>
          </w:tcPr>
          <w:p w:rsidR="00B233EA" w:rsidRDefault="00B233EA" w14:paraId="5D329B17"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No</w:t>
            </w:r>
          </w:p>
        </w:tc>
      </w:tr>
      <w:tr w:rsidR="00B233EA" w14:paraId="629777D0" w14:textId="77777777">
        <w:trPr>
          <w:cantSplit/>
          <w:trHeight w:val="280"/>
        </w:trPr>
        <w:tc>
          <w:tcPr>
            <w:tcW w:w="2440" w:type="dxa"/>
            <w:tcBorders>
              <w:top w:val="nil"/>
              <w:left w:val="nil"/>
              <w:bottom w:val="nil"/>
              <w:right w:val="nil"/>
            </w:tcBorders>
          </w:tcPr>
          <w:p w:rsidR="00B233EA" w:rsidRDefault="00B233EA" w14:paraId="0B780790"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6C6C59B" w14:textId="77777777">
            <w:pPr>
              <w:widowControl w:val="0"/>
              <w:autoSpaceDE w:val="0"/>
              <w:autoSpaceDN w:val="0"/>
              <w:adjustRightInd w:val="0"/>
              <w:spacing w:after="0" w:line="240" w:lineRule="auto"/>
              <w:rPr>
                <w:rFonts w:ascii="Arial" w:hAnsi="Arial" w:cs="Arial"/>
                <w:sz w:val="24"/>
                <w:szCs w:val="24"/>
              </w:rPr>
            </w:pPr>
          </w:p>
        </w:tc>
      </w:tr>
      <w:tr w:rsidR="00B233EA" w14:paraId="57219AAB" w14:textId="77777777">
        <w:trPr>
          <w:cantSplit/>
          <w:trHeight w:val="280"/>
        </w:trPr>
        <w:tc>
          <w:tcPr>
            <w:tcW w:w="2440" w:type="dxa"/>
            <w:tcBorders>
              <w:top w:val="nil"/>
              <w:left w:val="nil"/>
              <w:bottom w:val="nil"/>
              <w:right w:val="nil"/>
            </w:tcBorders>
          </w:tcPr>
          <w:p w:rsidR="00B233EA" w:rsidRDefault="00B233EA" w14:paraId="67DC62B7"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THR401VAL</w:t>
            </w:r>
          </w:p>
        </w:tc>
        <w:tc>
          <w:tcPr>
            <w:tcW w:w="7100" w:type="dxa"/>
            <w:tcBorders>
              <w:top w:val="nil"/>
              <w:left w:val="nil"/>
              <w:bottom w:val="nil"/>
              <w:right w:val="nil"/>
            </w:tcBorders>
          </w:tcPr>
          <w:p w:rsidR="00B233EA" w:rsidRDefault="00B233EA" w14:paraId="0CC405DD" w14:textId="77777777">
            <w:pPr>
              <w:widowControl w:val="0"/>
              <w:autoSpaceDE w:val="0"/>
              <w:autoSpaceDN w:val="0"/>
              <w:adjustRightInd w:val="0"/>
              <w:spacing w:after="0" w:line="240" w:lineRule="auto"/>
              <w:rPr>
                <w:rFonts w:ascii="Arial" w:hAnsi="Arial" w:cs="Arial"/>
                <w:sz w:val="24"/>
                <w:szCs w:val="24"/>
              </w:rPr>
            </w:pPr>
          </w:p>
        </w:tc>
      </w:tr>
      <w:tr w:rsidR="00B233EA" w14:paraId="3784EB83" w14:textId="77777777">
        <w:trPr>
          <w:cantSplit/>
          <w:trHeight w:val="280"/>
        </w:trPr>
        <w:tc>
          <w:tcPr>
            <w:tcW w:w="2440" w:type="dxa"/>
            <w:tcBorders>
              <w:top w:val="nil"/>
              <w:left w:val="nil"/>
              <w:bottom w:val="nil"/>
              <w:right w:val="nil"/>
            </w:tcBorders>
          </w:tcPr>
          <w:p w:rsidR="00B233EA" w:rsidRDefault="00B233EA" w14:paraId="3F37727B"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4D2FA2CA"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color w:val="0000FF"/>
                <w:sz w:val="20"/>
                <w:szCs w:val="20"/>
              </w:rPr>
              <w:t>? [F1]</w:t>
            </w:r>
            <w:r xmlns:w="http://schemas.openxmlformats.org/wordprocessingml/2006/main">
              <w:rPr>
                <w:rFonts w:ascii="Arial" w:hAnsi="Arial" w:cs="Arial"/>
                <w:b/>
                <w:bCs/>
                <w:color w:val="000000"/>
                <w:sz w:val="20"/>
                <w:szCs w:val="20"/>
              </w:rPr>
              <w:br/>
              <w:t xml:space="preserve"> ^THR401_MULT_FIL As of the last day of ^LASTMONTH, ^CALENDAR_YEAR, what was the total balance or market value of the plan(s) ^TEMPNAME participated in?</w:t>
            </w:r>
            <w:r xmlns:w="http://schemas.openxmlformats.org/wordprocessingml/2006/main">
              <w:rPr>
                <w:rFonts w:ascii="Arial" w:hAnsi="Arial" w:cs="Arial"/>
                <w:b/>
                <w:bCs/>
                <w:color w:val="000000"/>
                <w:sz w:val="20"/>
                <w:szCs w:val="20"/>
              </w:rPr>
              <w:br/>
            </w:r>
          </w:p>
        </w:tc>
      </w:tr>
      <w:tr w:rsidR="00B233EA" w14:paraId="08E84C9D" w14:textId="77777777">
        <w:trPr>
          <w:cantSplit/>
          <w:trHeight w:val="280"/>
        </w:trPr>
        <w:tc>
          <w:tcPr>
            <w:tcW w:w="2440" w:type="dxa"/>
            <w:tcBorders>
              <w:top w:val="nil"/>
              <w:left w:val="nil"/>
              <w:bottom w:val="nil"/>
              <w:right w:val="nil"/>
            </w:tcBorders>
          </w:tcPr>
          <w:p w:rsidR="00B233EA" w:rsidRDefault="00B233EA" w14:paraId="014BC90D"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536C9DA3" w14:textId="77777777">
            <w:pPr>
              <w:widowControl w:val="0"/>
              <w:autoSpaceDE w:val="0"/>
              <w:autoSpaceDN w:val="0"/>
              <w:adjustRightInd w:val="0"/>
              <w:spacing w:after="0" w:line="240" w:lineRule="auto"/>
              <w:rPr>
                <w:rFonts w:ascii="Arial" w:hAnsi="Arial" w:cs="Arial"/>
                <w:sz w:val="24"/>
                <w:szCs w:val="24"/>
              </w:rPr>
            </w:pPr>
          </w:p>
        </w:tc>
      </w:tr>
      <w:tr w:rsidR="005F27D1" w14:paraId="752A9BD1" w14:textId="77777777">
        <w:trPr>
          <w:cantSplit/>
          <w:trHeight w:val="280"/>
        </w:trPr>
        <w:tc>
          <w:tcPr>
            <w:tcW w:w="2440" w:type="dxa"/>
            <w:tcBorders>
              <w:top w:val="nil"/>
              <w:left w:val="nil"/>
              <w:bottom w:val="nil"/>
              <w:right w:val="nil"/>
            </w:tcBorders>
          </w:tcPr>
          <w:p w:rsidR="005F27D1" w:rsidRDefault="005F27D1" w14:paraId="52CFCC2C"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F27D1" w:rsidRDefault="005F27D1" w14:paraId="08D8831D" w14:textId="77777777">
            <w:pPr>
              <w:widowControl w:val="0"/>
              <w:autoSpaceDE w:val="0"/>
              <w:autoSpaceDN w:val="0"/>
              <w:adjustRightInd w:val="0"/>
              <w:spacing w:after="0" w:line="240" w:lineRule="auto"/>
              <w:rPr>
                <w:rFonts w:ascii="Arial" w:hAnsi="Arial" w:cs="Arial"/>
                <w:sz w:val="24"/>
                <w:szCs w:val="24"/>
              </w:rPr>
            </w:pPr>
          </w:p>
        </w:tc>
      </w:tr>
      <w:tr w:rsidR="005F27D1" w14:paraId="323D6F03" w14:textId="77777777">
        <w:trPr>
          <w:cantSplit/>
          <w:trHeight w:val="280"/>
        </w:trPr>
        <w:tc>
          <w:tcPr>
            <w:tcW w:w="2440" w:type="dxa"/>
            <w:tcBorders>
              <w:top w:val="nil"/>
              <w:left w:val="nil"/>
              <w:bottom w:val="nil"/>
              <w:right w:val="nil"/>
            </w:tcBorders>
          </w:tcPr>
          <w:p w:rsidR="005F27D1" w:rsidRDefault="005F27D1" w14:paraId="7EA8882C"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F27D1" w:rsidRDefault="005F27D1" w14:paraId="227D0BE1" w14:textId="77777777">
            <w:pPr>
              <w:widowControl w:val="0"/>
              <w:autoSpaceDE w:val="0"/>
              <w:autoSpaceDN w:val="0"/>
              <w:adjustRightInd w:val="0"/>
              <w:spacing w:after="0" w:line="240" w:lineRule="auto"/>
              <w:rPr>
                <w:rFonts w:ascii="Arial" w:hAnsi="Arial" w:cs="Arial"/>
                <w:sz w:val="24"/>
                <w:szCs w:val="24"/>
              </w:rPr>
            </w:pPr>
          </w:p>
        </w:tc>
      </w:tr>
      <w:tr w:rsidR="005F27D1" w14:paraId="3EC453BA" w14:textId="77777777">
        <w:trPr>
          <w:cantSplit/>
          <w:trHeight w:val="280"/>
        </w:trPr>
        <w:tc>
          <w:tcPr>
            <w:tcW w:w="2440" w:type="dxa"/>
            <w:tcBorders>
              <w:top w:val="nil"/>
              <w:left w:val="nil"/>
              <w:bottom w:val="nil"/>
              <w:right w:val="nil"/>
            </w:tcBorders>
          </w:tcPr>
          <w:p w:rsidR="005F27D1" w:rsidRDefault="005F27D1" w14:paraId="79D8895F"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F27D1" w:rsidRDefault="005F27D1" w14:paraId="031B0610" w14:textId="77777777">
            <w:pPr>
              <w:widowControl w:val="0"/>
              <w:autoSpaceDE w:val="0"/>
              <w:autoSpaceDN w:val="0"/>
              <w:adjustRightInd w:val="0"/>
              <w:spacing w:after="0" w:line="240" w:lineRule="auto"/>
              <w:rPr>
                <w:rFonts w:ascii="Arial" w:hAnsi="Arial" w:cs="Arial"/>
                <w:sz w:val="24"/>
                <w:szCs w:val="24"/>
              </w:rPr>
            </w:pPr>
          </w:p>
        </w:tc>
      </w:tr>
      <w:tr w:rsidR="00B233EA" w14:paraId="48A0EA00" w14:textId="77777777">
        <w:trPr>
          <w:cantSplit/>
          <w:trHeight w:val="280"/>
        </w:trPr>
        <w:tc>
          <w:tcPr>
            <w:tcW w:w="2440" w:type="dxa"/>
            <w:tcBorders>
              <w:top w:val="nil"/>
              <w:left w:val="nil"/>
              <w:bottom w:val="nil"/>
              <w:right w:val="nil"/>
            </w:tcBorders>
          </w:tcPr>
          <w:p w:rsidR="00B233EA" w:rsidRDefault="00B233EA" w14:paraId="0CCCDE18"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THR401VAL_RAN</w:t>
            </w:r>
          </w:p>
        </w:tc>
        <w:tc>
          <w:tcPr>
            <w:tcW w:w="7100" w:type="dxa"/>
            <w:tcBorders>
              <w:top w:val="nil"/>
              <w:left w:val="nil"/>
              <w:bottom w:val="nil"/>
              <w:right w:val="nil"/>
            </w:tcBorders>
          </w:tcPr>
          <w:p w:rsidR="00B233EA" w:rsidRDefault="00B233EA" w14:paraId="2A70E8D5" w14:textId="77777777">
            <w:pPr>
              <w:widowControl w:val="0"/>
              <w:autoSpaceDE w:val="0"/>
              <w:autoSpaceDN w:val="0"/>
              <w:adjustRightInd w:val="0"/>
              <w:spacing w:after="0" w:line="240" w:lineRule="auto"/>
              <w:rPr>
                <w:rFonts w:ascii="Arial" w:hAnsi="Arial" w:cs="Arial"/>
                <w:sz w:val="24"/>
                <w:szCs w:val="24"/>
              </w:rPr>
            </w:pPr>
          </w:p>
        </w:tc>
      </w:tr>
      <w:tr w:rsidR="00B233EA" w14:paraId="0AB2FE66" w14:textId="77777777">
        <w:trPr>
          <w:cantSplit/>
          <w:trHeight w:val="280"/>
        </w:trPr>
        <w:tc>
          <w:tcPr>
            <w:tcW w:w="2440" w:type="dxa"/>
            <w:tcBorders>
              <w:top w:val="nil"/>
              <w:left w:val="nil"/>
              <w:bottom w:val="nil"/>
              <w:right w:val="nil"/>
            </w:tcBorders>
          </w:tcPr>
          <w:p w:rsidR="00B233EA" w:rsidRDefault="00B233EA" w14:paraId="603DEBCC"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428BDD3B"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 xml:space="preserve">Was the amount </w:t>
            </w:r>
            <w:r xmlns:w="http://schemas.openxmlformats.org/wordprocessingml/2006/main">
              <w:rPr>
                <w:rFonts w:ascii="Arial" w:hAnsi="Arial" w:cs="Arial"/>
                <w:b/>
                <w:bCs/>
                <w:color w:val="000000"/>
                <w:sz w:val="20"/>
                <w:szCs w:val="20"/>
              </w:rPr>
              <w:t>less than $5,000, between $5,000 and $25,000, between $25,000 and $50,000, or more than $50,000?</w:t>
            </w:r>
            <w:r xmlns:w="http://schemas.openxmlformats.org/wordprocessingml/2006/main">
              <w:rPr>
                <w:rFonts w:ascii="Arial" w:hAnsi="Arial" w:cs="Arial"/>
                <w:color w:val="808080"/>
                <w:sz w:val="20"/>
                <w:szCs w:val="20"/>
              </w:rPr>
              <w:t xml:space="preserve">(as of the last day of ^LASTMONTH, ^CALENDAR_YEAR) </w:t>
            </w:r>
          </w:p>
        </w:tc>
      </w:tr>
      <w:tr w:rsidR="00B233EA" w14:paraId="244A0A1F" w14:textId="77777777">
        <w:trPr>
          <w:cantSplit/>
          <w:trHeight w:val="280"/>
        </w:trPr>
        <w:tc>
          <w:tcPr>
            <w:tcW w:w="2440" w:type="dxa"/>
            <w:tcBorders>
              <w:top w:val="nil"/>
              <w:left w:val="nil"/>
              <w:bottom w:val="nil"/>
              <w:right w:val="nil"/>
            </w:tcBorders>
          </w:tcPr>
          <w:p w:rsidR="00B233EA" w:rsidRDefault="00B233EA" w14:paraId="0FD639FE"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87B7BD3" w14:textId="77777777">
            <w:pPr>
              <w:widowControl w:val="0"/>
              <w:autoSpaceDE w:val="0"/>
              <w:autoSpaceDN w:val="0"/>
              <w:adjustRightInd w:val="0"/>
              <w:spacing w:after="0" w:line="240" w:lineRule="auto"/>
              <w:rPr>
                <w:rFonts w:ascii="Arial" w:hAnsi="Arial" w:cs="Arial"/>
                <w:sz w:val="24"/>
                <w:szCs w:val="24"/>
              </w:rPr>
            </w:pPr>
          </w:p>
        </w:tc>
      </w:tr>
      <w:tr w:rsidR="00B233EA" w14:paraId="6279A193" w14:textId="77777777">
        <w:trPr>
          <w:cantSplit/>
          <w:trHeight w:val="280"/>
        </w:trPr>
        <w:tc>
          <w:tcPr>
            <w:tcW w:w="2440" w:type="dxa"/>
            <w:tcBorders>
              <w:top w:val="nil"/>
              <w:left w:val="nil"/>
              <w:bottom w:val="nil"/>
              <w:right w:val="nil"/>
            </w:tcBorders>
          </w:tcPr>
          <w:p w:rsidR="00B233EA" w:rsidRDefault="00B233EA" w14:paraId="47731124"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4656FAA" w14:textId="77777777">
            <w:pPr>
              <w:widowControl w:val="0"/>
              <w:autoSpaceDE w:val="0"/>
              <w:autoSpaceDN w:val="0"/>
              <w:adjustRightInd w:val="0"/>
              <w:spacing w:after="0" w:line="240" w:lineRule="auto"/>
              <w:rPr>
                <w:rFonts w:ascii="Arial" w:hAnsi="Arial" w:cs="Arial"/>
                <w:sz w:val="24"/>
                <w:szCs w:val="24"/>
              </w:rPr>
            </w:pPr>
          </w:p>
        </w:tc>
      </w:tr>
      <w:tr w:rsidR="00B233EA" w14:paraId="6BD70727" w14:textId="77777777">
        <w:trPr>
          <w:cantSplit/>
          <w:trHeight w:val="280"/>
        </w:trPr>
        <w:tc>
          <w:tcPr>
            <w:tcW w:w="2440" w:type="dxa"/>
            <w:tcBorders>
              <w:top w:val="nil"/>
              <w:left w:val="nil"/>
              <w:bottom w:val="nil"/>
              <w:right w:val="nil"/>
            </w:tcBorders>
          </w:tcPr>
          <w:p w:rsidR="00B233EA" w:rsidRDefault="00B233EA" w14:paraId="6F3875EB"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w:t>
            </w:r>
          </w:p>
        </w:tc>
        <w:tc>
          <w:tcPr>
            <w:tcW w:w="7100" w:type="dxa"/>
            <w:tcBorders>
              <w:top w:val="nil"/>
              <w:left w:val="nil"/>
              <w:bottom w:val="nil"/>
              <w:right w:val="nil"/>
            </w:tcBorders>
          </w:tcPr>
          <w:p w:rsidR="00B233EA" w:rsidRDefault="00B233EA" w14:paraId="64109954"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Less than $5,000</w:t>
            </w:r>
          </w:p>
        </w:tc>
      </w:tr>
      <w:tr w:rsidR="00B233EA" w14:paraId="6ABDB2FC" w14:textId="77777777">
        <w:trPr>
          <w:cantSplit/>
          <w:trHeight w:val="280"/>
        </w:trPr>
        <w:tc>
          <w:tcPr>
            <w:tcW w:w="2440" w:type="dxa"/>
            <w:tcBorders>
              <w:top w:val="nil"/>
              <w:left w:val="nil"/>
              <w:bottom w:val="nil"/>
              <w:right w:val="nil"/>
            </w:tcBorders>
          </w:tcPr>
          <w:p w:rsidR="00B233EA" w:rsidRDefault="00B233EA" w14:paraId="333A42A1"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2.</w:t>
            </w:r>
          </w:p>
        </w:tc>
        <w:tc>
          <w:tcPr>
            <w:tcW w:w="7100" w:type="dxa"/>
            <w:tcBorders>
              <w:top w:val="nil"/>
              <w:left w:val="nil"/>
              <w:bottom w:val="nil"/>
              <w:right w:val="nil"/>
            </w:tcBorders>
          </w:tcPr>
          <w:p w:rsidR="00B233EA" w:rsidRDefault="00B233EA" w14:paraId="5D1ADDD9"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$5,000 to $24,999</w:t>
            </w:r>
          </w:p>
        </w:tc>
      </w:tr>
      <w:tr w:rsidR="00B233EA" w14:paraId="4BA73094" w14:textId="77777777">
        <w:trPr>
          <w:cantSplit/>
          <w:trHeight w:val="280"/>
        </w:trPr>
        <w:tc>
          <w:tcPr>
            <w:tcW w:w="2440" w:type="dxa"/>
            <w:tcBorders>
              <w:top w:val="nil"/>
              <w:left w:val="nil"/>
              <w:bottom w:val="nil"/>
              <w:right w:val="nil"/>
            </w:tcBorders>
          </w:tcPr>
          <w:p w:rsidR="00B233EA" w:rsidRDefault="00B233EA" w14:paraId="0A884FA2"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3.</w:t>
            </w:r>
          </w:p>
        </w:tc>
        <w:tc>
          <w:tcPr>
            <w:tcW w:w="7100" w:type="dxa"/>
            <w:tcBorders>
              <w:top w:val="nil"/>
              <w:left w:val="nil"/>
              <w:bottom w:val="nil"/>
              <w:right w:val="nil"/>
            </w:tcBorders>
          </w:tcPr>
          <w:p w:rsidR="00B233EA" w:rsidRDefault="00B233EA" w14:paraId="2A63A46A"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$25,000 to $49,999</w:t>
            </w:r>
          </w:p>
        </w:tc>
      </w:tr>
      <w:tr w:rsidR="00B233EA" w14:paraId="762D7F5D" w14:textId="77777777">
        <w:trPr>
          <w:cantSplit/>
          <w:trHeight w:val="280"/>
        </w:trPr>
        <w:tc>
          <w:tcPr>
            <w:tcW w:w="2440" w:type="dxa"/>
            <w:tcBorders>
              <w:top w:val="nil"/>
              <w:left w:val="nil"/>
              <w:bottom w:val="nil"/>
              <w:right w:val="nil"/>
            </w:tcBorders>
          </w:tcPr>
          <w:p w:rsidR="00B233EA" w:rsidRDefault="00B233EA" w14:paraId="67FF6ED6"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4.</w:t>
            </w:r>
          </w:p>
        </w:tc>
        <w:tc>
          <w:tcPr>
            <w:tcW w:w="7100" w:type="dxa"/>
            <w:tcBorders>
              <w:top w:val="nil"/>
              <w:left w:val="nil"/>
              <w:bottom w:val="nil"/>
              <w:right w:val="nil"/>
            </w:tcBorders>
          </w:tcPr>
          <w:p w:rsidR="00B233EA" w:rsidRDefault="00B233EA" w14:paraId="4D4BF61C"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$50,000 or more</w:t>
            </w:r>
          </w:p>
        </w:tc>
      </w:tr>
      <w:tr w:rsidR="00B233EA" w14:paraId="5053CF51" w14:textId="77777777">
        <w:trPr>
          <w:cantSplit/>
          <w:trHeight w:val="280"/>
        </w:trPr>
        <w:tc>
          <w:tcPr>
            <w:tcW w:w="2440" w:type="dxa"/>
            <w:tcBorders>
              <w:top w:val="nil"/>
              <w:left w:val="nil"/>
              <w:bottom w:val="nil"/>
              <w:right w:val="nil"/>
            </w:tcBorders>
          </w:tcPr>
          <w:p w:rsidR="00B233EA" w:rsidRDefault="00B233EA" w14:paraId="4A7C01E7"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261E325" w14:textId="77777777">
            <w:pPr>
              <w:widowControl w:val="0"/>
              <w:autoSpaceDE w:val="0"/>
              <w:autoSpaceDN w:val="0"/>
              <w:adjustRightInd w:val="0"/>
              <w:spacing w:after="0" w:line="240" w:lineRule="auto"/>
              <w:rPr>
                <w:rFonts w:ascii="Arial" w:hAnsi="Arial" w:cs="Arial"/>
                <w:sz w:val="24"/>
                <w:szCs w:val="24"/>
              </w:rPr>
            </w:pPr>
          </w:p>
        </w:tc>
      </w:tr>
      <w:tr w:rsidR="00B233EA" w14:paraId="20AE95EE" w14:textId="77777777">
        <w:trPr>
          <w:cantSplit/>
          <w:trHeight w:val="280"/>
        </w:trPr>
        <w:tc>
          <w:tcPr>
            <w:tcW w:w="2440" w:type="dxa"/>
            <w:tcBorders>
              <w:top w:val="nil"/>
              <w:left w:val="nil"/>
              <w:bottom w:val="nil"/>
              <w:right w:val="nil"/>
            </w:tcBorders>
          </w:tcPr>
          <w:p w:rsidR="00B233EA" w:rsidRDefault="00B233EA" w14:paraId="3A453E34"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THR401_INC_YN</w:t>
            </w:r>
          </w:p>
        </w:tc>
        <w:tc>
          <w:tcPr>
            <w:tcW w:w="7100" w:type="dxa"/>
            <w:tcBorders>
              <w:top w:val="nil"/>
              <w:left w:val="nil"/>
              <w:bottom w:val="nil"/>
              <w:right w:val="nil"/>
            </w:tcBorders>
          </w:tcPr>
          <w:p w:rsidR="00B233EA" w:rsidRDefault="00B233EA" w14:paraId="0D701A53" w14:textId="77777777">
            <w:pPr>
              <w:widowControl w:val="0"/>
              <w:autoSpaceDE w:val="0"/>
              <w:autoSpaceDN w:val="0"/>
              <w:adjustRightInd w:val="0"/>
              <w:spacing w:after="0" w:line="240" w:lineRule="auto"/>
              <w:rPr>
                <w:rFonts w:ascii="Arial" w:hAnsi="Arial" w:cs="Arial"/>
                <w:sz w:val="24"/>
                <w:szCs w:val="24"/>
              </w:rPr>
            </w:pPr>
          </w:p>
        </w:tc>
      </w:tr>
      <w:tr w:rsidR="00B233EA" w14:paraId="4B60308E" w14:textId="77777777">
        <w:trPr>
          <w:cantSplit/>
          <w:trHeight w:val="280"/>
        </w:trPr>
        <w:tc>
          <w:tcPr>
            <w:tcW w:w="2440" w:type="dxa"/>
            <w:tcBorders>
              <w:top w:val="nil"/>
              <w:left w:val="nil"/>
              <w:bottom w:val="nil"/>
              <w:right w:val="nil"/>
            </w:tcBorders>
          </w:tcPr>
          <w:p w:rsidR="00B233EA" w:rsidRDefault="00B233EA" w14:paraId="64BA92A4"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64988CD8"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At any time in ^CALENDAR_YRFIL, did ^TEMPNAME receive any income or withdrawals from ^HISHER 401k, 403b, 503b, or thrift plan(s)^LUMP_FIL?</w:t>
            </w:r>
          </w:p>
        </w:tc>
      </w:tr>
      <w:tr w:rsidR="00B233EA" w14:paraId="2B6A7596" w14:textId="77777777">
        <w:trPr>
          <w:cantSplit/>
          <w:trHeight w:val="280"/>
        </w:trPr>
        <w:tc>
          <w:tcPr>
            <w:tcW w:w="2440" w:type="dxa"/>
            <w:tcBorders>
              <w:top w:val="nil"/>
              <w:left w:val="nil"/>
              <w:bottom w:val="nil"/>
              <w:right w:val="nil"/>
            </w:tcBorders>
          </w:tcPr>
          <w:p w:rsidR="00B233EA" w:rsidRDefault="00B233EA" w14:paraId="44339B9E"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0AE5C2AF" w14:textId="77777777">
            <w:pPr>
              <w:widowControl w:val="0"/>
              <w:autoSpaceDE w:val="0"/>
              <w:autoSpaceDN w:val="0"/>
              <w:adjustRightInd w:val="0"/>
              <w:spacing w:after="0" w:line="240" w:lineRule="auto"/>
              <w:rPr>
                <w:rFonts w:ascii="Arial" w:hAnsi="Arial" w:cs="Arial"/>
                <w:sz w:val="24"/>
                <w:szCs w:val="24"/>
              </w:rPr>
            </w:pPr>
          </w:p>
        </w:tc>
      </w:tr>
      <w:tr w:rsidR="00B233EA" w14:paraId="5B4F2E30" w14:textId="77777777">
        <w:trPr>
          <w:cantSplit/>
          <w:trHeight w:val="280"/>
        </w:trPr>
        <w:tc>
          <w:tcPr>
            <w:tcW w:w="2440" w:type="dxa"/>
            <w:tcBorders>
              <w:top w:val="nil"/>
              <w:left w:val="nil"/>
              <w:bottom w:val="nil"/>
              <w:right w:val="nil"/>
            </w:tcBorders>
          </w:tcPr>
          <w:p w:rsidR="00B233EA" w:rsidRDefault="00B233EA" w14:paraId="2E2DD64F"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F834DDF" w14:textId="77777777">
            <w:pPr>
              <w:widowControl w:val="0"/>
              <w:autoSpaceDE w:val="0"/>
              <w:autoSpaceDN w:val="0"/>
              <w:adjustRightInd w:val="0"/>
              <w:spacing w:after="0" w:line="240" w:lineRule="auto"/>
              <w:rPr>
                <w:rFonts w:ascii="Arial" w:hAnsi="Arial" w:cs="Arial"/>
                <w:sz w:val="24"/>
                <w:szCs w:val="24"/>
              </w:rPr>
            </w:pPr>
          </w:p>
        </w:tc>
      </w:tr>
      <w:tr w:rsidR="00B233EA" w14:paraId="086C467C" w14:textId="77777777">
        <w:trPr>
          <w:cantSplit/>
          <w:trHeight w:val="280"/>
        </w:trPr>
        <w:tc>
          <w:tcPr>
            <w:tcW w:w="2440" w:type="dxa"/>
            <w:tcBorders>
              <w:top w:val="nil"/>
              <w:left w:val="nil"/>
              <w:bottom w:val="nil"/>
              <w:right w:val="nil"/>
            </w:tcBorders>
          </w:tcPr>
          <w:p w:rsidR="00B233EA" w:rsidRDefault="00B233EA" w14:paraId="07ABE0E6"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w:t>
            </w:r>
          </w:p>
        </w:tc>
        <w:tc>
          <w:tcPr>
            <w:tcW w:w="7100" w:type="dxa"/>
            <w:tcBorders>
              <w:top w:val="nil"/>
              <w:left w:val="nil"/>
              <w:bottom w:val="nil"/>
              <w:right w:val="nil"/>
            </w:tcBorders>
          </w:tcPr>
          <w:p w:rsidR="00B233EA" w:rsidRDefault="00B233EA" w14:paraId="67DF9BE3"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Yes</w:t>
            </w:r>
          </w:p>
        </w:tc>
      </w:tr>
      <w:tr w:rsidR="00B233EA" w14:paraId="57225241" w14:textId="77777777">
        <w:trPr>
          <w:cantSplit/>
          <w:trHeight w:val="280"/>
        </w:trPr>
        <w:tc>
          <w:tcPr>
            <w:tcW w:w="2440" w:type="dxa"/>
            <w:tcBorders>
              <w:top w:val="nil"/>
              <w:left w:val="nil"/>
              <w:bottom w:val="nil"/>
              <w:right w:val="nil"/>
            </w:tcBorders>
          </w:tcPr>
          <w:p w:rsidR="00B233EA" w:rsidRDefault="00B233EA" w14:paraId="3CD8AF8E"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2.</w:t>
            </w:r>
          </w:p>
        </w:tc>
        <w:tc>
          <w:tcPr>
            <w:tcW w:w="7100" w:type="dxa"/>
            <w:tcBorders>
              <w:top w:val="nil"/>
              <w:left w:val="nil"/>
              <w:bottom w:val="nil"/>
              <w:right w:val="nil"/>
            </w:tcBorders>
          </w:tcPr>
          <w:p w:rsidR="00B233EA" w:rsidRDefault="00B233EA" w14:paraId="5FD3B061"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No</w:t>
            </w:r>
          </w:p>
        </w:tc>
      </w:tr>
      <w:tr w:rsidR="00B233EA" w14:paraId="1FF508C3" w14:textId="77777777">
        <w:trPr>
          <w:cantSplit/>
          <w:trHeight w:val="280"/>
        </w:trPr>
        <w:tc>
          <w:tcPr>
            <w:tcW w:w="2440" w:type="dxa"/>
            <w:tcBorders>
              <w:top w:val="nil"/>
              <w:left w:val="nil"/>
              <w:bottom w:val="nil"/>
              <w:right w:val="nil"/>
            </w:tcBorders>
          </w:tcPr>
          <w:p w:rsidR="00B233EA" w:rsidRDefault="00B233EA" w14:paraId="5ABA595C"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3A02FEC8" w14:textId="77777777">
            <w:pPr>
              <w:widowControl w:val="0"/>
              <w:autoSpaceDE w:val="0"/>
              <w:autoSpaceDN w:val="0"/>
              <w:adjustRightInd w:val="0"/>
              <w:spacing w:after="0" w:line="240" w:lineRule="auto"/>
              <w:rPr>
                <w:rFonts w:ascii="Arial" w:hAnsi="Arial" w:cs="Arial"/>
                <w:sz w:val="24"/>
                <w:szCs w:val="24"/>
              </w:rPr>
            </w:pPr>
          </w:p>
        </w:tc>
      </w:tr>
      <w:tr w:rsidR="00B233EA" w14:paraId="612D237F" w14:textId="77777777">
        <w:trPr>
          <w:cantSplit/>
          <w:trHeight w:val="280"/>
        </w:trPr>
        <w:tc>
          <w:tcPr>
            <w:tcW w:w="2440" w:type="dxa"/>
            <w:tcBorders>
              <w:top w:val="nil"/>
              <w:left w:val="nil"/>
              <w:bottom w:val="nil"/>
              <w:right w:val="nil"/>
            </w:tcBorders>
          </w:tcPr>
          <w:p w:rsidR="00B233EA" w:rsidRDefault="00B233EA" w14:paraId="165DECF8"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THR401_INC_AMT</w:t>
            </w:r>
          </w:p>
        </w:tc>
        <w:tc>
          <w:tcPr>
            <w:tcW w:w="7100" w:type="dxa"/>
            <w:tcBorders>
              <w:top w:val="nil"/>
              <w:left w:val="nil"/>
              <w:bottom w:val="nil"/>
              <w:right w:val="nil"/>
            </w:tcBorders>
          </w:tcPr>
          <w:p w:rsidR="00B233EA" w:rsidRDefault="00B233EA" w14:paraId="2C58AE8D" w14:textId="77777777">
            <w:pPr>
              <w:widowControl w:val="0"/>
              <w:autoSpaceDE w:val="0"/>
              <w:autoSpaceDN w:val="0"/>
              <w:adjustRightInd w:val="0"/>
              <w:spacing w:after="0" w:line="240" w:lineRule="auto"/>
              <w:rPr>
                <w:rFonts w:ascii="Arial" w:hAnsi="Arial" w:cs="Arial"/>
                <w:sz w:val="24"/>
                <w:szCs w:val="24"/>
              </w:rPr>
            </w:pPr>
          </w:p>
        </w:tc>
      </w:tr>
      <w:tr w:rsidR="00B233EA" w14:paraId="659EFC36" w14:textId="77777777">
        <w:trPr>
          <w:cantSplit/>
          <w:trHeight w:val="280"/>
        </w:trPr>
        <w:tc>
          <w:tcPr>
            <w:tcW w:w="2440" w:type="dxa"/>
            <w:tcBorders>
              <w:top w:val="nil"/>
              <w:left w:val="nil"/>
              <w:bottom w:val="nil"/>
              <w:right w:val="nil"/>
            </w:tcBorders>
          </w:tcPr>
          <w:p w:rsidR="00B233EA" w:rsidRDefault="00B233EA" w14:paraId="1BB7BBE5"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72B00439"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 xml:space="preserve">Between ^MONTH1 1st and the end of ^LASTMONTH ^CALENDAR_YRFIL, how much income did ^TEMPNAME receive </w:t>
            </w:r>
            <w:r xmlns:w="http://schemas.openxmlformats.org/wordprocessingml/2006/main">
              <w:rPr>
                <w:rFonts w:ascii="Arial" w:hAnsi="Arial" w:cs="Arial"/>
                <w:b/>
                <w:bCs/>
                <w:color w:val="000000"/>
                <w:sz w:val="20"/>
                <w:szCs w:val="20"/>
              </w:rPr>
              <w:t>?</w:t>
            </w:r>
            <w:r xmlns:w="http://schemas.openxmlformats.org/wordprocessingml/2006/main">
              <w:rPr>
                <w:rFonts w:ascii="Arial" w:hAnsi="Arial" w:cs="Arial"/>
                <w:color w:val="808080"/>
                <w:sz w:val="20"/>
                <w:szCs w:val="20"/>
              </w:rPr>
              <w:t>(from ^HISHER 401k, 403b, 503b, or thrift plan)</w:t>
            </w:r>
          </w:p>
        </w:tc>
      </w:tr>
      <w:tr w:rsidR="00B233EA" w14:paraId="070460BF" w14:textId="77777777">
        <w:trPr>
          <w:cantSplit/>
          <w:trHeight w:val="280"/>
        </w:trPr>
        <w:tc>
          <w:tcPr>
            <w:tcW w:w="2440" w:type="dxa"/>
            <w:tcBorders>
              <w:top w:val="nil"/>
              <w:left w:val="nil"/>
              <w:bottom w:val="nil"/>
              <w:right w:val="nil"/>
            </w:tcBorders>
          </w:tcPr>
          <w:p w:rsidR="00B233EA" w:rsidRDefault="00B233EA" w14:paraId="1F3E870D"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3CCFB29F" w14:textId="77777777">
            <w:pPr>
              <w:widowControl w:val="0"/>
              <w:autoSpaceDE w:val="0"/>
              <w:autoSpaceDN w:val="0"/>
              <w:adjustRightInd w:val="0"/>
              <w:spacing w:after="0" w:line="240" w:lineRule="auto"/>
              <w:rPr>
                <w:rFonts w:ascii="Arial" w:hAnsi="Arial" w:cs="Arial"/>
                <w:sz w:val="24"/>
                <w:szCs w:val="24"/>
              </w:rPr>
            </w:pPr>
          </w:p>
        </w:tc>
      </w:tr>
      <w:tr w:rsidR="00B233EA" w14:paraId="5BFF7A58" w14:textId="77777777">
        <w:trPr>
          <w:cantSplit/>
          <w:trHeight w:val="280"/>
        </w:trPr>
        <w:tc>
          <w:tcPr>
            <w:tcW w:w="2440" w:type="dxa"/>
            <w:tcBorders>
              <w:top w:val="nil"/>
              <w:left w:val="nil"/>
              <w:bottom w:val="nil"/>
              <w:right w:val="nil"/>
            </w:tcBorders>
          </w:tcPr>
          <w:p w:rsidR="00B233EA" w:rsidRDefault="00B233EA" w14:paraId="4E0030D7"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785E7D72" w14:textId="77777777">
            <w:pPr>
              <w:widowControl w:val="0"/>
              <w:autoSpaceDE w:val="0"/>
              <w:autoSpaceDN w:val="0"/>
              <w:adjustRightInd w:val="0"/>
              <w:spacing w:after="0" w:line="240" w:lineRule="auto"/>
              <w:rPr>
                <w:rFonts w:ascii="Arial" w:hAnsi="Arial" w:cs="Arial"/>
                <w:sz w:val="24"/>
                <w:szCs w:val="24"/>
              </w:rPr>
            </w:pPr>
          </w:p>
        </w:tc>
      </w:tr>
      <w:tr w:rsidR="00B233EA" w14:paraId="21DF1D10" w14:textId="77777777">
        <w:trPr>
          <w:cantSplit/>
          <w:trHeight w:val="280"/>
        </w:trPr>
        <w:tc>
          <w:tcPr>
            <w:tcW w:w="2440" w:type="dxa"/>
            <w:tcBorders>
              <w:top w:val="nil"/>
              <w:left w:val="nil"/>
              <w:bottom w:val="nil"/>
              <w:right w:val="nil"/>
            </w:tcBorders>
          </w:tcPr>
          <w:p w:rsidR="00B233EA" w:rsidRDefault="00B233EA" w14:paraId="73056C97"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THR401_INC_RANGE</w:t>
            </w:r>
          </w:p>
        </w:tc>
        <w:tc>
          <w:tcPr>
            <w:tcW w:w="7100" w:type="dxa"/>
            <w:tcBorders>
              <w:top w:val="nil"/>
              <w:left w:val="nil"/>
              <w:bottom w:val="nil"/>
              <w:right w:val="nil"/>
            </w:tcBorders>
          </w:tcPr>
          <w:p w:rsidR="00B233EA" w:rsidRDefault="00B233EA" w14:paraId="3223C8E7" w14:textId="77777777">
            <w:pPr>
              <w:widowControl w:val="0"/>
              <w:autoSpaceDE w:val="0"/>
              <w:autoSpaceDN w:val="0"/>
              <w:adjustRightInd w:val="0"/>
              <w:spacing w:after="0" w:line="240" w:lineRule="auto"/>
              <w:rPr>
                <w:rFonts w:ascii="Arial" w:hAnsi="Arial" w:cs="Arial"/>
                <w:sz w:val="24"/>
                <w:szCs w:val="24"/>
              </w:rPr>
            </w:pPr>
          </w:p>
        </w:tc>
      </w:tr>
      <w:tr w:rsidR="00B233EA" w14:paraId="1E832318" w14:textId="77777777">
        <w:trPr>
          <w:cantSplit/>
          <w:trHeight w:val="280"/>
        </w:trPr>
        <w:tc>
          <w:tcPr>
            <w:tcW w:w="2440" w:type="dxa"/>
            <w:tcBorders>
              <w:top w:val="nil"/>
              <w:left w:val="nil"/>
              <w:bottom w:val="nil"/>
              <w:right w:val="nil"/>
            </w:tcBorders>
          </w:tcPr>
          <w:p w:rsidR="00B233EA" w:rsidRDefault="00B233EA" w14:paraId="076AABCF"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24DD222"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Was the annual amount less than $1,000, between $1,000 and $5,000, between $5,000 and $20,000, or more than $20,000?</w:t>
            </w:r>
          </w:p>
        </w:tc>
      </w:tr>
      <w:tr w:rsidR="00B233EA" w14:paraId="0D49BCA2" w14:textId="77777777">
        <w:trPr>
          <w:cantSplit/>
          <w:trHeight w:val="280"/>
        </w:trPr>
        <w:tc>
          <w:tcPr>
            <w:tcW w:w="2440" w:type="dxa"/>
            <w:tcBorders>
              <w:top w:val="nil"/>
              <w:left w:val="nil"/>
              <w:bottom w:val="nil"/>
              <w:right w:val="nil"/>
            </w:tcBorders>
          </w:tcPr>
          <w:p w:rsidR="00B233EA" w:rsidRDefault="00B233EA" w14:paraId="27E600CC"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3DB96AFA" w14:textId="77777777">
            <w:pPr>
              <w:widowControl w:val="0"/>
              <w:autoSpaceDE w:val="0"/>
              <w:autoSpaceDN w:val="0"/>
              <w:adjustRightInd w:val="0"/>
              <w:spacing w:after="0" w:line="240" w:lineRule="auto"/>
              <w:rPr>
                <w:rFonts w:ascii="Arial" w:hAnsi="Arial" w:cs="Arial"/>
                <w:sz w:val="24"/>
                <w:szCs w:val="24"/>
              </w:rPr>
            </w:pPr>
          </w:p>
        </w:tc>
      </w:tr>
      <w:tr w:rsidR="00B233EA" w14:paraId="08D9454B" w14:textId="77777777">
        <w:trPr>
          <w:cantSplit/>
          <w:trHeight w:val="280"/>
        </w:trPr>
        <w:tc>
          <w:tcPr>
            <w:tcW w:w="2440" w:type="dxa"/>
            <w:tcBorders>
              <w:top w:val="nil"/>
              <w:left w:val="nil"/>
              <w:bottom w:val="nil"/>
              <w:right w:val="nil"/>
            </w:tcBorders>
          </w:tcPr>
          <w:p w:rsidR="00B233EA" w:rsidRDefault="00B233EA" w14:paraId="60D65516"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98B1CB7" w14:textId="77777777">
            <w:pPr>
              <w:widowControl w:val="0"/>
              <w:autoSpaceDE w:val="0"/>
              <w:autoSpaceDN w:val="0"/>
              <w:adjustRightInd w:val="0"/>
              <w:spacing w:after="0" w:line="240" w:lineRule="auto"/>
              <w:rPr>
                <w:rFonts w:ascii="Arial" w:hAnsi="Arial" w:cs="Arial"/>
                <w:sz w:val="24"/>
                <w:szCs w:val="24"/>
              </w:rPr>
            </w:pPr>
          </w:p>
        </w:tc>
      </w:tr>
      <w:tr w:rsidR="00B233EA" w14:paraId="372A3D57" w14:textId="77777777">
        <w:trPr>
          <w:cantSplit/>
          <w:trHeight w:val="280"/>
        </w:trPr>
        <w:tc>
          <w:tcPr>
            <w:tcW w:w="2440" w:type="dxa"/>
            <w:tcBorders>
              <w:top w:val="nil"/>
              <w:left w:val="nil"/>
              <w:bottom w:val="nil"/>
              <w:right w:val="nil"/>
            </w:tcBorders>
          </w:tcPr>
          <w:p w:rsidR="00B233EA" w:rsidRDefault="00B233EA" w14:paraId="1243F330"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w:t>
            </w:r>
          </w:p>
        </w:tc>
        <w:tc>
          <w:tcPr>
            <w:tcW w:w="7100" w:type="dxa"/>
            <w:tcBorders>
              <w:top w:val="nil"/>
              <w:left w:val="nil"/>
              <w:bottom w:val="nil"/>
              <w:right w:val="nil"/>
            </w:tcBorders>
          </w:tcPr>
          <w:p w:rsidR="00B233EA" w:rsidRDefault="00B233EA" w14:paraId="53D540F8"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less than $1,000</w:t>
            </w:r>
          </w:p>
        </w:tc>
      </w:tr>
      <w:tr w:rsidR="00B233EA" w14:paraId="7ED4B56C" w14:textId="77777777">
        <w:trPr>
          <w:cantSplit/>
          <w:trHeight w:val="280"/>
        </w:trPr>
        <w:tc>
          <w:tcPr>
            <w:tcW w:w="2440" w:type="dxa"/>
            <w:tcBorders>
              <w:top w:val="nil"/>
              <w:left w:val="nil"/>
              <w:bottom w:val="nil"/>
              <w:right w:val="nil"/>
            </w:tcBorders>
          </w:tcPr>
          <w:p w:rsidR="00B233EA" w:rsidRDefault="00B233EA" w14:paraId="6A8004E0"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2.</w:t>
            </w:r>
          </w:p>
        </w:tc>
        <w:tc>
          <w:tcPr>
            <w:tcW w:w="7100" w:type="dxa"/>
            <w:tcBorders>
              <w:top w:val="nil"/>
              <w:left w:val="nil"/>
              <w:bottom w:val="nil"/>
              <w:right w:val="nil"/>
            </w:tcBorders>
          </w:tcPr>
          <w:p w:rsidR="00B233EA" w:rsidRDefault="00B233EA" w14:paraId="4C47F026"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$1,000 to $4,999</w:t>
            </w:r>
          </w:p>
        </w:tc>
      </w:tr>
      <w:tr w:rsidR="00B233EA" w14:paraId="5631ACDD" w14:textId="77777777">
        <w:trPr>
          <w:cantSplit/>
          <w:trHeight w:val="280"/>
        </w:trPr>
        <w:tc>
          <w:tcPr>
            <w:tcW w:w="2440" w:type="dxa"/>
            <w:tcBorders>
              <w:top w:val="nil"/>
              <w:left w:val="nil"/>
              <w:bottom w:val="nil"/>
              <w:right w:val="nil"/>
            </w:tcBorders>
          </w:tcPr>
          <w:p w:rsidR="00B233EA" w:rsidRDefault="00B233EA" w14:paraId="4140E559"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3.</w:t>
            </w:r>
          </w:p>
        </w:tc>
        <w:tc>
          <w:tcPr>
            <w:tcW w:w="7100" w:type="dxa"/>
            <w:tcBorders>
              <w:top w:val="nil"/>
              <w:left w:val="nil"/>
              <w:bottom w:val="nil"/>
              <w:right w:val="nil"/>
            </w:tcBorders>
          </w:tcPr>
          <w:p w:rsidR="00B233EA" w:rsidRDefault="00B233EA" w14:paraId="71AB5D92"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$5,000 to $19,999</w:t>
            </w:r>
          </w:p>
        </w:tc>
      </w:tr>
      <w:tr w:rsidR="00B233EA" w14:paraId="5B3BC9B0" w14:textId="77777777">
        <w:trPr>
          <w:cantSplit/>
          <w:trHeight w:val="280"/>
        </w:trPr>
        <w:tc>
          <w:tcPr>
            <w:tcW w:w="2440" w:type="dxa"/>
            <w:tcBorders>
              <w:top w:val="nil"/>
              <w:left w:val="nil"/>
              <w:bottom w:val="nil"/>
              <w:right w:val="nil"/>
            </w:tcBorders>
          </w:tcPr>
          <w:p w:rsidR="00B233EA" w:rsidRDefault="00B233EA" w14:paraId="4AC179D2"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4.</w:t>
            </w:r>
          </w:p>
        </w:tc>
        <w:tc>
          <w:tcPr>
            <w:tcW w:w="7100" w:type="dxa"/>
            <w:tcBorders>
              <w:top w:val="nil"/>
              <w:left w:val="nil"/>
              <w:bottom w:val="nil"/>
              <w:right w:val="nil"/>
            </w:tcBorders>
          </w:tcPr>
          <w:p w:rsidR="00B233EA" w:rsidRDefault="00B233EA" w14:paraId="7B6B3777"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$20,000 or more</w:t>
            </w:r>
          </w:p>
        </w:tc>
      </w:tr>
      <w:tr w:rsidR="00B233EA" w14:paraId="1E1E3D6A" w14:textId="77777777">
        <w:trPr>
          <w:cantSplit/>
          <w:trHeight w:val="280"/>
        </w:trPr>
        <w:tc>
          <w:tcPr>
            <w:tcW w:w="2440" w:type="dxa"/>
            <w:tcBorders>
              <w:top w:val="nil"/>
              <w:left w:val="nil"/>
              <w:bottom w:val="nil"/>
              <w:right w:val="nil"/>
            </w:tcBorders>
          </w:tcPr>
          <w:p w:rsidR="00B233EA" w:rsidRDefault="00B233EA" w14:paraId="1FB54FB6"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09BFCCBE" w14:textId="77777777">
            <w:pPr>
              <w:widowControl w:val="0"/>
              <w:autoSpaceDE w:val="0"/>
              <w:autoSpaceDN w:val="0"/>
              <w:adjustRightInd w:val="0"/>
              <w:spacing w:after="0" w:line="240" w:lineRule="auto"/>
              <w:rPr>
                <w:rFonts w:ascii="Arial" w:hAnsi="Arial" w:cs="Arial"/>
                <w:sz w:val="24"/>
                <w:szCs w:val="24"/>
              </w:rPr>
            </w:pPr>
          </w:p>
        </w:tc>
      </w:tr>
      <w:tr w:rsidR="00B233EA" w14:paraId="6ECA4817" w14:textId="77777777">
        <w:trPr>
          <w:cantSplit/>
          <w:trHeight w:val="280"/>
        </w:trPr>
        <w:tc>
          <w:tcPr>
            <w:tcW w:w="2440" w:type="dxa"/>
            <w:tcBorders>
              <w:top w:val="nil"/>
              <w:left w:val="nil"/>
              <w:bottom w:val="nil"/>
              <w:right w:val="nil"/>
            </w:tcBorders>
          </w:tcPr>
          <w:p w:rsidR="00B233EA" w:rsidRDefault="00B233EA" w14:paraId="0926BB51"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MAIN_JOB_THR401</w:t>
            </w:r>
          </w:p>
        </w:tc>
        <w:tc>
          <w:tcPr>
            <w:tcW w:w="7100" w:type="dxa"/>
            <w:tcBorders>
              <w:top w:val="nil"/>
              <w:left w:val="nil"/>
              <w:bottom w:val="nil"/>
              <w:right w:val="nil"/>
            </w:tcBorders>
          </w:tcPr>
          <w:p w:rsidR="00B233EA" w:rsidRDefault="00B233EA" w14:paraId="2DECC18F" w14:textId="77777777">
            <w:pPr>
              <w:widowControl w:val="0"/>
              <w:autoSpaceDE w:val="0"/>
              <w:autoSpaceDN w:val="0"/>
              <w:adjustRightInd w:val="0"/>
              <w:spacing w:after="0" w:line="240" w:lineRule="auto"/>
              <w:rPr>
                <w:rFonts w:ascii="Arial" w:hAnsi="Arial" w:cs="Arial"/>
                <w:sz w:val="24"/>
                <w:szCs w:val="24"/>
              </w:rPr>
            </w:pPr>
          </w:p>
        </w:tc>
      </w:tr>
      <w:tr w:rsidR="00B233EA" w14:paraId="3A33E5C2" w14:textId="77777777">
        <w:trPr>
          <w:cantSplit/>
          <w:trHeight w:val="280"/>
        </w:trPr>
        <w:tc>
          <w:tcPr>
            <w:tcW w:w="2440" w:type="dxa"/>
            <w:tcBorders>
              <w:top w:val="nil"/>
              <w:left w:val="nil"/>
              <w:bottom w:val="nil"/>
              <w:right w:val="nil"/>
            </w:tcBorders>
          </w:tcPr>
          <w:p w:rsidR="00B233EA" w:rsidRDefault="00B233EA" w14:paraId="613C7C96"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6884656D"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 xml:space="preserve">In ^CALENDAR_YRFIL, did ^TEMPNAME have a 401k, 403b, 503b, or thrift plan provided through ^MJBNAME_FIL? </w:t>
            </w:r>
          </w:p>
        </w:tc>
      </w:tr>
      <w:tr w:rsidR="00B233EA" w14:paraId="27025C30" w14:textId="77777777">
        <w:trPr>
          <w:cantSplit/>
          <w:trHeight w:val="280"/>
        </w:trPr>
        <w:tc>
          <w:tcPr>
            <w:tcW w:w="2440" w:type="dxa"/>
            <w:tcBorders>
              <w:top w:val="nil"/>
              <w:left w:val="nil"/>
              <w:bottom w:val="nil"/>
              <w:right w:val="nil"/>
            </w:tcBorders>
          </w:tcPr>
          <w:p w:rsidR="00B233EA" w:rsidRDefault="00B233EA" w14:paraId="7402112D"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0E59D30D" w14:textId="77777777">
            <w:pPr>
              <w:widowControl w:val="0"/>
              <w:autoSpaceDE w:val="0"/>
              <w:autoSpaceDN w:val="0"/>
              <w:adjustRightInd w:val="0"/>
              <w:spacing w:after="0" w:line="240" w:lineRule="auto"/>
              <w:rPr>
                <w:rFonts w:ascii="Arial" w:hAnsi="Arial" w:cs="Arial"/>
                <w:sz w:val="24"/>
                <w:szCs w:val="24"/>
              </w:rPr>
            </w:pPr>
          </w:p>
        </w:tc>
      </w:tr>
      <w:tr w:rsidR="00B233EA" w14:paraId="7E303E25" w14:textId="77777777">
        <w:trPr>
          <w:cantSplit/>
          <w:trHeight w:val="280"/>
        </w:trPr>
        <w:tc>
          <w:tcPr>
            <w:tcW w:w="2440" w:type="dxa"/>
            <w:tcBorders>
              <w:top w:val="nil"/>
              <w:left w:val="nil"/>
              <w:bottom w:val="nil"/>
              <w:right w:val="nil"/>
            </w:tcBorders>
          </w:tcPr>
          <w:p w:rsidR="00B233EA" w:rsidRDefault="00B233EA" w14:paraId="20975556"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68B18B0C" w14:textId="77777777">
            <w:pPr>
              <w:widowControl w:val="0"/>
              <w:autoSpaceDE w:val="0"/>
              <w:autoSpaceDN w:val="0"/>
              <w:adjustRightInd w:val="0"/>
              <w:spacing w:after="0" w:line="240" w:lineRule="auto"/>
              <w:rPr>
                <w:rFonts w:ascii="Arial" w:hAnsi="Arial" w:cs="Arial"/>
                <w:sz w:val="24"/>
                <w:szCs w:val="24"/>
              </w:rPr>
            </w:pPr>
          </w:p>
        </w:tc>
      </w:tr>
      <w:tr w:rsidR="00B233EA" w14:paraId="417E00FD" w14:textId="77777777">
        <w:trPr>
          <w:cantSplit/>
          <w:trHeight w:val="280"/>
        </w:trPr>
        <w:tc>
          <w:tcPr>
            <w:tcW w:w="2440" w:type="dxa"/>
            <w:tcBorders>
              <w:top w:val="nil"/>
              <w:left w:val="nil"/>
              <w:bottom w:val="nil"/>
              <w:right w:val="nil"/>
            </w:tcBorders>
          </w:tcPr>
          <w:p w:rsidR="00B233EA" w:rsidRDefault="00B233EA" w14:paraId="1BCD1C23"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w:t>
            </w:r>
          </w:p>
        </w:tc>
        <w:tc>
          <w:tcPr>
            <w:tcW w:w="7100" w:type="dxa"/>
            <w:tcBorders>
              <w:top w:val="nil"/>
              <w:left w:val="nil"/>
              <w:bottom w:val="nil"/>
              <w:right w:val="nil"/>
            </w:tcBorders>
          </w:tcPr>
          <w:p w:rsidR="00B233EA" w:rsidRDefault="00B233EA" w14:paraId="26BD2696"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Yes</w:t>
            </w:r>
          </w:p>
        </w:tc>
      </w:tr>
      <w:tr w:rsidR="00B233EA" w14:paraId="34DDE508" w14:textId="77777777">
        <w:trPr>
          <w:cantSplit/>
          <w:trHeight w:val="280"/>
        </w:trPr>
        <w:tc>
          <w:tcPr>
            <w:tcW w:w="2440" w:type="dxa"/>
            <w:tcBorders>
              <w:top w:val="nil"/>
              <w:left w:val="nil"/>
              <w:bottom w:val="nil"/>
              <w:right w:val="nil"/>
            </w:tcBorders>
          </w:tcPr>
          <w:p w:rsidR="00B233EA" w:rsidRDefault="00B233EA" w14:paraId="19F8C21A"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2.</w:t>
            </w:r>
          </w:p>
        </w:tc>
        <w:tc>
          <w:tcPr>
            <w:tcW w:w="7100" w:type="dxa"/>
            <w:tcBorders>
              <w:top w:val="nil"/>
              <w:left w:val="nil"/>
              <w:bottom w:val="nil"/>
              <w:right w:val="nil"/>
            </w:tcBorders>
          </w:tcPr>
          <w:p w:rsidR="00B233EA" w:rsidRDefault="00B233EA" w14:paraId="773B3144"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No</w:t>
            </w:r>
          </w:p>
        </w:tc>
      </w:tr>
      <w:tr w:rsidR="005F27D1" w14:paraId="1A66D7B5" w14:textId="77777777">
        <w:trPr>
          <w:cantSplit/>
          <w:trHeight w:val="280"/>
        </w:trPr>
        <w:tc>
          <w:tcPr>
            <w:tcW w:w="2440" w:type="dxa"/>
            <w:tcBorders>
              <w:top w:val="nil"/>
              <w:left w:val="nil"/>
              <w:bottom w:val="nil"/>
              <w:right w:val="nil"/>
            </w:tcBorders>
          </w:tcPr>
          <w:p w:rsidR="005F27D1" w:rsidRDefault="005F27D1" w14:paraId="3FA829F7"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F27D1" w:rsidRDefault="005F27D1" w14:paraId="315EBC34" w14:textId="77777777">
            <w:pPr>
              <w:widowControl w:val="0"/>
              <w:autoSpaceDE w:val="0"/>
              <w:autoSpaceDN w:val="0"/>
              <w:adjustRightInd w:val="0"/>
              <w:spacing w:after="0" w:line="240" w:lineRule="auto"/>
              <w:rPr>
                <w:rFonts w:ascii="Arial" w:hAnsi="Arial" w:cs="Arial"/>
                <w:sz w:val="24"/>
                <w:szCs w:val="24"/>
              </w:rPr>
            </w:pPr>
          </w:p>
        </w:tc>
      </w:tr>
      <w:tr w:rsidR="005F27D1" w14:paraId="26D2639B" w14:textId="77777777">
        <w:trPr>
          <w:cantSplit/>
          <w:trHeight w:val="280"/>
        </w:trPr>
        <w:tc>
          <w:tcPr>
            <w:tcW w:w="2440" w:type="dxa"/>
            <w:tcBorders>
              <w:top w:val="nil"/>
              <w:left w:val="nil"/>
              <w:bottom w:val="nil"/>
              <w:right w:val="nil"/>
            </w:tcBorders>
          </w:tcPr>
          <w:p w:rsidR="005F27D1" w:rsidRDefault="005F27D1" w14:paraId="766DF2CC"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F27D1" w:rsidRDefault="005F27D1" w14:paraId="73087737" w14:textId="77777777">
            <w:pPr>
              <w:widowControl w:val="0"/>
              <w:autoSpaceDE w:val="0"/>
              <w:autoSpaceDN w:val="0"/>
              <w:adjustRightInd w:val="0"/>
              <w:spacing w:after="0" w:line="240" w:lineRule="auto"/>
              <w:rPr>
                <w:rFonts w:ascii="Arial" w:hAnsi="Arial" w:cs="Arial"/>
                <w:sz w:val="24"/>
                <w:szCs w:val="24"/>
              </w:rPr>
            </w:pPr>
          </w:p>
        </w:tc>
      </w:tr>
      <w:tr w:rsidR="005F27D1" w14:paraId="551F8129" w14:textId="77777777">
        <w:trPr>
          <w:cantSplit/>
          <w:trHeight w:val="280"/>
        </w:trPr>
        <w:tc>
          <w:tcPr>
            <w:tcW w:w="2440" w:type="dxa"/>
            <w:tcBorders>
              <w:top w:val="nil"/>
              <w:left w:val="nil"/>
              <w:bottom w:val="nil"/>
              <w:right w:val="nil"/>
            </w:tcBorders>
          </w:tcPr>
          <w:p w:rsidR="005F27D1" w:rsidRDefault="005F27D1" w14:paraId="7043F710"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F27D1" w:rsidRDefault="005F27D1" w14:paraId="7A6A2522" w14:textId="77777777">
            <w:pPr>
              <w:widowControl w:val="0"/>
              <w:autoSpaceDE w:val="0"/>
              <w:autoSpaceDN w:val="0"/>
              <w:adjustRightInd w:val="0"/>
              <w:spacing w:after="0" w:line="240" w:lineRule="auto"/>
              <w:rPr>
                <w:rFonts w:ascii="Arial" w:hAnsi="Arial" w:cs="Arial"/>
                <w:sz w:val="24"/>
                <w:szCs w:val="24"/>
              </w:rPr>
            </w:pPr>
          </w:p>
        </w:tc>
      </w:tr>
      <w:tr w:rsidR="005F27D1" w14:paraId="282F2E8E" w14:textId="77777777">
        <w:trPr>
          <w:cantSplit/>
          <w:trHeight w:val="280"/>
        </w:trPr>
        <w:tc>
          <w:tcPr>
            <w:tcW w:w="2440" w:type="dxa"/>
            <w:tcBorders>
              <w:top w:val="nil"/>
              <w:left w:val="nil"/>
              <w:bottom w:val="nil"/>
              <w:right w:val="nil"/>
            </w:tcBorders>
          </w:tcPr>
          <w:p w:rsidR="005F27D1" w:rsidRDefault="005F27D1" w14:paraId="34AAECD1"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F27D1" w:rsidRDefault="005F27D1" w14:paraId="1C4BEF7C" w14:textId="77777777">
            <w:pPr>
              <w:widowControl w:val="0"/>
              <w:autoSpaceDE w:val="0"/>
              <w:autoSpaceDN w:val="0"/>
              <w:adjustRightInd w:val="0"/>
              <w:spacing w:after="0" w:line="240" w:lineRule="auto"/>
              <w:rPr>
                <w:rFonts w:ascii="Arial" w:hAnsi="Arial" w:cs="Arial"/>
                <w:sz w:val="24"/>
                <w:szCs w:val="24"/>
              </w:rPr>
            </w:pPr>
          </w:p>
        </w:tc>
      </w:tr>
      <w:tr w:rsidR="005F27D1" w14:paraId="29C308B9" w14:textId="77777777">
        <w:trPr>
          <w:cantSplit/>
          <w:trHeight w:val="280"/>
        </w:trPr>
        <w:tc>
          <w:tcPr>
            <w:tcW w:w="2440" w:type="dxa"/>
            <w:tcBorders>
              <w:top w:val="nil"/>
              <w:left w:val="nil"/>
              <w:bottom w:val="nil"/>
              <w:right w:val="nil"/>
            </w:tcBorders>
          </w:tcPr>
          <w:p w:rsidR="005F27D1" w:rsidRDefault="005F27D1" w14:paraId="3519D481"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F27D1" w:rsidRDefault="005F27D1" w14:paraId="3AFA2750" w14:textId="77777777">
            <w:pPr>
              <w:widowControl w:val="0"/>
              <w:autoSpaceDE w:val="0"/>
              <w:autoSpaceDN w:val="0"/>
              <w:adjustRightInd w:val="0"/>
              <w:spacing w:after="0" w:line="240" w:lineRule="auto"/>
              <w:rPr>
                <w:rFonts w:ascii="Arial" w:hAnsi="Arial" w:cs="Arial"/>
                <w:sz w:val="24"/>
                <w:szCs w:val="24"/>
              </w:rPr>
            </w:pPr>
          </w:p>
        </w:tc>
      </w:tr>
      <w:tr w:rsidR="005F27D1" w14:paraId="11FE3F91" w14:textId="77777777">
        <w:trPr>
          <w:cantSplit/>
          <w:trHeight w:val="280"/>
        </w:trPr>
        <w:tc>
          <w:tcPr>
            <w:tcW w:w="2440" w:type="dxa"/>
            <w:tcBorders>
              <w:top w:val="nil"/>
              <w:left w:val="nil"/>
              <w:bottom w:val="nil"/>
              <w:right w:val="nil"/>
            </w:tcBorders>
          </w:tcPr>
          <w:p w:rsidR="005F27D1" w:rsidRDefault="005F27D1" w14:paraId="3A3260D2"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5F27D1" w:rsidRDefault="005F27D1" w14:paraId="39B93A4C" w14:textId="77777777">
            <w:pPr>
              <w:widowControl w:val="0"/>
              <w:autoSpaceDE w:val="0"/>
              <w:autoSpaceDN w:val="0"/>
              <w:adjustRightInd w:val="0"/>
              <w:spacing w:after="0" w:line="240" w:lineRule="auto"/>
              <w:rPr>
                <w:rFonts w:ascii="Arial" w:hAnsi="Arial" w:cs="Arial"/>
                <w:sz w:val="24"/>
                <w:szCs w:val="24"/>
              </w:rPr>
            </w:pPr>
          </w:p>
        </w:tc>
      </w:tr>
      <w:tr w:rsidR="00B233EA" w14:paraId="02CD35DD" w14:textId="77777777">
        <w:trPr>
          <w:cantSplit/>
          <w:trHeight w:val="280"/>
        </w:trPr>
        <w:tc>
          <w:tcPr>
            <w:tcW w:w="2440" w:type="dxa"/>
            <w:tcBorders>
              <w:top w:val="nil"/>
              <w:left w:val="nil"/>
              <w:bottom w:val="nil"/>
              <w:right w:val="nil"/>
            </w:tcBorders>
          </w:tcPr>
          <w:p w:rsidR="00B233EA" w:rsidRDefault="00B233EA" w14:paraId="61D95BDD"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SCNTYN_401</w:t>
            </w:r>
          </w:p>
        </w:tc>
        <w:tc>
          <w:tcPr>
            <w:tcW w:w="7100" w:type="dxa"/>
            <w:tcBorders>
              <w:top w:val="nil"/>
              <w:left w:val="nil"/>
              <w:bottom w:val="nil"/>
              <w:right w:val="nil"/>
            </w:tcBorders>
          </w:tcPr>
          <w:p w:rsidR="00B233EA" w:rsidRDefault="00B233EA" w14:paraId="6AA62458" w14:textId="77777777">
            <w:pPr>
              <w:widowControl w:val="0"/>
              <w:autoSpaceDE w:val="0"/>
              <w:autoSpaceDN w:val="0"/>
              <w:adjustRightInd w:val="0"/>
              <w:spacing w:after="0" w:line="240" w:lineRule="auto"/>
              <w:rPr>
                <w:rFonts w:ascii="Arial" w:hAnsi="Arial" w:cs="Arial"/>
                <w:sz w:val="24"/>
                <w:szCs w:val="24"/>
              </w:rPr>
            </w:pPr>
          </w:p>
        </w:tc>
      </w:tr>
      <w:tr w:rsidR="00B233EA" w14:paraId="0BC630BD" w14:textId="77777777">
        <w:trPr>
          <w:cantSplit/>
          <w:trHeight w:val="280"/>
        </w:trPr>
        <w:tc>
          <w:tcPr>
            <w:tcW w:w="2440" w:type="dxa"/>
            <w:tcBorders>
              <w:top w:val="nil"/>
              <w:left w:val="nil"/>
              <w:bottom w:val="nil"/>
              <w:right w:val="nil"/>
            </w:tcBorders>
          </w:tcPr>
          <w:p w:rsidR="00B233EA" w:rsidRDefault="00B233EA" w14:paraId="1598165C"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069E8E4F"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In ^CALENDAR_YRFIL, did ^HESHE contribute any money to the plan with ^MJBNAME_FIL, for example, through payroll deductions?</w:t>
            </w:r>
          </w:p>
        </w:tc>
      </w:tr>
      <w:tr w:rsidR="00B233EA" w14:paraId="5427414A" w14:textId="77777777">
        <w:trPr>
          <w:cantSplit/>
          <w:trHeight w:val="280"/>
        </w:trPr>
        <w:tc>
          <w:tcPr>
            <w:tcW w:w="2440" w:type="dxa"/>
            <w:tcBorders>
              <w:top w:val="nil"/>
              <w:left w:val="nil"/>
              <w:bottom w:val="nil"/>
              <w:right w:val="nil"/>
            </w:tcBorders>
          </w:tcPr>
          <w:p w:rsidR="00B233EA" w:rsidRDefault="00B233EA" w14:paraId="4D487370"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6F81730A" w14:textId="77777777">
            <w:pPr>
              <w:widowControl w:val="0"/>
              <w:autoSpaceDE w:val="0"/>
              <w:autoSpaceDN w:val="0"/>
              <w:adjustRightInd w:val="0"/>
              <w:spacing w:after="0" w:line="240" w:lineRule="auto"/>
              <w:rPr>
                <w:rFonts w:ascii="Arial" w:hAnsi="Arial" w:cs="Arial"/>
                <w:sz w:val="24"/>
                <w:szCs w:val="24"/>
              </w:rPr>
            </w:pPr>
          </w:p>
        </w:tc>
      </w:tr>
      <w:tr w:rsidR="00B233EA" w14:paraId="0EE208AC" w14:textId="77777777">
        <w:trPr>
          <w:cantSplit/>
          <w:trHeight w:val="280"/>
        </w:trPr>
        <w:tc>
          <w:tcPr>
            <w:tcW w:w="2440" w:type="dxa"/>
            <w:tcBorders>
              <w:top w:val="nil"/>
              <w:left w:val="nil"/>
              <w:bottom w:val="nil"/>
              <w:right w:val="nil"/>
            </w:tcBorders>
          </w:tcPr>
          <w:p w:rsidR="00B233EA" w:rsidRDefault="00B233EA" w14:paraId="01009B10"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0F496CDD" w14:textId="77777777">
            <w:pPr>
              <w:widowControl w:val="0"/>
              <w:autoSpaceDE w:val="0"/>
              <w:autoSpaceDN w:val="0"/>
              <w:adjustRightInd w:val="0"/>
              <w:spacing w:after="0" w:line="240" w:lineRule="auto"/>
              <w:rPr>
                <w:rFonts w:ascii="Arial" w:hAnsi="Arial" w:cs="Arial"/>
                <w:sz w:val="24"/>
                <w:szCs w:val="24"/>
              </w:rPr>
            </w:pPr>
          </w:p>
        </w:tc>
      </w:tr>
      <w:tr w:rsidR="00B233EA" w14:paraId="760408D6" w14:textId="77777777">
        <w:trPr>
          <w:cantSplit/>
          <w:trHeight w:val="280"/>
        </w:trPr>
        <w:tc>
          <w:tcPr>
            <w:tcW w:w="2440" w:type="dxa"/>
            <w:tcBorders>
              <w:top w:val="nil"/>
              <w:left w:val="nil"/>
              <w:bottom w:val="nil"/>
              <w:right w:val="nil"/>
            </w:tcBorders>
          </w:tcPr>
          <w:p w:rsidR="00B233EA" w:rsidRDefault="00B233EA" w14:paraId="107357D0"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w:t>
            </w:r>
          </w:p>
        </w:tc>
        <w:tc>
          <w:tcPr>
            <w:tcW w:w="7100" w:type="dxa"/>
            <w:tcBorders>
              <w:top w:val="nil"/>
              <w:left w:val="nil"/>
              <w:bottom w:val="nil"/>
              <w:right w:val="nil"/>
            </w:tcBorders>
          </w:tcPr>
          <w:p w:rsidR="00B233EA" w:rsidRDefault="00B233EA" w14:paraId="33FC6D90"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Yes</w:t>
            </w:r>
          </w:p>
        </w:tc>
      </w:tr>
      <w:tr w:rsidR="00B233EA" w14:paraId="0D3633BC" w14:textId="77777777">
        <w:trPr>
          <w:cantSplit/>
          <w:trHeight w:val="280"/>
        </w:trPr>
        <w:tc>
          <w:tcPr>
            <w:tcW w:w="2440" w:type="dxa"/>
            <w:tcBorders>
              <w:top w:val="nil"/>
              <w:left w:val="nil"/>
              <w:bottom w:val="nil"/>
              <w:right w:val="nil"/>
            </w:tcBorders>
          </w:tcPr>
          <w:p w:rsidR="00B233EA" w:rsidRDefault="00B233EA" w14:paraId="13D3E1EF"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2.</w:t>
            </w:r>
          </w:p>
        </w:tc>
        <w:tc>
          <w:tcPr>
            <w:tcW w:w="7100" w:type="dxa"/>
            <w:tcBorders>
              <w:top w:val="nil"/>
              <w:left w:val="nil"/>
              <w:bottom w:val="nil"/>
              <w:right w:val="nil"/>
            </w:tcBorders>
          </w:tcPr>
          <w:p w:rsidR="00B233EA" w:rsidRDefault="00B233EA" w14:paraId="428F4426"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No</w:t>
            </w:r>
          </w:p>
        </w:tc>
      </w:tr>
      <w:tr w:rsidR="00B233EA" w14:paraId="1E8E91BC" w14:textId="77777777">
        <w:trPr>
          <w:cantSplit/>
          <w:trHeight w:val="280"/>
        </w:trPr>
        <w:tc>
          <w:tcPr>
            <w:tcW w:w="2440" w:type="dxa"/>
            <w:tcBorders>
              <w:top w:val="nil"/>
              <w:left w:val="nil"/>
              <w:bottom w:val="nil"/>
              <w:right w:val="nil"/>
            </w:tcBorders>
          </w:tcPr>
          <w:p w:rsidR="00B233EA" w:rsidRDefault="00B233EA" w14:paraId="736B632C"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79C891CE" w14:textId="77777777">
            <w:pPr>
              <w:widowControl w:val="0"/>
              <w:autoSpaceDE w:val="0"/>
              <w:autoSpaceDN w:val="0"/>
              <w:adjustRightInd w:val="0"/>
              <w:spacing w:after="0" w:line="240" w:lineRule="auto"/>
              <w:rPr>
                <w:rFonts w:ascii="Arial" w:hAnsi="Arial" w:cs="Arial"/>
                <w:sz w:val="24"/>
                <w:szCs w:val="24"/>
              </w:rPr>
            </w:pPr>
          </w:p>
        </w:tc>
      </w:tr>
      <w:tr w:rsidR="00B233EA" w14:paraId="198A0119" w14:textId="77777777">
        <w:trPr>
          <w:cantSplit/>
          <w:trHeight w:val="280"/>
        </w:trPr>
        <w:tc>
          <w:tcPr>
            <w:tcW w:w="2440" w:type="dxa"/>
            <w:tcBorders>
              <w:top w:val="nil"/>
              <w:left w:val="nil"/>
              <w:bottom w:val="nil"/>
              <w:right w:val="nil"/>
            </w:tcBorders>
          </w:tcPr>
          <w:p w:rsidR="00B233EA" w:rsidRDefault="00B233EA" w14:paraId="5E79A38D"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SCNTAMT_401</w:t>
            </w:r>
          </w:p>
        </w:tc>
        <w:tc>
          <w:tcPr>
            <w:tcW w:w="7100" w:type="dxa"/>
            <w:tcBorders>
              <w:top w:val="nil"/>
              <w:left w:val="nil"/>
              <w:bottom w:val="nil"/>
              <w:right w:val="nil"/>
            </w:tcBorders>
          </w:tcPr>
          <w:p w:rsidR="00B233EA" w:rsidRDefault="00B233EA" w14:paraId="7B843248" w14:textId="77777777">
            <w:pPr>
              <w:widowControl w:val="0"/>
              <w:autoSpaceDE w:val="0"/>
              <w:autoSpaceDN w:val="0"/>
              <w:adjustRightInd w:val="0"/>
              <w:spacing w:after="0" w:line="240" w:lineRule="auto"/>
              <w:rPr>
                <w:rFonts w:ascii="Arial" w:hAnsi="Arial" w:cs="Arial"/>
                <w:sz w:val="24"/>
                <w:szCs w:val="24"/>
              </w:rPr>
            </w:pPr>
          </w:p>
        </w:tc>
      </w:tr>
      <w:tr w:rsidR="00B233EA" w14:paraId="738E8DC1" w14:textId="77777777">
        <w:trPr>
          <w:cantSplit/>
          <w:trHeight w:val="280"/>
        </w:trPr>
        <w:tc>
          <w:tcPr>
            <w:tcW w:w="2440" w:type="dxa"/>
            <w:tcBorders>
              <w:top w:val="nil"/>
              <w:left w:val="nil"/>
              <w:bottom w:val="nil"/>
              <w:right w:val="nil"/>
            </w:tcBorders>
          </w:tcPr>
          <w:p w:rsidR="00B233EA" w:rsidRDefault="00B233EA" w14:paraId="5E58E92F"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3F68665"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Between ^MONTH1 1st and the end of ^LASTMONTH ^CALENDAR_YRFIL, how much did ^TEMPNAME contribute toward this plan?</w:t>
            </w:r>
            <w:r xmlns:w="http://schemas.openxmlformats.org/wordprocessingml/2006/main">
              <w:rPr>
                <w:rFonts w:ascii="Arial" w:hAnsi="Arial" w:cs="Arial"/>
                <w:color w:val="0000FF"/>
                <w:sz w:val="20"/>
                <w:szCs w:val="20"/>
              </w:rPr>
              <w:t>Enter 0 if the respondent made no contributions.</w:t>
            </w:r>
            <w:r xmlns:w="http://schemas.openxmlformats.org/wordprocessingml/2006/main">
              <w:rPr>
                <w:rFonts w:ascii="Arial" w:hAnsi="Arial" w:cs="Arial"/>
                <w:b/>
                <w:bCs/>
                <w:color w:val="000000"/>
                <w:sz w:val="20"/>
                <w:szCs w:val="20"/>
              </w:rPr>
              <w:t xml:space="preserve"> </w:t>
            </w:r>
            <w:r xmlns:w="http://schemas.openxmlformats.org/wordprocessingml/2006/main" w:rsidR="00C4402D">
              <w:rPr>
                <w:rFonts w:ascii="Arial" w:hAnsi="Arial" w:cs="Arial"/>
                <w:noProof/>
                <w:color w:val="000000"/>
                <w:sz w:val="20"/>
                <w:szCs w:val="20"/>
              </w:rPr>
              <w:drawing>
                <wp:inline xmlns:wp14="http://schemas.microsoft.com/office/word/2010/wordprocessingDrawing" xmlns:wp="http://schemas.openxmlformats.org/drawingml/2006/wordprocessingDrawing" distT="0" distB="0" distL="0" distR="0" wp14:anchorId="57929AE5" wp14:editId="2E4D2221">
                  <wp:extent cx="120650" cy="114300"/>
                  <wp:effectExtent l="0" t="0" r="0" b="0"/>
                  <wp:docPr id="590" name="Picture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xmlns:r="http://schemas.openxmlformats.org/officeDocument/2006/relationships"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b/>
                <w:bCs/>
                <w:color w:val="000000"/>
                <w:sz w:val="20"/>
                <w:szCs w:val="20"/>
              </w:rPr>
              <w:br/>
            </w:r>
          </w:p>
        </w:tc>
      </w:tr>
      <w:tr w:rsidR="00B233EA" w14:paraId="08D64224" w14:textId="77777777">
        <w:trPr>
          <w:cantSplit/>
          <w:trHeight w:val="280"/>
        </w:trPr>
        <w:tc>
          <w:tcPr>
            <w:tcW w:w="2440" w:type="dxa"/>
            <w:tcBorders>
              <w:top w:val="nil"/>
              <w:left w:val="nil"/>
              <w:bottom w:val="nil"/>
              <w:right w:val="nil"/>
            </w:tcBorders>
          </w:tcPr>
          <w:p w:rsidR="00B233EA" w:rsidRDefault="00B233EA" w14:paraId="3EE126BD"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5E9803CA" w14:textId="77777777">
            <w:pPr>
              <w:widowControl w:val="0"/>
              <w:autoSpaceDE w:val="0"/>
              <w:autoSpaceDN w:val="0"/>
              <w:adjustRightInd w:val="0"/>
              <w:spacing w:after="0" w:line="240" w:lineRule="auto"/>
              <w:rPr>
                <w:rFonts w:ascii="Arial" w:hAnsi="Arial" w:cs="Arial"/>
                <w:sz w:val="24"/>
                <w:szCs w:val="24"/>
              </w:rPr>
            </w:pPr>
          </w:p>
        </w:tc>
      </w:tr>
      <w:tr w:rsidR="00B233EA" w14:paraId="4619A2F4" w14:textId="77777777">
        <w:trPr>
          <w:cantSplit/>
          <w:trHeight w:val="280"/>
        </w:trPr>
        <w:tc>
          <w:tcPr>
            <w:tcW w:w="2440" w:type="dxa"/>
            <w:tcBorders>
              <w:top w:val="nil"/>
              <w:left w:val="nil"/>
              <w:bottom w:val="nil"/>
              <w:right w:val="nil"/>
            </w:tcBorders>
          </w:tcPr>
          <w:p w:rsidR="00B233EA" w:rsidRDefault="00B233EA" w14:paraId="1EB405D2"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7B4FF93D" w14:textId="77777777">
            <w:pPr>
              <w:widowControl w:val="0"/>
              <w:autoSpaceDE w:val="0"/>
              <w:autoSpaceDN w:val="0"/>
              <w:adjustRightInd w:val="0"/>
              <w:spacing w:after="0" w:line="240" w:lineRule="auto"/>
              <w:rPr>
                <w:rFonts w:ascii="Arial" w:hAnsi="Arial" w:cs="Arial"/>
                <w:sz w:val="24"/>
                <w:szCs w:val="24"/>
              </w:rPr>
            </w:pPr>
          </w:p>
        </w:tc>
      </w:tr>
      <w:tr w:rsidR="00B233EA" w14:paraId="0C936644" w14:textId="77777777">
        <w:trPr>
          <w:cantSplit/>
          <w:trHeight w:val="280"/>
        </w:trPr>
        <w:tc>
          <w:tcPr>
            <w:tcW w:w="2440" w:type="dxa"/>
            <w:tcBorders>
              <w:top w:val="nil"/>
              <w:left w:val="nil"/>
              <w:bottom w:val="nil"/>
              <w:right w:val="nil"/>
            </w:tcBorders>
          </w:tcPr>
          <w:p w:rsidR="00B233EA" w:rsidRDefault="00B233EA" w14:paraId="608D45FA"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ECNTYN_401</w:t>
            </w:r>
          </w:p>
        </w:tc>
        <w:tc>
          <w:tcPr>
            <w:tcW w:w="7100" w:type="dxa"/>
            <w:tcBorders>
              <w:top w:val="nil"/>
              <w:left w:val="nil"/>
              <w:bottom w:val="nil"/>
              <w:right w:val="nil"/>
            </w:tcBorders>
          </w:tcPr>
          <w:p w:rsidR="00B233EA" w:rsidRDefault="00B233EA" w14:paraId="26C271C5" w14:textId="77777777">
            <w:pPr>
              <w:widowControl w:val="0"/>
              <w:autoSpaceDE w:val="0"/>
              <w:autoSpaceDN w:val="0"/>
              <w:adjustRightInd w:val="0"/>
              <w:spacing w:after="0" w:line="240" w:lineRule="auto"/>
              <w:rPr>
                <w:rFonts w:ascii="Arial" w:hAnsi="Arial" w:cs="Arial"/>
                <w:sz w:val="24"/>
                <w:szCs w:val="24"/>
              </w:rPr>
            </w:pPr>
          </w:p>
        </w:tc>
      </w:tr>
      <w:tr w:rsidR="00B233EA" w14:paraId="6D05E901" w14:textId="77777777">
        <w:trPr>
          <w:cantSplit/>
          <w:trHeight w:val="280"/>
        </w:trPr>
        <w:tc>
          <w:tcPr>
            <w:tcW w:w="2440" w:type="dxa"/>
            <w:tcBorders>
              <w:top w:val="nil"/>
              <w:left w:val="nil"/>
              <w:bottom w:val="nil"/>
              <w:right w:val="nil"/>
            </w:tcBorders>
          </w:tcPr>
          <w:p w:rsidR="00B233EA" w:rsidRDefault="00B233EA" w14:paraId="0DC6EE10"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3A7877F"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In ^CALENDAR_YRFIL, did ^MJBNAME_FIL make contributions to this plan?</w:t>
            </w:r>
          </w:p>
        </w:tc>
      </w:tr>
      <w:tr w:rsidR="00B233EA" w14:paraId="73B2719B" w14:textId="77777777">
        <w:trPr>
          <w:cantSplit/>
          <w:trHeight w:val="280"/>
        </w:trPr>
        <w:tc>
          <w:tcPr>
            <w:tcW w:w="2440" w:type="dxa"/>
            <w:tcBorders>
              <w:top w:val="nil"/>
              <w:left w:val="nil"/>
              <w:bottom w:val="nil"/>
              <w:right w:val="nil"/>
            </w:tcBorders>
          </w:tcPr>
          <w:p w:rsidR="00B233EA" w:rsidRDefault="00B233EA" w14:paraId="16C8AB59"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B624309" w14:textId="77777777">
            <w:pPr>
              <w:widowControl w:val="0"/>
              <w:autoSpaceDE w:val="0"/>
              <w:autoSpaceDN w:val="0"/>
              <w:adjustRightInd w:val="0"/>
              <w:spacing w:after="0" w:line="240" w:lineRule="auto"/>
              <w:rPr>
                <w:rFonts w:ascii="Arial" w:hAnsi="Arial" w:cs="Arial"/>
                <w:sz w:val="24"/>
                <w:szCs w:val="24"/>
              </w:rPr>
            </w:pPr>
          </w:p>
        </w:tc>
      </w:tr>
      <w:tr w:rsidR="00B233EA" w14:paraId="032C3BB8" w14:textId="77777777">
        <w:trPr>
          <w:cantSplit/>
          <w:trHeight w:val="280"/>
        </w:trPr>
        <w:tc>
          <w:tcPr>
            <w:tcW w:w="2440" w:type="dxa"/>
            <w:tcBorders>
              <w:top w:val="nil"/>
              <w:left w:val="nil"/>
              <w:bottom w:val="nil"/>
              <w:right w:val="nil"/>
            </w:tcBorders>
          </w:tcPr>
          <w:p w:rsidR="00B233EA" w:rsidRDefault="00B233EA" w14:paraId="1FBD3023"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37EC66B0" w14:textId="77777777">
            <w:pPr>
              <w:widowControl w:val="0"/>
              <w:autoSpaceDE w:val="0"/>
              <w:autoSpaceDN w:val="0"/>
              <w:adjustRightInd w:val="0"/>
              <w:spacing w:after="0" w:line="240" w:lineRule="auto"/>
              <w:rPr>
                <w:rFonts w:ascii="Arial" w:hAnsi="Arial" w:cs="Arial"/>
                <w:sz w:val="24"/>
                <w:szCs w:val="24"/>
              </w:rPr>
            </w:pPr>
          </w:p>
        </w:tc>
      </w:tr>
      <w:tr w:rsidR="00B233EA" w14:paraId="6824C0D8" w14:textId="77777777">
        <w:trPr>
          <w:cantSplit/>
          <w:trHeight w:val="280"/>
        </w:trPr>
        <w:tc>
          <w:tcPr>
            <w:tcW w:w="2440" w:type="dxa"/>
            <w:tcBorders>
              <w:top w:val="nil"/>
              <w:left w:val="nil"/>
              <w:bottom w:val="nil"/>
              <w:right w:val="nil"/>
            </w:tcBorders>
          </w:tcPr>
          <w:p w:rsidR="00B233EA" w:rsidRDefault="00B233EA" w14:paraId="52FBA3C9"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w:t>
            </w:r>
          </w:p>
        </w:tc>
        <w:tc>
          <w:tcPr>
            <w:tcW w:w="7100" w:type="dxa"/>
            <w:tcBorders>
              <w:top w:val="nil"/>
              <w:left w:val="nil"/>
              <w:bottom w:val="nil"/>
              <w:right w:val="nil"/>
            </w:tcBorders>
          </w:tcPr>
          <w:p w:rsidR="00B233EA" w:rsidRDefault="00B233EA" w14:paraId="1AC73ABA"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Yes</w:t>
            </w:r>
          </w:p>
        </w:tc>
      </w:tr>
      <w:tr w:rsidR="00B233EA" w14:paraId="6052100F" w14:textId="77777777">
        <w:trPr>
          <w:cantSplit/>
          <w:trHeight w:val="280"/>
        </w:trPr>
        <w:tc>
          <w:tcPr>
            <w:tcW w:w="2440" w:type="dxa"/>
            <w:tcBorders>
              <w:top w:val="nil"/>
              <w:left w:val="nil"/>
              <w:bottom w:val="nil"/>
              <w:right w:val="nil"/>
            </w:tcBorders>
          </w:tcPr>
          <w:p w:rsidR="00B233EA" w:rsidRDefault="00B233EA" w14:paraId="6506FF0D"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2.</w:t>
            </w:r>
          </w:p>
        </w:tc>
        <w:tc>
          <w:tcPr>
            <w:tcW w:w="7100" w:type="dxa"/>
            <w:tcBorders>
              <w:top w:val="nil"/>
              <w:left w:val="nil"/>
              <w:bottom w:val="nil"/>
              <w:right w:val="nil"/>
            </w:tcBorders>
          </w:tcPr>
          <w:p w:rsidR="00B233EA" w:rsidRDefault="00B233EA" w14:paraId="587374BB"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No</w:t>
            </w:r>
          </w:p>
        </w:tc>
      </w:tr>
      <w:tr w:rsidR="00B233EA" w14:paraId="4BCF5FB8" w14:textId="77777777">
        <w:trPr>
          <w:cantSplit/>
          <w:trHeight w:val="280"/>
        </w:trPr>
        <w:tc>
          <w:tcPr>
            <w:tcW w:w="2440" w:type="dxa"/>
            <w:tcBorders>
              <w:top w:val="nil"/>
              <w:left w:val="nil"/>
              <w:bottom w:val="nil"/>
              <w:right w:val="nil"/>
            </w:tcBorders>
          </w:tcPr>
          <w:p w:rsidR="00B233EA" w:rsidRDefault="00B233EA" w14:paraId="473EFF64"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56D88767" w14:textId="77777777">
            <w:pPr>
              <w:widowControl w:val="0"/>
              <w:autoSpaceDE w:val="0"/>
              <w:autoSpaceDN w:val="0"/>
              <w:adjustRightInd w:val="0"/>
              <w:spacing w:after="0" w:line="240" w:lineRule="auto"/>
              <w:rPr>
                <w:rFonts w:ascii="Arial" w:hAnsi="Arial" w:cs="Arial"/>
                <w:sz w:val="24"/>
                <w:szCs w:val="24"/>
              </w:rPr>
            </w:pPr>
          </w:p>
        </w:tc>
      </w:tr>
      <w:tr w:rsidR="00B233EA" w14:paraId="4E0F6010" w14:textId="77777777">
        <w:trPr>
          <w:cantSplit/>
          <w:trHeight w:val="280"/>
        </w:trPr>
        <w:tc>
          <w:tcPr>
            <w:tcW w:w="2440" w:type="dxa"/>
            <w:tcBorders>
              <w:top w:val="nil"/>
              <w:left w:val="nil"/>
              <w:bottom w:val="nil"/>
              <w:right w:val="nil"/>
            </w:tcBorders>
          </w:tcPr>
          <w:p w:rsidR="00B233EA" w:rsidRDefault="00B233EA" w14:paraId="6D9805DC"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lastRenderedPageBreak/>
              <w:t>ECNTAMT_401</w:t>
            </w:r>
          </w:p>
        </w:tc>
        <w:tc>
          <w:tcPr>
            <w:tcW w:w="7100" w:type="dxa"/>
            <w:tcBorders>
              <w:top w:val="nil"/>
              <w:left w:val="nil"/>
              <w:bottom w:val="nil"/>
              <w:right w:val="nil"/>
            </w:tcBorders>
          </w:tcPr>
          <w:p w:rsidR="00B233EA" w:rsidRDefault="00B233EA" w14:paraId="7C25B7F6" w14:textId="77777777">
            <w:pPr>
              <w:widowControl w:val="0"/>
              <w:autoSpaceDE w:val="0"/>
              <w:autoSpaceDN w:val="0"/>
              <w:adjustRightInd w:val="0"/>
              <w:spacing w:after="0" w:line="240" w:lineRule="auto"/>
              <w:rPr>
                <w:rFonts w:ascii="Arial" w:hAnsi="Arial" w:cs="Arial"/>
                <w:sz w:val="24"/>
                <w:szCs w:val="24"/>
              </w:rPr>
            </w:pPr>
          </w:p>
        </w:tc>
      </w:tr>
      <w:tr w:rsidR="00B233EA" w14:paraId="6A17C49E" w14:textId="77777777">
        <w:trPr>
          <w:cantSplit/>
          <w:trHeight w:val="280"/>
        </w:trPr>
        <w:tc>
          <w:tcPr>
            <w:tcW w:w="2440" w:type="dxa"/>
            <w:tcBorders>
              <w:top w:val="nil"/>
              <w:left w:val="nil"/>
              <w:bottom w:val="nil"/>
              <w:right w:val="nil"/>
            </w:tcBorders>
          </w:tcPr>
          <w:p w:rsidR="00B233EA" w:rsidRDefault="00B233EA" w14:paraId="3EE51DDB"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76B71E71"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Between ^MONTH1 1st and the end of ^LASTMONTH ^CALENDAR_YRFIL, how much did ^MJBNAME_FIL contribute toward this plan?</w:t>
            </w:r>
            <w:r xmlns:w="http://schemas.openxmlformats.org/wordprocessingml/2006/main">
              <w:rPr>
                <w:rFonts w:ascii="Arial" w:hAnsi="Arial" w:cs="Arial"/>
                <w:color w:val="0000FF"/>
                <w:sz w:val="20"/>
                <w:szCs w:val="20"/>
              </w:rPr>
              <w:t>Enter 0 if ^MJBNAME_FIL made no contributions.</w:t>
            </w:r>
            <w:r xmlns:w="http://schemas.openxmlformats.org/wordprocessingml/2006/main">
              <w:rPr>
                <w:rFonts w:ascii="Arial" w:hAnsi="Arial" w:cs="Arial"/>
                <w:b/>
                <w:bCs/>
                <w:color w:val="000000"/>
                <w:sz w:val="20"/>
                <w:szCs w:val="20"/>
              </w:rPr>
              <w:t xml:space="preserve"> </w:t>
            </w:r>
            <w:r xmlns:w="http://schemas.openxmlformats.org/wordprocessingml/2006/main" w:rsidR="00C4402D">
              <w:rPr>
                <w:rFonts w:ascii="Arial" w:hAnsi="Arial" w:cs="Arial"/>
                <w:noProof/>
                <w:color w:val="000000"/>
                <w:sz w:val="20"/>
                <w:szCs w:val="20"/>
              </w:rPr>
              <w:drawing>
                <wp:inline xmlns:wp14="http://schemas.microsoft.com/office/word/2010/wordprocessingDrawing" xmlns:wp="http://schemas.openxmlformats.org/drawingml/2006/wordprocessingDrawing" distT="0" distB="0" distL="0" distR="0" wp14:anchorId="602304C8" wp14:editId="3A7B60B9">
                  <wp:extent cx="120650" cy="114300"/>
                  <wp:effectExtent l="0" t="0" r="0" b="0"/>
                  <wp:docPr id="591" name="Picture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xmlns:r="http://schemas.openxmlformats.org/officeDocument/2006/relationships"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b/>
                <w:bCs/>
                <w:color w:val="000000"/>
                <w:sz w:val="20"/>
                <w:szCs w:val="20"/>
              </w:rPr>
              <w:br/>
            </w:r>
          </w:p>
        </w:tc>
      </w:tr>
      <w:tr w:rsidR="00B233EA" w14:paraId="69EB0ABE" w14:textId="77777777">
        <w:trPr>
          <w:cantSplit/>
          <w:trHeight w:val="280"/>
        </w:trPr>
        <w:tc>
          <w:tcPr>
            <w:tcW w:w="2440" w:type="dxa"/>
            <w:tcBorders>
              <w:top w:val="nil"/>
              <w:left w:val="nil"/>
              <w:bottom w:val="nil"/>
              <w:right w:val="nil"/>
            </w:tcBorders>
          </w:tcPr>
          <w:p w:rsidR="00B233EA" w:rsidRDefault="00B233EA" w14:paraId="2CDECD12"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7A6E060D" w14:textId="77777777">
            <w:pPr>
              <w:widowControl w:val="0"/>
              <w:autoSpaceDE w:val="0"/>
              <w:autoSpaceDN w:val="0"/>
              <w:adjustRightInd w:val="0"/>
              <w:spacing w:after="0" w:line="240" w:lineRule="auto"/>
              <w:rPr>
                <w:rFonts w:ascii="Arial" w:hAnsi="Arial" w:cs="Arial"/>
                <w:sz w:val="24"/>
                <w:szCs w:val="24"/>
              </w:rPr>
            </w:pPr>
          </w:p>
        </w:tc>
      </w:tr>
      <w:tr w:rsidR="00B233EA" w14:paraId="76DEB63F" w14:textId="77777777">
        <w:trPr>
          <w:cantSplit/>
          <w:trHeight w:val="280"/>
        </w:trPr>
        <w:tc>
          <w:tcPr>
            <w:tcW w:w="2440" w:type="dxa"/>
            <w:tcBorders>
              <w:top w:val="nil"/>
              <w:left w:val="nil"/>
              <w:bottom w:val="nil"/>
              <w:right w:val="nil"/>
            </w:tcBorders>
          </w:tcPr>
          <w:p w:rsidR="00B233EA" w:rsidRDefault="00B233EA" w14:paraId="79081C1F"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472BD031" w14:textId="77777777">
            <w:pPr>
              <w:widowControl w:val="0"/>
              <w:autoSpaceDE w:val="0"/>
              <w:autoSpaceDN w:val="0"/>
              <w:adjustRightInd w:val="0"/>
              <w:spacing w:after="0" w:line="240" w:lineRule="auto"/>
              <w:rPr>
                <w:rFonts w:ascii="Arial" w:hAnsi="Arial" w:cs="Arial"/>
                <w:sz w:val="24"/>
                <w:szCs w:val="24"/>
              </w:rPr>
            </w:pPr>
          </w:p>
        </w:tc>
      </w:tr>
      <w:tr w:rsidR="00B233EA" w14:paraId="04B144BA" w14:textId="77777777">
        <w:trPr>
          <w:cantSplit/>
          <w:trHeight w:val="280"/>
        </w:trPr>
        <w:tc>
          <w:tcPr>
            <w:tcW w:w="2440" w:type="dxa"/>
            <w:tcBorders>
              <w:top w:val="nil"/>
              <w:left w:val="nil"/>
              <w:bottom w:val="nil"/>
              <w:right w:val="nil"/>
            </w:tcBorders>
          </w:tcPr>
          <w:p w:rsidR="00B233EA" w:rsidRDefault="00B233EA" w14:paraId="590295E8"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PREV_JOB_THR401</w:t>
            </w:r>
          </w:p>
        </w:tc>
        <w:tc>
          <w:tcPr>
            <w:tcW w:w="7100" w:type="dxa"/>
            <w:tcBorders>
              <w:top w:val="nil"/>
              <w:left w:val="nil"/>
              <w:bottom w:val="nil"/>
              <w:right w:val="nil"/>
            </w:tcBorders>
          </w:tcPr>
          <w:p w:rsidR="00B233EA" w:rsidRDefault="00B233EA" w14:paraId="533DCB68" w14:textId="77777777">
            <w:pPr>
              <w:widowControl w:val="0"/>
              <w:autoSpaceDE w:val="0"/>
              <w:autoSpaceDN w:val="0"/>
              <w:adjustRightInd w:val="0"/>
              <w:spacing w:after="0" w:line="240" w:lineRule="auto"/>
              <w:rPr>
                <w:rFonts w:ascii="Arial" w:hAnsi="Arial" w:cs="Arial"/>
                <w:sz w:val="24"/>
                <w:szCs w:val="24"/>
              </w:rPr>
            </w:pPr>
          </w:p>
        </w:tc>
      </w:tr>
      <w:tr w:rsidR="00B233EA" w14:paraId="080CC887" w14:textId="77777777">
        <w:trPr>
          <w:cantSplit/>
          <w:trHeight w:val="280"/>
        </w:trPr>
        <w:tc>
          <w:tcPr>
            <w:tcW w:w="2440" w:type="dxa"/>
            <w:tcBorders>
              <w:top w:val="nil"/>
              <w:left w:val="nil"/>
              <w:bottom w:val="nil"/>
              <w:right w:val="nil"/>
            </w:tcBorders>
          </w:tcPr>
          <w:p w:rsidR="00B233EA" w:rsidRDefault="00B233EA" w14:paraId="1FA65549"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4B229075"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^PREVJOB401_FIL</w:t>
            </w:r>
          </w:p>
        </w:tc>
      </w:tr>
      <w:tr w:rsidR="00B233EA" w14:paraId="58863369" w14:textId="77777777">
        <w:trPr>
          <w:cantSplit/>
          <w:trHeight w:val="280"/>
        </w:trPr>
        <w:tc>
          <w:tcPr>
            <w:tcW w:w="2440" w:type="dxa"/>
            <w:tcBorders>
              <w:top w:val="nil"/>
              <w:left w:val="nil"/>
              <w:bottom w:val="nil"/>
              <w:right w:val="nil"/>
            </w:tcBorders>
          </w:tcPr>
          <w:p w:rsidR="00B233EA" w:rsidRDefault="00B233EA" w14:paraId="6D75855C"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5089FB9A" w14:textId="77777777">
            <w:pPr>
              <w:widowControl w:val="0"/>
              <w:autoSpaceDE w:val="0"/>
              <w:autoSpaceDN w:val="0"/>
              <w:adjustRightInd w:val="0"/>
              <w:spacing w:after="0" w:line="240" w:lineRule="auto"/>
              <w:rPr>
                <w:rFonts w:ascii="Arial" w:hAnsi="Arial" w:cs="Arial"/>
                <w:sz w:val="24"/>
                <w:szCs w:val="24"/>
              </w:rPr>
            </w:pPr>
          </w:p>
        </w:tc>
      </w:tr>
      <w:tr w:rsidR="00B233EA" w14:paraId="60FA70C2" w14:textId="77777777">
        <w:trPr>
          <w:cantSplit/>
          <w:trHeight w:val="280"/>
        </w:trPr>
        <w:tc>
          <w:tcPr>
            <w:tcW w:w="2440" w:type="dxa"/>
            <w:tcBorders>
              <w:top w:val="nil"/>
              <w:left w:val="nil"/>
              <w:bottom w:val="nil"/>
              <w:right w:val="nil"/>
            </w:tcBorders>
          </w:tcPr>
          <w:p w:rsidR="00B233EA" w:rsidRDefault="00B233EA" w14:paraId="2F6F35A3"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586976AB" w14:textId="77777777">
            <w:pPr>
              <w:widowControl w:val="0"/>
              <w:autoSpaceDE w:val="0"/>
              <w:autoSpaceDN w:val="0"/>
              <w:adjustRightInd w:val="0"/>
              <w:spacing w:after="0" w:line="240" w:lineRule="auto"/>
              <w:rPr>
                <w:rFonts w:ascii="Arial" w:hAnsi="Arial" w:cs="Arial"/>
                <w:sz w:val="24"/>
                <w:szCs w:val="24"/>
              </w:rPr>
            </w:pPr>
          </w:p>
        </w:tc>
      </w:tr>
      <w:tr w:rsidR="00B233EA" w14:paraId="1B36D687" w14:textId="77777777">
        <w:trPr>
          <w:cantSplit/>
          <w:trHeight w:val="280"/>
        </w:trPr>
        <w:tc>
          <w:tcPr>
            <w:tcW w:w="2440" w:type="dxa"/>
            <w:tcBorders>
              <w:top w:val="nil"/>
              <w:left w:val="nil"/>
              <w:bottom w:val="nil"/>
              <w:right w:val="nil"/>
            </w:tcBorders>
          </w:tcPr>
          <w:p w:rsidR="00B233EA" w:rsidRDefault="00B233EA" w14:paraId="02C4BF3C"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w:t>
            </w:r>
          </w:p>
        </w:tc>
        <w:tc>
          <w:tcPr>
            <w:tcW w:w="7100" w:type="dxa"/>
            <w:tcBorders>
              <w:top w:val="nil"/>
              <w:left w:val="nil"/>
              <w:bottom w:val="nil"/>
              <w:right w:val="nil"/>
            </w:tcBorders>
          </w:tcPr>
          <w:p w:rsidR="00B233EA" w:rsidRDefault="00B233EA" w14:paraId="50E924D5"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Yes</w:t>
            </w:r>
          </w:p>
        </w:tc>
      </w:tr>
      <w:tr w:rsidR="00B233EA" w14:paraId="28D0EED4" w14:textId="77777777">
        <w:trPr>
          <w:cantSplit/>
          <w:trHeight w:val="280"/>
        </w:trPr>
        <w:tc>
          <w:tcPr>
            <w:tcW w:w="2440" w:type="dxa"/>
            <w:tcBorders>
              <w:top w:val="nil"/>
              <w:left w:val="nil"/>
              <w:bottom w:val="nil"/>
              <w:right w:val="nil"/>
            </w:tcBorders>
          </w:tcPr>
          <w:p w:rsidR="00B233EA" w:rsidRDefault="00B233EA" w14:paraId="21D0A6AD"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2.</w:t>
            </w:r>
          </w:p>
        </w:tc>
        <w:tc>
          <w:tcPr>
            <w:tcW w:w="7100" w:type="dxa"/>
            <w:tcBorders>
              <w:top w:val="nil"/>
              <w:left w:val="nil"/>
              <w:bottom w:val="nil"/>
              <w:right w:val="nil"/>
            </w:tcBorders>
          </w:tcPr>
          <w:p w:rsidR="00B233EA" w:rsidRDefault="00B233EA" w14:paraId="5C970613"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No</w:t>
            </w:r>
          </w:p>
        </w:tc>
      </w:tr>
      <w:tr w:rsidR="00B233EA" w14:paraId="627AF581" w14:textId="77777777">
        <w:trPr>
          <w:cantSplit/>
          <w:trHeight w:val="280"/>
        </w:trPr>
        <w:tc>
          <w:tcPr>
            <w:tcW w:w="2440" w:type="dxa"/>
            <w:tcBorders>
              <w:top w:val="nil"/>
              <w:left w:val="nil"/>
              <w:bottom w:val="nil"/>
              <w:right w:val="nil"/>
            </w:tcBorders>
          </w:tcPr>
          <w:p w:rsidR="00B233EA" w:rsidRDefault="00B233EA" w14:paraId="72671261"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77390B7F" w14:textId="77777777">
            <w:pPr>
              <w:widowControl w:val="0"/>
              <w:autoSpaceDE w:val="0"/>
              <w:autoSpaceDN w:val="0"/>
              <w:adjustRightInd w:val="0"/>
              <w:spacing w:after="0" w:line="240" w:lineRule="auto"/>
              <w:rPr>
                <w:rFonts w:ascii="Arial" w:hAnsi="Arial" w:cs="Arial"/>
                <w:sz w:val="24"/>
                <w:szCs w:val="24"/>
              </w:rPr>
            </w:pPr>
          </w:p>
        </w:tc>
      </w:tr>
      <w:tr w:rsidR="00B233EA" w14:paraId="5E5931EE" w14:textId="77777777">
        <w:trPr>
          <w:cantSplit/>
          <w:trHeight w:val="280"/>
        </w:trPr>
        <w:tc>
          <w:tcPr>
            <w:tcW w:w="2440" w:type="dxa"/>
            <w:tcBorders>
              <w:top w:val="nil"/>
              <w:left w:val="nil"/>
              <w:bottom w:val="nil"/>
              <w:right w:val="nil"/>
            </w:tcBorders>
          </w:tcPr>
          <w:p w:rsidR="00B233EA" w:rsidRDefault="00B233EA" w14:paraId="22294522"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PENSION_INC_YN</w:t>
            </w:r>
          </w:p>
        </w:tc>
        <w:tc>
          <w:tcPr>
            <w:tcW w:w="7100" w:type="dxa"/>
            <w:tcBorders>
              <w:top w:val="nil"/>
              <w:left w:val="nil"/>
              <w:bottom w:val="nil"/>
              <w:right w:val="nil"/>
            </w:tcBorders>
          </w:tcPr>
          <w:p w:rsidR="00B233EA" w:rsidRDefault="00B233EA" w14:paraId="244DF914" w14:textId="77777777">
            <w:pPr>
              <w:widowControl w:val="0"/>
              <w:autoSpaceDE w:val="0"/>
              <w:autoSpaceDN w:val="0"/>
              <w:adjustRightInd w:val="0"/>
              <w:spacing w:after="0" w:line="240" w:lineRule="auto"/>
              <w:rPr>
                <w:rFonts w:ascii="Arial" w:hAnsi="Arial" w:cs="Arial"/>
                <w:sz w:val="24"/>
                <w:szCs w:val="24"/>
              </w:rPr>
            </w:pPr>
          </w:p>
        </w:tc>
      </w:tr>
      <w:tr w:rsidR="00B233EA" w14:paraId="3F1C0DE3" w14:textId="77777777">
        <w:trPr>
          <w:cantSplit/>
          <w:trHeight w:val="280"/>
        </w:trPr>
        <w:tc>
          <w:tcPr>
            <w:tcW w:w="2440" w:type="dxa"/>
            <w:tcBorders>
              <w:top w:val="nil"/>
              <w:left w:val="nil"/>
              <w:bottom w:val="nil"/>
              <w:right w:val="nil"/>
            </w:tcBorders>
          </w:tcPr>
          <w:p w:rsidR="00B233EA" w:rsidRDefault="00B233EA" w14:paraId="1EDD641C"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E56482F"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^PENS_MULT_FIL. At any time in ^CALENDAR_YEAR, did ^TEMPNAME receive any income from ^HISHER pension or cash balance plan(s)?</w:t>
            </w:r>
          </w:p>
        </w:tc>
      </w:tr>
      <w:tr w:rsidR="00B233EA" w14:paraId="438E5ECE" w14:textId="77777777">
        <w:trPr>
          <w:cantSplit/>
          <w:trHeight w:val="280"/>
        </w:trPr>
        <w:tc>
          <w:tcPr>
            <w:tcW w:w="2440" w:type="dxa"/>
            <w:tcBorders>
              <w:top w:val="nil"/>
              <w:left w:val="nil"/>
              <w:bottom w:val="nil"/>
              <w:right w:val="nil"/>
            </w:tcBorders>
          </w:tcPr>
          <w:p w:rsidR="00B233EA" w:rsidRDefault="00B233EA" w14:paraId="324D9D00"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668CD32D" w14:textId="77777777">
            <w:pPr>
              <w:widowControl w:val="0"/>
              <w:autoSpaceDE w:val="0"/>
              <w:autoSpaceDN w:val="0"/>
              <w:adjustRightInd w:val="0"/>
              <w:spacing w:after="0" w:line="240" w:lineRule="auto"/>
              <w:rPr>
                <w:rFonts w:ascii="Arial" w:hAnsi="Arial" w:cs="Arial"/>
                <w:sz w:val="24"/>
                <w:szCs w:val="24"/>
              </w:rPr>
            </w:pPr>
          </w:p>
        </w:tc>
      </w:tr>
      <w:tr w:rsidR="00B233EA" w14:paraId="0DAE2D1C" w14:textId="77777777">
        <w:trPr>
          <w:cantSplit/>
          <w:trHeight w:val="280"/>
        </w:trPr>
        <w:tc>
          <w:tcPr>
            <w:tcW w:w="2440" w:type="dxa"/>
            <w:tcBorders>
              <w:top w:val="nil"/>
              <w:left w:val="nil"/>
              <w:bottom w:val="nil"/>
              <w:right w:val="nil"/>
            </w:tcBorders>
          </w:tcPr>
          <w:p w:rsidR="00B233EA" w:rsidRDefault="00B233EA" w14:paraId="47D7EF89"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420D276C" w14:textId="77777777">
            <w:pPr>
              <w:widowControl w:val="0"/>
              <w:autoSpaceDE w:val="0"/>
              <w:autoSpaceDN w:val="0"/>
              <w:adjustRightInd w:val="0"/>
              <w:spacing w:after="0" w:line="240" w:lineRule="auto"/>
              <w:rPr>
                <w:rFonts w:ascii="Arial" w:hAnsi="Arial" w:cs="Arial"/>
                <w:sz w:val="24"/>
                <w:szCs w:val="24"/>
              </w:rPr>
            </w:pPr>
          </w:p>
        </w:tc>
      </w:tr>
      <w:tr w:rsidR="00B233EA" w14:paraId="5032F51D" w14:textId="77777777">
        <w:trPr>
          <w:cantSplit/>
          <w:trHeight w:val="280"/>
        </w:trPr>
        <w:tc>
          <w:tcPr>
            <w:tcW w:w="2440" w:type="dxa"/>
            <w:tcBorders>
              <w:top w:val="nil"/>
              <w:left w:val="nil"/>
              <w:bottom w:val="nil"/>
              <w:right w:val="nil"/>
            </w:tcBorders>
          </w:tcPr>
          <w:p w:rsidR="00B233EA" w:rsidRDefault="00B233EA" w14:paraId="6E053A99"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w:t>
            </w:r>
          </w:p>
        </w:tc>
        <w:tc>
          <w:tcPr>
            <w:tcW w:w="7100" w:type="dxa"/>
            <w:tcBorders>
              <w:top w:val="nil"/>
              <w:left w:val="nil"/>
              <w:bottom w:val="nil"/>
              <w:right w:val="nil"/>
            </w:tcBorders>
          </w:tcPr>
          <w:p w:rsidR="00B233EA" w:rsidRDefault="00B233EA" w14:paraId="59A5FEF5"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Yes</w:t>
            </w:r>
          </w:p>
        </w:tc>
      </w:tr>
      <w:tr w:rsidR="00B233EA" w14:paraId="077ABFBE" w14:textId="77777777">
        <w:trPr>
          <w:cantSplit/>
          <w:trHeight w:val="280"/>
        </w:trPr>
        <w:tc>
          <w:tcPr>
            <w:tcW w:w="2440" w:type="dxa"/>
            <w:tcBorders>
              <w:top w:val="nil"/>
              <w:left w:val="nil"/>
              <w:bottom w:val="nil"/>
              <w:right w:val="nil"/>
            </w:tcBorders>
          </w:tcPr>
          <w:p w:rsidR="00B233EA" w:rsidRDefault="00B233EA" w14:paraId="4DF239E4"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2.</w:t>
            </w:r>
          </w:p>
        </w:tc>
        <w:tc>
          <w:tcPr>
            <w:tcW w:w="7100" w:type="dxa"/>
            <w:tcBorders>
              <w:top w:val="nil"/>
              <w:left w:val="nil"/>
              <w:bottom w:val="nil"/>
              <w:right w:val="nil"/>
            </w:tcBorders>
          </w:tcPr>
          <w:p w:rsidR="00B233EA" w:rsidRDefault="00B233EA" w14:paraId="60A3D04B"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No</w:t>
            </w:r>
          </w:p>
        </w:tc>
      </w:tr>
      <w:tr w:rsidR="00B233EA" w14:paraId="4A50C1BD" w14:textId="77777777">
        <w:trPr>
          <w:cantSplit/>
          <w:trHeight w:val="280"/>
        </w:trPr>
        <w:tc>
          <w:tcPr>
            <w:tcW w:w="2440" w:type="dxa"/>
            <w:tcBorders>
              <w:top w:val="nil"/>
              <w:left w:val="nil"/>
              <w:bottom w:val="nil"/>
              <w:right w:val="nil"/>
            </w:tcBorders>
          </w:tcPr>
          <w:p w:rsidR="00B233EA" w:rsidRDefault="00B233EA" w14:paraId="0B1A7E1F"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265112E" w14:textId="77777777">
            <w:pPr>
              <w:widowControl w:val="0"/>
              <w:autoSpaceDE w:val="0"/>
              <w:autoSpaceDN w:val="0"/>
              <w:adjustRightInd w:val="0"/>
              <w:spacing w:after="0" w:line="240" w:lineRule="auto"/>
              <w:rPr>
                <w:rFonts w:ascii="Arial" w:hAnsi="Arial" w:cs="Arial"/>
                <w:sz w:val="24"/>
                <w:szCs w:val="24"/>
              </w:rPr>
            </w:pPr>
          </w:p>
        </w:tc>
      </w:tr>
      <w:tr w:rsidR="005F27D1" w14:paraId="12A82C37" w14:textId="77777777">
        <w:trPr>
          <w:cantSplit/>
          <w:trHeight w:val="280"/>
        </w:trPr>
        <w:tc>
          <w:tcPr>
            <w:tcW w:w="2440" w:type="dxa"/>
            <w:tcBorders>
              <w:top w:val="nil"/>
              <w:left w:val="nil"/>
              <w:bottom w:val="nil"/>
              <w:right w:val="nil"/>
            </w:tcBorders>
          </w:tcPr>
          <w:p w:rsidR="005F27D1" w:rsidRDefault="005F27D1" w14:paraId="17255A10" w14:textId="77777777">
            <w:pPr>
              <w:widowControl w:val="0"/>
              <w:autoSpaceDE w:val="0"/>
              <w:autoSpaceDN w:val="0"/>
              <w:adjustRightInd w:val="0"/>
              <w:spacing w:after="0" w:line="240" w:lineRule="auto"/>
              <w:rPr>
                <w:rFonts w:ascii="Arial" w:hAnsi="Arial" w:cs="Arial"/>
                <w:b/>
                <w:bCs/>
                <w:sz w:val="20"/>
                <w:szCs w:val="20"/>
              </w:rPr>
            </w:pPr>
          </w:p>
        </w:tc>
        <w:tc>
          <w:tcPr>
            <w:tcW w:w="7100" w:type="dxa"/>
            <w:tcBorders>
              <w:top w:val="nil"/>
              <w:left w:val="nil"/>
              <w:bottom w:val="nil"/>
              <w:right w:val="nil"/>
            </w:tcBorders>
          </w:tcPr>
          <w:p w:rsidR="005F27D1" w:rsidRDefault="005F27D1" w14:paraId="0EFCC898" w14:textId="77777777">
            <w:pPr>
              <w:widowControl w:val="0"/>
              <w:autoSpaceDE w:val="0"/>
              <w:autoSpaceDN w:val="0"/>
              <w:adjustRightInd w:val="0"/>
              <w:spacing w:after="0" w:line="240" w:lineRule="auto"/>
              <w:rPr>
                <w:rFonts w:ascii="Arial" w:hAnsi="Arial" w:cs="Arial"/>
                <w:sz w:val="24"/>
                <w:szCs w:val="24"/>
              </w:rPr>
            </w:pPr>
          </w:p>
        </w:tc>
      </w:tr>
      <w:tr w:rsidR="00B233EA" w14:paraId="2222C2D5" w14:textId="77777777">
        <w:trPr>
          <w:cantSplit/>
          <w:trHeight w:val="280"/>
        </w:trPr>
        <w:tc>
          <w:tcPr>
            <w:tcW w:w="2440" w:type="dxa"/>
            <w:tcBorders>
              <w:top w:val="nil"/>
              <w:left w:val="nil"/>
              <w:bottom w:val="nil"/>
              <w:right w:val="nil"/>
            </w:tcBorders>
          </w:tcPr>
          <w:p w:rsidR="00B233EA" w:rsidRDefault="00B233EA" w14:paraId="58B4E7E9"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RET_ANY</w:t>
            </w:r>
          </w:p>
        </w:tc>
        <w:tc>
          <w:tcPr>
            <w:tcW w:w="7100" w:type="dxa"/>
            <w:tcBorders>
              <w:top w:val="nil"/>
              <w:left w:val="nil"/>
              <w:bottom w:val="nil"/>
              <w:right w:val="nil"/>
            </w:tcBorders>
          </w:tcPr>
          <w:p w:rsidR="00B233EA" w:rsidRDefault="00B233EA" w14:paraId="2F31BCBF" w14:textId="77777777">
            <w:pPr>
              <w:widowControl w:val="0"/>
              <w:autoSpaceDE w:val="0"/>
              <w:autoSpaceDN w:val="0"/>
              <w:adjustRightInd w:val="0"/>
              <w:spacing w:after="0" w:line="240" w:lineRule="auto"/>
              <w:rPr>
                <w:rFonts w:ascii="Arial" w:hAnsi="Arial" w:cs="Arial"/>
                <w:sz w:val="24"/>
                <w:szCs w:val="24"/>
              </w:rPr>
            </w:pPr>
          </w:p>
        </w:tc>
      </w:tr>
      <w:tr w:rsidR="00B233EA" w14:paraId="08345F40" w14:textId="77777777">
        <w:trPr>
          <w:cantSplit/>
          <w:trHeight w:val="280"/>
        </w:trPr>
        <w:tc>
          <w:tcPr>
            <w:tcW w:w="2440" w:type="dxa"/>
            <w:tcBorders>
              <w:top w:val="nil"/>
              <w:left w:val="nil"/>
              <w:bottom w:val="nil"/>
              <w:right w:val="nil"/>
            </w:tcBorders>
          </w:tcPr>
          <w:p w:rsidR="00B233EA" w:rsidRDefault="00B233EA" w14:paraId="2A9917E2"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4E35FCE9"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^OTHERTHANFIL_RETANY ^SSHLTHFIL_RETANY ^DIDFIL_RETANY ^TEMPNAME receive any ^OTHERFIL_RETANY retirement income?</w:t>
            </w:r>
          </w:p>
        </w:tc>
      </w:tr>
      <w:tr w:rsidR="00B233EA" w14:paraId="0E0165F8" w14:textId="77777777">
        <w:trPr>
          <w:cantSplit/>
          <w:trHeight w:val="280"/>
        </w:trPr>
        <w:tc>
          <w:tcPr>
            <w:tcW w:w="2440" w:type="dxa"/>
            <w:tcBorders>
              <w:top w:val="nil"/>
              <w:left w:val="nil"/>
              <w:bottom w:val="nil"/>
              <w:right w:val="nil"/>
            </w:tcBorders>
          </w:tcPr>
          <w:p w:rsidR="00B233EA" w:rsidRDefault="00B233EA" w14:paraId="5C36BD3D"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3B06C6B2" w14:textId="77777777">
            <w:pPr>
              <w:widowControl w:val="0"/>
              <w:autoSpaceDE w:val="0"/>
              <w:autoSpaceDN w:val="0"/>
              <w:adjustRightInd w:val="0"/>
              <w:spacing w:after="0" w:line="240" w:lineRule="auto"/>
              <w:rPr>
                <w:rFonts w:ascii="Arial" w:hAnsi="Arial" w:cs="Arial"/>
                <w:sz w:val="24"/>
                <w:szCs w:val="24"/>
              </w:rPr>
            </w:pPr>
          </w:p>
        </w:tc>
      </w:tr>
      <w:tr w:rsidR="00B233EA" w14:paraId="51B782C8" w14:textId="77777777">
        <w:trPr>
          <w:cantSplit/>
          <w:trHeight w:val="280"/>
        </w:trPr>
        <w:tc>
          <w:tcPr>
            <w:tcW w:w="2440" w:type="dxa"/>
            <w:tcBorders>
              <w:top w:val="nil"/>
              <w:left w:val="nil"/>
              <w:bottom w:val="nil"/>
              <w:right w:val="nil"/>
            </w:tcBorders>
          </w:tcPr>
          <w:p w:rsidR="00B233EA" w:rsidRDefault="00B233EA" w14:paraId="66B1A39F"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47DF045F" w14:textId="77777777">
            <w:pPr>
              <w:widowControl w:val="0"/>
              <w:autoSpaceDE w:val="0"/>
              <w:autoSpaceDN w:val="0"/>
              <w:adjustRightInd w:val="0"/>
              <w:spacing w:after="0" w:line="240" w:lineRule="auto"/>
              <w:rPr>
                <w:rFonts w:ascii="Arial" w:hAnsi="Arial" w:cs="Arial"/>
                <w:sz w:val="24"/>
                <w:szCs w:val="24"/>
              </w:rPr>
            </w:pPr>
          </w:p>
        </w:tc>
      </w:tr>
      <w:tr w:rsidR="00B233EA" w14:paraId="45EB9AE1" w14:textId="77777777">
        <w:trPr>
          <w:cantSplit/>
          <w:trHeight w:val="280"/>
        </w:trPr>
        <w:tc>
          <w:tcPr>
            <w:tcW w:w="2440" w:type="dxa"/>
            <w:tcBorders>
              <w:top w:val="nil"/>
              <w:left w:val="nil"/>
              <w:bottom w:val="nil"/>
              <w:right w:val="nil"/>
            </w:tcBorders>
          </w:tcPr>
          <w:p w:rsidR="00B233EA" w:rsidRDefault="00B233EA" w14:paraId="08211D6F"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w:t>
            </w:r>
          </w:p>
        </w:tc>
        <w:tc>
          <w:tcPr>
            <w:tcW w:w="7100" w:type="dxa"/>
            <w:tcBorders>
              <w:top w:val="nil"/>
              <w:left w:val="nil"/>
              <w:bottom w:val="nil"/>
              <w:right w:val="nil"/>
            </w:tcBorders>
          </w:tcPr>
          <w:p w:rsidR="00B233EA" w:rsidRDefault="00B233EA" w14:paraId="7972D894"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Yes</w:t>
            </w:r>
          </w:p>
        </w:tc>
      </w:tr>
      <w:tr w:rsidR="00B233EA" w14:paraId="3F01457A" w14:textId="77777777">
        <w:trPr>
          <w:cantSplit/>
          <w:trHeight w:val="280"/>
        </w:trPr>
        <w:tc>
          <w:tcPr>
            <w:tcW w:w="2440" w:type="dxa"/>
            <w:tcBorders>
              <w:top w:val="nil"/>
              <w:left w:val="nil"/>
              <w:bottom w:val="nil"/>
              <w:right w:val="nil"/>
            </w:tcBorders>
          </w:tcPr>
          <w:p w:rsidR="00B233EA" w:rsidRDefault="00B233EA" w14:paraId="7AA17FFA"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2.</w:t>
            </w:r>
          </w:p>
        </w:tc>
        <w:tc>
          <w:tcPr>
            <w:tcW w:w="7100" w:type="dxa"/>
            <w:tcBorders>
              <w:top w:val="nil"/>
              <w:left w:val="nil"/>
              <w:bottom w:val="nil"/>
              <w:right w:val="nil"/>
            </w:tcBorders>
          </w:tcPr>
          <w:p w:rsidR="00B233EA" w:rsidRDefault="00B233EA" w14:paraId="20B79CA6"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No</w:t>
            </w:r>
          </w:p>
        </w:tc>
      </w:tr>
      <w:tr w:rsidR="00B233EA" w14:paraId="778789EA" w14:textId="77777777">
        <w:trPr>
          <w:cantSplit/>
          <w:trHeight w:val="280"/>
        </w:trPr>
        <w:tc>
          <w:tcPr>
            <w:tcW w:w="2440" w:type="dxa"/>
            <w:tcBorders>
              <w:top w:val="nil"/>
              <w:left w:val="nil"/>
              <w:bottom w:val="nil"/>
              <w:right w:val="nil"/>
            </w:tcBorders>
          </w:tcPr>
          <w:p w:rsidR="00B233EA" w:rsidRDefault="00B233EA" w14:paraId="2ED32380" w14:textId="77777777">
            <w:pPr>
              <w:widowControl w:val="0"/>
              <w:autoSpaceDE w:val="0"/>
              <w:autoSpaceDN w:val="0"/>
              <w:adjustRightInd w:val="0"/>
              <w:spacing w:after="0" w:line="240" w:lineRule="auto"/>
              <w:rPr>
                <w:moveTo w:author="Elizabeth Sinclair (CENSUS/ADDP FED)" w:date="2020-12-14T13:28:00Z" w:id="2490"/>
                <w:rFonts w:ascii="Arial" w:hAnsi="Arial" w:cs="Arial"/>
                <w:sz w:val="24"/>
                <w:szCs w:val="24"/>
              </w:rPr>
            </w:pPr>
            <w:moveToRangeStart w:author="Elizabeth Sinclair (CENSUS/ADDP FED)" w:date="2020-12-14T13:28:00Z" w:name="move58844928" w:id="2491"/>
          </w:p>
        </w:tc>
        <w:tc>
          <w:tcPr>
            <w:tcW w:w="7100" w:type="dxa"/>
            <w:tcBorders>
              <w:top w:val="nil"/>
              <w:left w:val="nil"/>
              <w:bottom w:val="nil"/>
              <w:right w:val="nil"/>
            </w:tcBorders>
          </w:tcPr>
          <w:p w:rsidR="00B233EA" w:rsidRDefault="00B233EA" w14:paraId="7505B898" w14:textId="77777777">
            <w:pPr>
              <w:widowControl w:val="0"/>
              <w:autoSpaceDE w:val="0"/>
              <w:autoSpaceDN w:val="0"/>
              <w:adjustRightInd w:val="0"/>
              <w:spacing w:after="0" w:line="240" w:lineRule="auto"/>
              <w:rPr>
                <w:moveTo w:author="Elizabeth Sinclair (CENSUS/ADDP FED)" w:date="2020-12-14T13:28:00Z" w:id="2492"/>
                <w:rFonts w:ascii="Arial" w:hAnsi="Arial" w:cs="Arial"/>
                <w:sz w:val="24"/>
                <w:szCs w:val="24"/>
              </w:rPr>
            </w:pPr>
          </w:p>
        </w:tc>
      </w:tr>
      <w:tr w:rsidR="00B233EA" w14:paraId="63D8AE62" w14:textId="77777777">
        <w:trPr>
          <w:cantSplit/>
          <w:trHeight w:val="280"/>
        </w:trPr>
        <w:tc>
          <w:tcPr>
            <w:tcW w:w="2440" w:type="dxa"/>
            <w:tcBorders>
              <w:top w:val="nil"/>
              <w:left w:val="nil"/>
              <w:bottom w:val="nil"/>
              <w:right w:val="nil"/>
            </w:tcBorders>
          </w:tcPr>
          <w:p w:rsidR="00B233EA" w:rsidRDefault="00B233EA" w14:paraId="25C2C906" w14:textId="77777777">
            <w:pPr>
              <w:widowControl w:val="0"/>
              <w:autoSpaceDE w:val="0"/>
              <w:autoSpaceDN w:val="0"/>
              <w:adjustRightInd w:val="0"/>
              <w:spacing w:after="0" w:line="240" w:lineRule="auto"/>
              <w:rPr>
                <w:moveTo w:author="Elizabeth Sinclair (CENSUS/ADDP FED)" w:date="2020-12-14T13:28:00Z" w:id="2493"/>
                <w:rFonts w:ascii="Arial" w:hAnsi="Arial" w:cs="Arial"/>
                <w:sz w:val="24"/>
                <w:szCs w:val="24"/>
              </w:rPr>
            </w:pPr>
            <w:moveTo w:author="Elizabeth Sinclair (CENSUS/ADDP FED)" w:date="2020-12-14T13:28:00Z" w:id="2494">
              <w:r>
                <w:rPr>
                  <w:rFonts w:ascii="Arial" w:hAnsi="Arial" w:cs="Arial"/>
                  <w:b/>
                  <w:bCs/>
                  <w:sz w:val="20"/>
                  <w:szCs w:val="20"/>
                </w:rPr>
                <w:t>RET_TYPE</w:t>
              </w:r>
            </w:moveTo>
          </w:p>
        </w:tc>
        <w:tc>
          <w:tcPr>
            <w:tcW w:w="7100" w:type="dxa"/>
            <w:tcBorders>
              <w:top w:val="nil"/>
              <w:left w:val="nil"/>
              <w:bottom w:val="nil"/>
              <w:right w:val="nil"/>
            </w:tcBorders>
          </w:tcPr>
          <w:p w:rsidR="00B233EA" w:rsidRDefault="00B233EA" w14:paraId="3CA6BE20" w14:textId="77777777">
            <w:pPr>
              <w:widowControl w:val="0"/>
              <w:autoSpaceDE w:val="0"/>
              <w:autoSpaceDN w:val="0"/>
              <w:adjustRightInd w:val="0"/>
              <w:spacing w:after="0" w:line="240" w:lineRule="auto"/>
              <w:rPr>
                <w:moveTo w:author="Elizabeth Sinclair (CENSUS/ADDP FED)" w:date="2020-12-14T13:28:00Z" w:id="2495"/>
                <w:rFonts w:ascii="Arial" w:hAnsi="Arial" w:cs="Arial"/>
                <w:sz w:val="24"/>
                <w:szCs w:val="24"/>
              </w:rPr>
            </w:pPr>
          </w:p>
        </w:tc>
      </w:tr>
      <w:tr w:rsidR="00B233EA" w14:paraId="7712C4D4" w14:textId="77777777">
        <w:trPr>
          <w:cantSplit/>
          <w:trHeight w:val="280"/>
        </w:trPr>
        <w:tc>
          <w:tcPr>
            <w:tcW w:w="2440" w:type="dxa"/>
            <w:tcBorders>
              <w:top w:val="nil"/>
              <w:left w:val="nil"/>
              <w:bottom w:val="nil"/>
              <w:right w:val="nil"/>
            </w:tcBorders>
          </w:tcPr>
          <w:p w:rsidR="00B233EA" w:rsidRDefault="00B233EA" w14:paraId="0AA6E0DD" w14:textId="77777777">
            <w:pPr>
              <w:widowControl w:val="0"/>
              <w:autoSpaceDE w:val="0"/>
              <w:autoSpaceDN w:val="0"/>
              <w:adjustRightInd w:val="0"/>
              <w:spacing w:after="0" w:line="240" w:lineRule="auto"/>
              <w:rPr>
                <w:moveTo w:author="Elizabeth Sinclair (CENSUS/ADDP FED)" w:date="2020-12-14T13:28:00Z" w:id="2496"/>
                <w:rFonts w:ascii="Arial" w:hAnsi="Arial" w:cs="Arial"/>
                <w:sz w:val="24"/>
                <w:szCs w:val="24"/>
              </w:rPr>
            </w:pPr>
          </w:p>
        </w:tc>
        <w:tc>
          <w:tcPr>
            <w:tcW w:w="7100" w:type="dxa"/>
            <w:tcBorders>
              <w:top w:val="nil"/>
              <w:left w:val="nil"/>
              <w:bottom w:val="nil"/>
              <w:right w:val="nil"/>
            </w:tcBorders>
          </w:tcPr>
          <w:p w:rsidR="00B233EA" w:rsidRDefault="00C4402D" w14:paraId="3F0D2A0B" w14:textId="77777777">
            <w:pPr>
              <w:widowControl w:val="0"/>
              <w:autoSpaceDE w:val="0"/>
              <w:autoSpaceDN w:val="0"/>
              <w:adjustRightInd w:val="0"/>
              <w:spacing w:after="0" w:line="240" w:lineRule="auto"/>
              <w:rPr>
                <w:moveTo w:author="Elizabeth Sinclair (CENSUS/ADDP FED)" w:date="2020-12-14T13:28:00Z" w:id="2497"/>
                <w:rFonts w:ascii="Arial" w:hAnsi="Arial" w:cs="Arial"/>
                <w:sz w:val="24"/>
                <w:szCs w:val="24"/>
              </w:rPr>
            </w:pPr>
            <w:moveTo w:author="Elizabeth Sinclair (CENSUS/ADDP FED)" w:date="2020-12-14T13:28:00Z" w:id="2498">
              <w:r xmlns:w="http://schemas.openxmlformats.org/wordprocessingml/2006/main">
                <w:rPr>
                  <w:rFonts w:ascii="Arial" w:hAnsi="Arial" w:cs="Arial"/>
                  <w:noProof/>
                  <w:sz w:val="20"/>
                  <w:szCs w:val="20"/>
                </w:rPr>
                <w:drawing>
                  <wp:inline xmlns:wp14="http://schemas.microsoft.com/office/word/2010/wordprocessingDrawing" xmlns:wp="http://schemas.openxmlformats.org/drawingml/2006/wordprocessingDrawing" distT="0" distB="0" distL="0" distR="0" wp14:anchorId="2A3A5A8C" wp14:editId="1BB06F53">
                    <wp:extent cx="146050" cy="95250"/>
                    <wp:effectExtent l="0" t="0" r="0" b="0"/>
                    <wp:docPr id="592" name="Picture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xmlns:r="http://schemas.openxmlformats.org/officeDocument/2006/relationships" r:embed="rId7">
                              <a:extLst>
                                <a:ext uri="{28A0092B-C50C-407E-A947-70E740481C1C}">
                                  <a14:useLocalDpi xmlns:a14="http://schemas.microsoft.com/office/drawing/2010/main" val="0"/>
                                </a:ext>
                              </a:extLst>
                            </a:blip>
                            <a:srcRect/>
                            <a:stretch>
                              <a:fillRect/>
                            </a:stretch>
                          </pic:blipFill>
                          <pic:spPr bwMode="auto">
                            <a:xfrm>
                              <a:off x="0" y="0"/>
                              <a:ext cx="146050" cy="95250"/>
                            </a:xfrm>
                            <a:prstGeom prst="rect">
                              <a:avLst/>
                            </a:prstGeom>
                            <a:noFill/>
                            <a:ln>
                              <a:noFill/>
                            </a:ln>
                          </pic:spPr>
                        </pic:pic>
                      </a:graphicData>
                    </a:graphic>
                  </wp:inline>
                </w:drawing>
              </w:r>
              <w:r w:rsidR="00B233EA">
                <w:rPr>
                  <w:rFonts w:ascii="Arial" w:hAnsi="Arial" w:cs="Arial"/>
                  <w:b/>
                  <w:bCs/>
                  <w:color w:val="000000"/>
                  <w:sz w:val="20"/>
                  <w:szCs w:val="20"/>
                </w:rPr>
                <w:t xml:space="preserve"> </w:t>
              </w:r>
              <w:r w:rsidR="00B233EA">
                <w:rPr>
                  <w:rFonts w:ascii="Arial" w:hAnsi="Arial" w:cs="Arial"/>
                  <w:color w:val="0000FF"/>
                  <w:sz w:val="20"/>
                  <w:szCs w:val="20"/>
                </w:rPr>
                <w:t>N</w:t>
              </w:r>
              <w:r w:rsidR="00B233EA">
                <w:rPr>
                  <w:rFonts w:ascii="Arial" w:hAnsi="Arial" w:cs="Arial"/>
                  <w:b/>
                  <w:bCs/>
                  <w:color w:val="000000"/>
                  <w:sz w:val="20"/>
                  <w:szCs w:val="20"/>
                </w:rPr>
                <w:br/>
              </w:r>
              <w:r w:rsidR="00B233EA">
                <w:rPr>
                  <w:rFonts w:ascii="Arial" w:hAnsi="Arial" w:cs="Arial"/>
                  <w:b/>
                  <w:bCs/>
                  <w:color w:val="000000"/>
                  <w:sz w:val="20"/>
                  <w:szCs w:val="20"/>
                </w:rPr>
                <w:br/>
                <w:t>^QSTNTXT_</w:t>
              </w:r>
              <w:proofErr w:type="gramStart"/>
              <w:r w:rsidR="00B233EA">
                <w:rPr>
                  <w:rFonts w:ascii="Arial" w:hAnsi="Arial" w:cs="Arial"/>
                  <w:b/>
                  <w:bCs/>
                  <w:color w:val="000000"/>
                  <w:sz w:val="20"/>
                  <w:szCs w:val="20"/>
                </w:rPr>
                <w:t>RETTYPE  What</w:t>
              </w:r>
              <w:proofErr w:type="gramEnd"/>
              <w:r w:rsidR="00B233EA">
                <w:rPr>
                  <w:rFonts w:ascii="Arial" w:hAnsi="Arial" w:cs="Arial"/>
                  <w:b/>
                  <w:bCs/>
                  <w:color w:val="000000"/>
                  <w:sz w:val="20"/>
                  <w:szCs w:val="20"/>
                </w:rPr>
                <w:t xml:space="preserve"> type of retirement income did ^TEMPNAME receive since ^MONTH1 ^CALENDAR_YRFIL?</w:t>
              </w:r>
              <w:r w:rsidR="00B233EA">
                <w:rPr>
                  <w:rFonts w:ascii="Arial" w:hAnsi="Arial" w:cs="Arial"/>
                  <w:b/>
                  <w:bCs/>
                  <w:color w:val="000000"/>
                  <w:sz w:val="20"/>
                  <w:szCs w:val="20"/>
                </w:rPr>
                <w:br/>
              </w:r>
              <w:r w:rsidR="00B233EA">
                <w:rPr>
                  <w:rFonts w:ascii="Arial" w:hAnsi="Arial" w:cs="Arial"/>
                  <w:b/>
                  <w:bCs/>
                  <w:color w:val="000000"/>
                  <w:sz w:val="20"/>
                  <w:szCs w:val="20"/>
                </w:rPr>
                <w:br/>
              </w:r>
              <w:r xmlns:w="http://schemas.openxmlformats.org/wordprocessingml/2006/main">
                <w:rPr>
                  <w:rFonts w:ascii="Arial" w:hAnsi="Arial" w:cs="Arial"/>
                  <w:noProof/>
                  <w:color w:val="000000"/>
                  <w:sz w:val="20"/>
                  <w:szCs w:val="20"/>
                </w:rPr>
                <w:drawing>
                  <wp:inline xmlns:wp14="http://schemas.microsoft.com/office/word/2010/wordprocessingDrawing" xmlns:wp="http://schemas.openxmlformats.org/drawingml/2006/wordprocessingDrawing" distT="0" distB="0" distL="0" distR="0" wp14:anchorId="5AAB7B0C" wp14:editId="7F9C6887">
                    <wp:extent cx="120650" cy="114300"/>
                    <wp:effectExtent l="0" t="0" r="0" b="0"/>
                    <wp:docPr id="593" name="Pictur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xmlns:r="http://schemas.openxmlformats.org/officeDocument/2006/relationships"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w:rsidR="00B233EA">
                <w:rPr>
                  <w:rFonts w:ascii="Arial" w:hAnsi="Arial" w:cs="Arial"/>
                  <w:color w:val="0000FF"/>
                  <w:sz w:val="20"/>
                  <w:szCs w:val="20"/>
                </w:rPr>
                <w:t xml:space="preserve"> Mark all that apply.</w:t>
              </w:r>
            </w:moveTo>
          </w:p>
        </w:tc>
      </w:tr>
      <w:tr w:rsidR="00B233EA" w14:paraId="204E7CA2" w14:textId="77777777">
        <w:trPr>
          <w:cantSplit/>
          <w:trHeight w:val="280"/>
        </w:trPr>
        <w:tc>
          <w:tcPr>
            <w:tcW w:w="2440" w:type="dxa"/>
            <w:tcBorders>
              <w:top w:val="nil"/>
              <w:left w:val="nil"/>
              <w:bottom w:val="nil"/>
              <w:right w:val="nil"/>
            </w:tcBorders>
          </w:tcPr>
          <w:p w:rsidR="00B233EA" w:rsidRDefault="00B233EA" w14:paraId="2615FB3E" w14:textId="77777777">
            <w:pPr>
              <w:widowControl w:val="0"/>
              <w:autoSpaceDE w:val="0"/>
              <w:autoSpaceDN w:val="0"/>
              <w:adjustRightInd w:val="0"/>
              <w:spacing w:after="0" w:line="240" w:lineRule="auto"/>
              <w:rPr>
                <w:moveTo w:author="Elizabeth Sinclair (CENSUS/ADDP FED)" w:date="2020-12-14T13:28:00Z" w:id="2501"/>
                <w:rFonts w:ascii="Arial" w:hAnsi="Arial" w:cs="Arial"/>
                <w:sz w:val="24"/>
                <w:szCs w:val="24"/>
              </w:rPr>
            </w:pPr>
          </w:p>
        </w:tc>
        <w:tc>
          <w:tcPr>
            <w:tcW w:w="7100" w:type="dxa"/>
            <w:tcBorders>
              <w:top w:val="nil"/>
              <w:left w:val="nil"/>
              <w:bottom w:val="nil"/>
              <w:right w:val="nil"/>
            </w:tcBorders>
          </w:tcPr>
          <w:p w:rsidR="00B233EA" w:rsidRDefault="00B233EA" w14:paraId="345447AD" w14:textId="77777777">
            <w:pPr>
              <w:widowControl w:val="0"/>
              <w:autoSpaceDE w:val="0"/>
              <w:autoSpaceDN w:val="0"/>
              <w:adjustRightInd w:val="0"/>
              <w:spacing w:after="0" w:line="240" w:lineRule="auto"/>
              <w:rPr>
                <w:moveTo w:author="Elizabeth Sinclair (CENSUS/ADDP FED)" w:date="2020-12-14T13:28:00Z" w:id="2502"/>
                <w:rFonts w:ascii="Arial" w:hAnsi="Arial" w:cs="Arial"/>
                <w:sz w:val="24"/>
                <w:szCs w:val="24"/>
              </w:rPr>
            </w:pPr>
          </w:p>
        </w:tc>
      </w:tr>
      <w:tr w:rsidR="00B233EA" w14:paraId="0ED38B10" w14:textId="77777777">
        <w:trPr>
          <w:cantSplit/>
          <w:trHeight w:val="280"/>
        </w:trPr>
        <w:tc>
          <w:tcPr>
            <w:tcW w:w="2440" w:type="dxa"/>
            <w:tcBorders>
              <w:top w:val="nil"/>
              <w:left w:val="nil"/>
              <w:bottom w:val="nil"/>
              <w:right w:val="nil"/>
            </w:tcBorders>
          </w:tcPr>
          <w:p w:rsidR="00B233EA" w:rsidRDefault="00B233EA" w14:paraId="7E1022F2" w14:textId="77777777">
            <w:pPr>
              <w:widowControl w:val="0"/>
              <w:autoSpaceDE w:val="0"/>
              <w:autoSpaceDN w:val="0"/>
              <w:adjustRightInd w:val="0"/>
              <w:spacing w:after="0" w:line="240" w:lineRule="auto"/>
              <w:rPr>
                <w:moveTo w:author="Elizabeth Sinclair (CENSUS/ADDP FED)" w:date="2020-12-14T13:28:00Z" w:id="2503"/>
                <w:rFonts w:ascii="Arial" w:hAnsi="Arial" w:cs="Arial"/>
                <w:sz w:val="24"/>
                <w:szCs w:val="24"/>
              </w:rPr>
            </w:pPr>
          </w:p>
        </w:tc>
        <w:tc>
          <w:tcPr>
            <w:tcW w:w="7100" w:type="dxa"/>
            <w:tcBorders>
              <w:top w:val="nil"/>
              <w:left w:val="nil"/>
              <w:bottom w:val="nil"/>
              <w:right w:val="nil"/>
            </w:tcBorders>
          </w:tcPr>
          <w:p w:rsidR="00B233EA" w:rsidRDefault="00B233EA" w14:paraId="4C19A4C9" w14:textId="77777777">
            <w:pPr>
              <w:widowControl w:val="0"/>
              <w:autoSpaceDE w:val="0"/>
              <w:autoSpaceDN w:val="0"/>
              <w:adjustRightInd w:val="0"/>
              <w:spacing w:after="0" w:line="240" w:lineRule="auto"/>
              <w:rPr>
                <w:moveTo w:author="Elizabeth Sinclair (CENSUS/ADDP FED)" w:date="2020-12-14T13:28:00Z" w:id="2504"/>
                <w:rFonts w:ascii="Arial" w:hAnsi="Arial" w:cs="Arial"/>
                <w:sz w:val="24"/>
                <w:szCs w:val="24"/>
              </w:rPr>
            </w:pPr>
          </w:p>
        </w:tc>
      </w:tr>
      <w:tr w:rsidR="00B233EA" w14:paraId="00875709" w14:textId="77777777">
        <w:trPr>
          <w:cantSplit/>
          <w:trHeight w:val="280"/>
        </w:trPr>
        <w:tc>
          <w:tcPr>
            <w:tcW w:w="2440" w:type="dxa"/>
            <w:tcBorders>
              <w:top w:val="nil"/>
              <w:left w:val="nil"/>
              <w:bottom w:val="nil"/>
              <w:right w:val="nil"/>
            </w:tcBorders>
          </w:tcPr>
          <w:p w:rsidR="00B233EA" w:rsidRDefault="00B233EA" w14:paraId="648AA8B2" w14:textId="77777777">
            <w:pPr>
              <w:widowControl w:val="0"/>
              <w:autoSpaceDE w:val="0"/>
              <w:autoSpaceDN w:val="0"/>
              <w:adjustRightInd w:val="0"/>
              <w:spacing w:after="0" w:line="240" w:lineRule="auto"/>
              <w:jc w:val="right"/>
              <w:rPr>
                <w:moveTo w:author="Elizabeth Sinclair (CENSUS/ADDP FED)" w:date="2020-12-14T13:28:00Z" w:id="2505"/>
                <w:rFonts w:ascii="Arial" w:hAnsi="Arial" w:cs="Arial"/>
                <w:sz w:val="24"/>
                <w:szCs w:val="24"/>
              </w:rPr>
            </w:pPr>
            <w:moveTo w:author="Elizabeth Sinclair (CENSUS/ADDP FED)" w:date="2020-12-14T13:28:00Z" w:id="2506">
              <w:r>
                <w:rPr>
                  <w:rFonts w:ascii="Arial" w:hAnsi="Arial" w:cs="Arial"/>
                  <w:sz w:val="20"/>
                  <w:szCs w:val="20"/>
                </w:rPr>
                <w:t>1.</w:t>
              </w:r>
            </w:moveTo>
          </w:p>
        </w:tc>
        <w:tc>
          <w:tcPr>
            <w:tcW w:w="7100" w:type="dxa"/>
            <w:tcBorders>
              <w:top w:val="nil"/>
              <w:left w:val="nil"/>
              <w:bottom w:val="nil"/>
              <w:right w:val="nil"/>
            </w:tcBorders>
          </w:tcPr>
          <w:p w:rsidR="00B233EA" w:rsidRDefault="00B233EA" w14:paraId="3676A43C" w14:textId="77777777">
            <w:pPr>
              <w:widowControl w:val="0"/>
              <w:autoSpaceDE w:val="0"/>
              <w:autoSpaceDN w:val="0"/>
              <w:adjustRightInd w:val="0"/>
              <w:spacing w:after="0" w:line="240" w:lineRule="auto"/>
              <w:rPr>
                <w:moveTo w:author="Elizabeth Sinclair (CENSUS/ADDP FED)" w:date="2020-12-14T13:28:00Z" w:id="2507"/>
                <w:rFonts w:ascii="Arial" w:hAnsi="Arial" w:cs="Arial"/>
                <w:sz w:val="24"/>
                <w:szCs w:val="24"/>
              </w:rPr>
            </w:pPr>
            <w:moveTo w:author="Elizabeth Sinclair (CENSUS/ADDP FED)" w:date="2020-12-14T13:28:00Z" w:id="2508">
              <w:r>
                <w:rPr>
                  <w:rFonts w:ascii="Arial" w:hAnsi="Arial" w:cs="Arial"/>
                  <w:sz w:val="20"/>
                  <w:szCs w:val="20"/>
                </w:rPr>
                <w:t>Pension from a company or union including income from a profit-sharing plan</w:t>
              </w:r>
            </w:moveTo>
          </w:p>
        </w:tc>
      </w:tr>
      <w:tr w:rsidR="00B233EA" w14:paraId="7548917C" w14:textId="77777777">
        <w:trPr>
          <w:cantSplit/>
          <w:trHeight w:val="280"/>
        </w:trPr>
        <w:tc>
          <w:tcPr>
            <w:tcW w:w="2440" w:type="dxa"/>
            <w:tcBorders>
              <w:top w:val="nil"/>
              <w:left w:val="nil"/>
              <w:bottom w:val="nil"/>
              <w:right w:val="nil"/>
            </w:tcBorders>
          </w:tcPr>
          <w:p w:rsidR="00B233EA" w:rsidRDefault="00B233EA" w14:paraId="6322A173" w14:textId="77777777">
            <w:pPr>
              <w:widowControl w:val="0"/>
              <w:autoSpaceDE w:val="0"/>
              <w:autoSpaceDN w:val="0"/>
              <w:adjustRightInd w:val="0"/>
              <w:spacing w:after="0" w:line="240" w:lineRule="auto"/>
              <w:jc w:val="right"/>
              <w:rPr>
                <w:moveTo w:author="Elizabeth Sinclair (CENSUS/ADDP FED)" w:date="2020-12-14T13:28:00Z" w:id="2509"/>
                <w:rFonts w:ascii="Arial" w:hAnsi="Arial" w:cs="Arial"/>
                <w:sz w:val="24"/>
                <w:szCs w:val="24"/>
              </w:rPr>
            </w:pPr>
            <w:moveTo w:author="Elizabeth Sinclair (CENSUS/ADDP FED)" w:date="2020-12-14T13:28:00Z" w:id="2510">
              <w:r>
                <w:rPr>
                  <w:rFonts w:ascii="Arial" w:hAnsi="Arial" w:cs="Arial"/>
                  <w:sz w:val="20"/>
                  <w:szCs w:val="20"/>
                </w:rPr>
                <w:t>2.</w:t>
              </w:r>
            </w:moveTo>
          </w:p>
        </w:tc>
        <w:tc>
          <w:tcPr>
            <w:tcW w:w="7100" w:type="dxa"/>
            <w:tcBorders>
              <w:top w:val="nil"/>
              <w:left w:val="nil"/>
              <w:bottom w:val="nil"/>
              <w:right w:val="nil"/>
            </w:tcBorders>
          </w:tcPr>
          <w:p w:rsidR="00B233EA" w:rsidRDefault="00B233EA" w14:paraId="4298A6EC" w14:textId="77777777">
            <w:pPr>
              <w:widowControl w:val="0"/>
              <w:autoSpaceDE w:val="0"/>
              <w:autoSpaceDN w:val="0"/>
              <w:adjustRightInd w:val="0"/>
              <w:spacing w:after="0" w:line="240" w:lineRule="auto"/>
              <w:rPr>
                <w:moveTo w:author="Elizabeth Sinclair (CENSUS/ADDP FED)" w:date="2020-12-14T13:28:00Z" w:id="2511"/>
                <w:rFonts w:ascii="Arial" w:hAnsi="Arial" w:cs="Arial"/>
                <w:sz w:val="24"/>
                <w:szCs w:val="24"/>
              </w:rPr>
            </w:pPr>
            <w:moveTo w:author="Elizabeth Sinclair (CENSUS/ADDP FED)" w:date="2020-12-14T13:28:00Z" w:id="2512">
              <w:r>
                <w:rPr>
                  <w:rFonts w:ascii="Arial" w:hAnsi="Arial" w:cs="Arial"/>
                  <w:sz w:val="20"/>
                  <w:szCs w:val="20"/>
                </w:rPr>
                <w:t xml:space="preserve">Federal Civil Service or </w:t>
              </w:r>
              <w:proofErr w:type="gramStart"/>
              <w:r>
                <w:rPr>
                  <w:rFonts w:ascii="Arial" w:hAnsi="Arial" w:cs="Arial"/>
                  <w:sz w:val="20"/>
                  <w:szCs w:val="20"/>
                </w:rPr>
                <w:t>other</w:t>
              </w:r>
              <w:proofErr w:type="gramEnd"/>
              <w:r>
                <w:rPr>
                  <w:rFonts w:ascii="Arial" w:hAnsi="Arial" w:cs="Arial"/>
                  <w:sz w:val="20"/>
                  <w:szCs w:val="20"/>
                </w:rPr>
                <w:t xml:space="preserve"> Federal Civilian employee pension</w:t>
              </w:r>
            </w:moveTo>
          </w:p>
        </w:tc>
      </w:tr>
      <w:tr w:rsidR="00B233EA" w14:paraId="51845FA8" w14:textId="77777777">
        <w:trPr>
          <w:cantSplit/>
          <w:trHeight w:val="280"/>
        </w:trPr>
        <w:tc>
          <w:tcPr>
            <w:tcW w:w="2440" w:type="dxa"/>
            <w:tcBorders>
              <w:top w:val="nil"/>
              <w:left w:val="nil"/>
              <w:bottom w:val="nil"/>
              <w:right w:val="nil"/>
            </w:tcBorders>
          </w:tcPr>
          <w:p w:rsidR="00B233EA" w:rsidRDefault="00B233EA" w14:paraId="7C023582" w14:textId="77777777">
            <w:pPr>
              <w:widowControl w:val="0"/>
              <w:autoSpaceDE w:val="0"/>
              <w:autoSpaceDN w:val="0"/>
              <w:adjustRightInd w:val="0"/>
              <w:spacing w:after="0" w:line="240" w:lineRule="auto"/>
              <w:jc w:val="right"/>
              <w:rPr>
                <w:moveTo w:author="Elizabeth Sinclair (CENSUS/ADDP FED)" w:date="2020-12-14T13:28:00Z" w:id="2513"/>
                <w:rFonts w:ascii="Arial" w:hAnsi="Arial" w:cs="Arial"/>
                <w:sz w:val="24"/>
                <w:szCs w:val="24"/>
              </w:rPr>
            </w:pPr>
            <w:moveTo w:author="Elizabeth Sinclair (CENSUS/ADDP FED)" w:date="2020-12-14T13:28:00Z" w:id="2514">
              <w:r>
                <w:rPr>
                  <w:rFonts w:ascii="Arial" w:hAnsi="Arial" w:cs="Arial"/>
                  <w:sz w:val="20"/>
                  <w:szCs w:val="20"/>
                </w:rPr>
                <w:t>3.</w:t>
              </w:r>
            </w:moveTo>
          </w:p>
        </w:tc>
        <w:tc>
          <w:tcPr>
            <w:tcW w:w="7100" w:type="dxa"/>
            <w:tcBorders>
              <w:top w:val="nil"/>
              <w:left w:val="nil"/>
              <w:bottom w:val="nil"/>
              <w:right w:val="nil"/>
            </w:tcBorders>
          </w:tcPr>
          <w:p w:rsidR="00B233EA" w:rsidRDefault="00B233EA" w14:paraId="7BCBB8FB" w14:textId="77777777">
            <w:pPr>
              <w:widowControl w:val="0"/>
              <w:autoSpaceDE w:val="0"/>
              <w:autoSpaceDN w:val="0"/>
              <w:adjustRightInd w:val="0"/>
              <w:spacing w:after="0" w:line="240" w:lineRule="auto"/>
              <w:rPr>
                <w:moveTo w:author="Elizabeth Sinclair (CENSUS/ADDP FED)" w:date="2020-12-14T13:28:00Z" w:id="2515"/>
                <w:rFonts w:ascii="Arial" w:hAnsi="Arial" w:cs="Arial"/>
                <w:sz w:val="24"/>
                <w:szCs w:val="24"/>
              </w:rPr>
            </w:pPr>
            <w:moveTo w:author="Elizabeth Sinclair (CENSUS/ADDP FED)" w:date="2020-12-14T13:28:00Z" w:id="2516">
              <w:r>
                <w:rPr>
                  <w:rFonts w:ascii="Arial" w:hAnsi="Arial" w:cs="Arial"/>
                  <w:sz w:val="20"/>
                  <w:szCs w:val="20"/>
                </w:rPr>
                <w:t>State government pension</w:t>
              </w:r>
            </w:moveTo>
          </w:p>
        </w:tc>
      </w:tr>
      <w:tr w:rsidR="00B233EA" w14:paraId="7FE56D9E" w14:textId="77777777">
        <w:trPr>
          <w:cantSplit/>
          <w:trHeight w:val="280"/>
        </w:trPr>
        <w:tc>
          <w:tcPr>
            <w:tcW w:w="2440" w:type="dxa"/>
            <w:tcBorders>
              <w:top w:val="nil"/>
              <w:left w:val="nil"/>
              <w:bottom w:val="nil"/>
              <w:right w:val="nil"/>
            </w:tcBorders>
          </w:tcPr>
          <w:p w:rsidR="00B233EA" w:rsidRDefault="00B233EA" w14:paraId="5E568E37" w14:textId="77777777">
            <w:pPr>
              <w:widowControl w:val="0"/>
              <w:autoSpaceDE w:val="0"/>
              <w:autoSpaceDN w:val="0"/>
              <w:adjustRightInd w:val="0"/>
              <w:spacing w:after="0" w:line="240" w:lineRule="auto"/>
              <w:jc w:val="right"/>
              <w:rPr>
                <w:moveTo w:author="Elizabeth Sinclair (CENSUS/ADDP FED)" w:date="2020-12-14T13:28:00Z" w:id="2517"/>
                <w:rFonts w:ascii="Arial" w:hAnsi="Arial" w:cs="Arial"/>
                <w:sz w:val="24"/>
                <w:szCs w:val="24"/>
              </w:rPr>
            </w:pPr>
            <w:moveTo w:author="Elizabeth Sinclair (CENSUS/ADDP FED)" w:date="2020-12-14T13:28:00Z" w:id="2518">
              <w:r>
                <w:rPr>
                  <w:rFonts w:ascii="Arial" w:hAnsi="Arial" w:cs="Arial"/>
                  <w:sz w:val="20"/>
                  <w:szCs w:val="20"/>
                </w:rPr>
                <w:t>4.</w:t>
              </w:r>
            </w:moveTo>
          </w:p>
        </w:tc>
        <w:tc>
          <w:tcPr>
            <w:tcW w:w="7100" w:type="dxa"/>
            <w:tcBorders>
              <w:top w:val="nil"/>
              <w:left w:val="nil"/>
              <w:bottom w:val="nil"/>
              <w:right w:val="nil"/>
            </w:tcBorders>
          </w:tcPr>
          <w:p w:rsidR="00B233EA" w:rsidRDefault="00B233EA" w14:paraId="399ABA2F" w14:textId="77777777">
            <w:pPr>
              <w:widowControl w:val="0"/>
              <w:autoSpaceDE w:val="0"/>
              <w:autoSpaceDN w:val="0"/>
              <w:adjustRightInd w:val="0"/>
              <w:spacing w:after="0" w:line="240" w:lineRule="auto"/>
              <w:rPr>
                <w:moveTo w:author="Elizabeth Sinclair (CENSUS/ADDP FED)" w:date="2020-12-14T13:28:00Z" w:id="2519"/>
                <w:rFonts w:ascii="Arial" w:hAnsi="Arial" w:cs="Arial"/>
                <w:sz w:val="24"/>
                <w:szCs w:val="24"/>
              </w:rPr>
            </w:pPr>
            <w:moveTo w:author="Elizabeth Sinclair (CENSUS/ADDP FED)" w:date="2020-12-14T13:28:00Z" w:id="2520">
              <w:r>
                <w:rPr>
                  <w:rFonts w:ascii="Arial" w:hAnsi="Arial" w:cs="Arial"/>
                  <w:sz w:val="20"/>
                  <w:szCs w:val="20"/>
                </w:rPr>
                <w:t>Local government pension</w:t>
              </w:r>
            </w:moveTo>
          </w:p>
        </w:tc>
      </w:tr>
      <w:tr w:rsidR="00B233EA" w14:paraId="7C7C44C4" w14:textId="77777777">
        <w:trPr>
          <w:cantSplit/>
          <w:trHeight w:val="280"/>
        </w:trPr>
        <w:tc>
          <w:tcPr>
            <w:tcW w:w="2440" w:type="dxa"/>
            <w:tcBorders>
              <w:top w:val="nil"/>
              <w:left w:val="nil"/>
              <w:bottom w:val="nil"/>
              <w:right w:val="nil"/>
            </w:tcBorders>
          </w:tcPr>
          <w:p w:rsidR="00B233EA" w:rsidRDefault="00B233EA" w14:paraId="1FAB50B8" w14:textId="77777777">
            <w:pPr>
              <w:widowControl w:val="0"/>
              <w:autoSpaceDE w:val="0"/>
              <w:autoSpaceDN w:val="0"/>
              <w:adjustRightInd w:val="0"/>
              <w:spacing w:after="0" w:line="240" w:lineRule="auto"/>
              <w:jc w:val="right"/>
              <w:rPr>
                <w:moveTo w:author="Elizabeth Sinclair (CENSUS/ADDP FED)" w:date="2020-12-14T13:28:00Z" w:id="2521"/>
                <w:rFonts w:ascii="Arial" w:hAnsi="Arial" w:cs="Arial"/>
                <w:sz w:val="24"/>
                <w:szCs w:val="24"/>
              </w:rPr>
            </w:pPr>
            <w:moveTo w:author="Elizabeth Sinclair (CENSUS/ADDP FED)" w:date="2020-12-14T13:28:00Z" w:id="2522">
              <w:r>
                <w:rPr>
                  <w:rFonts w:ascii="Arial" w:hAnsi="Arial" w:cs="Arial"/>
                  <w:sz w:val="20"/>
                  <w:szCs w:val="20"/>
                </w:rPr>
                <w:t>5.</w:t>
              </w:r>
            </w:moveTo>
          </w:p>
        </w:tc>
        <w:tc>
          <w:tcPr>
            <w:tcW w:w="7100" w:type="dxa"/>
            <w:tcBorders>
              <w:top w:val="nil"/>
              <w:left w:val="nil"/>
              <w:bottom w:val="nil"/>
              <w:right w:val="nil"/>
            </w:tcBorders>
          </w:tcPr>
          <w:p w:rsidR="00B233EA" w:rsidRDefault="00B233EA" w14:paraId="0A446250" w14:textId="77777777">
            <w:pPr>
              <w:widowControl w:val="0"/>
              <w:autoSpaceDE w:val="0"/>
              <w:autoSpaceDN w:val="0"/>
              <w:adjustRightInd w:val="0"/>
              <w:spacing w:after="0" w:line="240" w:lineRule="auto"/>
              <w:rPr>
                <w:moveTo w:author="Elizabeth Sinclair (CENSUS/ADDP FED)" w:date="2020-12-14T13:28:00Z" w:id="2523"/>
                <w:rFonts w:ascii="Arial" w:hAnsi="Arial" w:cs="Arial"/>
                <w:sz w:val="24"/>
                <w:szCs w:val="24"/>
              </w:rPr>
            </w:pPr>
            <w:moveTo w:author="Elizabeth Sinclair (CENSUS/ADDP FED)" w:date="2020-12-14T13:28:00Z" w:id="2524">
              <w:r>
                <w:rPr>
                  <w:rFonts w:ascii="Arial" w:hAnsi="Arial" w:cs="Arial"/>
                  <w:sz w:val="20"/>
                  <w:szCs w:val="20"/>
                </w:rPr>
                <w:t xml:space="preserve">Military retirement </w:t>
              </w:r>
              <w:proofErr w:type="gramStart"/>
              <w:r>
                <w:rPr>
                  <w:rFonts w:ascii="Arial" w:hAnsi="Arial" w:cs="Arial"/>
                  <w:sz w:val="20"/>
                  <w:szCs w:val="20"/>
                </w:rPr>
                <w:t>pay</w:t>
              </w:r>
              <w:proofErr w:type="gramEnd"/>
            </w:moveTo>
          </w:p>
        </w:tc>
      </w:tr>
      <w:tr w:rsidR="00B233EA" w14:paraId="48A3408E" w14:textId="77777777">
        <w:trPr>
          <w:cantSplit/>
          <w:trHeight w:val="280"/>
        </w:trPr>
        <w:tc>
          <w:tcPr>
            <w:tcW w:w="2440" w:type="dxa"/>
            <w:tcBorders>
              <w:top w:val="nil"/>
              <w:left w:val="nil"/>
              <w:bottom w:val="nil"/>
              <w:right w:val="nil"/>
            </w:tcBorders>
          </w:tcPr>
          <w:p w:rsidR="00B233EA" w:rsidRDefault="00B233EA" w14:paraId="46670BC3" w14:textId="77777777">
            <w:pPr>
              <w:widowControl w:val="0"/>
              <w:autoSpaceDE w:val="0"/>
              <w:autoSpaceDN w:val="0"/>
              <w:adjustRightInd w:val="0"/>
              <w:spacing w:after="0" w:line="240" w:lineRule="auto"/>
              <w:jc w:val="right"/>
              <w:rPr>
                <w:moveTo w:author="Elizabeth Sinclair (CENSUS/ADDP FED)" w:date="2020-12-14T13:28:00Z" w:id="2525"/>
                <w:rFonts w:ascii="Arial" w:hAnsi="Arial" w:cs="Arial"/>
                <w:sz w:val="24"/>
                <w:szCs w:val="24"/>
              </w:rPr>
            </w:pPr>
            <w:moveTo w:author="Elizabeth Sinclair (CENSUS/ADDP FED)" w:date="2020-12-14T13:28:00Z" w:id="2526">
              <w:r>
                <w:rPr>
                  <w:rFonts w:ascii="Arial" w:hAnsi="Arial" w:cs="Arial"/>
                  <w:sz w:val="20"/>
                  <w:szCs w:val="20"/>
                </w:rPr>
                <w:t>6.</w:t>
              </w:r>
            </w:moveTo>
          </w:p>
        </w:tc>
        <w:tc>
          <w:tcPr>
            <w:tcW w:w="7100" w:type="dxa"/>
            <w:tcBorders>
              <w:top w:val="nil"/>
              <w:left w:val="nil"/>
              <w:bottom w:val="nil"/>
              <w:right w:val="nil"/>
            </w:tcBorders>
          </w:tcPr>
          <w:p w:rsidR="00B233EA" w:rsidRDefault="00B233EA" w14:paraId="7A3B1BB7" w14:textId="77777777">
            <w:pPr>
              <w:widowControl w:val="0"/>
              <w:autoSpaceDE w:val="0"/>
              <w:autoSpaceDN w:val="0"/>
              <w:adjustRightInd w:val="0"/>
              <w:spacing w:after="0" w:line="240" w:lineRule="auto"/>
              <w:rPr>
                <w:moveTo w:author="Elizabeth Sinclair (CENSUS/ADDP FED)" w:date="2020-12-14T13:28:00Z" w:id="2527"/>
                <w:rFonts w:ascii="Arial" w:hAnsi="Arial" w:cs="Arial"/>
                <w:sz w:val="24"/>
                <w:szCs w:val="24"/>
              </w:rPr>
            </w:pPr>
            <w:moveTo w:author="Elizabeth Sinclair (CENSUS/ADDP FED)" w:date="2020-12-14T13:28:00Z" w:id="2528">
              <w:r>
                <w:rPr>
                  <w:rFonts w:ascii="Arial" w:hAnsi="Arial" w:cs="Arial"/>
                  <w:sz w:val="20"/>
                  <w:szCs w:val="20"/>
                </w:rPr>
                <w:t>U.S. Government Railroad Retirement</w:t>
              </w:r>
            </w:moveTo>
          </w:p>
        </w:tc>
      </w:tr>
      <w:tr w:rsidR="00B233EA" w14:paraId="039B7B34" w14:textId="77777777">
        <w:trPr>
          <w:cantSplit/>
          <w:trHeight w:val="280"/>
        </w:trPr>
        <w:tc>
          <w:tcPr>
            <w:tcW w:w="2440" w:type="dxa"/>
            <w:tcBorders>
              <w:top w:val="nil"/>
              <w:left w:val="nil"/>
              <w:bottom w:val="nil"/>
              <w:right w:val="nil"/>
            </w:tcBorders>
          </w:tcPr>
          <w:p w:rsidR="00B233EA" w:rsidRDefault="00B233EA" w14:paraId="39F051D7" w14:textId="77777777">
            <w:pPr>
              <w:widowControl w:val="0"/>
              <w:autoSpaceDE w:val="0"/>
              <w:autoSpaceDN w:val="0"/>
              <w:adjustRightInd w:val="0"/>
              <w:spacing w:after="0" w:line="240" w:lineRule="auto"/>
              <w:jc w:val="right"/>
              <w:rPr>
                <w:moveTo w:author="Elizabeth Sinclair (CENSUS/ADDP FED)" w:date="2020-12-14T13:28:00Z" w:id="2529"/>
                <w:rFonts w:ascii="Arial" w:hAnsi="Arial" w:cs="Arial"/>
                <w:sz w:val="24"/>
                <w:szCs w:val="24"/>
              </w:rPr>
            </w:pPr>
            <w:moveTo w:author="Elizabeth Sinclair (CENSUS/ADDP FED)" w:date="2020-12-14T13:28:00Z" w:id="2530">
              <w:r>
                <w:rPr>
                  <w:rFonts w:ascii="Arial" w:hAnsi="Arial" w:cs="Arial"/>
                  <w:sz w:val="20"/>
                  <w:szCs w:val="20"/>
                </w:rPr>
                <w:t>7.</w:t>
              </w:r>
            </w:moveTo>
          </w:p>
        </w:tc>
        <w:tc>
          <w:tcPr>
            <w:tcW w:w="7100" w:type="dxa"/>
            <w:tcBorders>
              <w:top w:val="nil"/>
              <w:left w:val="nil"/>
              <w:bottom w:val="nil"/>
              <w:right w:val="nil"/>
            </w:tcBorders>
          </w:tcPr>
          <w:p w:rsidR="00B233EA" w:rsidRDefault="00B233EA" w14:paraId="53807F2B" w14:textId="77777777">
            <w:pPr>
              <w:widowControl w:val="0"/>
              <w:autoSpaceDE w:val="0"/>
              <w:autoSpaceDN w:val="0"/>
              <w:adjustRightInd w:val="0"/>
              <w:spacing w:after="0" w:line="240" w:lineRule="auto"/>
              <w:rPr>
                <w:moveTo w:author="Elizabeth Sinclair (CENSUS/ADDP FED)" w:date="2020-12-14T13:28:00Z" w:id="2531"/>
                <w:rFonts w:ascii="Arial" w:hAnsi="Arial" w:cs="Arial"/>
                <w:sz w:val="24"/>
                <w:szCs w:val="24"/>
              </w:rPr>
            </w:pPr>
            <w:moveTo w:author="Elizabeth Sinclair (CENSUS/ADDP FED)" w:date="2020-12-14T13:28:00Z" w:id="2532">
              <w:r>
                <w:rPr>
                  <w:rFonts w:ascii="Arial" w:hAnsi="Arial" w:cs="Arial"/>
                  <w:sz w:val="20"/>
                  <w:szCs w:val="20"/>
                </w:rPr>
                <w:t>National Guard or Reserve Forces retirement</w:t>
              </w:r>
            </w:moveTo>
          </w:p>
        </w:tc>
      </w:tr>
      <w:tr w:rsidR="00B233EA" w14:paraId="1A71D674" w14:textId="77777777">
        <w:trPr>
          <w:cantSplit/>
          <w:trHeight w:val="280"/>
        </w:trPr>
        <w:tc>
          <w:tcPr>
            <w:tcW w:w="2440" w:type="dxa"/>
            <w:tcBorders>
              <w:top w:val="nil"/>
              <w:left w:val="nil"/>
              <w:bottom w:val="nil"/>
              <w:right w:val="nil"/>
            </w:tcBorders>
          </w:tcPr>
          <w:p w:rsidR="00B233EA" w:rsidRDefault="00B233EA" w14:paraId="7ED2208D" w14:textId="77777777">
            <w:pPr>
              <w:widowControl w:val="0"/>
              <w:autoSpaceDE w:val="0"/>
              <w:autoSpaceDN w:val="0"/>
              <w:adjustRightInd w:val="0"/>
              <w:spacing w:after="0" w:line="240" w:lineRule="auto"/>
              <w:jc w:val="right"/>
              <w:rPr>
                <w:moveTo w:author="Elizabeth Sinclair (CENSUS/ADDP FED)" w:date="2020-12-14T13:28:00Z" w:id="2533"/>
                <w:rFonts w:ascii="Arial" w:hAnsi="Arial" w:cs="Arial"/>
                <w:sz w:val="24"/>
                <w:szCs w:val="24"/>
              </w:rPr>
            </w:pPr>
            <w:moveTo w:author="Elizabeth Sinclair (CENSUS/ADDP FED)" w:date="2020-12-14T13:28:00Z" w:id="2534">
              <w:r>
                <w:rPr>
                  <w:rFonts w:ascii="Arial" w:hAnsi="Arial" w:cs="Arial"/>
                  <w:sz w:val="20"/>
                  <w:szCs w:val="20"/>
                </w:rPr>
                <w:lastRenderedPageBreak/>
                <w:t>8.</w:t>
              </w:r>
            </w:moveTo>
          </w:p>
        </w:tc>
        <w:tc>
          <w:tcPr>
            <w:tcW w:w="7100" w:type="dxa"/>
            <w:tcBorders>
              <w:top w:val="nil"/>
              <w:left w:val="nil"/>
              <w:bottom w:val="nil"/>
              <w:right w:val="nil"/>
            </w:tcBorders>
          </w:tcPr>
          <w:p w:rsidR="00B233EA" w:rsidRDefault="00B233EA" w14:paraId="5E37B6EF" w14:textId="77777777">
            <w:pPr>
              <w:widowControl w:val="0"/>
              <w:autoSpaceDE w:val="0"/>
              <w:autoSpaceDN w:val="0"/>
              <w:adjustRightInd w:val="0"/>
              <w:spacing w:after="0" w:line="240" w:lineRule="auto"/>
              <w:rPr>
                <w:moveTo w:author="Elizabeth Sinclair (CENSUS/ADDP FED)" w:date="2020-12-14T13:28:00Z" w:id="2535"/>
                <w:rFonts w:ascii="Arial" w:hAnsi="Arial" w:cs="Arial"/>
                <w:sz w:val="24"/>
                <w:szCs w:val="24"/>
              </w:rPr>
            </w:pPr>
            <w:moveTo w:author="Elizabeth Sinclair (CENSUS/ADDP FED)" w:date="2020-12-14T13:28:00Z" w:id="2536">
              <w:r>
                <w:rPr>
                  <w:rFonts w:ascii="Arial" w:hAnsi="Arial" w:cs="Arial"/>
                  <w:sz w:val="20"/>
                  <w:szCs w:val="20"/>
                </w:rPr>
                <w:t>Other retirement income</w:t>
              </w:r>
            </w:moveTo>
          </w:p>
        </w:tc>
      </w:tr>
      <w:tr w:rsidR="00B233EA" w14:paraId="7A229C3A" w14:textId="77777777">
        <w:trPr>
          <w:cantSplit/>
          <w:trHeight w:val="280"/>
        </w:trPr>
        <w:tc>
          <w:tcPr>
            <w:tcW w:w="2440" w:type="dxa"/>
            <w:tcBorders>
              <w:top w:val="nil"/>
              <w:left w:val="nil"/>
              <w:bottom w:val="nil"/>
              <w:right w:val="nil"/>
            </w:tcBorders>
          </w:tcPr>
          <w:p w:rsidR="00B233EA" w:rsidRDefault="00B233EA" w14:paraId="1C3CDBA3" w14:textId="77777777">
            <w:pPr>
              <w:widowControl w:val="0"/>
              <w:autoSpaceDE w:val="0"/>
              <w:autoSpaceDN w:val="0"/>
              <w:adjustRightInd w:val="0"/>
              <w:spacing w:after="0" w:line="240" w:lineRule="auto"/>
              <w:jc w:val="right"/>
              <w:rPr>
                <w:moveTo w:author="Elizabeth Sinclair (CENSUS/ADDP FED)" w:date="2020-12-14T13:28:00Z" w:id="2537"/>
                <w:rFonts w:ascii="Arial" w:hAnsi="Arial" w:cs="Arial"/>
                <w:sz w:val="24"/>
                <w:szCs w:val="24"/>
              </w:rPr>
            </w:pPr>
            <w:moveTo w:author="Elizabeth Sinclair (CENSUS/ADDP FED)" w:date="2020-12-14T13:28:00Z" w:id="2538">
              <w:r>
                <w:rPr>
                  <w:rFonts w:ascii="Arial" w:hAnsi="Arial" w:cs="Arial"/>
                  <w:sz w:val="20"/>
                  <w:szCs w:val="20"/>
                </w:rPr>
                <w:t>9.</w:t>
              </w:r>
            </w:moveTo>
          </w:p>
        </w:tc>
        <w:tc>
          <w:tcPr>
            <w:tcW w:w="7100" w:type="dxa"/>
            <w:tcBorders>
              <w:top w:val="nil"/>
              <w:left w:val="nil"/>
              <w:bottom w:val="nil"/>
              <w:right w:val="nil"/>
            </w:tcBorders>
          </w:tcPr>
          <w:p w:rsidR="00B233EA" w:rsidRDefault="00B233EA" w14:paraId="65C2B83B" w14:textId="77777777">
            <w:pPr>
              <w:widowControl w:val="0"/>
              <w:autoSpaceDE w:val="0"/>
              <w:autoSpaceDN w:val="0"/>
              <w:adjustRightInd w:val="0"/>
              <w:spacing w:after="0" w:line="240" w:lineRule="auto"/>
              <w:rPr>
                <w:moveTo w:author="Elizabeth Sinclair (CENSUS/ADDP FED)" w:date="2020-12-14T13:28:00Z" w:id="2539"/>
                <w:rFonts w:ascii="Arial" w:hAnsi="Arial" w:cs="Arial"/>
                <w:sz w:val="24"/>
                <w:szCs w:val="24"/>
              </w:rPr>
            </w:pPr>
            <w:moveTo w:author="Elizabeth Sinclair (CENSUS/ADDP FED)" w:date="2020-12-14T13:28:00Z" w:id="2540">
              <w:r>
                <w:rPr>
                  <w:rFonts w:ascii="Arial" w:hAnsi="Arial" w:cs="Arial"/>
                  <w:sz w:val="20"/>
                  <w:szCs w:val="20"/>
                </w:rPr>
                <w:t>Did not receive retirement income</w:t>
              </w:r>
            </w:moveTo>
          </w:p>
        </w:tc>
      </w:tr>
      <w:tr w:rsidR="00B233EA" w14:paraId="6338BD23" w14:textId="77777777">
        <w:trPr>
          <w:cantSplit/>
          <w:trHeight w:val="280"/>
        </w:trPr>
        <w:tc>
          <w:tcPr>
            <w:tcW w:w="2440" w:type="dxa"/>
            <w:tcBorders>
              <w:top w:val="nil"/>
              <w:left w:val="nil"/>
              <w:bottom w:val="nil"/>
              <w:right w:val="nil"/>
            </w:tcBorders>
          </w:tcPr>
          <w:p w:rsidR="00B233EA" w:rsidRDefault="00B233EA" w14:paraId="1CD05362" w14:textId="77777777">
            <w:pPr>
              <w:widowControl w:val="0"/>
              <w:autoSpaceDE w:val="0"/>
              <w:autoSpaceDN w:val="0"/>
              <w:adjustRightInd w:val="0"/>
              <w:spacing w:after="0" w:line="240" w:lineRule="auto"/>
              <w:rPr>
                <w:moveTo w:author="Elizabeth Sinclair (CENSUS/ADDP FED)" w:date="2020-12-14T13:28:00Z" w:id="2541"/>
                <w:rFonts w:ascii="Arial" w:hAnsi="Arial" w:cs="Arial"/>
                <w:sz w:val="24"/>
                <w:szCs w:val="24"/>
              </w:rPr>
            </w:pPr>
          </w:p>
        </w:tc>
        <w:tc>
          <w:tcPr>
            <w:tcW w:w="7100" w:type="dxa"/>
            <w:tcBorders>
              <w:top w:val="nil"/>
              <w:left w:val="nil"/>
              <w:bottom w:val="nil"/>
              <w:right w:val="nil"/>
            </w:tcBorders>
          </w:tcPr>
          <w:p w:rsidR="00B233EA" w:rsidRDefault="00B233EA" w14:paraId="7F1BA93E" w14:textId="77777777">
            <w:pPr>
              <w:widowControl w:val="0"/>
              <w:autoSpaceDE w:val="0"/>
              <w:autoSpaceDN w:val="0"/>
              <w:adjustRightInd w:val="0"/>
              <w:spacing w:after="0" w:line="240" w:lineRule="auto"/>
              <w:rPr>
                <w:moveTo w:author="Elizabeth Sinclair (CENSUS/ADDP FED)" w:date="2020-12-14T13:28:00Z" w:id="2542"/>
                <w:rFonts w:ascii="Arial" w:hAnsi="Arial" w:cs="Arial"/>
                <w:sz w:val="24"/>
                <w:szCs w:val="24"/>
              </w:rPr>
            </w:pPr>
          </w:p>
        </w:tc>
      </w:tr>
      <w:tr w:rsidR="00B233EA" w14:paraId="48C8E24F" w14:textId="77777777">
        <w:trPr>
          <w:cantSplit/>
          <w:trHeight w:val="280"/>
        </w:trPr>
        <w:tc>
          <w:tcPr>
            <w:tcW w:w="2440" w:type="dxa"/>
            <w:tcBorders>
              <w:top w:val="nil"/>
              <w:left w:val="nil"/>
              <w:bottom w:val="nil"/>
              <w:right w:val="nil"/>
            </w:tcBorders>
          </w:tcPr>
          <w:p w:rsidR="00B233EA" w:rsidRDefault="00B233EA" w14:paraId="12BCCD3F" w14:textId="77777777">
            <w:pPr>
              <w:widowControl w:val="0"/>
              <w:autoSpaceDE w:val="0"/>
              <w:autoSpaceDN w:val="0"/>
              <w:adjustRightInd w:val="0"/>
              <w:spacing w:after="0" w:line="240" w:lineRule="auto"/>
              <w:rPr>
                <w:moveTo w:author="Elizabeth Sinclair (CENSUS/ADDP FED)" w:date="2020-12-14T13:28:00Z" w:id="2543"/>
                <w:rFonts w:ascii="Arial" w:hAnsi="Arial" w:cs="Arial"/>
                <w:sz w:val="24"/>
                <w:szCs w:val="24"/>
              </w:rPr>
            </w:pPr>
            <w:moveTo w:author="Elizabeth Sinclair (CENSUS/ADDP FED)" w:date="2020-12-14T13:28:00Z" w:id="2544">
              <w:r>
                <w:rPr>
                  <w:rFonts w:ascii="Arial" w:hAnsi="Arial" w:cs="Arial"/>
                  <w:b/>
                  <w:bCs/>
                  <w:sz w:val="20"/>
                  <w:szCs w:val="20"/>
                </w:rPr>
                <w:t>RETTYPE_SP</w:t>
              </w:r>
            </w:moveTo>
          </w:p>
        </w:tc>
        <w:tc>
          <w:tcPr>
            <w:tcW w:w="7100" w:type="dxa"/>
            <w:tcBorders>
              <w:top w:val="nil"/>
              <w:left w:val="nil"/>
              <w:bottom w:val="nil"/>
              <w:right w:val="nil"/>
            </w:tcBorders>
          </w:tcPr>
          <w:p w:rsidR="00B233EA" w:rsidRDefault="00B233EA" w14:paraId="701AA215" w14:textId="77777777">
            <w:pPr>
              <w:widowControl w:val="0"/>
              <w:autoSpaceDE w:val="0"/>
              <w:autoSpaceDN w:val="0"/>
              <w:adjustRightInd w:val="0"/>
              <w:spacing w:after="0" w:line="240" w:lineRule="auto"/>
              <w:rPr>
                <w:moveTo w:author="Elizabeth Sinclair (CENSUS/ADDP FED)" w:date="2020-12-14T13:28:00Z" w:id="2545"/>
                <w:rFonts w:ascii="Arial" w:hAnsi="Arial" w:cs="Arial"/>
                <w:sz w:val="24"/>
                <w:szCs w:val="24"/>
              </w:rPr>
            </w:pPr>
          </w:p>
        </w:tc>
      </w:tr>
      <w:tr w:rsidR="00B233EA" w14:paraId="7D5A9CC2" w14:textId="77777777">
        <w:trPr>
          <w:cantSplit/>
          <w:trHeight w:val="280"/>
        </w:trPr>
        <w:tc>
          <w:tcPr>
            <w:tcW w:w="2440" w:type="dxa"/>
            <w:tcBorders>
              <w:top w:val="nil"/>
              <w:left w:val="nil"/>
              <w:bottom w:val="nil"/>
              <w:right w:val="nil"/>
            </w:tcBorders>
          </w:tcPr>
          <w:p w:rsidR="00B233EA" w:rsidRDefault="00B233EA" w14:paraId="5D9ED314" w14:textId="77777777">
            <w:pPr>
              <w:widowControl w:val="0"/>
              <w:autoSpaceDE w:val="0"/>
              <w:autoSpaceDN w:val="0"/>
              <w:adjustRightInd w:val="0"/>
              <w:spacing w:after="0" w:line="240" w:lineRule="auto"/>
              <w:rPr>
                <w:moveTo w:author="Elizabeth Sinclair (CENSUS/ADDP FED)" w:date="2020-12-14T13:28:00Z" w:id="2546"/>
                <w:rFonts w:ascii="Arial" w:hAnsi="Arial" w:cs="Arial"/>
                <w:sz w:val="24"/>
                <w:szCs w:val="24"/>
              </w:rPr>
            </w:pPr>
          </w:p>
        </w:tc>
        <w:tc>
          <w:tcPr>
            <w:tcW w:w="7100" w:type="dxa"/>
            <w:tcBorders>
              <w:top w:val="nil"/>
              <w:left w:val="nil"/>
              <w:bottom w:val="nil"/>
              <w:right w:val="nil"/>
            </w:tcBorders>
          </w:tcPr>
          <w:p w:rsidR="00B233EA" w:rsidRDefault="00B233EA" w14:paraId="31149310" w14:textId="77777777">
            <w:pPr>
              <w:widowControl w:val="0"/>
              <w:autoSpaceDE w:val="0"/>
              <w:autoSpaceDN w:val="0"/>
              <w:adjustRightInd w:val="0"/>
              <w:spacing w:after="0" w:line="240" w:lineRule="auto"/>
              <w:rPr>
                <w:moveTo w:author="Elizabeth Sinclair (CENSUS/ADDP FED)" w:date="2020-12-14T13:28:00Z" w:id="2547"/>
                <w:rFonts w:ascii="Arial" w:hAnsi="Arial" w:cs="Arial"/>
                <w:sz w:val="24"/>
                <w:szCs w:val="24"/>
              </w:rPr>
            </w:pPr>
            <w:moveTo w:author="Elizabeth Sinclair (CENSUS/ADDP FED)" w:date="2020-12-14T13:28:00Z" w:id="2548">
              <w:r>
                <w:rPr>
                  <w:rFonts w:ascii="Arial" w:hAnsi="Arial" w:cs="Arial"/>
                  <w:b/>
                  <w:bCs/>
                  <w:color w:val="000000"/>
                  <w:sz w:val="20"/>
                  <w:szCs w:val="20"/>
                </w:rPr>
                <w:t>What was that other type of retirement income?</w:t>
              </w:r>
            </w:moveTo>
          </w:p>
        </w:tc>
      </w:tr>
      <w:tr w:rsidR="00B233EA" w14:paraId="177659D7" w14:textId="77777777">
        <w:trPr>
          <w:cantSplit/>
          <w:trHeight w:val="280"/>
        </w:trPr>
        <w:tc>
          <w:tcPr>
            <w:tcW w:w="2440" w:type="dxa"/>
            <w:tcBorders>
              <w:top w:val="nil"/>
              <w:left w:val="nil"/>
              <w:bottom w:val="nil"/>
              <w:right w:val="nil"/>
            </w:tcBorders>
          </w:tcPr>
          <w:p w:rsidR="00B233EA" w:rsidRDefault="00B233EA" w14:paraId="183CB76A" w14:textId="77777777">
            <w:pPr>
              <w:widowControl w:val="0"/>
              <w:autoSpaceDE w:val="0"/>
              <w:autoSpaceDN w:val="0"/>
              <w:adjustRightInd w:val="0"/>
              <w:spacing w:after="0" w:line="240" w:lineRule="auto"/>
              <w:rPr>
                <w:moveTo w:author="Elizabeth Sinclair (CENSUS/ADDP FED)" w:date="2020-12-14T13:28:00Z" w:id="2549"/>
                <w:rFonts w:ascii="Arial" w:hAnsi="Arial" w:cs="Arial"/>
                <w:sz w:val="24"/>
                <w:szCs w:val="24"/>
              </w:rPr>
            </w:pPr>
          </w:p>
        </w:tc>
        <w:tc>
          <w:tcPr>
            <w:tcW w:w="7100" w:type="dxa"/>
            <w:tcBorders>
              <w:top w:val="nil"/>
              <w:left w:val="nil"/>
              <w:bottom w:val="nil"/>
              <w:right w:val="nil"/>
            </w:tcBorders>
          </w:tcPr>
          <w:p w:rsidR="00B233EA" w:rsidRDefault="00B233EA" w14:paraId="6C551793" w14:textId="77777777">
            <w:pPr>
              <w:widowControl w:val="0"/>
              <w:autoSpaceDE w:val="0"/>
              <w:autoSpaceDN w:val="0"/>
              <w:adjustRightInd w:val="0"/>
              <w:spacing w:after="0" w:line="240" w:lineRule="auto"/>
              <w:rPr>
                <w:moveTo w:author="Elizabeth Sinclair (CENSUS/ADDP FED)" w:date="2020-12-14T13:28:00Z" w:id="2550"/>
                <w:rFonts w:ascii="Arial" w:hAnsi="Arial" w:cs="Arial"/>
                <w:sz w:val="24"/>
                <w:szCs w:val="24"/>
              </w:rPr>
            </w:pPr>
          </w:p>
        </w:tc>
      </w:tr>
      <w:tr w:rsidR="00B233EA" w14:paraId="2CF36CB0" w14:textId="77777777">
        <w:trPr>
          <w:cantSplit/>
          <w:trHeight w:val="280"/>
        </w:trPr>
        <w:tc>
          <w:tcPr>
            <w:tcW w:w="2440" w:type="dxa"/>
            <w:tcBorders>
              <w:top w:val="nil"/>
              <w:left w:val="nil"/>
              <w:bottom w:val="nil"/>
              <w:right w:val="nil"/>
            </w:tcBorders>
          </w:tcPr>
          <w:p w:rsidR="00B233EA" w:rsidRDefault="00B233EA" w14:paraId="32615543" w14:textId="77777777">
            <w:pPr>
              <w:widowControl w:val="0"/>
              <w:autoSpaceDE w:val="0"/>
              <w:autoSpaceDN w:val="0"/>
              <w:adjustRightInd w:val="0"/>
              <w:spacing w:after="0" w:line="240" w:lineRule="auto"/>
              <w:rPr>
                <w:moveTo w:author="Elizabeth Sinclair (CENSUS/ADDP FED)" w:date="2020-12-14T13:28:00Z" w:id="2551"/>
                <w:rFonts w:ascii="Arial" w:hAnsi="Arial" w:cs="Arial"/>
                <w:sz w:val="24"/>
                <w:szCs w:val="24"/>
              </w:rPr>
            </w:pPr>
          </w:p>
        </w:tc>
        <w:tc>
          <w:tcPr>
            <w:tcW w:w="7100" w:type="dxa"/>
            <w:tcBorders>
              <w:top w:val="nil"/>
              <w:left w:val="nil"/>
              <w:bottom w:val="nil"/>
              <w:right w:val="nil"/>
            </w:tcBorders>
          </w:tcPr>
          <w:p w:rsidR="00B233EA" w:rsidRDefault="00B233EA" w14:paraId="5B10C21B" w14:textId="77777777">
            <w:pPr>
              <w:widowControl w:val="0"/>
              <w:autoSpaceDE w:val="0"/>
              <w:autoSpaceDN w:val="0"/>
              <w:adjustRightInd w:val="0"/>
              <w:spacing w:after="0" w:line="240" w:lineRule="auto"/>
              <w:rPr>
                <w:moveTo w:author="Elizabeth Sinclair (CENSUS/ADDP FED)" w:date="2020-12-14T13:28:00Z" w:id="2552"/>
                <w:rFonts w:ascii="Arial" w:hAnsi="Arial" w:cs="Arial"/>
                <w:sz w:val="24"/>
                <w:szCs w:val="24"/>
              </w:rPr>
            </w:pPr>
          </w:p>
        </w:tc>
      </w:tr>
      <w:tr w:rsidR="00B233EA" w14:paraId="35584D20" w14:textId="77777777">
        <w:trPr>
          <w:cantSplit/>
          <w:trHeight w:val="280"/>
        </w:trPr>
        <w:tc>
          <w:tcPr>
            <w:tcW w:w="2440" w:type="dxa"/>
            <w:tcBorders>
              <w:top w:val="nil"/>
              <w:left w:val="nil"/>
              <w:bottom w:val="nil"/>
              <w:right w:val="nil"/>
            </w:tcBorders>
          </w:tcPr>
          <w:p w:rsidR="00B233EA" w:rsidRDefault="00B233EA" w14:paraId="119D5E7A" w14:textId="77777777">
            <w:pPr>
              <w:widowControl w:val="0"/>
              <w:autoSpaceDE w:val="0"/>
              <w:autoSpaceDN w:val="0"/>
              <w:adjustRightInd w:val="0"/>
              <w:spacing w:after="0" w:line="240" w:lineRule="auto"/>
              <w:rPr>
                <w:moveTo w:author="Elizabeth Sinclair (CENSUS/ADDP FED)" w:date="2020-12-14T13:28:00Z" w:id="2553"/>
                <w:rFonts w:ascii="Arial" w:hAnsi="Arial" w:cs="Arial"/>
                <w:sz w:val="24"/>
                <w:szCs w:val="24"/>
              </w:rPr>
            </w:pPr>
            <w:moveTo w:author="Elizabeth Sinclair (CENSUS/ADDP FED)" w:date="2020-12-14T13:28:00Z" w:id="2554">
              <w:r>
                <w:rPr>
                  <w:rFonts w:ascii="Arial" w:hAnsi="Arial" w:cs="Arial"/>
                  <w:b/>
                  <w:bCs/>
                  <w:sz w:val="20"/>
                  <w:szCs w:val="20"/>
                </w:rPr>
                <w:t>LIFEYN</w:t>
              </w:r>
            </w:moveTo>
          </w:p>
        </w:tc>
        <w:tc>
          <w:tcPr>
            <w:tcW w:w="7100" w:type="dxa"/>
            <w:tcBorders>
              <w:top w:val="nil"/>
              <w:left w:val="nil"/>
              <w:bottom w:val="nil"/>
              <w:right w:val="nil"/>
            </w:tcBorders>
          </w:tcPr>
          <w:p w:rsidR="00B233EA" w:rsidRDefault="00B233EA" w14:paraId="5D3E2D2F" w14:textId="77777777">
            <w:pPr>
              <w:widowControl w:val="0"/>
              <w:autoSpaceDE w:val="0"/>
              <w:autoSpaceDN w:val="0"/>
              <w:adjustRightInd w:val="0"/>
              <w:spacing w:after="0" w:line="240" w:lineRule="auto"/>
              <w:rPr>
                <w:moveTo w:author="Elizabeth Sinclair (CENSUS/ADDP FED)" w:date="2020-12-14T13:28:00Z" w:id="2555"/>
                <w:rFonts w:ascii="Arial" w:hAnsi="Arial" w:cs="Arial"/>
                <w:sz w:val="24"/>
                <w:szCs w:val="24"/>
              </w:rPr>
            </w:pPr>
          </w:p>
        </w:tc>
      </w:tr>
      <w:tr w:rsidR="00B233EA" w14:paraId="6EA6DA54" w14:textId="77777777">
        <w:trPr>
          <w:cantSplit/>
          <w:trHeight w:val="280"/>
        </w:trPr>
        <w:tc>
          <w:tcPr>
            <w:tcW w:w="2440" w:type="dxa"/>
            <w:tcBorders>
              <w:top w:val="nil"/>
              <w:left w:val="nil"/>
              <w:bottom w:val="nil"/>
              <w:right w:val="nil"/>
            </w:tcBorders>
          </w:tcPr>
          <w:p w:rsidR="00B233EA" w:rsidRDefault="00B233EA" w14:paraId="1793916E" w14:textId="77777777">
            <w:pPr>
              <w:widowControl w:val="0"/>
              <w:autoSpaceDE w:val="0"/>
              <w:autoSpaceDN w:val="0"/>
              <w:adjustRightInd w:val="0"/>
              <w:spacing w:after="0" w:line="240" w:lineRule="auto"/>
              <w:rPr>
                <w:moveTo w:author="Elizabeth Sinclair (CENSUS/ADDP FED)" w:date="2020-12-14T13:28:00Z" w:id="2556"/>
                <w:rFonts w:ascii="Arial" w:hAnsi="Arial" w:cs="Arial"/>
                <w:sz w:val="24"/>
                <w:szCs w:val="24"/>
              </w:rPr>
            </w:pPr>
          </w:p>
        </w:tc>
        <w:tc>
          <w:tcPr>
            <w:tcW w:w="7100" w:type="dxa"/>
            <w:tcBorders>
              <w:top w:val="nil"/>
              <w:left w:val="nil"/>
              <w:bottom w:val="nil"/>
              <w:right w:val="nil"/>
            </w:tcBorders>
          </w:tcPr>
          <w:p w:rsidR="00B233EA" w:rsidRDefault="00B233EA" w14:paraId="133EE368" w14:textId="77777777">
            <w:pPr>
              <w:widowControl w:val="0"/>
              <w:autoSpaceDE w:val="0"/>
              <w:autoSpaceDN w:val="0"/>
              <w:adjustRightInd w:val="0"/>
              <w:spacing w:after="0" w:line="240" w:lineRule="auto"/>
              <w:rPr>
                <w:moveTo w:author="Elizabeth Sinclair (CENSUS/ADDP FED)" w:date="2020-12-14T13:28:00Z" w:id="2557"/>
                <w:rFonts w:ascii="Arial" w:hAnsi="Arial" w:cs="Arial"/>
                <w:sz w:val="24"/>
                <w:szCs w:val="24"/>
              </w:rPr>
            </w:pPr>
            <w:moveTo w:author="Elizabeth Sinclair (CENSUS/ADDP FED)" w:date="2020-12-14T13:28:00Z" w:id="2558">
              <w:r>
                <w:rPr>
                  <w:rFonts w:ascii="Arial" w:hAnsi="Arial" w:cs="Arial"/>
                  <w:color w:val="0000FF"/>
                  <w:sz w:val="20"/>
                  <w:szCs w:val="20"/>
                </w:rPr>
                <w:t>? [F1]</w:t>
              </w:r>
              <w:r>
                <w:rPr>
                  <w:rFonts w:ascii="Arial" w:hAnsi="Arial" w:cs="Arial"/>
                  <w:b/>
                  <w:bCs/>
                  <w:color w:val="000000"/>
                  <w:sz w:val="20"/>
                  <w:szCs w:val="20"/>
                </w:rPr>
                <w:br/>
              </w:r>
              <w:r>
                <w:rPr>
                  <w:rFonts w:ascii="Arial" w:hAnsi="Arial" w:cs="Arial"/>
                  <w:b/>
                  <w:bCs/>
                  <w:color w:val="000000"/>
                  <w:sz w:val="20"/>
                  <w:szCs w:val="20"/>
                </w:rPr>
                <w:br/>
                <w:t>Between ^MONTH1 1st and the end of ^LASTMONTH ^CALENDAR_YRFIL, did ^TEMPNAME receive any retirement income from a paid-up life insurance policy or annuity?</w:t>
              </w:r>
            </w:moveTo>
          </w:p>
        </w:tc>
      </w:tr>
      <w:tr w:rsidR="00B233EA" w14:paraId="4FCB5331" w14:textId="77777777">
        <w:trPr>
          <w:cantSplit/>
          <w:trHeight w:val="280"/>
        </w:trPr>
        <w:tc>
          <w:tcPr>
            <w:tcW w:w="2440" w:type="dxa"/>
            <w:tcBorders>
              <w:top w:val="nil"/>
              <w:left w:val="nil"/>
              <w:bottom w:val="nil"/>
              <w:right w:val="nil"/>
            </w:tcBorders>
          </w:tcPr>
          <w:p w:rsidR="00B233EA" w:rsidRDefault="00B233EA" w14:paraId="1212C8A5" w14:textId="77777777">
            <w:pPr>
              <w:widowControl w:val="0"/>
              <w:autoSpaceDE w:val="0"/>
              <w:autoSpaceDN w:val="0"/>
              <w:adjustRightInd w:val="0"/>
              <w:spacing w:after="0" w:line="240" w:lineRule="auto"/>
              <w:rPr>
                <w:moveTo w:author="Elizabeth Sinclair (CENSUS/ADDP FED)" w:date="2020-12-14T13:28:00Z" w:id="2559"/>
                <w:rFonts w:ascii="Arial" w:hAnsi="Arial" w:cs="Arial"/>
                <w:sz w:val="24"/>
                <w:szCs w:val="24"/>
              </w:rPr>
            </w:pPr>
          </w:p>
        </w:tc>
        <w:tc>
          <w:tcPr>
            <w:tcW w:w="7100" w:type="dxa"/>
            <w:tcBorders>
              <w:top w:val="nil"/>
              <w:left w:val="nil"/>
              <w:bottom w:val="nil"/>
              <w:right w:val="nil"/>
            </w:tcBorders>
          </w:tcPr>
          <w:p w:rsidR="00B233EA" w:rsidRDefault="00B233EA" w14:paraId="75A82CCB" w14:textId="77777777">
            <w:pPr>
              <w:widowControl w:val="0"/>
              <w:autoSpaceDE w:val="0"/>
              <w:autoSpaceDN w:val="0"/>
              <w:adjustRightInd w:val="0"/>
              <w:spacing w:after="0" w:line="240" w:lineRule="auto"/>
              <w:rPr>
                <w:moveTo w:author="Elizabeth Sinclair (CENSUS/ADDP FED)" w:date="2020-12-14T13:28:00Z" w:id="2560"/>
                <w:rFonts w:ascii="Arial" w:hAnsi="Arial" w:cs="Arial"/>
                <w:sz w:val="24"/>
                <w:szCs w:val="24"/>
              </w:rPr>
            </w:pPr>
          </w:p>
        </w:tc>
      </w:tr>
      <w:tr w:rsidR="00B233EA" w14:paraId="2A9F26F7" w14:textId="77777777">
        <w:trPr>
          <w:cantSplit/>
          <w:trHeight w:val="280"/>
        </w:trPr>
        <w:tc>
          <w:tcPr>
            <w:tcW w:w="2440" w:type="dxa"/>
            <w:tcBorders>
              <w:top w:val="nil"/>
              <w:left w:val="nil"/>
              <w:bottom w:val="nil"/>
              <w:right w:val="nil"/>
            </w:tcBorders>
          </w:tcPr>
          <w:p w:rsidR="00B233EA" w:rsidRDefault="00B233EA" w14:paraId="46436AEC" w14:textId="77777777">
            <w:pPr>
              <w:widowControl w:val="0"/>
              <w:autoSpaceDE w:val="0"/>
              <w:autoSpaceDN w:val="0"/>
              <w:adjustRightInd w:val="0"/>
              <w:spacing w:after="0" w:line="240" w:lineRule="auto"/>
              <w:rPr>
                <w:moveTo w:author="Elizabeth Sinclair (CENSUS/ADDP FED)" w:date="2020-12-14T13:28:00Z" w:id="2561"/>
                <w:rFonts w:ascii="Arial" w:hAnsi="Arial" w:cs="Arial"/>
                <w:sz w:val="24"/>
                <w:szCs w:val="24"/>
              </w:rPr>
            </w:pPr>
          </w:p>
        </w:tc>
        <w:tc>
          <w:tcPr>
            <w:tcW w:w="7100" w:type="dxa"/>
            <w:tcBorders>
              <w:top w:val="nil"/>
              <w:left w:val="nil"/>
              <w:bottom w:val="nil"/>
              <w:right w:val="nil"/>
            </w:tcBorders>
          </w:tcPr>
          <w:p w:rsidR="00B233EA" w:rsidRDefault="00B233EA" w14:paraId="2369BDB2" w14:textId="77777777">
            <w:pPr>
              <w:widowControl w:val="0"/>
              <w:autoSpaceDE w:val="0"/>
              <w:autoSpaceDN w:val="0"/>
              <w:adjustRightInd w:val="0"/>
              <w:spacing w:after="0" w:line="240" w:lineRule="auto"/>
              <w:rPr>
                <w:moveTo w:author="Elizabeth Sinclair (CENSUS/ADDP FED)" w:date="2020-12-14T13:28:00Z" w:id="2562"/>
                <w:rFonts w:ascii="Arial" w:hAnsi="Arial" w:cs="Arial"/>
                <w:sz w:val="24"/>
                <w:szCs w:val="24"/>
              </w:rPr>
            </w:pPr>
          </w:p>
        </w:tc>
      </w:tr>
      <w:tr w:rsidR="00B233EA" w14:paraId="43BD3A01" w14:textId="77777777">
        <w:trPr>
          <w:cantSplit/>
          <w:trHeight w:val="280"/>
        </w:trPr>
        <w:tc>
          <w:tcPr>
            <w:tcW w:w="2440" w:type="dxa"/>
            <w:tcBorders>
              <w:top w:val="nil"/>
              <w:left w:val="nil"/>
              <w:bottom w:val="nil"/>
              <w:right w:val="nil"/>
            </w:tcBorders>
          </w:tcPr>
          <w:p w:rsidR="00B233EA" w:rsidRDefault="00B233EA" w14:paraId="36A68847" w14:textId="77777777">
            <w:pPr>
              <w:widowControl w:val="0"/>
              <w:autoSpaceDE w:val="0"/>
              <w:autoSpaceDN w:val="0"/>
              <w:adjustRightInd w:val="0"/>
              <w:spacing w:after="0" w:line="240" w:lineRule="auto"/>
              <w:jc w:val="right"/>
              <w:rPr>
                <w:moveTo w:author="Elizabeth Sinclair (CENSUS/ADDP FED)" w:date="2020-12-14T13:28:00Z" w:id="2563"/>
                <w:rFonts w:ascii="Arial" w:hAnsi="Arial" w:cs="Arial"/>
                <w:sz w:val="24"/>
                <w:szCs w:val="24"/>
              </w:rPr>
            </w:pPr>
            <w:moveTo w:author="Elizabeth Sinclair (CENSUS/ADDP FED)" w:date="2020-12-14T13:28:00Z" w:id="2564">
              <w:r>
                <w:rPr>
                  <w:rFonts w:ascii="Arial" w:hAnsi="Arial" w:cs="Arial"/>
                  <w:sz w:val="20"/>
                  <w:szCs w:val="20"/>
                </w:rPr>
                <w:t>1.</w:t>
              </w:r>
            </w:moveTo>
          </w:p>
        </w:tc>
        <w:tc>
          <w:tcPr>
            <w:tcW w:w="7100" w:type="dxa"/>
            <w:tcBorders>
              <w:top w:val="nil"/>
              <w:left w:val="nil"/>
              <w:bottom w:val="nil"/>
              <w:right w:val="nil"/>
            </w:tcBorders>
          </w:tcPr>
          <w:p w:rsidR="00B233EA" w:rsidRDefault="00B233EA" w14:paraId="2DC6EEA0" w14:textId="77777777">
            <w:pPr>
              <w:widowControl w:val="0"/>
              <w:autoSpaceDE w:val="0"/>
              <w:autoSpaceDN w:val="0"/>
              <w:adjustRightInd w:val="0"/>
              <w:spacing w:after="0" w:line="240" w:lineRule="auto"/>
              <w:rPr>
                <w:moveTo w:author="Elizabeth Sinclair (CENSUS/ADDP FED)" w:date="2020-12-14T13:28:00Z" w:id="2565"/>
                <w:rFonts w:ascii="Arial" w:hAnsi="Arial" w:cs="Arial"/>
                <w:sz w:val="24"/>
                <w:szCs w:val="24"/>
              </w:rPr>
            </w:pPr>
            <w:moveTo w:author="Elizabeth Sinclair (CENSUS/ADDP FED)" w:date="2020-12-14T13:28:00Z" w:id="2566">
              <w:r>
                <w:rPr>
                  <w:rFonts w:ascii="Arial" w:hAnsi="Arial" w:cs="Arial"/>
                  <w:sz w:val="20"/>
                  <w:szCs w:val="20"/>
                </w:rPr>
                <w:t>Yes</w:t>
              </w:r>
            </w:moveTo>
          </w:p>
        </w:tc>
      </w:tr>
      <w:tr w:rsidR="00B233EA" w14:paraId="56BEEA3C" w14:textId="77777777">
        <w:trPr>
          <w:cantSplit/>
          <w:trHeight w:val="280"/>
        </w:trPr>
        <w:tc>
          <w:tcPr>
            <w:tcW w:w="2440" w:type="dxa"/>
            <w:tcBorders>
              <w:top w:val="nil"/>
              <w:left w:val="nil"/>
              <w:bottom w:val="nil"/>
              <w:right w:val="nil"/>
            </w:tcBorders>
          </w:tcPr>
          <w:p w:rsidR="00B233EA" w:rsidRDefault="00B233EA" w14:paraId="4D6715F3" w14:textId="77777777">
            <w:pPr>
              <w:widowControl w:val="0"/>
              <w:autoSpaceDE w:val="0"/>
              <w:autoSpaceDN w:val="0"/>
              <w:adjustRightInd w:val="0"/>
              <w:spacing w:after="0" w:line="240" w:lineRule="auto"/>
              <w:jc w:val="right"/>
              <w:rPr>
                <w:moveTo w:author="Elizabeth Sinclair (CENSUS/ADDP FED)" w:date="2020-12-14T13:28:00Z" w:id="2567"/>
                <w:rFonts w:ascii="Arial" w:hAnsi="Arial" w:cs="Arial"/>
                <w:sz w:val="24"/>
                <w:szCs w:val="24"/>
              </w:rPr>
            </w:pPr>
            <w:moveTo w:author="Elizabeth Sinclair (CENSUS/ADDP FED)" w:date="2020-12-14T13:28:00Z" w:id="2568">
              <w:r>
                <w:rPr>
                  <w:rFonts w:ascii="Arial" w:hAnsi="Arial" w:cs="Arial"/>
                  <w:sz w:val="20"/>
                  <w:szCs w:val="20"/>
                </w:rPr>
                <w:t>2.</w:t>
              </w:r>
            </w:moveTo>
          </w:p>
        </w:tc>
        <w:tc>
          <w:tcPr>
            <w:tcW w:w="7100" w:type="dxa"/>
            <w:tcBorders>
              <w:top w:val="nil"/>
              <w:left w:val="nil"/>
              <w:bottom w:val="nil"/>
              <w:right w:val="nil"/>
            </w:tcBorders>
          </w:tcPr>
          <w:p w:rsidR="00B233EA" w:rsidRDefault="00B233EA" w14:paraId="06C1E01A" w14:textId="77777777">
            <w:pPr>
              <w:widowControl w:val="0"/>
              <w:autoSpaceDE w:val="0"/>
              <w:autoSpaceDN w:val="0"/>
              <w:adjustRightInd w:val="0"/>
              <w:spacing w:after="0" w:line="240" w:lineRule="auto"/>
              <w:rPr>
                <w:moveTo w:author="Elizabeth Sinclair (CENSUS/ADDP FED)" w:date="2020-12-14T13:28:00Z" w:id="2569"/>
                <w:rFonts w:ascii="Arial" w:hAnsi="Arial" w:cs="Arial"/>
                <w:sz w:val="24"/>
                <w:szCs w:val="24"/>
              </w:rPr>
            </w:pPr>
            <w:moveTo w:author="Elizabeth Sinclair (CENSUS/ADDP FED)" w:date="2020-12-14T13:28:00Z" w:id="2570">
              <w:r>
                <w:rPr>
                  <w:rFonts w:ascii="Arial" w:hAnsi="Arial" w:cs="Arial"/>
                  <w:sz w:val="20"/>
                  <w:szCs w:val="20"/>
                </w:rPr>
                <w:t>No</w:t>
              </w:r>
            </w:moveTo>
          </w:p>
        </w:tc>
      </w:tr>
      <w:tr w:rsidR="00B233EA" w14:paraId="6E77108A" w14:textId="77777777">
        <w:trPr>
          <w:cantSplit/>
          <w:trHeight w:val="280"/>
        </w:trPr>
        <w:tc>
          <w:tcPr>
            <w:tcW w:w="2440" w:type="dxa"/>
            <w:tcBorders>
              <w:top w:val="nil"/>
              <w:left w:val="nil"/>
              <w:bottom w:val="nil"/>
              <w:right w:val="nil"/>
            </w:tcBorders>
          </w:tcPr>
          <w:p w:rsidR="00B233EA" w:rsidRDefault="00B233EA" w14:paraId="752CE0C0" w14:textId="77777777">
            <w:pPr>
              <w:widowControl w:val="0"/>
              <w:autoSpaceDE w:val="0"/>
              <w:autoSpaceDN w:val="0"/>
              <w:adjustRightInd w:val="0"/>
              <w:spacing w:after="0" w:line="240" w:lineRule="auto"/>
              <w:rPr>
                <w:moveTo w:author="Elizabeth Sinclair (CENSUS/ADDP FED)" w:date="2020-12-14T13:28:00Z" w:id="2571"/>
                <w:rFonts w:ascii="Arial" w:hAnsi="Arial" w:cs="Arial"/>
                <w:sz w:val="24"/>
                <w:szCs w:val="24"/>
              </w:rPr>
            </w:pPr>
          </w:p>
        </w:tc>
        <w:tc>
          <w:tcPr>
            <w:tcW w:w="7100" w:type="dxa"/>
            <w:tcBorders>
              <w:top w:val="nil"/>
              <w:left w:val="nil"/>
              <w:bottom w:val="nil"/>
              <w:right w:val="nil"/>
            </w:tcBorders>
          </w:tcPr>
          <w:p w:rsidR="00B233EA" w:rsidRDefault="00B233EA" w14:paraId="55B7279A" w14:textId="77777777">
            <w:pPr>
              <w:widowControl w:val="0"/>
              <w:autoSpaceDE w:val="0"/>
              <w:autoSpaceDN w:val="0"/>
              <w:adjustRightInd w:val="0"/>
              <w:spacing w:after="0" w:line="240" w:lineRule="auto"/>
              <w:rPr>
                <w:moveTo w:author="Elizabeth Sinclair (CENSUS/ADDP FED)" w:date="2020-12-14T13:28:00Z" w:id="2572"/>
                <w:rFonts w:ascii="Arial" w:hAnsi="Arial" w:cs="Arial"/>
                <w:sz w:val="24"/>
                <w:szCs w:val="24"/>
              </w:rPr>
            </w:pPr>
          </w:p>
        </w:tc>
      </w:tr>
      <w:tr w:rsidR="00B233EA" w14:paraId="78BE4938" w14:textId="77777777">
        <w:trPr>
          <w:cantSplit/>
          <w:trHeight w:val="280"/>
        </w:trPr>
        <w:tc>
          <w:tcPr>
            <w:tcW w:w="2440" w:type="dxa"/>
            <w:tcBorders>
              <w:top w:val="nil"/>
              <w:left w:val="nil"/>
              <w:bottom w:val="nil"/>
              <w:right w:val="nil"/>
            </w:tcBorders>
          </w:tcPr>
          <w:p w:rsidR="00B233EA" w:rsidRDefault="00B233EA" w14:paraId="68C276EA" w14:textId="77777777">
            <w:pPr>
              <w:widowControl w:val="0"/>
              <w:autoSpaceDE w:val="0"/>
              <w:autoSpaceDN w:val="0"/>
              <w:adjustRightInd w:val="0"/>
              <w:spacing w:after="0" w:line="240" w:lineRule="auto"/>
              <w:rPr>
                <w:moveTo w:author="Elizabeth Sinclair (CENSUS/ADDP FED)" w:date="2020-12-14T13:28:00Z" w:id="2573"/>
                <w:rFonts w:ascii="Arial" w:hAnsi="Arial" w:cs="Arial"/>
                <w:sz w:val="24"/>
                <w:szCs w:val="24"/>
              </w:rPr>
            </w:pPr>
            <w:moveTo w:author="Elizabeth Sinclair (CENSUS/ADDP FED)" w:date="2020-12-14T13:28:00Z" w:id="2574">
              <w:r>
                <w:rPr>
                  <w:rFonts w:ascii="Arial" w:hAnsi="Arial" w:cs="Arial"/>
                  <w:b/>
                  <w:bCs/>
                  <w:sz w:val="20"/>
                  <w:szCs w:val="20"/>
                </w:rPr>
                <w:t>LIFEREG</w:t>
              </w:r>
            </w:moveTo>
          </w:p>
        </w:tc>
        <w:tc>
          <w:tcPr>
            <w:tcW w:w="7100" w:type="dxa"/>
            <w:tcBorders>
              <w:top w:val="nil"/>
              <w:left w:val="nil"/>
              <w:bottom w:val="nil"/>
              <w:right w:val="nil"/>
            </w:tcBorders>
          </w:tcPr>
          <w:p w:rsidR="00B233EA" w:rsidRDefault="00B233EA" w14:paraId="0758E7B9" w14:textId="77777777">
            <w:pPr>
              <w:widowControl w:val="0"/>
              <w:autoSpaceDE w:val="0"/>
              <w:autoSpaceDN w:val="0"/>
              <w:adjustRightInd w:val="0"/>
              <w:spacing w:after="0" w:line="240" w:lineRule="auto"/>
              <w:rPr>
                <w:moveTo w:author="Elizabeth Sinclair (CENSUS/ADDP FED)" w:date="2020-12-14T13:28:00Z" w:id="2575"/>
                <w:rFonts w:ascii="Arial" w:hAnsi="Arial" w:cs="Arial"/>
                <w:sz w:val="24"/>
                <w:szCs w:val="24"/>
              </w:rPr>
            </w:pPr>
          </w:p>
        </w:tc>
      </w:tr>
      <w:tr w:rsidR="00B233EA" w14:paraId="631D12C1" w14:textId="77777777">
        <w:trPr>
          <w:cantSplit/>
          <w:trHeight w:val="280"/>
        </w:trPr>
        <w:tc>
          <w:tcPr>
            <w:tcW w:w="2440" w:type="dxa"/>
            <w:tcBorders>
              <w:top w:val="nil"/>
              <w:left w:val="nil"/>
              <w:bottom w:val="nil"/>
              <w:right w:val="nil"/>
            </w:tcBorders>
          </w:tcPr>
          <w:p w:rsidR="00B233EA" w:rsidRDefault="00B233EA" w14:paraId="370BDF35" w14:textId="77777777">
            <w:pPr>
              <w:widowControl w:val="0"/>
              <w:autoSpaceDE w:val="0"/>
              <w:autoSpaceDN w:val="0"/>
              <w:adjustRightInd w:val="0"/>
              <w:spacing w:after="0" w:line="240" w:lineRule="auto"/>
              <w:rPr>
                <w:moveTo w:author="Elizabeth Sinclair (CENSUS/ADDP FED)" w:date="2020-12-14T13:28:00Z" w:id="2576"/>
                <w:rFonts w:ascii="Arial" w:hAnsi="Arial" w:cs="Arial"/>
                <w:sz w:val="24"/>
                <w:szCs w:val="24"/>
              </w:rPr>
            </w:pPr>
          </w:p>
        </w:tc>
        <w:tc>
          <w:tcPr>
            <w:tcW w:w="7100" w:type="dxa"/>
            <w:tcBorders>
              <w:top w:val="nil"/>
              <w:left w:val="nil"/>
              <w:bottom w:val="nil"/>
              <w:right w:val="nil"/>
            </w:tcBorders>
          </w:tcPr>
          <w:p w:rsidR="00B233EA" w:rsidRDefault="00B233EA" w14:paraId="5D7EC374" w14:textId="77777777">
            <w:pPr>
              <w:widowControl w:val="0"/>
              <w:autoSpaceDE w:val="0"/>
              <w:autoSpaceDN w:val="0"/>
              <w:adjustRightInd w:val="0"/>
              <w:spacing w:after="0" w:line="240" w:lineRule="auto"/>
              <w:rPr>
                <w:moveTo w:author="Elizabeth Sinclair (CENSUS/ADDP FED)" w:date="2020-12-14T13:28:00Z" w:id="2577"/>
                <w:rFonts w:ascii="Arial" w:hAnsi="Arial" w:cs="Arial"/>
                <w:sz w:val="24"/>
                <w:szCs w:val="24"/>
              </w:rPr>
            </w:pPr>
            <w:moveTo w:author="Elizabeth Sinclair (CENSUS/ADDP FED)" w:date="2020-12-14T13:28:00Z" w:id="2578">
              <w:r>
                <w:rPr>
                  <w:rFonts w:ascii="Arial" w:hAnsi="Arial" w:cs="Arial"/>
                  <w:b/>
                  <w:bCs/>
                  <w:color w:val="000000"/>
                  <w:sz w:val="20"/>
                  <w:szCs w:val="20"/>
                </w:rPr>
                <w:t>Did that come as a single lump-sum?</w:t>
              </w:r>
            </w:moveTo>
          </w:p>
        </w:tc>
      </w:tr>
      <w:tr w:rsidR="00B233EA" w14:paraId="5B8EC20B" w14:textId="77777777">
        <w:trPr>
          <w:cantSplit/>
          <w:trHeight w:val="280"/>
        </w:trPr>
        <w:tc>
          <w:tcPr>
            <w:tcW w:w="2440" w:type="dxa"/>
            <w:tcBorders>
              <w:top w:val="nil"/>
              <w:left w:val="nil"/>
              <w:bottom w:val="nil"/>
              <w:right w:val="nil"/>
            </w:tcBorders>
          </w:tcPr>
          <w:p w:rsidR="00B233EA" w:rsidRDefault="00B233EA" w14:paraId="6D65593E" w14:textId="77777777">
            <w:pPr>
              <w:widowControl w:val="0"/>
              <w:autoSpaceDE w:val="0"/>
              <w:autoSpaceDN w:val="0"/>
              <w:adjustRightInd w:val="0"/>
              <w:spacing w:after="0" w:line="240" w:lineRule="auto"/>
              <w:rPr>
                <w:moveTo w:author="Elizabeth Sinclair (CENSUS/ADDP FED)" w:date="2020-12-14T13:28:00Z" w:id="2579"/>
                <w:rFonts w:ascii="Arial" w:hAnsi="Arial" w:cs="Arial"/>
                <w:sz w:val="24"/>
                <w:szCs w:val="24"/>
              </w:rPr>
            </w:pPr>
          </w:p>
        </w:tc>
        <w:tc>
          <w:tcPr>
            <w:tcW w:w="7100" w:type="dxa"/>
            <w:tcBorders>
              <w:top w:val="nil"/>
              <w:left w:val="nil"/>
              <w:bottom w:val="nil"/>
              <w:right w:val="nil"/>
            </w:tcBorders>
          </w:tcPr>
          <w:p w:rsidR="00B233EA" w:rsidRDefault="00B233EA" w14:paraId="641D8546" w14:textId="77777777">
            <w:pPr>
              <w:widowControl w:val="0"/>
              <w:autoSpaceDE w:val="0"/>
              <w:autoSpaceDN w:val="0"/>
              <w:adjustRightInd w:val="0"/>
              <w:spacing w:after="0" w:line="240" w:lineRule="auto"/>
              <w:rPr>
                <w:moveTo w:author="Elizabeth Sinclair (CENSUS/ADDP FED)" w:date="2020-12-14T13:28:00Z" w:id="2580"/>
                <w:rFonts w:ascii="Arial" w:hAnsi="Arial" w:cs="Arial"/>
                <w:sz w:val="24"/>
                <w:szCs w:val="24"/>
              </w:rPr>
            </w:pPr>
          </w:p>
        </w:tc>
      </w:tr>
      <w:tr w:rsidR="00B233EA" w14:paraId="6ED732B2" w14:textId="77777777">
        <w:trPr>
          <w:cantSplit/>
          <w:trHeight w:val="280"/>
        </w:trPr>
        <w:tc>
          <w:tcPr>
            <w:tcW w:w="2440" w:type="dxa"/>
            <w:tcBorders>
              <w:top w:val="nil"/>
              <w:left w:val="nil"/>
              <w:bottom w:val="nil"/>
              <w:right w:val="nil"/>
            </w:tcBorders>
          </w:tcPr>
          <w:p w:rsidR="00B233EA" w:rsidRDefault="00B233EA" w14:paraId="0EB70441" w14:textId="77777777">
            <w:pPr>
              <w:widowControl w:val="0"/>
              <w:autoSpaceDE w:val="0"/>
              <w:autoSpaceDN w:val="0"/>
              <w:adjustRightInd w:val="0"/>
              <w:spacing w:after="0" w:line="240" w:lineRule="auto"/>
              <w:rPr>
                <w:moveTo w:author="Elizabeth Sinclair (CENSUS/ADDP FED)" w:date="2020-12-14T13:28:00Z" w:id="2581"/>
                <w:rFonts w:ascii="Arial" w:hAnsi="Arial" w:cs="Arial"/>
                <w:sz w:val="24"/>
                <w:szCs w:val="24"/>
              </w:rPr>
            </w:pPr>
          </w:p>
        </w:tc>
        <w:tc>
          <w:tcPr>
            <w:tcW w:w="7100" w:type="dxa"/>
            <w:tcBorders>
              <w:top w:val="nil"/>
              <w:left w:val="nil"/>
              <w:bottom w:val="nil"/>
              <w:right w:val="nil"/>
            </w:tcBorders>
          </w:tcPr>
          <w:p w:rsidR="00B233EA" w:rsidRDefault="00B233EA" w14:paraId="1E2AE671" w14:textId="77777777">
            <w:pPr>
              <w:widowControl w:val="0"/>
              <w:autoSpaceDE w:val="0"/>
              <w:autoSpaceDN w:val="0"/>
              <w:adjustRightInd w:val="0"/>
              <w:spacing w:after="0" w:line="240" w:lineRule="auto"/>
              <w:rPr>
                <w:moveTo w:author="Elizabeth Sinclair (CENSUS/ADDP FED)" w:date="2020-12-14T13:28:00Z" w:id="2582"/>
                <w:rFonts w:ascii="Arial" w:hAnsi="Arial" w:cs="Arial"/>
                <w:sz w:val="24"/>
                <w:szCs w:val="24"/>
              </w:rPr>
            </w:pPr>
          </w:p>
        </w:tc>
      </w:tr>
      <w:tr w:rsidR="00B233EA" w14:paraId="51379BFD" w14:textId="77777777">
        <w:trPr>
          <w:cantSplit/>
          <w:trHeight w:val="280"/>
        </w:trPr>
        <w:tc>
          <w:tcPr>
            <w:tcW w:w="2440" w:type="dxa"/>
            <w:tcBorders>
              <w:top w:val="nil"/>
              <w:left w:val="nil"/>
              <w:bottom w:val="nil"/>
              <w:right w:val="nil"/>
            </w:tcBorders>
          </w:tcPr>
          <w:p w:rsidR="00B233EA" w:rsidRDefault="00B233EA" w14:paraId="50C0D8F7" w14:textId="77777777">
            <w:pPr>
              <w:widowControl w:val="0"/>
              <w:autoSpaceDE w:val="0"/>
              <w:autoSpaceDN w:val="0"/>
              <w:adjustRightInd w:val="0"/>
              <w:spacing w:after="0" w:line="240" w:lineRule="auto"/>
              <w:jc w:val="right"/>
              <w:rPr>
                <w:moveTo w:author="Elizabeth Sinclair (CENSUS/ADDP FED)" w:date="2020-12-14T13:28:00Z" w:id="2583"/>
                <w:rFonts w:ascii="Arial" w:hAnsi="Arial" w:cs="Arial"/>
                <w:sz w:val="24"/>
                <w:szCs w:val="24"/>
              </w:rPr>
            </w:pPr>
            <w:moveTo w:author="Elizabeth Sinclair (CENSUS/ADDP FED)" w:date="2020-12-14T13:28:00Z" w:id="2584">
              <w:r>
                <w:rPr>
                  <w:rFonts w:ascii="Arial" w:hAnsi="Arial" w:cs="Arial"/>
                  <w:sz w:val="20"/>
                  <w:szCs w:val="20"/>
                </w:rPr>
                <w:t>1.</w:t>
              </w:r>
            </w:moveTo>
          </w:p>
        </w:tc>
        <w:tc>
          <w:tcPr>
            <w:tcW w:w="7100" w:type="dxa"/>
            <w:tcBorders>
              <w:top w:val="nil"/>
              <w:left w:val="nil"/>
              <w:bottom w:val="nil"/>
              <w:right w:val="nil"/>
            </w:tcBorders>
          </w:tcPr>
          <w:p w:rsidR="00B233EA" w:rsidRDefault="00B233EA" w14:paraId="115050C7" w14:textId="77777777">
            <w:pPr>
              <w:widowControl w:val="0"/>
              <w:autoSpaceDE w:val="0"/>
              <w:autoSpaceDN w:val="0"/>
              <w:adjustRightInd w:val="0"/>
              <w:spacing w:after="0" w:line="240" w:lineRule="auto"/>
              <w:rPr>
                <w:moveTo w:author="Elizabeth Sinclair (CENSUS/ADDP FED)" w:date="2020-12-14T13:28:00Z" w:id="2585"/>
                <w:rFonts w:ascii="Arial" w:hAnsi="Arial" w:cs="Arial"/>
                <w:sz w:val="24"/>
                <w:szCs w:val="24"/>
              </w:rPr>
            </w:pPr>
            <w:moveTo w:author="Elizabeth Sinclair (CENSUS/ADDP FED)" w:date="2020-12-14T13:28:00Z" w:id="2586">
              <w:r>
                <w:rPr>
                  <w:rFonts w:ascii="Arial" w:hAnsi="Arial" w:cs="Arial"/>
                  <w:sz w:val="20"/>
                  <w:szCs w:val="20"/>
                </w:rPr>
                <w:t>Yes</w:t>
              </w:r>
            </w:moveTo>
          </w:p>
        </w:tc>
      </w:tr>
      <w:tr w:rsidR="00B233EA" w14:paraId="18621148" w14:textId="77777777">
        <w:trPr>
          <w:cantSplit/>
          <w:trHeight w:val="280"/>
        </w:trPr>
        <w:tc>
          <w:tcPr>
            <w:tcW w:w="2440" w:type="dxa"/>
            <w:tcBorders>
              <w:top w:val="nil"/>
              <w:left w:val="nil"/>
              <w:bottom w:val="nil"/>
              <w:right w:val="nil"/>
            </w:tcBorders>
          </w:tcPr>
          <w:p w:rsidR="00B233EA" w:rsidRDefault="00B233EA" w14:paraId="5D680D81" w14:textId="77777777">
            <w:pPr>
              <w:widowControl w:val="0"/>
              <w:autoSpaceDE w:val="0"/>
              <w:autoSpaceDN w:val="0"/>
              <w:adjustRightInd w:val="0"/>
              <w:spacing w:after="0" w:line="240" w:lineRule="auto"/>
              <w:jc w:val="right"/>
              <w:rPr>
                <w:moveTo w:author="Elizabeth Sinclair (CENSUS/ADDP FED)" w:date="2020-12-14T13:28:00Z" w:id="2587"/>
                <w:rFonts w:ascii="Arial" w:hAnsi="Arial" w:cs="Arial"/>
                <w:sz w:val="24"/>
                <w:szCs w:val="24"/>
              </w:rPr>
            </w:pPr>
            <w:moveTo w:author="Elizabeth Sinclair (CENSUS/ADDP FED)" w:date="2020-12-14T13:28:00Z" w:id="2588">
              <w:r>
                <w:rPr>
                  <w:rFonts w:ascii="Arial" w:hAnsi="Arial" w:cs="Arial"/>
                  <w:sz w:val="20"/>
                  <w:szCs w:val="20"/>
                </w:rPr>
                <w:t>2.</w:t>
              </w:r>
            </w:moveTo>
          </w:p>
        </w:tc>
        <w:tc>
          <w:tcPr>
            <w:tcW w:w="7100" w:type="dxa"/>
            <w:tcBorders>
              <w:top w:val="nil"/>
              <w:left w:val="nil"/>
              <w:bottom w:val="nil"/>
              <w:right w:val="nil"/>
            </w:tcBorders>
          </w:tcPr>
          <w:p w:rsidR="00B233EA" w:rsidRDefault="00B233EA" w14:paraId="7BDAEA79" w14:textId="77777777">
            <w:pPr>
              <w:widowControl w:val="0"/>
              <w:autoSpaceDE w:val="0"/>
              <w:autoSpaceDN w:val="0"/>
              <w:adjustRightInd w:val="0"/>
              <w:spacing w:after="0" w:line="240" w:lineRule="auto"/>
              <w:rPr>
                <w:moveTo w:author="Elizabeth Sinclair (CENSUS/ADDP FED)" w:date="2020-12-14T13:28:00Z" w:id="2589"/>
                <w:rFonts w:ascii="Arial" w:hAnsi="Arial" w:cs="Arial"/>
                <w:sz w:val="24"/>
                <w:szCs w:val="24"/>
              </w:rPr>
            </w:pPr>
            <w:moveTo w:author="Elizabeth Sinclair (CENSUS/ADDP FED)" w:date="2020-12-14T13:28:00Z" w:id="2590">
              <w:r>
                <w:rPr>
                  <w:rFonts w:ascii="Arial" w:hAnsi="Arial" w:cs="Arial"/>
                  <w:sz w:val="20"/>
                  <w:szCs w:val="20"/>
                </w:rPr>
                <w:t>No</w:t>
              </w:r>
            </w:moveTo>
          </w:p>
        </w:tc>
      </w:tr>
      <w:tr w:rsidR="00B233EA" w14:paraId="654A6F31" w14:textId="77777777">
        <w:trPr>
          <w:cantSplit/>
          <w:trHeight w:val="280"/>
        </w:trPr>
        <w:tc>
          <w:tcPr>
            <w:tcW w:w="2440" w:type="dxa"/>
            <w:tcBorders>
              <w:top w:val="nil"/>
              <w:left w:val="nil"/>
              <w:bottom w:val="nil"/>
              <w:right w:val="nil"/>
            </w:tcBorders>
          </w:tcPr>
          <w:p w:rsidR="00B233EA" w:rsidRDefault="00B233EA" w14:paraId="053DAB3C" w14:textId="77777777">
            <w:pPr>
              <w:widowControl w:val="0"/>
              <w:autoSpaceDE w:val="0"/>
              <w:autoSpaceDN w:val="0"/>
              <w:adjustRightInd w:val="0"/>
              <w:spacing w:after="0" w:line="240" w:lineRule="auto"/>
              <w:rPr>
                <w:moveTo w:author="Elizabeth Sinclair (CENSUS/ADDP FED)" w:date="2020-12-14T13:28:00Z" w:id="2591"/>
                <w:rFonts w:ascii="Arial" w:hAnsi="Arial" w:cs="Arial"/>
                <w:sz w:val="24"/>
                <w:szCs w:val="24"/>
              </w:rPr>
            </w:pPr>
          </w:p>
        </w:tc>
        <w:tc>
          <w:tcPr>
            <w:tcW w:w="7100" w:type="dxa"/>
            <w:tcBorders>
              <w:top w:val="nil"/>
              <w:left w:val="nil"/>
              <w:bottom w:val="nil"/>
              <w:right w:val="nil"/>
            </w:tcBorders>
          </w:tcPr>
          <w:p w:rsidR="00B233EA" w:rsidRDefault="00B233EA" w14:paraId="29DED97E" w14:textId="77777777">
            <w:pPr>
              <w:widowControl w:val="0"/>
              <w:autoSpaceDE w:val="0"/>
              <w:autoSpaceDN w:val="0"/>
              <w:adjustRightInd w:val="0"/>
              <w:spacing w:after="0" w:line="240" w:lineRule="auto"/>
              <w:rPr>
                <w:moveTo w:author="Elizabeth Sinclair (CENSUS/ADDP FED)" w:date="2020-12-14T13:28:00Z" w:id="2592"/>
                <w:rFonts w:ascii="Arial" w:hAnsi="Arial" w:cs="Arial"/>
                <w:sz w:val="24"/>
                <w:szCs w:val="24"/>
              </w:rPr>
            </w:pPr>
          </w:p>
        </w:tc>
      </w:tr>
      <w:tr w:rsidR="00B233EA" w14:paraId="600FFC4E" w14:textId="77777777">
        <w:trPr>
          <w:cantSplit/>
          <w:trHeight w:val="280"/>
        </w:trPr>
        <w:tc>
          <w:tcPr>
            <w:tcW w:w="2440" w:type="dxa"/>
            <w:tcBorders>
              <w:top w:val="nil"/>
              <w:left w:val="nil"/>
              <w:bottom w:val="nil"/>
              <w:right w:val="nil"/>
            </w:tcBorders>
          </w:tcPr>
          <w:p w:rsidR="00B233EA" w:rsidRDefault="00B233EA" w14:paraId="7398A262" w14:textId="77777777">
            <w:pPr>
              <w:widowControl w:val="0"/>
              <w:autoSpaceDE w:val="0"/>
              <w:autoSpaceDN w:val="0"/>
              <w:adjustRightInd w:val="0"/>
              <w:spacing w:after="0" w:line="240" w:lineRule="auto"/>
              <w:rPr>
                <w:moveTo w:author="Elizabeth Sinclair (CENSUS/ADDP FED)" w:date="2020-12-14T13:28:00Z" w:id="2593"/>
                <w:rFonts w:ascii="Arial" w:hAnsi="Arial" w:cs="Arial"/>
                <w:sz w:val="24"/>
                <w:szCs w:val="24"/>
              </w:rPr>
            </w:pPr>
            <w:moveTo w:author="Elizabeth Sinclair (CENSUS/ADDP FED)" w:date="2020-12-14T13:28:00Z" w:id="2594">
              <w:r>
                <w:rPr>
                  <w:rFonts w:ascii="Arial" w:hAnsi="Arial" w:cs="Arial"/>
                  <w:b/>
                  <w:bCs/>
                  <w:sz w:val="20"/>
                  <w:szCs w:val="20"/>
                </w:rPr>
                <w:t>LIFEWHEN</w:t>
              </w:r>
            </w:moveTo>
          </w:p>
        </w:tc>
        <w:tc>
          <w:tcPr>
            <w:tcW w:w="7100" w:type="dxa"/>
            <w:tcBorders>
              <w:top w:val="nil"/>
              <w:left w:val="nil"/>
              <w:bottom w:val="nil"/>
              <w:right w:val="nil"/>
            </w:tcBorders>
          </w:tcPr>
          <w:p w:rsidR="00B233EA" w:rsidRDefault="00B233EA" w14:paraId="419A85E8" w14:textId="77777777">
            <w:pPr>
              <w:widowControl w:val="0"/>
              <w:autoSpaceDE w:val="0"/>
              <w:autoSpaceDN w:val="0"/>
              <w:adjustRightInd w:val="0"/>
              <w:spacing w:after="0" w:line="240" w:lineRule="auto"/>
              <w:rPr>
                <w:moveTo w:author="Elizabeth Sinclair (CENSUS/ADDP FED)" w:date="2020-12-14T13:28:00Z" w:id="2595"/>
                <w:rFonts w:ascii="Arial" w:hAnsi="Arial" w:cs="Arial"/>
                <w:sz w:val="24"/>
                <w:szCs w:val="24"/>
              </w:rPr>
            </w:pPr>
          </w:p>
        </w:tc>
      </w:tr>
      <w:tr w:rsidR="00B233EA" w14:paraId="785142E4" w14:textId="77777777">
        <w:trPr>
          <w:cantSplit/>
          <w:trHeight w:val="280"/>
        </w:trPr>
        <w:tc>
          <w:tcPr>
            <w:tcW w:w="2440" w:type="dxa"/>
            <w:tcBorders>
              <w:top w:val="nil"/>
              <w:left w:val="nil"/>
              <w:bottom w:val="nil"/>
              <w:right w:val="nil"/>
            </w:tcBorders>
          </w:tcPr>
          <w:p w:rsidR="00B233EA" w:rsidRDefault="00B233EA" w14:paraId="604F332C" w14:textId="77777777">
            <w:pPr>
              <w:widowControl w:val="0"/>
              <w:autoSpaceDE w:val="0"/>
              <w:autoSpaceDN w:val="0"/>
              <w:adjustRightInd w:val="0"/>
              <w:spacing w:after="0" w:line="240" w:lineRule="auto"/>
              <w:rPr>
                <w:moveTo w:author="Elizabeth Sinclair (CENSUS/ADDP FED)" w:date="2020-12-14T13:28:00Z" w:id="2596"/>
                <w:rFonts w:ascii="Arial" w:hAnsi="Arial" w:cs="Arial"/>
                <w:sz w:val="24"/>
                <w:szCs w:val="24"/>
              </w:rPr>
            </w:pPr>
          </w:p>
        </w:tc>
        <w:tc>
          <w:tcPr>
            <w:tcW w:w="7100" w:type="dxa"/>
            <w:tcBorders>
              <w:top w:val="nil"/>
              <w:left w:val="nil"/>
              <w:bottom w:val="nil"/>
              <w:right w:val="nil"/>
            </w:tcBorders>
          </w:tcPr>
          <w:p w:rsidR="00B233EA" w:rsidRDefault="00B233EA" w14:paraId="596AFBF8" w14:textId="77777777">
            <w:pPr>
              <w:widowControl w:val="0"/>
              <w:autoSpaceDE w:val="0"/>
              <w:autoSpaceDN w:val="0"/>
              <w:adjustRightInd w:val="0"/>
              <w:spacing w:after="0" w:line="240" w:lineRule="auto"/>
              <w:rPr>
                <w:moveTo w:author="Elizabeth Sinclair (CENSUS/ADDP FED)" w:date="2020-12-14T13:28:00Z" w:id="2597"/>
                <w:rFonts w:ascii="Arial" w:hAnsi="Arial" w:cs="Arial"/>
                <w:sz w:val="24"/>
                <w:szCs w:val="24"/>
              </w:rPr>
            </w:pPr>
            <w:moveTo w:author="Elizabeth Sinclair (CENSUS/ADDP FED)" w:date="2020-12-14T13:28:00Z" w:id="2598">
              <w:r>
                <w:rPr>
                  <w:rFonts w:ascii="Arial" w:hAnsi="Arial" w:cs="Arial"/>
                  <w:b/>
                  <w:bCs/>
                  <w:color w:val="000000"/>
                  <w:sz w:val="20"/>
                  <w:szCs w:val="20"/>
                </w:rPr>
                <w:t>Between ^MONTH1 1st and the end of ^LASTMONTH ^CALENDAR_YRFIL, during which months did ^TEMPNAME receive retirement income from a paid-up life insurance policy or annuity?</w:t>
              </w:r>
              <w:r>
                <w:rPr>
                  <w:rFonts w:ascii="Arial" w:hAnsi="Arial" w:cs="Arial"/>
                  <w:b/>
                  <w:bCs/>
                  <w:color w:val="000000"/>
                  <w:sz w:val="20"/>
                  <w:szCs w:val="20"/>
                </w:rPr>
                <w:br/>
              </w:r>
              <w:r>
                <w:rPr>
                  <w:rFonts w:ascii="Arial" w:hAnsi="Arial" w:cs="Arial"/>
                  <w:b/>
                  <w:bCs/>
                  <w:color w:val="000000"/>
                  <w:sz w:val="20"/>
                  <w:szCs w:val="20"/>
                </w:rPr>
                <w:br/>
              </w:r>
              <w:r xmlns:w="http://schemas.openxmlformats.org/wordprocessingml/2006/main" w:rsidR="00C4402D">
                <w:rPr>
                  <w:rFonts w:ascii="Arial" w:hAnsi="Arial" w:cs="Arial"/>
                  <w:noProof/>
                  <w:color w:val="000000"/>
                  <w:sz w:val="20"/>
                  <w:szCs w:val="20"/>
                </w:rPr>
                <w:drawing>
                  <wp:inline xmlns:wp14="http://schemas.microsoft.com/office/word/2010/wordprocessingDrawing" xmlns:wp="http://schemas.openxmlformats.org/drawingml/2006/wordprocessingDrawing" distT="0" distB="0" distL="0" distR="0" wp14:anchorId="2E62F5D6" wp14:editId="257DD0B6">
                    <wp:extent cx="120650" cy="114300"/>
                    <wp:effectExtent l="0" t="0" r="0" b="0"/>
                    <wp:docPr id="594" name="Picture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xmlns:r="http://schemas.openxmlformats.org/officeDocument/2006/relationships"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Mark all that apply.</w:t>
              </w:r>
            </w:moveTo>
          </w:p>
        </w:tc>
      </w:tr>
      <w:tr w:rsidR="00B233EA" w14:paraId="0D0C8D55" w14:textId="77777777">
        <w:trPr>
          <w:cantSplit/>
          <w:trHeight w:val="280"/>
        </w:trPr>
        <w:tc>
          <w:tcPr>
            <w:tcW w:w="2440" w:type="dxa"/>
            <w:tcBorders>
              <w:top w:val="nil"/>
              <w:left w:val="nil"/>
              <w:bottom w:val="nil"/>
              <w:right w:val="nil"/>
            </w:tcBorders>
          </w:tcPr>
          <w:p w:rsidR="00B233EA" w:rsidRDefault="00B233EA" w14:paraId="608010F3" w14:textId="77777777">
            <w:pPr>
              <w:widowControl w:val="0"/>
              <w:autoSpaceDE w:val="0"/>
              <w:autoSpaceDN w:val="0"/>
              <w:adjustRightInd w:val="0"/>
              <w:spacing w:after="0" w:line="240" w:lineRule="auto"/>
              <w:rPr>
                <w:moveTo w:author="Elizabeth Sinclair (CENSUS/ADDP FED)" w:date="2020-12-14T13:28:00Z" w:id="2600"/>
                <w:rFonts w:ascii="Arial" w:hAnsi="Arial" w:cs="Arial"/>
                <w:sz w:val="24"/>
                <w:szCs w:val="24"/>
              </w:rPr>
            </w:pPr>
          </w:p>
        </w:tc>
        <w:tc>
          <w:tcPr>
            <w:tcW w:w="7100" w:type="dxa"/>
            <w:tcBorders>
              <w:top w:val="nil"/>
              <w:left w:val="nil"/>
              <w:bottom w:val="nil"/>
              <w:right w:val="nil"/>
            </w:tcBorders>
          </w:tcPr>
          <w:p w:rsidR="00B233EA" w:rsidRDefault="00B233EA" w14:paraId="2C171850" w14:textId="77777777">
            <w:pPr>
              <w:widowControl w:val="0"/>
              <w:autoSpaceDE w:val="0"/>
              <w:autoSpaceDN w:val="0"/>
              <w:adjustRightInd w:val="0"/>
              <w:spacing w:after="0" w:line="240" w:lineRule="auto"/>
              <w:rPr>
                <w:moveTo w:author="Elizabeth Sinclair (CENSUS/ADDP FED)" w:date="2020-12-14T13:28:00Z" w:id="2601"/>
                <w:rFonts w:ascii="Arial" w:hAnsi="Arial" w:cs="Arial"/>
                <w:sz w:val="24"/>
                <w:szCs w:val="24"/>
              </w:rPr>
            </w:pPr>
          </w:p>
        </w:tc>
      </w:tr>
      <w:tr w:rsidR="00B233EA" w14:paraId="3E32E9DB" w14:textId="77777777">
        <w:trPr>
          <w:cantSplit/>
          <w:trHeight w:val="280"/>
        </w:trPr>
        <w:tc>
          <w:tcPr>
            <w:tcW w:w="2440" w:type="dxa"/>
            <w:tcBorders>
              <w:top w:val="nil"/>
              <w:left w:val="nil"/>
              <w:bottom w:val="nil"/>
              <w:right w:val="nil"/>
            </w:tcBorders>
          </w:tcPr>
          <w:p w:rsidR="00B233EA" w:rsidRDefault="00B233EA" w14:paraId="3596A84E" w14:textId="77777777">
            <w:pPr>
              <w:widowControl w:val="0"/>
              <w:autoSpaceDE w:val="0"/>
              <w:autoSpaceDN w:val="0"/>
              <w:adjustRightInd w:val="0"/>
              <w:spacing w:after="0" w:line="240" w:lineRule="auto"/>
              <w:rPr>
                <w:moveTo w:author="Elizabeth Sinclair (CENSUS/ADDP FED)" w:date="2020-12-14T13:28:00Z" w:id="2602"/>
                <w:rFonts w:ascii="Arial" w:hAnsi="Arial" w:cs="Arial"/>
                <w:sz w:val="24"/>
                <w:szCs w:val="24"/>
              </w:rPr>
            </w:pPr>
          </w:p>
        </w:tc>
        <w:tc>
          <w:tcPr>
            <w:tcW w:w="7100" w:type="dxa"/>
            <w:tcBorders>
              <w:top w:val="nil"/>
              <w:left w:val="nil"/>
              <w:bottom w:val="nil"/>
              <w:right w:val="nil"/>
            </w:tcBorders>
          </w:tcPr>
          <w:p w:rsidR="00B233EA" w:rsidRDefault="00B233EA" w14:paraId="6FC39B8A" w14:textId="77777777">
            <w:pPr>
              <w:widowControl w:val="0"/>
              <w:autoSpaceDE w:val="0"/>
              <w:autoSpaceDN w:val="0"/>
              <w:adjustRightInd w:val="0"/>
              <w:spacing w:after="0" w:line="240" w:lineRule="auto"/>
              <w:rPr>
                <w:moveTo w:author="Elizabeth Sinclair (CENSUS/ADDP FED)" w:date="2020-12-14T13:28:00Z" w:id="2603"/>
                <w:rFonts w:ascii="Arial" w:hAnsi="Arial" w:cs="Arial"/>
                <w:sz w:val="24"/>
                <w:szCs w:val="24"/>
              </w:rPr>
            </w:pPr>
          </w:p>
        </w:tc>
      </w:tr>
      <w:tr w:rsidR="00B233EA" w14:paraId="4DBE5373" w14:textId="77777777">
        <w:trPr>
          <w:cantSplit/>
          <w:trHeight w:val="280"/>
        </w:trPr>
        <w:tc>
          <w:tcPr>
            <w:tcW w:w="2440" w:type="dxa"/>
            <w:tcBorders>
              <w:top w:val="nil"/>
              <w:left w:val="nil"/>
              <w:bottom w:val="nil"/>
              <w:right w:val="nil"/>
            </w:tcBorders>
          </w:tcPr>
          <w:p w:rsidR="00B233EA" w:rsidRDefault="00B233EA" w14:paraId="42423F9D" w14:textId="77777777">
            <w:pPr>
              <w:widowControl w:val="0"/>
              <w:autoSpaceDE w:val="0"/>
              <w:autoSpaceDN w:val="0"/>
              <w:adjustRightInd w:val="0"/>
              <w:spacing w:after="0" w:line="240" w:lineRule="auto"/>
              <w:jc w:val="right"/>
              <w:rPr>
                <w:moveTo w:author="Elizabeth Sinclair (CENSUS/ADDP FED)" w:date="2020-12-14T13:28:00Z" w:id="2604"/>
                <w:rFonts w:ascii="Arial" w:hAnsi="Arial" w:cs="Arial"/>
                <w:sz w:val="24"/>
                <w:szCs w:val="24"/>
              </w:rPr>
            </w:pPr>
            <w:moveTo w:author="Elizabeth Sinclair (CENSUS/ADDP FED)" w:date="2020-12-14T13:28:00Z" w:id="2605">
              <w:r>
                <w:rPr>
                  <w:rFonts w:ascii="Arial" w:hAnsi="Arial" w:cs="Arial"/>
                  <w:sz w:val="20"/>
                  <w:szCs w:val="20"/>
                </w:rPr>
                <w:t>1.</w:t>
              </w:r>
            </w:moveTo>
          </w:p>
        </w:tc>
        <w:tc>
          <w:tcPr>
            <w:tcW w:w="7100" w:type="dxa"/>
            <w:tcBorders>
              <w:top w:val="nil"/>
              <w:left w:val="nil"/>
              <w:bottom w:val="nil"/>
              <w:right w:val="nil"/>
            </w:tcBorders>
          </w:tcPr>
          <w:p w:rsidR="00B233EA" w:rsidRDefault="00B233EA" w14:paraId="028F47B3" w14:textId="77777777">
            <w:pPr>
              <w:widowControl w:val="0"/>
              <w:autoSpaceDE w:val="0"/>
              <w:autoSpaceDN w:val="0"/>
              <w:adjustRightInd w:val="0"/>
              <w:spacing w:after="0" w:line="240" w:lineRule="auto"/>
              <w:rPr>
                <w:moveTo w:author="Elizabeth Sinclair (CENSUS/ADDP FED)" w:date="2020-12-14T13:28:00Z" w:id="2606"/>
                <w:rFonts w:ascii="Arial" w:hAnsi="Arial" w:cs="Arial"/>
                <w:sz w:val="24"/>
                <w:szCs w:val="24"/>
              </w:rPr>
            </w:pPr>
            <w:moveTo w:author="Elizabeth Sinclair (CENSUS/ADDP FED)" w:date="2020-12-14T13:28:00Z" w:id="2607">
              <w:r>
                <w:rPr>
                  <w:rFonts w:ascii="Arial" w:hAnsi="Arial" w:cs="Arial"/>
                  <w:sz w:val="20"/>
                  <w:szCs w:val="20"/>
                </w:rPr>
                <w:t>^MONTH1 ^CALENDAR_YEAR</w:t>
              </w:r>
            </w:moveTo>
          </w:p>
        </w:tc>
      </w:tr>
      <w:tr w:rsidR="00B233EA" w14:paraId="1D1738B1" w14:textId="77777777">
        <w:trPr>
          <w:cantSplit/>
          <w:trHeight w:val="280"/>
        </w:trPr>
        <w:tc>
          <w:tcPr>
            <w:tcW w:w="2440" w:type="dxa"/>
            <w:tcBorders>
              <w:top w:val="nil"/>
              <w:left w:val="nil"/>
              <w:bottom w:val="nil"/>
              <w:right w:val="nil"/>
            </w:tcBorders>
          </w:tcPr>
          <w:p w:rsidR="00B233EA" w:rsidRDefault="00B233EA" w14:paraId="1994502D" w14:textId="77777777">
            <w:pPr>
              <w:widowControl w:val="0"/>
              <w:autoSpaceDE w:val="0"/>
              <w:autoSpaceDN w:val="0"/>
              <w:adjustRightInd w:val="0"/>
              <w:spacing w:after="0" w:line="240" w:lineRule="auto"/>
              <w:jc w:val="right"/>
              <w:rPr>
                <w:moveTo w:author="Elizabeth Sinclair (CENSUS/ADDP FED)" w:date="2020-12-14T13:28:00Z" w:id="2608"/>
                <w:rFonts w:ascii="Arial" w:hAnsi="Arial" w:cs="Arial"/>
                <w:sz w:val="24"/>
                <w:szCs w:val="24"/>
              </w:rPr>
            </w:pPr>
            <w:moveTo w:author="Elizabeth Sinclair (CENSUS/ADDP FED)" w:date="2020-12-14T13:28:00Z" w:id="2609">
              <w:r>
                <w:rPr>
                  <w:rFonts w:ascii="Arial" w:hAnsi="Arial" w:cs="Arial"/>
                  <w:sz w:val="20"/>
                  <w:szCs w:val="20"/>
                </w:rPr>
                <w:t>2.</w:t>
              </w:r>
            </w:moveTo>
          </w:p>
        </w:tc>
        <w:tc>
          <w:tcPr>
            <w:tcW w:w="7100" w:type="dxa"/>
            <w:tcBorders>
              <w:top w:val="nil"/>
              <w:left w:val="nil"/>
              <w:bottom w:val="nil"/>
              <w:right w:val="nil"/>
            </w:tcBorders>
          </w:tcPr>
          <w:p w:rsidR="00B233EA" w:rsidRDefault="00B233EA" w14:paraId="69D4A051" w14:textId="77777777">
            <w:pPr>
              <w:widowControl w:val="0"/>
              <w:autoSpaceDE w:val="0"/>
              <w:autoSpaceDN w:val="0"/>
              <w:adjustRightInd w:val="0"/>
              <w:spacing w:after="0" w:line="240" w:lineRule="auto"/>
              <w:rPr>
                <w:moveTo w:author="Elizabeth Sinclair (CENSUS/ADDP FED)" w:date="2020-12-14T13:28:00Z" w:id="2610"/>
                <w:rFonts w:ascii="Arial" w:hAnsi="Arial" w:cs="Arial"/>
                <w:sz w:val="24"/>
                <w:szCs w:val="24"/>
              </w:rPr>
            </w:pPr>
            <w:moveTo w:author="Elizabeth Sinclair (CENSUS/ADDP FED)" w:date="2020-12-14T13:28:00Z" w:id="2611">
              <w:r>
                <w:rPr>
                  <w:rFonts w:ascii="Arial" w:hAnsi="Arial" w:cs="Arial"/>
                  <w:sz w:val="20"/>
                  <w:szCs w:val="20"/>
                </w:rPr>
                <w:t>^MONTH1 ^CALENDAR_YEAR</w:t>
              </w:r>
            </w:moveTo>
          </w:p>
        </w:tc>
      </w:tr>
      <w:tr w:rsidR="00B233EA" w14:paraId="7CA49823" w14:textId="77777777">
        <w:trPr>
          <w:cantSplit/>
          <w:trHeight w:val="280"/>
        </w:trPr>
        <w:tc>
          <w:tcPr>
            <w:tcW w:w="2440" w:type="dxa"/>
            <w:tcBorders>
              <w:top w:val="nil"/>
              <w:left w:val="nil"/>
              <w:bottom w:val="nil"/>
              <w:right w:val="nil"/>
            </w:tcBorders>
          </w:tcPr>
          <w:p w:rsidR="00B233EA" w:rsidRDefault="00B233EA" w14:paraId="1EE69C0B" w14:textId="77777777">
            <w:pPr>
              <w:widowControl w:val="0"/>
              <w:autoSpaceDE w:val="0"/>
              <w:autoSpaceDN w:val="0"/>
              <w:adjustRightInd w:val="0"/>
              <w:spacing w:after="0" w:line="240" w:lineRule="auto"/>
              <w:jc w:val="right"/>
              <w:rPr>
                <w:moveTo w:author="Elizabeth Sinclair (CENSUS/ADDP FED)" w:date="2020-12-14T13:28:00Z" w:id="2612"/>
                <w:rFonts w:ascii="Arial" w:hAnsi="Arial" w:cs="Arial"/>
                <w:sz w:val="24"/>
                <w:szCs w:val="24"/>
              </w:rPr>
            </w:pPr>
            <w:moveTo w:author="Elizabeth Sinclair (CENSUS/ADDP FED)" w:date="2020-12-14T13:28:00Z" w:id="2613">
              <w:r>
                <w:rPr>
                  <w:rFonts w:ascii="Arial" w:hAnsi="Arial" w:cs="Arial"/>
                  <w:sz w:val="20"/>
                  <w:szCs w:val="20"/>
                </w:rPr>
                <w:t>3.</w:t>
              </w:r>
            </w:moveTo>
          </w:p>
        </w:tc>
        <w:tc>
          <w:tcPr>
            <w:tcW w:w="7100" w:type="dxa"/>
            <w:tcBorders>
              <w:top w:val="nil"/>
              <w:left w:val="nil"/>
              <w:bottom w:val="nil"/>
              <w:right w:val="nil"/>
            </w:tcBorders>
          </w:tcPr>
          <w:p w:rsidR="00B233EA" w:rsidRDefault="00B233EA" w14:paraId="0FFD1F40" w14:textId="77777777">
            <w:pPr>
              <w:widowControl w:val="0"/>
              <w:autoSpaceDE w:val="0"/>
              <w:autoSpaceDN w:val="0"/>
              <w:adjustRightInd w:val="0"/>
              <w:spacing w:after="0" w:line="240" w:lineRule="auto"/>
              <w:rPr>
                <w:moveTo w:author="Elizabeth Sinclair (CENSUS/ADDP FED)" w:date="2020-12-14T13:28:00Z" w:id="2614"/>
                <w:rFonts w:ascii="Arial" w:hAnsi="Arial" w:cs="Arial"/>
                <w:sz w:val="24"/>
                <w:szCs w:val="24"/>
              </w:rPr>
            </w:pPr>
            <w:moveTo w:author="Elizabeth Sinclair (CENSUS/ADDP FED)" w:date="2020-12-14T13:28:00Z" w:id="2615">
              <w:r>
                <w:rPr>
                  <w:rFonts w:ascii="Arial" w:hAnsi="Arial" w:cs="Arial"/>
                  <w:sz w:val="20"/>
                  <w:szCs w:val="20"/>
                </w:rPr>
                <w:t>^MONTH1 ^CALENDAR_YEAR</w:t>
              </w:r>
            </w:moveTo>
          </w:p>
        </w:tc>
      </w:tr>
      <w:tr w:rsidR="00B233EA" w14:paraId="26DDBC4A" w14:textId="77777777">
        <w:trPr>
          <w:cantSplit/>
          <w:trHeight w:val="280"/>
        </w:trPr>
        <w:tc>
          <w:tcPr>
            <w:tcW w:w="2440" w:type="dxa"/>
            <w:tcBorders>
              <w:top w:val="nil"/>
              <w:left w:val="nil"/>
              <w:bottom w:val="nil"/>
              <w:right w:val="nil"/>
            </w:tcBorders>
          </w:tcPr>
          <w:p w:rsidR="00B233EA" w:rsidRDefault="00B233EA" w14:paraId="516D7844" w14:textId="77777777">
            <w:pPr>
              <w:widowControl w:val="0"/>
              <w:autoSpaceDE w:val="0"/>
              <w:autoSpaceDN w:val="0"/>
              <w:adjustRightInd w:val="0"/>
              <w:spacing w:after="0" w:line="240" w:lineRule="auto"/>
              <w:jc w:val="right"/>
              <w:rPr>
                <w:moveTo w:author="Elizabeth Sinclair (CENSUS/ADDP FED)" w:date="2020-12-14T13:28:00Z" w:id="2616"/>
                <w:rFonts w:ascii="Arial" w:hAnsi="Arial" w:cs="Arial"/>
                <w:sz w:val="24"/>
                <w:szCs w:val="24"/>
              </w:rPr>
            </w:pPr>
            <w:moveTo w:author="Elizabeth Sinclair (CENSUS/ADDP FED)" w:date="2020-12-14T13:28:00Z" w:id="2617">
              <w:r>
                <w:rPr>
                  <w:rFonts w:ascii="Arial" w:hAnsi="Arial" w:cs="Arial"/>
                  <w:sz w:val="20"/>
                  <w:szCs w:val="20"/>
                </w:rPr>
                <w:t>4.</w:t>
              </w:r>
            </w:moveTo>
          </w:p>
        </w:tc>
        <w:tc>
          <w:tcPr>
            <w:tcW w:w="7100" w:type="dxa"/>
            <w:tcBorders>
              <w:top w:val="nil"/>
              <w:left w:val="nil"/>
              <w:bottom w:val="nil"/>
              <w:right w:val="nil"/>
            </w:tcBorders>
          </w:tcPr>
          <w:p w:rsidR="00B233EA" w:rsidRDefault="00B233EA" w14:paraId="6FABA4CA" w14:textId="77777777">
            <w:pPr>
              <w:widowControl w:val="0"/>
              <w:autoSpaceDE w:val="0"/>
              <w:autoSpaceDN w:val="0"/>
              <w:adjustRightInd w:val="0"/>
              <w:spacing w:after="0" w:line="240" w:lineRule="auto"/>
              <w:rPr>
                <w:moveTo w:author="Elizabeth Sinclair (CENSUS/ADDP FED)" w:date="2020-12-14T13:28:00Z" w:id="2618"/>
                <w:rFonts w:ascii="Arial" w:hAnsi="Arial" w:cs="Arial"/>
                <w:sz w:val="24"/>
                <w:szCs w:val="24"/>
              </w:rPr>
            </w:pPr>
            <w:moveTo w:author="Elizabeth Sinclair (CENSUS/ADDP FED)" w:date="2020-12-14T13:28:00Z" w:id="2619">
              <w:r>
                <w:rPr>
                  <w:rFonts w:ascii="Arial" w:hAnsi="Arial" w:cs="Arial"/>
                  <w:sz w:val="20"/>
                  <w:szCs w:val="20"/>
                </w:rPr>
                <w:t>^MONTH1 ^CALENDAR_YEAR</w:t>
              </w:r>
            </w:moveTo>
          </w:p>
        </w:tc>
      </w:tr>
      <w:tr w:rsidR="00B233EA" w14:paraId="3F932C40" w14:textId="77777777">
        <w:trPr>
          <w:cantSplit/>
          <w:trHeight w:val="280"/>
        </w:trPr>
        <w:tc>
          <w:tcPr>
            <w:tcW w:w="2440" w:type="dxa"/>
            <w:tcBorders>
              <w:top w:val="nil"/>
              <w:left w:val="nil"/>
              <w:bottom w:val="nil"/>
              <w:right w:val="nil"/>
            </w:tcBorders>
          </w:tcPr>
          <w:p w:rsidR="00B233EA" w:rsidRDefault="00B233EA" w14:paraId="238D33BC" w14:textId="77777777">
            <w:pPr>
              <w:widowControl w:val="0"/>
              <w:autoSpaceDE w:val="0"/>
              <w:autoSpaceDN w:val="0"/>
              <w:adjustRightInd w:val="0"/>
              <w:spacing w:after="0" w:line="240" w:lineRule="auto"/>
              <w:jc w:val="right"/>
              <w:rPr>
                <w:moveTo w:author="Elizabeth Sinclair (CENSUS/ADDP FED)" w:date="2020-12-14T13:28:00Z" w:id="2620"/>
                <w:rFonts w:ascii="Arial" w:hAnsi="Arial" w:cs="Arial"/>
                <w:sz w:val="24"/>
                <w:szCs w:val="24"/>
              </w:rPr>
            </w:pPr>
            <w:moveTo w:author="Elizabeth Sinclair (CENSUS/ADDP FED)" w:date="2020-12-14T13:28:00Z" w:id="2621">
              <w:r>
                <w:rPr>
                  <w:rFonts w:ascii="Arial" w:hAnsi="Arial" w:cs="Arial"/>
                  <w:sz w:val="20"/>
                  <w:szCs w:val="20"/>
                </w:rPr>
                <w:t>5.</w:t>
              </w:r>
            </w:moveTo>
          </w:p>
        </w:tc>
        <w:tc>
          <w:tcPr>
            <w:tcW w:w="7100" w:type="dxa"/>
            <w:tcBorders>
              <w:top w:val="nil"/>
              <w:left w:val="nil"/>
              <w:bottom w:val="nil"/>
              <w:right w:val="nil"/>
            </w:tcBorders>
          </w:tcPr>
          <w:p w:rsidR="00B233EA" w:rsidRDefault="00B233EA" w14:paraId="7B066665" w14:textId="77777777">
            <w:pPr>
              <w:widowControl w:val="0"/>
              <w:autoSpaceDE w:val="0"/>
              <w:autoSpaceDN w:val="0"/>
              <w:adjustRightInd w:val="0"/>
              <w:spacing w:after="0" w:line="240" w:lineRule="auto"/>
              <w:rPr>
                <w:moveTo w:author="Elizabeth Sinclair (CENSUS/ADDP FED)" w:date="2020-12-14T13:28:00Z" w:id="2622"/>
                <w:rFonts w:ascii="Arial" w:hAnsi="Arial" w:cs="Arial"/>
                <w:sz w:val="24"/>
                <w:szCs w:val="24"/>
              </w:rPr>
            </w:pPr>
            <w:moveTo w:author="Elizabeth Sinclair (CENSUS/ADDP FED)" w:date="2020-12-14T13:28:00Z" w:id="2623">
              <w:r>
                <w:rPr>
                  <w:rFonts w:ascii="Arial" w:hAnsi="Arial" w:cs="Arial"/>
                  <w:sz w:val="20"/>
                  <w:szCs w:val="20"/>
                </w:rPr>
                <w:t>^MONTH1 ^CALENDAR_YEAR</w:t>
              </w:r>
            </w:moveTo>
          </w:p>
        </w:tc>
      </w:tr>
      <w:tr w:rsidR="00B233EA" w14:paraId="3CCA1564" w14:textId="77777777">
        <w:trPr>
          <w:cantSplit/>
          <w:trHeight w:val="280"/>
        </w:trPr>
        <w:tc>
          <w:tcPr>
            <w:tcW w:w="2440" w:type="dxa"/>
            <w:tcBorders>
              <w:top w:val="nil"/>
              <w:left w:val="nil"/>
              <w:bottom w:val="nil"/>
              <w:right w:val="nil"/>
            </w:tcBorders>
          </w:tcPr>
          <w:p w:rsidR="00B233EA" w:rsidRDefault="00B233EA" w14:paraId="0C155AF6" w14:textId="77777777">
            <w:pPr>
              <w:widowControl w:val="0"/>
              <w:autoSpaceDE w:val="0"/>
              <w:autoSpaceDN w:val="0"/>
              <w:adjustRightInd w:val="0"/>
              <w:spacing w:after="0" w:line="240" w:lineRule="auto"/>
              <w:jc w:val="right"/>
              <w:rPr>
                <w:moveTo w:author="Elizabeth Sinclair (CENSUS/ADDP FED)" w:date="2020-12-14T13:28:00Z" w:id="2624"/>
                <w:rFonts w:ascii="Arial" w:hAnsi="Arial" w:cs="Arial"/>
                <w:sz w:val="24"/>
                <w:szCs w:val="24"/>
              </w:rPr>
            </w:pPr>
            <w:moveTo w:author="Elizabeth Sinclair (CENSUS/ADDP FED)" w:date="2020-12-14T13:28:00Z" w:id="2625">
              <w:r>
                <w:rPr>
                  <w:rFonts w:ascii="Arial" w:hAnsi="Arial" w:cs="Arial"/>
                  <w:sz w:val="20"/>
                  <w:szCs w:val="20"/>
                </w:rPr>
                <w:t>6.</w:t>
              </w:r>
            </w:moveTo>
          </w:p>
        </w:tc>
        <w:tc>
          <w:tcPr>
            <w:tcW w:w="7100" w:type="dxa"/>
            <w:tcBorders>
              <w:top w:val="nil"/>
              <w:left w:val="nil"/>
              <w:bottom w:val="nil"/>
              <w:right w:val="nil"/>
            </w:tcBorders>
          </w:tcPr>
          <w:p w:rsidR="00B233EA" w:rsidRDefault="00B233EA" w14:paraId="2A4F3C53" w14:textId="77777777">
            <w:pPr>
              <w:widowControl w:val="0"/>
              <w:autoSpaceDE w:val="0"/>
              <w:autoSpaceDN w:val="0"/>
              <w:adjustRightInd w:val="0"/>
              <w:spacing w:after="0" w:line="240" w:lineRule="auto"/>
              <w:rPr>
                <w:moveTo w:author="Elizabeth Sinclair (CENSUS/ADDP FED)" w:date="2020-12-14T13:28:00Z" w:id="2626"/>
                <w:rFonts w:ascii="Arial" w:hAnsi="Arial" w:cs="Arial"/>
                <w:sz w:val="24"/>
                <w:szCs w:val="24"/>
              </w:rPr>
            </w:pPr>
            <w:moveTo w:author="Elizabeth Sinclair (CENSUS/ADDP FED)" w:date="2020-12-14T13:28:00Z" w:id="2627">
              <w:r>
                <w:rPr>
                  <w:rFonts w:ascii="Arial" w:hAnsi="Arial" w:cs="Arial"/>
                  <w:sz w:val="20"/>
                  <w:szCs w:val="20"/>
                </w:rPr>
                <w:t>^MONTH1 ^CALENDAR_YEAR</w:t>
              </w:r>
            </w:moveTo>
          </w:p>
        </w:tc>
      </w:tr>
      <w:tr w:rsidR="00B233EA" w14:paraId="554597F0" w14:textId="77777777">
        <w:trPr>
          <w:cantSplit/>
          <w:trHeight w:val="280"/>
        </w:trPr>
        <w:tc>
          <w:tcPr>
            <w:tcW w:w="2440" w:type="dxa"/>
            <w:tcBorders>
              <w:top w:val="nil"/>
              <w:left w:val="nil"/>
              <w:bottom w:val="nil"/>
              <w:right w:val="nil"/>
            </w:tcBorders>
          </w:tcPr>
          <w:p w:rsidR="00B233EA" w:rsidRDefault="00B233EA" w14:paraId="2FA383FB" w14:textId="77777777">
            <w:pPr>
              <w:widowControl w:val="0"/>
              <w:autoSpaceDE w:val="0"/>
              <w:autoSpaceDN w:val="0"/>
              <w:adjustRightInd w:val="0"/>
              <w:spacing w:after="0" w:line="240" w:lineRule="auto"/>
              <w:jc w:val="right"/>
              <w:rPr>
                <w:moveTo w:author="Elizabeth Sinclair (CENSUS/ADDP FED)" w:date="2020-12-14T13:28:00Z" w:id="2628"/>
                <w:rFonts w:ascii="Arial" w:hAnsi="Arial" w:cs="Arial"/>
                <w:sz w:val="24"/>
                <w:szCs w:val="24"/>
              </w:rPr>
            </w:pPr>
            <w:moveTo w:author="Elizabeth Sinclair (CENSUS/ADDP FED)" w:date="2020-12-14T13:28:00Z" w:id="2629">
              <w:r>
                <w:rPr>
                  <w:rFonts w:ascii="Arial" w:hAnsi="Arial" w:cs="Arial"/>
                  <w:sz w:val="20"/>
                  <w:szCs w:val="20"/>
                </w:rPr>
                <w:t>7.</w:t>
              </w:r>
            </w:moveTo>
          </w:p>
        </w:tc>
        <w:tc>
          <w:tcPr>
            <w:tcW w:w="7100" w:type="dxa"/>
            <w:tcBorders>
              <w:top w:val="nil"/>
              <w:left w:val="nil"/>
              <w:bottom w:val="nil"/>
              <w:right w:val="nil"/>
            </w:tcBorders>
          </w:tcPr>
          <w:p w:rsidR="00B233EA" w:rsidRDefault="00B233EA" w14:paraId="2F0B082E" w14:textId="77777777">
            <w:pPr>
              <w:widowControl w:val="0"/>
              <w:autoSpaceDE w:val="0"/>
              <w:autoSpaceDN w:val="0"/>
              <w:adjustRightInd w:val="0"/>
              <w:spacing w:after="0" w:line="240" w:lineRule="auto"/>
              <w:rPr>
                <w:moveTo w:author="Elizabeth Sinclair (CENSUS/ADDP FED)" w:date="2020-12-14T13:28:00Z" w:id="2630"/>
                <w:rFonts w:ascii="Arial" w:hAnsi="Arial" w:cs="Arial"/>
                <w:sz w:val="24"/>
                <w:szCs w:val="24"/>
              </w:rPr>
            </w:pPr>
            <w:moveTo w:author="Elizabeth Sinclair (CENSUS/ADDP FED)" w:date="2020-12-14T13:28:00Z" w:id="2631">
              <w:r>
                <w:rPr>
                  <w:rFonts w:ascii="Arial" w:hAnsi="Arial" w:cs="Arial"/>
                  <w:sz w:val="20"/>
                  <w:szCs w:val="20"/>
                </w:rPr>
                <w:t>^MONTH1 ^CALENDAR_YEAR</w:t>
              </w:r>
            </w:moveTo>
          </w:p>
        </w:tc>
      </w:tr>
      <w:tr w:rsidR="00B233EA" w14:paraId="49BD8CD0" w14:textId="77777777">
        <w:trPr>
          <w:cantSplit/>
          <w:trHeight w:val="280"/>
        </w:trPr>
        <w:tc>
          <w:tcPr>
            <w:tcW w:w="2440" w:type="dxa"/>
            <w:tcBorders>
              <w:top w:val="nil"/>
              <w:left w:val="nil"/>
              <w:bottom w:val="nil"/>
              <w:right w:val="nil"/>
            </w:tcBorders>
          </w:tcPr>
          <w:p w:rsidR="00B233EA" w:rsidRDefault="00B233EA" w14:paraId="69E2BA1C" w14:textId="77777777">
            <w:pPr>
              <w:widowControl w:val="0"/>
              <w:autoSpaceDE w:val="0"/>
              <w:autoSpaceDN w:val="0"/>
              <w:adjustRightInd w:val="0"/>
              <w:spacing w:after="0" w:line="240" w:lineRule="auto"/>
              <w:jc w:val="right"/>
              <w:rPr>
                <w:moveTo w:author="Elizabeth Sinclair (CENSUS/ADDP FED)" w:date="2020-12-14T13:28:00Z" w:id="2632"/>
                <w:rFonts w:ascii="Arial" w:hAnsi="Arial" w:cs="Arial"/>
                <w:sz w:val="24"/>
                <w:szCs w:val="24"/>
              </w:rPr>
            </w:pPr>
            <w:moveTo w:author="Elizabeth Sinclair (CENSUS/ADDP FED)" w:date="2020-12-14T13:28:00Z" w:id="2633">
              <w:r>
                <w:rPr>
                  <w:rFonts w:ascii="Arial" w:hAnsi="Arial" w:cs="Arial"/>
                  <w:sz w:val="20"/>
                  <w:szCs w:val="20"/>
                </w:rPr>
                <w:t>8.</w:t>
              </w:r>
            </w:moveTo>
          </w:p>
        </w:tc>
        <w:tc>
          <w:tcPr>
            <w:tcW w:w="7100" w:type="dxa"/>
            <w:tcBorders>
              <w:top w:val="nil"/>
              <w:left w:val="nil"/>
              <w:bottom w:val="nil"/>
              <w:right w:val="nil"/>
            </w:tcBorders>
          </w:tcPr>
          <w:p w:rsidR="00B233EA" w:rsidRDefault="00B233EA" w14:paraId="3A0AC1E7" w14:textId="77777777">
            <w:pPr>
              <w:widowControl w:val="0"/>
              <w:autoSpaceDE w:val="0"/>
              <w:autoSpaceDN w:val="0"/>
              <w:adjustRightInd w:val="0"/>
              <w:spacing w:after="0" w:line="240" w:lineRule="auto"/>
              <w:rPr>
                <w:moveTo w:author="Elizabeth Sinclair (CENSUS/ADDP FED)" w:date="2020-12-14T13:28:00Z" w:id="2634"/>
                <w:rFonts w:ascii="Arial" w:hAnsi="Arial" w:cs="Arial"/>
                <w:sz w:val="24"/>
                <w:szCs w:val="24"/>
              </w:rPr>
            </w:pPr>
            <w:moveTo w:author="Elizabeth Sinclair (CENSUS/ADDP FED)" w:date="2020-12-14T13:28:00Z" w:id="2635">
              <w:r>
                <w:rPr>
                  <w:rFonts w:ascii="Arial" w:hAnsi="Arial" w:cs="Arial"/>
                  <w:sz w:val="20"/>
                  <w:szCs w:val="20"/>
                </w:rPr>
                <w:t>^MONTH1 ^CALENDAR_YEAR</w:t>
              </w:r>
            </w:moveTo>
          </w:p>
        </w:tc>
      </w:tr>
      <w:tr w:rsidR="00B233EA" w14:paraId="39657DE6" w14:textId="77777777">
        <w:trPr>
          <w:cantSplit/>
          <w:trHeight w:val="280"/>
        </w:trPr>
        <w:tc>
          <w:tcPr>
            <w:tcW w:w="2440" w:type="dxa"/>
            <w:tcBorders>
              <w:top w:val="nil"/>
              <w:left w:val="nil"/>
              <w:bottom w:val="nil"/>
              <w:right w:val="nil"/>
            </w:tcBorders>
          </w:tcPr>
          <w:p w:rsidR="00B233EA" w:rsidRDefault="00B233EA" w14:paraId="07CFF5DC" w14:textId="77777777">
            <w:pPr>
              <w:widowControl w:val="0"/>
              <w:autoSpaceDE w:val="0"/>
              <w:autoSpaceDN w:val="0"/>
              <w:adjustRightInd w:val="0"/>
              <w:spacing w:after="0" w:line="240" w:lineRule="auto"/>
              <w:jc w:val="right"/>
              <w:rPr>
                <w:moveTo w:author="Elizabeth Sinclair (CENSUS/ADDP FED)" w:date="2020-12-14T13:28:00Z" w:id="2636"/>
                <w:rFonts w:ascii="Arial" w:hAnsi="Arial" w:cs="Arial"/>
                <w:sz w:val="24"/>
                <w:szCs w:val="24"/>
              </w:rPr>
            </w:pPr>
            <w:moveTo w:author="Elizabeth Sinclair (CENSUS/ADDP FED)" w:date="2020-12-14T13:28:00Z" w:id="2637">
              <w:r>
                <w:rPr>
                  <w:rFonts w:ascii="Arial" w:hAnsi="Arial" w:cs="Arial"/>
                  <w:sz w:val="20"/>
                  <w:szCs w:val="20"/>
                </w:rPr>
                <w:t>9.</w:t>
              </w:r>
            </w:moveTo>
          </w:p>
        </w:tc>
        <w:tc>
          <w:tcPr>
            <w:tcW w:w="7100" w:type="dxa"/>
            <w:tcBorders>
              <w:top w:val="nil"/>
              <w:left w:val="nil"/>
              <w:bottom w:val="nil"/>
              <w:right w:val="nil"/>
            </w:tcBorders>
          </w:tcPr>
          <w:p w:rsidR="00B233EA" w:rsidRDefault="00B233EA" w14:paraId="5017BAC8" w14:textId="77777777">
            <w:pPr>
              <w:widowControl w:val="0"/>
              <w:autoSpaceDE w:val="0"/>
              <w:autoSpaceDN w:val="0"/>
              <w:adjustRightInd w:val="0"/>
              <w:spacing w:after="0" w:line="240" w:lineRule="auto"/>
              <w:rPr>
                <w:moveTo w:author="Elizabeth Sinclair (CENSUS/ADDP FED)" w:date="2020-12-14T13:28:00Z" w:id="2638"/>
                <w:rFonts w:ascii="Arial" w:hAnsi="Arial" w:cs="Arial"/>
                <w:sz w:val="24"/>
                <w:szCs w:val="24"/>
              </w:rPr>
            </w:pPr>
            <w:moveTo w:author="Elizabeth Sinclair (CENSUS/ADDP FED)" w:date="2020-12-14T13:28:00Z" w:id="2639">
              <w:r>
                <w:rPr>
                  <w:rFonts w:ascii="Arial" w:hAnsi="Arial" w:cs="Arial"/>
                  <w:sz w:val="20"/>
                  <w:szCs w:val="20"/>
                </w:rPr>
                <w:t>^MONTH1 ^CALENDAR_YEAR</w:t>
              </w:r>
            </w:moveTo>
          </w:p>
        </w:tc>
      </w:tr>
      <w:tr w:rsidR="00B233EA" w14:paraId="52669ED1" w14:textId="77777777">
        <w:trPr>
          <w:cantSplit/>
          <w:trHeight w:val="280"/>
        </w:trPr>
        <w:tc>
          <w:tcPr>
            <w:tcW w:w="2440" w:type="dxa"/>
            <w:tcBorders>
              <w:top w:val="nil"/>
              <w:left w:val="nil"/>
              <w:bottom w:val="nil"/>
              <w:right w:val="nil"/>
            </w:tcBorders>
          </w:tcPr>
          <w:p w:rsidR="00B233EA" w:rsidRDefault="00B233EA" w14:paraId="059BA1F9" w14:textId="77777777">
            <w:pPr>
              <w:widowControl w:val="0"/>
              <w:autoSpaceDE w:val="0"/>
              <w:autoSpaceDN w:val="0"/>
              <w:adjustRightInd w:val="0"/>
              <w:spacing w:after="0" w:line="240" w:lineRule="auto"/>
              <w:jc w:val="right"/>
              <w:rPr>
                <w:moveTo w:author="Elizabeth Sinclair (CENSUS/ADDP FED)" w:date="2020-12-14T13:28:00Z" w:id="2640"/>
                <w:rFonts w:ascii="Arial" w:hAnsi="Arial" w:cs="Arial"/>
                <w:sz w:val="24"/>
                <w:szCs w:val="24"/>
              </w:rPr>
            </w:pPr>
            <w:moveTo w:author="Elizabeth Sinclair (CENSUS/ADDP FED)" w:date="2020-12-14T13:28:00Z" w:id="2641">
              <w:r>
                <w:rPr>
                  <w:rFonts w:ascii="Arial" w:hAnsi="Arial" w:cs="Arial"/>
                  <w:sz w:val="20"/>
                  <w:szCs w:val="20"/>
                </w:rPr>
                <w:t>10.</w:t>
              </w:r>
            </w:moveTo>
          </w:p>
        </w:tc>
        <w:tc>
          <w:tcPr>
            <w:tcW w:w="7100" w:type="dxa"/>
            <w:tcBorders>
              <w:top w:val="nil"/>
              <w:left w:val="nil"/>
              <w:bottom w:val="nil"/>
              <w:right w:val="nil"/>
            </w:tcBorders>
          </w:tcPr>
          <w:p w:rsidR="00B233EA" w:rsidRDefault="00B233EA" w14:paraId="3EA17086" w14:textId="77777777">
            <w:pPr>
              <w:widowControl w:val="0"/>
              <w:autoSpaceDE w:val="0"/>
              <w:autoSpaceDN w:val="0"/>
              <w:adjustRightInd w:val="0"/>
              <w:spacing w:after="0" w:line="240" w:lineRule="auto"/>
              <w:rPr>
                <w:moveTo w:author="Elizabeth Sinclair (CENSUS/ADDP FED)" w:date="2020-12-14T13:28:00Z" w:id="2642"/>
                <w:rFonts w:ascii="Arial" w:hAnsi="Arial" w:cs="Arial"/>
                <w:sz w:val="24"/>
                <w:szCs w:val="24"/>
              </w:rPr>
            </w:pPr>
            <w:moveTo w:author="Elizabeth Sinclair (CENSUS/ADDP FED)" w:date="2020-12-14T13:28:00Z" w:id="2643">
              <w:r>
                <w:rPr>
                  <w:rFonts w:ascii="Arial" w:hAnsi="Arial" w:cs="Arial"/>
                  <w:sz w:val="20"/>
                  <w:szCs w:val="20"/>
                </w:rPr>
                <w:t>^MONTH1 ^CALENDAR_YEAR</w:t>
              </w:r>
            </w:moveTo>
          </w:p>
        </w:tc>
      </w:tr>
      <w:tr w:rsidR="00B233EA" w14:paraId="0ED67D03" w14:textId="77777777">
        <w:trPr>
          <w:cantSplit/>
          <w:trHeight w:val="280"/>
        </w:trPr>
        <w:tc>
          <w:tcPr>
            <w:tcW w:w="2440" w:type="dxa"/>
            <w:tcBorders>
              <w:top w:val="nil"/>
              <w:left w:val="nil"/>
              <w:bottom w:val="nil"/>
              <w:right w:val="nil"/>
            </w:tcBorders>
          </w:tcPr>
          <w:p w:rsidR="00B233EA" w:rsidRDefault="00B233EA" w14:paraId="45E7A579" w14:textId="77777777">
            <w:pPr>
              <w:widowControl w:val="0"/>
              <w:autoSpaceDE w:val="0"/>
              <w:autoSpaceDN w:val="0"/>
              <w:adjustRightInd w:val="0"/>
              <w:spacing w:after="0" w:line="240" w:lineRule="auto"/>
              <w:jc w:val="right"/>
              <w:rPr>
                <w:moveTo w:author="Elizabeth Sinclair (CENSUS/ADDP FED)" w:date="2020-12-14T13:28:00Z" w:id="2644"/>
                <w:rFonts w:ascii="Arial" w:hAnsi="Arial" w:cs="Arial"/>
                <w:sz w:val="24"/>
                <w:szCs w:val="24"/>
              </w:rPr>
            </w:pPr>
            <w:moveTo w:author="Elizabeth Sinclair (CENSUS/ADDP FED)" w:date="2020-12-14T13:28:00Z" w:id="2645">
              <w:r>
                <w:rPr>
                  <w:rFonts w:ascii="Arial" w:hAnsi="Arial" w:cs="Arial"/>
                  <w:sz w:val="20"/>
                  <w:szCs w:val="20"/>
                </w:rPr>
                <w:t>11.</w:t>
              </w:r>
            </w:moveTo>
          </w:p>
        </w:tc>
        <w:tc>
          <w:tcPr>
            <w:tcW w:w="7100" w:type="dxa"/>
            <w:tcBorders>
              <w:top w:val="nil"/>
              <w:left w:val="nil"/>
              <w:bottom w:val="nil"/>
              <w:right w:val="nil"/>
            </w:tcBorders>
          </w:tcPr>
          <w:p w:rsidR="00B233EA" w:rsidRDefault="00B233EA" w14:paraId="62C3DBDC" w14:textId="77777777">
            <w:pPr>
              <w:widowControl w:val="0"/>
              <w:autoSpaceDE w:val="0"/>
              <w:autoSpaceDN w:val="0"/>
              <w:adjustRightInd w:val="0"/>
              <w:spacing w:after="0" w:line="240" w:lineRule="auto"/>
              <w:rPr>
                <w:moveTo w:author="Elizabeth Sinclair (CENSUS/ADDP FED)" w:date="2020-12-14T13:28:00Z" w:id="2646"/>
                <w:rFonts w:ascii="Arial" w:hAnsi="Arial" w:cs="Arial"/>
                <w:sz w:val="24"/>
                <w:szCs w:val="24"/>
              </w:rPr>
            </w:pPr>
            <w:moveTo w:author="Elizabeth Sinclair (CENSUS/ADDP FED)" w:date="2020-12-14T13:28:00Z" w:id="2647">
              <w:r>
                <w:rPr>
                  <w:rFonts w:ascii="Arial" w:hAnsi="Arial" w:cs="Arial"/>
                  <w:sz w:val="20"/>
                  <w:szCs w:val="20"/>
                </w:rPr>
                <w:t>^MONTH1 ^CALENDAR_YEAR</w:t>
              </w:r>
            </w:moveTo>
          </w:p>
        </w:tc>
      </w:tr>
      <w:tr w:rsidR="00B233EA" w14:paraId="5C1093DA" w14:textId="77777777">
        <w:trPr>
          <w:cantSplit/>
          <w:trHeight w:val="280"/>
        </w:trPr>
        <w:tc>
          <w:tcPr>
            <w:tcW w:w="2440" w:type="dxa"/>
            <w:tcBorders>
              <w:top w:val="nil"/>
              <w:left w:val="nil"/>
              <w:bottom w:val="nil"/>
              <w:right w:val="nil"/>
            </w:tcBorders>
          </w:tcPr>
          <w:p w:rsidR="00B233EA" w:rsidRDefault="00B233EA" w14:paraId="558699C1" w14:textId="77777777">
            <w:pPr>
              <w:widowControl w:val="0"/>
              <w:autoSpaceDE w:val="0"/>
              <w:autoSpaceDN w:val="0"/>
              <w:adjustRightInd w:val="0"/>
              <w:spacing w:after="0" w:line="240" w:lineRule="auto"/>
              <w:jc w:val="right"/>
              <w:rPr>
                <w:moveTo w:author="Elizabeth Sinclair (CENSUS/ADDP FED)" w:date="2020-12-14T13:28:00Z" w:id="2648"/>
                <w:rFonts w:ascii="Arial" w:hAnsi="Arial" w:cs="Arial"/>
                <w:sz w:val="24"/>
                <w:szCs w:val="24"/>
              </w:rPr>
            </w:pPr>
            <w:moveTo w:author="Elizabeth Sinclair (CENSUS/ADDP FED)" w:date="2020-12-14T13:28:00Z" w:id="2649">
              <w:r>
                <w:rPr>
                  <w:rFonts w:ascii="Arial" w:hAnsi="Arial" w:cs="Arial"/>
                  <w:sz w:val="20"/>
                  <w:szCs w:val="20"/>
                </w:rPr>
                <w:t>12.</w:t>
              </w:r>
            </w:moveTo>
          </w:p>
        </w:tc>
        <w:tc>
          <w:tcPr>
            <w:tcW w:w="7100" w:type="dxa"/>
            <w:tcBorders>
              <w:top w:val="nil"/>
              <w:left w:val="nil"/>
              <w:bottom w:val="nil"/>
              <w:right w:val="nil"/>
            </w:tcBorders>
          </w:tcPr>
          <w:p w:rsidR="00B233EA" w:rsidRDefault="00B233EA" w14:paraId="27C56DC3" w14:textId="77777777">
            <w:pPr>
              <w:widowControl w:val="0"/>
              <w:autoSpaceDE w:val="0"/>
              <w:autoSpaceDN w:val="0"/>
              <w:adjustRightInd w:val="0"/>
              <w:spacing w:after="0" w:line="240" w:lineRule="auto"/>
              <w:rPr>
                <w:moveTo w:author="Elizabeth Sinclair (CENSUS/ADDP FED)" w:date="2020-12-14T13:28:00Z" w:id="2650"/>
                <w:rFonts w:ascii="Arial" w:hAnsi="Arial" w:cs="Arial"/>
                <w:sz w:val="24"/>
                <w:szCs w:val="24"/>
              </w:rPr>
            </w:pPr>
            <w:moveTo w:author="Elizabeth Sinclair (CENSUS/ADDP FED)" w:date="2020-12-14T13:28:00Z" w:id="2651">
              <w:r>
                <w:rPr>
                  <w:rFonts w:ascii="Arial" w:hAnsi="Arial" w:cs="Arial"/>
                  <w:sz w:val="20"/>
                  <w:szCs w:val="20"/>
                </w:rPr>
                <w:t>^MONTH1 ^CALENDAR_YEAR</w:t>
              </w:r>
            </w:moveTo>
          </w:p>
        </w:tc>
      </w:tr>
      <w:tr w:rsidR="00B233EA" w14:paraId="383EE586" w14:textId="77777777">
        <w:trPr>
          <w:cantSplit/>
          <w:trHeight w:val="280"/>
        </w:trPr>
        <w:tc>
          <w:tcPr>
            <w:tcW w:w="2440" w:type="dxa"/>
            <w:tcBorders>
              <w:top w:val="nil"/>
              <w:left w:val="nil"/>
              <w:bottom w:val="nil"/>
              <w:right w:val="nil"/>
            </w:tcBorders>
          </w:tcPr>
          <w:p w:rsidR="00B233EA" w:rsidRDefault="00B233EA" w14:paraId="0304ED03" w14:textId="77777777">
            <w:pPr>
              <w:widowControl w:val="0"/>
              <w:autoSpaceDE w:val="0"/>
              <w:autoSpaceDN w:val="0"/>
              <w:adjustRightInd w:val="0"/>
              <w:spacing w:after="0" w:line="240" w:lineRule="auto"/>
              <w:jc w:val="right"/>
              <w:rPr>
                <w:moveTo w:author="Elizabeth Sinclair (CENSUS/ADDP FED)" w:date="2020-12-14T13:28:00Z" w:id="2652"/>
                <w:rFonts w:ascii="Arial" w:hAnsi="Arial" w:cs="Arial"/>
                <w:sz w:val="24"/>
                <w:szCs w:val="24"/>
              </w:rPr>
            </w:pPr>
            <w:moveTo w:author="Elizabeth Sinclair (CENSUS/ADDP FED)" w:date="2020-12-14T13:28:00Z" w:id="2653">
              <w:r>
                <w:rPr>
                  <w:rFonts w:ascii="Arial" w:hAnsi="Arial" w:cs="Arial"/>
                  <w:sz w:val="20"/>
                  <w:szCs w:val="20"/>
                </w:rPr>
                <w:t>13.</w:t>
              </w:r>
            </w:moveTo>
          </w:p>
        </w:tc>
        <w:tc>
          <w:tcPr>
            <w:tcW w:w="7100" w:type="dxa"/>
            <w:tcBorders>
              <w:top w:val="nil"/>
              <w:left w:val="nil"/>
              <w:bottom w:val="nil"/>
              <w:right w:val="nil"/>
            </w:tcBorders>
          </w:tcPr>
          <w:p w:rsidR="00B233EA" w:rsidRDefault="00B233EA" w14:paraId="6F054542" w14:textId="77777777">
            <w:pPr>
              <w:widowControl w:val="0"/>
              <w:autoSpaceDE w:val="0"/>
              <w:autoSpaceDN w:val="0"/>
              <w:adjustRightInd w:val="0"/>
              <w:spacing w:after="0" w:line="240" w:lineRule="auto"/>
              <w:rPr>
                <w:moveTo w:author="Elizabeth Sinclair (CENSUS/ADDP FED)" w:date="2020-12-14T13:28:00Z" w:id="2654"/>
                <w:rFonts w:ascii="Arial" w:hAnsi="Arial" w:cs="Arial"/>
                <w:sz w:val="24"/>
                <w:szCs w:val="24"/>
              </w:rPr>
            </w:pPr>
            <w:moveTo w:author="Elizabeth Sinclair (CENSUS/ADDP FED)" w:date="2020-12-14T13:28:00Z" w:id="2655">
              <w:r>
                <w:rPr>
                  <w:rFonts w:ascii="Arial" w:hAnsi="Arial" w:cs="Arial"/>
                  <w:sz w:val="20"/>
                  <w:szCs w:val="20"/>
                </w:rPr>
                <w:t>All months</w:t>
              </w:r>
            </w:moveTo>
          </w:p>
        </w:tc>
      </w:tr>
      <w:tr w:rsidR="00B233EA" w14:paraId="5747E172" w14:textId="77777777">
        <w:trPr>
          <w:cantSplit/>
          <w:trHeight w:val="280"/>
        </w:trPr>
        <w:tc>
          <w:tcPr>
            <w:tcW w:w="2440" w:type="dxa"/>
            <w:tcBorders>
              <w:top w:val="nil"/>
              <w:left w:val="nil"/>
              <w:bottom w:val="nil"/>
              <w:right w:val="nil"/>
            </w:tcBorders>
          </w:tcPr>
          <w:p w:rsidR="00B233EA" w:rsidRDefault="00B233EA" w14:paraId="5FF8097D" w14:textId="77777777">
            <w:pPr>
              <w:widowControl w:val="0"/>
              <w:autoSpaceDE w:val="0"/>
              <w:autoSpaceDN w:val="0"/>
              <w:adjustRightInd w:val="0"/>
              <w:spacing w:after="0" w:line="240" w:lineRule="auto"/>
              <w:rPr>
                <w:moveTo w:author="Elizabeth Sinclair (CENSUS/ADDP FED)" w:date="2020-12-14T13:28:00Z" w:id="2656"/>
                <w:rFonts w:ascii="Arial" w:hAnsi="Arial" w:cs="Arial"/>
                <w:sz w:val="24"/>
                <w:szCs w:val="24"/>
              </w:rPr>
            </w:pPr>
          </w:p>
        </w:tc>
        <w:tc>
          <w:tcPr>
            <w:tcW w:w="7100" w:type="dxa"/>
            <w:tcBorders>
              <w:top w:val="nil"/>
              <w:left w:val="nil"/>
              <w:bottom w:val="nil"/>
              <w:right w:val="nil"/>
            </w:tcBorders>
          </w:tcPr>
          <w:p w:rsidR="00B233EA" w:rsidRDefault="00B233EA" w14:paraId="4990E903" w14:textId="77777777">
            <w:pPr>
              <w:widowControl w:val="0"/>
              <w:autoSpaceDE w:val="0"/>
              <w:autoSpaceDN w:val="0"/>
              <w:adjustRightInd w:val="0"/>
              <w:spacing w:after="0" w:line="240" w:lineRule="auto"/>
              <w:rPr>
                <w:moveTo w:author="Elizabeth Sinclair (CENSUS/ADDP FED)" w:date="2020-12-14T13:28:00Z" w:id="2657"/>
                <w:rFonts w:ascii="Arial" w:hAnsi="Arial" w:cs="Arial"/>
                <w:sz w:val="24"/>
                <w:szCs w:val="24"/>
              </w:rPr>
            </w:pPr>
          </w:p>
        </w:tc>
      </w:tr>
      <w:tr w:rsidR="00B233EA" w14:paraId="792BF8B6" w14:textId="77777777">
        <w:trPr>
          <w:cantSplit/>
          <w:trHeight w:val="280"/>
        </w:trPr>
        <w:tc>
          <w:tcPr>
            <w:tcW w:w="2440" w:type="dxa"/>
            <w:tcBorders>
              <w:top w:val="nil"/>
              <w:left w:val="nil"/>
              <w:bottom w:val="nil"/>
              <w:right w:val="nil"/>
            </w:tcBorders>
          </w:tcPr>
          <w:p w:rsidR="00B233EA" w:rsidRDefault="00B233EA" w14:paraId="7BA0A595" w14:textId="77777777">
            <w:pPr>
              <w:widowControl w:val="0"/>
              <w:autoSpaceDE w:val="0"/>
              <w:autoSpaceDN w:val="0"/>
              <w:adjustRightInd w:val="0"/>
              <w:spacing w:after="0" w:line="240" w:lineRule="auto"/>
              <w:rPr>
                <w:moveTo w:author="Elizabeth Sinclair (CENSUS/ADDP FED)" w:date="2020-12-14T13:28:00Z" w:id="2658"/>
                <w:rFonts w:ascii="Arial" w:hAnsi="Arial" w:cs="Arial"/>
                <w:sz w:val="24"/>
                <w:szCs w:val="24"/>
              </w:rPr>
            </w:pPr>
            <w:moveTo w:author="Elizabeth Sinclair (CENSUS/ADDP FED)" w:date="2020-12-14T13:28:00Z" w:id="2659">
              <w:r>
                <w:rPr>
                  <w:rFonts w:ascii="Arial" w:hAnsi="Arial" w:cs="Arial"/>
                  <w:b/>
                  <w:bCs/>
                  <w:sz w:val="20"/>
                  <w:szCs w:val="20"/>
                </w:rPr>
                <w:t>LIFEAMT</w:t>
              </w:r>
            </w:moveTo>
          </w:p>
        </w:tc>
        <w:tc>
          <w:tcPr>
            <w:tcW w:w="7100" w:type="dxa"/>
            <w:tcBorders>
              <w:top w:val="nil"/>
              <w:left w:val="nil"/>
              <w:bottom w:val="nil"/>
              <w:right w:val="nil"/>
            </w:tcBorders>
          </w:tcPr>
          <w:p w:rsidR="00B233EA" w:rsidRDefault="00B233EA" w14:paraId="5CFD36CB" w14:textId="77777777">
            <w:pPr>
              <w:widowControl w:val="0"/>
              <w:autoSpaceDE w:val="0"/>
              <w:autoSpaceDN w:val="0"/>
              <w:adjustRightInd w:val="0"/>
              <w:spacing w:after="0" w:line="240" w:lineRule="auto"/>
              <w:rPr>
                <w:moveTo w:author="Elizabeth Sinclair (CENSUS/ADDP FED)" w:date="2020-12-14T13:28:00Z" w:id="2660"/>
                <w:rFonts w:ascii="Arial" w:hAnsi="Arial" w:cs="Arial"/>
                <w:sz w:val="24"/>
                <w:szCs w:val="24"/>
              </w:rPr>
            </w:pPr>
          </w:p>
        </w:tc>
      </w:tr>
      <w:tr w:rsidR="00B233EA" w14:paraId="3C8836B6" w14:textId="77777777">
        <w:trPr>
          <w:cantSplit/>
          <w:trHeight w:val="280"/>
        </w:trPr>
        <w:tc>
          <w:tcPr>
            <w:tcW w:w="2440" w:type="dxa"/>
            <w:tcBorders>
              <w:top w:val="nil"/>
              <w:left w:val="nil"/>
              <w:bottom w:val="nil"/>
              <w:right w:val="nil"/>
            </w:tcBorders>
          </w:tcPr>
          <w:p w:rsidR="00B233EA" w:rsidRDefault="00B233EA" w14:paraId="26F15EB2" w14:textId="77777777">
            <w:pPr>
              <w:widowControl w:val="0"/>
              <w:autoSpaceDE w:val="0"/>
              <w:autoSpaceDN w:val="0"/>
              <w:adjustRightInd w:val="0"/>
              <w:spacing w:after="0" w:line="240" w:lineRule="auto"/>
              <w:rPr>
                <w:moveTo w:author="Elizabeth Sinclair (CENSUS/ADDP FED)" w:date="2020-12-14T13:28:00Z" w:id="2661"/>
                <w:rFonts w:ascii="Arial" w:hAnsi="Arial" w:cs="Arial"/>
                <w:sz w:val="24"/>
                <w:szCs w:val="24"/>
              </w:rPr>
            </w:pPr>
          </w:p>
        </w:tc>
        <w:tc>
          <w:tcPr>
            <w:tcW w:w="7100" w:type="dxa"/>
            <w:tcBorders>
              <w:top w:val="nil"/>
              <w:left w:val="nil"/>
              <w:bottom w:val="nil"/>
              <w:right w:val="nil"/>
            </w:tcBorders>
          </w:tcPr>
          <w:p w:rsidR="00B233EA" w:rsidRDefault="00B233EA" w14:paraId="14CAA0D1" w14:textId="77777777">
            <w:pPr>
              <w:widowControl w:val="0"/>
              <w:autoSpaceDE w:val="0"/>
              <w:autoSpaceDN w:val="0"/>
              <w:adjustRightInd w:val="0"/>
              <w:spacing w:after="0" w:line="240" w:lineRule="auto"/>
              <w:rPr>
                <w:moveTo w:author="Elizabeth Sinclair (CENSUS/ADDP FED)" w:date="2020-12-14T13:28:00Z" w:id="2662"/>
                <w:rFonts w:ascii="Arial" w:hAnsi="Arial" w:cs="Arial"/>
                <w:sz w:val="24"/>
                <w:szCs w:val="24"/>
              </w:rPr>
            </w:pPr>
            <w:moveTo w:author="Elizabeth Sinclair (CENSUS/ADDP FED)" w:date="2020-12-14T13:28:00Z" w:id="2663">
              <w:r>
                <w:rPr>
                  <w:rFonts w:ascii="Arial" w:hAnsi="Arial" w:cs="Arial"/>
                  <w:b/>
                  <w:bCs/>
                  <w:color w:val="000000"/>
                  <w:sz w:val="20"/>
                  <w:szCs w:val="20"/>
                </w:rPr>
                <w:t>What was the total amount of life insurance payments ^TEMPNAME received between ^MONTH1 1st and the end of ^LASTMONTH ^CALENDAR_YRFIL?</w:t>
              </w:r>
            </w:moveTo>
          </w:p>
        </w:tc>
      </w:tr>
      <w:tr w:rsidR="00B233EA" w14:paraId="03CFCD74" w14:textId="77777777">
        <w:trPr>
          <w:cantSplit/>
          <w:trHeight w:val="280"/>
        </w:trPr>
        <w:tc>
          <w:tcPr>
            <w:tcW w:w="2440" w:type="dxa"/>
            <w:tcBorders>
              <w:top w:val="nil"/>
              <w:left w:val="nil"/>
              <w:bottom w:val="nil"/>
              <w:right w:val="nil"/>
            </w:tcBorders>
          </w:tcPr>
          <w:p w:rsidR="00B233EA" w:rsidRDefault="00B233EA" w14:paraId="50A7B437" w14:textId="77777777">
            <w:pPr>
              <w:widowControl w:val="0"/>
              <w:autoSpaceDE w:val="0"/>
              <w:autoSpaceDN w:val="0"/>
              <w:adjustRightInd w:val="0"/>
              <w:spacing w:after="0" w:line="240" w:lineRule="auto"/>
              <w:rPr>
                <w:moveTo w:author="Elizabeth Sinclair (CENSUS/ADDP FED)" w:date="2020-12-14T13:28:00Z" w:id="2664"/>
                <w:rFonts w:ascii="Arial" w:hAnsi="Arial" w:cs="Arial"/>
                <w:sz w:val="24"/>
                <w:szCs w:val="24"/>
              </w:rPr>
            </w:pPr>
          </w:p>
        </w:tc>
        <w:tc>
          <w:tcPr>
            <w:tcW w:w="7100" w:type="dxa"/>
            <w:tcBorders>
              <w:top w:val="nil"/>
              <w:left w:val="nil"/>
              <w:bottom w:val="nil"/>
              <w:right w:val="nil"/>
            </w:tcBorders>
          </w:tcPr>
          <w:p w:rsidR="00B233EA" w:rsidRDefault="00B233EA" w14:paraId="4CB9827D" w14:textId="77777777">
            <w:pPr>
              <w:widowControl w:val="0"/>
              <w:autoSpaceDE w:val="0"/>
              <w:autoSpaceDN w:val="0"/>
              <w:adjustRightInd w:val="0"/>
              <w:spacing w:after="0" w:line="240" w:lineRule="auto"/>
              <w:rPr>
                <w:moveTo w:author="Elizabeth Sinclair (CENSUS/ADDP FED)" w:date="2020-12-14T13:28:00Z" w:id="2665"/>
                <w:rFonts w:ascii="Arial" w:hAnsi="Arial" w:cs="Arial"/>
                <w:sz w:val="24"/>
                <w:szCs w:val="24"/>
              </w:rPr>
            </w:pPr>
          </w:p>
        </w:tc>
      </w:tr>
      <w:tr w:rsidR="00B233EA" w14:paraId="45BEC2FC" w14:textId="77777777">
        <w:trPr>
          <w:cantSplit/>
          <w:trHeight w:val="280"/>
        </w:trPr>
        <w:tc>
          <w:tcPr>
            <w:tcW w:w="2440" w:type="dxa"/>
            <w:tcBorders>
              <w:top w:val="nil"/>
              <w:left w:val="nil"/>
              <w:bottom w:val="nil"/>
              <w:right w:val="nil"/>
            </w:tcBorders>
          </w:tcPr>
          <w:p w:rsidR="00B233EA" w:rsidRDefault="00B233EA" w14:paraId="56099F06" w14:textId="77777777">
            <w:pPr>
              <w:widowControl w:val="0"/>
              <w:autoSpaceDE w:val="0"/>
              <w:autoSpaceDN w:val="0"/>
              <w:adjustRightInd w:val="0"/>
              <w:spacing w:after="0" w:line="240" w:lineRule="auto"/>
              <w:rPr>
                <w:moveTo w:author="Elizabeth Sinclair (CENSUS/ADDP FED)" w:date="2020-12-14T13:28:00Z" w:id="2666"/>
                <w:rFonts w:ascii="Arial" w:hAnsi="Arial" w:cs="Arial"/>
                <w:sz w:val="24"/>
                <w:szCs w:val="24"/>
              </w:rPr>
            </w:pPr>
            <w:moveTo w:author="Elizabeth Sinclair (CENSUS/ADDP FED)" w:date="2020-12-14T13:28:00Z" w:id="2667">
              <w:r>
                <w:rPr>
                  <w:rFonts w:ascii="Arial" w:hAnsi="Arial" w:cs="Arial"/>
                  <w:b/>
                  <w:bCs/>
                  <w:sz w:val="20"/>
                  <w:szCs w:val="20"/>
                </w:rPr>
                <w:t>RET_NOW</w:t>
              </w:r>
            </w:moveTo>
          </w:p>
        </w:tc>
        <w:tc>
          <w:tcPr>
            <w:tcW w:w="7100" w:type="dxa"/>
            <w:tcBorders>
              <w:top w:val="nil"/>
              <w:left w:val="nil"/>
              <w:bottom w:val="nil"/>
              <w:right w:val="nil"/>
            </w:tcBorders>
          </w:tcPr>
          <w:p w:rsidR="00B233EA" w:rsidRDefault="00B233EA" w14:paraId="4A2698BF" w14:textId="77777777">
            <w:pPr>
              <w:widowControl w:val="0"/>
              <w:autoSpaceDE w:val="0"/>
              <w:autoSpaceDN w:val="0"/>
              <w:adjustRightInd w:val="0"/>
              <w:spacing w:after="0" w:line="240" w:lineRule="auto"/>
              <w:rPr>
                <w:moveTo w:author="Elizabeth Sinclair (CENSUS/ADDP FED)" w:date="2020-12-14T13:28:00Z" w:id="2668"/>
                <w:rFonts w:ascii="Arial" w:hAnsi="Arial" w:cs="Arial"/>
                <w:sz w:val="24"/>
                <w:szCs w:val="24"/>
              </w:rPr>
            </w:pPr>
          </w:p>
        </w:tc>
      </w:tr>
      <w:tr w:rsidR="00B233EA" w14:paraId="05D041CB" w14:textId="77777777">
        <w:trPr>
          <w:cantSplit/>
          <w:trHeight w:val="280"/>
        </w:trPr>
        <w:tc>
          <w:tcPr>
            <w:tcW w:w="2440" w:type="dxa"/>
            <w:tcBorders>
              <w:top w:val="nil"/>
              <w:left w:val="nil"/>
              <w:bottom w:val="nil"/>
              <w:right w:val="nil"/>
            </w:tcBorders>
          </w:tcPr>
          <w:p w:rsidR="00B233EA" w:rsidRDefault="00B233EA" w14:paraId="424B1118" w14:textId="77777777">
            <w:pPr>
              <w:widowControl w:val="0"/>
              <w:autoSpaceDE w:val="0"/>
              <w:autoSpaceDN w:val="0"/>
              <w:adjustRightInd w:val="0"/>
              <w:spacing w:after="0" w:line="240" w:lineRule="auto"/>
              <w:rPr>
                <w:moveTo w:author="Elizabeth Sinclair (CENSUS/ADDP FED)" w:date="2020-12-14T13:28:00Z" w:id="2669"/>
                <w:rFonts w:ascii="Arial" w:hAnsi="Arial" w:cs="Arial"/>
                <w:sz w:val="24"/>
                <w:szCs w:val="24"/>
              </w:rPr>
            </w:pPr>
          </w:p>
        </w:tc>
        <w:tc>
          <w:tcPr>
            <w:tcW w:w="7100" w:type="dxa"/>
            <w:tcBorders>
              <w:top w:val="nil"/>
              <w:left w:val="nil"/>
              <w:bottom w:val="nil"/>
              <w:right w:val="nil"/>
            </w:tcBorders>
          </w:tcPr>
          <w:p w:rsidR="00B233EA" w:rsidRDefault="00B233EA" w14:paraId="54DB8D80" w14:textId="77777777">
            <w:pPr>
              <w:widowControl w:val="0"/>
              <w:autoSpaceDE w:val="0"/>
              <w:autoSpaceDN w:val="0"/>
              <w:adjustRightInd w:val="0"/>
              <w:spacing w:after="0" w:line="240" w:lineRule="auto"/>
              <w:rPr>
                <w:moveTo w:author="Elizabeth Sinclair (CENSUS/ADDP FED)" w:date="2020-12-14T13:28:00Z" w:id="2670"/>
                <w:rFonts w:ascii="Arial" w:hAnsi="Arial" w:cs="Arial"/>
                <w:sz w:val="24"/>
                <w:szCs w:val="24"/>
              </w:rPr>
            </w:pPr>
            <w:moveTo w:author="Elizabeth Sinclair (CENSUS/ADDP FED)" w:date="2020-12-14T13:28:00Z" w:id="2671">
              <w:r>
                <w:rPr>
                  <w:rFonts w:ascii="Arial" w:hAnsi="Arial" w:cs="Arial"/>
                  <w:b/>
                  <w:bCs/>
                  <w:color w:val="000000"/>
                  <w:sz w:val="20"/>
                  <w:szCs w:val="20"/>
                </w:rPr>
                <w:t>C_DODOES ^TEMPNAME receive ^RETIREMENT_TYPE now?</w:t>
              </w:r>
            </w:moveTo>
          </w:p>
        </w:tc>
      </w:tr>
      <w:tr w:rsidR="00B233EA" w14:paraId="28C95B85" w14:textId="77777777">
        <w:trPr>
          <w:cantSplit/>
          <w:trHeight w:val="280"/>
        </w:trPr>
        <w:tc>
          <w:tcPr>
            <w:tcW w:w="2440" w:type="dxa"/>
            <w:tcBorders>
              <w:top w:val="nil"/>
              <w:left w:val="nil"/>
              <w:bottom w:val="nil"/>
              <w:right w:val="nil"/>
            </w:tcBorders>
          </w:tcPr>
          <w:p w:rsidR="00B233EA" w:rsidRDefault="00B233EA" w14:paraId="2178B781" w14:textId="77777777">
            <w:pPr>
              <w:widowControl w:val="0"/>
              <w:autoSpaceDE w:val="0"/>
              <w:autoSpaceDN w:val="0"/>
              <w:adjustRightInd w:val="0"/>
              <w:spacing w:after="0" w:line="240" w:lineRule="auto"/>
              <w:rPr>
                <w:moveTo w:author="Elizabeth Sinclair (CENSUS/ADDP FED)" w:date="2020-12-14T13:28:00Z" w:id="2672"/>
                <w:rFonts w:ascii="Arial" w:hAnsi="Arial" w:cs="Arial"/>
                <w:sz w:val="24"/>
                <w:szCs w:val="24"/>
              </w:rPr>
            </w:pPr>
          </w:p>
        </w:tc>
        <w:tc>
          <w:tcPr>
            <w:tcW w:w="7100" w:type="dxa"/>
            <w:tcBorders>
              <w:top w:val="nil"/>
              <w:left w:val="nil"/>
              <w:bottom w:val="nil"/>
              <w:right w:val="nil"/>
            </w:tcBorders>
          </w:tcPr>
          <w:p w:rsidR="00B233EA" w:rsidRDefault="00B233EA" w14:paraId="2F249087" w14:textId="77777777">
            <w:pPr>
              <w:widowControl w:val="0"/>
              <w:autoSpaceDE w:val="0"/>
              <w:autoSpaceDN w:val="0"/>
              <w:adjustRightInd w:val="0"/>
              <w:spacing w:after="0" w:line="240" w:lineRule="auto"/>
              <w:rPr>
                <w:moveTo w:author="Elizabeth Sinclair (CENSUS/ADDP FED)" w:date="2020-12-14T13:28:00Z" w:id="2673"/>
                <w:rFonts w:ascii="Arial" w:hAnsi="Arial" w:cs="Arial"/>
                <w:sz w:val="24"/>
                <w:szCs w:val="24"/>
              </w:rPr>
            </w:pPr>
          </w:p>
        </w:tc>
      </w:tr>
      <w:tr w:rsidR="00B233EA" w14:paraId="1AEF9AAC" w14:textId="77777777">
        <w:trPr>
          <w:cantSplit/>
          <w:trHeight w:val="280"/>
        </w:trPr>
        <w:tc>
          <w:tcPr>
            <w:tcW w:w="2440" w:type="dxa"/>
            <w:tcBorders>
              <w:top w:val="nil"/>
              <w:left w:val="nil"/>
              <w:bottom w:val="nil"/>
              <w:right w:val="nil"/>
            </w:tcBorders>
          </w:tcPr>
          <w:p w:rsidR="00B233EA" w:rsidRDefault="00B233EA" w14:paraId="4FC8B3F0" w14:textId="77777777">
            <w:pPr>
              <w:widowControl w:val="0"/>
              <w:autoSpaceDE w:val="0"/>
              <w:autoSpaceDN w:val="0"/>
              <w:adjustRightInd w:val="0"/>
              <w:spacing w:after="0" w:line="240" w:lineRule="auto"/>
              <w:rPr>
                <w:moveTo w:author="Elizabeth Sinclair (CENSUS/ADDP FED)" w:date="2020-12-14T13:28:00Z" w:id="2674"/>
                <w:rFonts w:ascii="Arial" w:hAnsi="Arial" w:cs="Arial"/>
                <w:sz w:val="24"/>
                <w:szCs w:val="24"/>
              </w:rPr>
            </w:pPr>
          </w:p>
        </w:tc>
        <w:tc>
          <w:tcPr>
            <w:tcW w:w="7100" w:type="dxa"/>
            <w:tcBorders>
              <w:top w:val="nil"/>
              <w:left w:val="nil"/>
              <w:bottom w:val="nil"/>
              <w:right w:val="nil"/>
            </w:tcBorders>
          </w:tcPr>
          <w:p w:rsidR="00B233EA" w:rsidRDefault="00B233EA" w14:paraId="61ABE7FC" w14:textId="77777777">
            <w:pPr>
              <w:widowControl w:val="0"/>
              <w:autoSpaceDE w:val="0"/>
              <w:autoSpaceDN w:val="0"/>
              <w:adjustRightInd w:val="0"/>
              <w:spacing w:after="0" w:line="240" w:lineRule="auto"/>
              <w:rPr>
                <w:moveTo w:author="Elizabeth Sinclair (CENSUS/ADDP FED)" w:date="2020-12-14T13:28:00Z" w:id="2675"/>
                <w:rFonts w:ascii="Arial" w:hAnsi="Arial" w:cs="Arial"/>
                <w:sz w:val="24"/>
                <w:szCs w:val="24"/>
              </w:rPr>
            </w:pPr>
          </w:p>
        </w:tc>
      </w:tr>
      <w:tr w:rsidR="00B233EA" w14:paraId="31BDAF16" w14:textId="77777777">
        <w:trPr>
          <w:cantSplit/>
          <w:trHeight w:val="280"/>
        </w:trPr>
        <w:tc>
          <w:tcPr>
            <w:tcW w:w="2440" w:type="dxa"/>
            <w:tcBorders>
              <w:top w:val="nil"/>
              <w:left w:val="nil"/>
              <w:bottom w:val="nil"/>
              <w:right w:val="nil"/>
            </w:tcBorders>
          </w:tcPr>
          <w:p w:rsidR="00B233EA" w:rsidRDefault="00B233EA" w14:paraId="750D7014" w14:textId="77777777">
            <w:pPr>
              <w:widowControl w:val="0"/>
              <w:autoSpaceDE w:val="0"/>
              <w:autoSpaceDN w:val="0"/>
              <w:adjustRightInd w:val="0"/>
              <w:spacing w:after="0" w:line="240" w:lineRule="auto"/>
              <w:jc w:val="right"/>
              <w:rPr>
                <w:moveTo w:author="Elizabeth Sinclair (CENSUS/ADDP FED)" w:date="2020-12-14T13:28:00Z" w:id="2676"/>
                <w:rFonts w:ascii="Arial" w:hAnsi="Arial" w:cs="Arial"/>
                <w:sz w:val="24"/>
                <w:szCs w:val="24"/>
              </w:rPr>
            </w:pPr>
            <w:moveTo w:author="Elizabeth Sinclair (CENSUS/ADDP FED)" w:date="2020-12-14T13:28:00Z" w:id="2677">
              <w:r>
                <w:rPr>
                  <w:rFonts w:ascii="Arial" w:hAnsi="Arial" w:cs="Arial"/>
                  <w:sz w:val="20"/>
                  <w:szCs w:val="20"/>
                </w:rPr>
                <w:t>1.</w:t>
              </w:r>
            </w:moveTo>
          </w:p>
        </w:tc>
        <w:tc>
          <w:tcPr>
            <w:tcW w:w="7100" w:type="dxa"/>
            <w:tcBorders>
              <w:top w:val="nil"/>
              <w:left w:val="nil"/>
              <w:bottom w:val="nil"/>
              <w:right w:val="nil"/>
            </w:tcBorders>
          </w:tcPr>
          <w:p w:rsidR="00B233EA" w:rsidRDefault="00B233EA" w14:paraId="1F91A6EE" w14:textId="77777777">
            <w:pPr>
              <w:widowControl w:val="0"/>
              <w:autoSpaceDE w:val="0"/>
              <w:autoSpaceDN w:val="0"/>
              <w:adjustRightInd w:val="0"/>
              <w:spacing w:after="0" w:line="240" w:lineRule="auto"/>
              <w:rPr>
                <w:moveTo w:author="Elizabeth Sinclair (CENSUS/ADDP FED)" w:date="2020-12-14T13:28:00Z" w:id="2678"/>
                <w:rFonts w:ascii="Arial" w:hAnsi="Arial" w:cs="Arial"/>
                <w:sz w:val="24"/>
                <w:szCs w:val="24"/>
              </w:rPr>
            </w:pPr>
            <w:moveTo w:author="Elizabeth Sinclair (CENSUS/ADDP FED)" w:date="2020-12-14T13:28:00Z" w:id="2679">
              <w:r>
                <w:rPr>
                  <w:rFonts w:ascii="Arial" w:hAnsi="Arial" w:cs="Arial"/>
                  <w:sz w:val="20"/>
                  <w:szCs w:val="20"/>
                </w:rPr>
                <w:t>Yes</w:t>
              </w:r>
            </w:moveTo>
          </w:p>
        </w:tc>
      </w:tr>
      <w:tr w:rsidR="00B233EA" w14:paraId="7E8A3FCD" w14:textId="77777777">
        <w:trPr>
          <w:cantSplit/>
          <w:trHeight w:val="280"/>
        </w:trPr>
        <w:tc>
          <w:tcPr>
            <w:tcW w:w="2440" w:type="dxa"/>
            <w:tcBorders>
              <w:top w:val="nil"/>
              <w:left w:val="nil"/>
              <w:bottom w:val="nil"/>
              <w:right w:val="nil"/>
            </w:tcBorders>
          </w:tcPr>
          <w:p w:rsidR="00B233EA" w:rsidRDefault="00B233EA" w14:paraId="54F2A26D" w14:textId="77777777">
            <w:pPr>
              <w:widowControl w:val="0"/>
              <w:autoSpaceDE w:val="0"/>
              <w:autoSpaceDN w:val="0"/>
              <w:adjustRightInd w:val="0"/>
              <w:spacing w:after="0" w:line="240" w:lineRule="auto"/>
              <w:jc w:val="right"/>
              <w:rPr>
                <w:moveTo w:author="Elizabeth Sinclair (CENSUS/ADDP FED)" w:date="2020-12-14T13:28:00Z" w:id="2680"/>
                <w:rFonts w:ascii="Arial" w:hAnsi="Arial" w:cs="Arial"/>
                <w:sz w:val="24"/>
                <w:szCs w:val="24"/>
              </w:rPr>
            </w:pPr>
            <w:moveTo w:author="Elizabeth Sinclair (CENSUS/ADDP FED)" w:date="2020-12-14T13:28:00Z" w:id="2681">
              <w:r>
                <w:rPr>
                  <w:rFonts w:ascii="Arial" w:hAnsi="Arial" w:cs="Arial"/>
                  <w:sz w:val="20"/>
                  <w:szCs w:val="20"/>
                </w:rPr>
                <w:t>2.</w:t>
              </w:r>
            </w:moveTo>
          </w:p>
        </w:tc>
        <w:tc>
          <w:tcPr>
            <w:tcW w:w="7100" w:type="dxa"/>
            <w:tcBorders>
              <w:top w:val="nil"/>
              <w:left w:val="nil"/>
              <w:bottom w:val="nil"/>
              <w:right w:val="nil"/>
            </w:tcBorders>
          </w:tcPr>
          <w:p w:rsidR="00B233EA" w:rsidRDefault="00B233EA" w14:paraId="7B4E1BB7" w14:textId="77777777">
            <w:pPr>
              <w:widowControl w:val="0"/>
              <w:autoSpaceDE w:val="0"/>
              <w:autoSpaceDN w:val="0"/>
              <w:adjustRightInd w:val="0"/>
              <w:spacing w:after="0" w:line="240" w:lineRule="auto"/>
              <w:rPr>
                <w:moveTo w:author="Elizabeth Sinclair (CENSUS/ADDP FED)" w:date="2020-12-14T13:28:00Z" w:id="2682"/>
                <w:rFonts w:ascii="Arial" w:hAnsi="Arial" w:cs="Arial"/>
                <w:sz w:val="24"/>
                <w:szCs w:val="24"/>
              </w:rPr>
            </w:pPr>
            <w:moveTo w:author="Elizabeth Sinclair (CENSUS/ADDP FED)" w:date="2020-12-14T13:28:00Z" w:id="2683">
              <w:r>
                <w:rPr>
                  <w:rFonts w:ascii="Arial" w:hAnsi="Arial" w:cs="Arial"/>
                  <w:sz w:val="20"/>
                  <w:szCs w:val="20"/>
                </w:rPr>
                <w:t>No</w:t>
              </w:r>
            </w:moveTo>
          </w:p>
        </w:tc>
      </w:tr>
      <w:tr w:rsidR="00B233EA" w14:paraId="44B30CD3" w14:textId="77777777">
        <w:trPr>
          <w:cantSplit/>
          <w:trHeight w:val="280"/>
        </w:trPr>
        <w:tc>
          <w:tcPr>
            <w:tcW w:w="2440" w:type="dxa"/>
            <w:tcBorders>
              <w:top w:val="nil"/>
              <w:left w:val="nil"/>
              <w:bottom w:val="nil"/>
              <w:right w:val="nil"/>
            </w:tcBorders>
          </w:tcPr>
          <w:p w:rsidR="00B233EA" w:rsidRDefault="00B233EA" w14:paraId="18BE9349" w14:textId="77777777">
            <w:pPr>
              <w:widowControl w:val="0"/>
              <w:autoSpaceDE w:val="0"/>
              <w:autoSpaceDN w:val="0"/>
              <w:adjustRightInd w:val="0"/>
              <w:spacing w:after="0" w:line="240" w:lineRule="auto"/>
              <w:rPr>
                <w:moveTo w:author="Elizabeth Sinclair (CENSUS/ADDP FED)" w:date="2020-12-14T13:28:00Z" w:id="2684"/>
                <w:rFonts w:ascii="Arial" w:hAnsi="Arial" w:cs="Arial"/>
                <w:sz w:val="24"/>
                <w:szCs w:val="24"/>
              </w:rPr>
            </w:pPr>
          </w:p>
        </w:tc>
        <w:tc>
          <w:tcPr>
            <w:tcW w:w="7100" w:type="dxa"/>
            <w:tcBorders>
              <w:top w:val="nil"/>
              <w:left w:val="nil"/>
              <w:bottom w:val="nil"/>
              <w:right w:val="nil"/>
            </w:tcBorders>
          </w:tcPr>
          <w:p w:rsidR="00B233EA" w:rsidRDefault="00B233EA" w14:paraId="62251C14" w14:textId="77777777">
            <w:pPr>
              <w:widowControl w:val="0"/>
              <w:autoSpaceDE w:val="0"/>
              <w:autoSpaceDN w:val="0"/>
              <w:adjustRightInd w:val="0"/>
              <w:spacing w:after="0" w:line="240" w:lineRule="auto"/>
              <w:rPr>
                <w:moveTo w:author="Elizabeth Sinclair (CENSUS/ADDP FED)" w:date="2020-12-14T13:28:00Z" w:id="2685"/>
                <w:rFonts w:ascii="Arial" w:hAnsi="Arial" w:cs="Arial"/>
                <w:sz w:val="24"/>
                <w:szCs w:val="24"/>
              </w:rPr>
            </w:pPr>
          </w:p>
        </w:tc>
      </w:tr>
      <w:tr w:rsidR="00B233EA" w14:paraId="569EB203" w14:textId="77777777">
        <w:trPr>
          <w:cantSplit/>
          <w:trHeight w:val="280"/>
        </w:trPr>
        <w:tc>
          <w:tcPr>
            <w:tcW w:w="2440" w:type="dxa"/>
            <w:tcBorders>
              <w:top w:val="nil"/>
              <w:left w:val="nil"/>
              <w:bottom w:val="nil"/>
              <w:right w:val="nil"/>
            </w:tcBorders>
          </w:tcPr>
          <w:p w:rsidR="00B233EA" w:rsidRDefault="00B233EA" w14:paraId="23FFC129" w14:textId="77777777">
            <w:pPr>
              <w:widowControl w:val="0"/>
              <w:autoSpaceDE w:val="0"/>
              <w:autoSpaceDN w:val="0"/>
              <w:adjustRightInd w:val="0"/>
              <w:spacing w:after="0" w:line="240" w:lineRule="auto"/>
              <w:rPr>
                <w:moveTo w:author="Elizabeth Sinclair (CENSUS/ADDP FED)" w:date="2020-12-14T13:28:00Z" w:id="2686"/>
                <w:rFonts w:ascii="Arial" w:hAnsi="Arial" w:cs="Arial"/>
                <w:sz w:val="24"/>
                <w:szCs w:val="24"/>
              </w:rPr>
            </w:pPr>
            <w:moveTo w:author="Elizabeth Sinclair (CENSUS/ADDP FED)" w:date="2020-12-14T13:28:00Z" w:id="2687">
              <w:r>
                <w:rPr>
                  <w:rFonts w:ascii="Arial" w:hAnsi="Arial" w:cs="Arial"/>
                  <w:b/>
                  <w:bCs/>
                  <w:sz w:val="20"/>
                  <w:szCs w:val="20"/>
                </w:rPr>
                <w:t>RET_LAST_REC</w:t>
              </w:r>
            </w:moveTo>
          </w:p>
        </w:tc>
        <w:tc>
          <w:tcPr>
            <w:tcW w:w="7100" w:type="dxa"/>
            <w:tcBorders>
              <w:top w:val="nil"/>
              <w:left w:val="nil"/>
              <w:bottom w:val="nil"/>
              <w:right w:val="nil"/>
            </w:tcBorders>
          </w:tcPr>
          <w:p w:rsidR="00B233EA" w:rsidRDefault="00B233EA" w14:paraId="25A218D0" w14:textId="77777777">
            <w:pPr>
              <w:widowControl w:val="0"/>
              <w:autoSpaceDE w:val="0"/>
              <w:autoSpaceDN w:val="0"/>
              <w:adjustRightInd w:val="0"/>
              <w:spacing w:after="0" w:line="240" w:lineRule="auto"/>
              <w:rPr>
                <w:moveTo w:author="Elizabeth Sinclair (CENSUS/ADDP FED)" w:date="2020-12-14T13:28:00Z" w:id="2688"/>
                <w:rFonts w:ascii="Arial" w:hAnsi="Arial" w:cs="Arial"/>
                <w:sz w:val="24"/>
                <w:szCs w:val="24"/>
              </w:rPr>
            </w:pPr>
          </w:p>
        </w:tc>
      </w:tr>
      <w:tr w:rsidR="00B233EA" w14:paraId="05D4C7CC" w14:textId="77777777">
        <w:trPr>
          <w:cantSplit/>
          <w:trHeight w:val="280"/>
        </w:trPr>
        <w:tc>
          <w:tcPr>
            <w:tcW w:w="2440" w:type="dxa"/>
            <w:tcBorders>
              <w:top w:val="nil"/>
              <w:left w:val="nil"/>
              <w:bottom w:val="nil"/>
              <w:right w:val="nil"/>
            </w:tcBorders>
          </w:tcPr>
          <w:p w:rsidR="00B233EA" w:rsidRDefault="00B233EA" w14:paraId="211FFDC0" w14:textId="77777777">
            <w:pPr>
              <w:widowControl w:val="0"/>
              <w:autoSpaceDE w:val="0"/>
              <w:autoSpaceDN w:val="0"/>
              <w:adjustRightInd w:val="0"/>
              <w:spacing w:after="0" w:line="240" w:lineRule="auto"/>
              <w:rPr>
                <w:moveTo w:author="Elizabeth Sinclair (CENSUS/ADDP FED)" w:date="2020-12-14T13:28:00Z" w:id="2689"/>
                <w:rFonts w:ascii="Arial" w:hAnsi="Arial" w:cs="Arial"/>
                <w:sz w:val="24"/>
                <w:szCs w:val="24"/>
              </w:rPr>
            </w:pPr>
          </w:p>
        </w:tc>
        <w:tc>
          <w:tcPr>
            <w:tcW w:w="7100" w:type="dxa"/>
            <w:tcBorders>
              <w:top w:val="nil"/>
              <w:left w:val="nil"/>
              <w:bottom w:val="nil"/>
              <w:right w:val="nil"/>
            </w:tcBorders>
          </w:tcPr>
          <w:p w:rsidR="00B233EA" w:rsidRDefault="00B233EA" w14:paraId="63566E5D" w14:textId="77777777">
            <w:pPr>
              <w:widowControl w:val="0"/>
              <w:autoSpaceDE w:val="0"/>
              <w:autoSpaceDN w:val="0"/>
              <w:adjustRightInd w:val="0"/>
              <w:spacing w:after="0" w:line="240" w:lineRule="auto"/>
              <w:rPr>
                <w:moveTo w:author="Elizabeth Sinclair (CENSUS/ADDP FED)" w:date="2020-12-14T13:28:00Z" w:id="2690"/>
                <w:rFonts w:ascii="Arial" w:hAnsi="Arial" w:cs="Arial"/>
                <w:sz w:val="24"/>
                <w:szCs w:val="24"/>
              </w:rPr>
            </w:pPr>
            <w:proofErr w:type="spellStart"/>
            <w:moveTo w:author="Elizabeth Sinclair (CENSUS/ADDP FED)" w:date="2020-12-14T13:28:00Z" w:id="2691">
              <w:r>
                <w:rPr>
                  <w:rFonts w:ascii="Arial" w:hAnsi="Arial" w:cs="Arial"/>
                  <w:b/>
                  <w:bCs/>
                  <w:color w:val="000000"/>
                  <w:sz w:val="20"/>
                  <w:szCs w:val="20"/>
                </w:rPr>
                <w:t>Whe</w:t>
              </w:r>
              <w:proofErr w:type="spellEnd"/>
              <w:r>
                <w:rPr>
                  <w:rFonts w:ascii="Arial" w:hAnsi="Arial" w:cs="Arial"/>
                  <w:b/>
                  <w:bCs/>
                  <w:color w:val="000000"/>
                  <w:sz w:val="20"/>
                  <w:szCs w:val="20"/>
                </w:rPr>
                <w:t xml:space="preserve"> did ^TEMPNAME last receive ^RETIREMENT_TYPE?</w:t>
              </w:r>
            </w:moveTo>
          </w:p>
        </w:tc>
      </w:tr>
      <w:tr w:rsidR="00B233EA" w14:paraId="01681FD5" w14:textId="77777777">
        <w:trPr>
          <w:cantSplit/>
          <w:trHeight w:val="280"/>
        </w:trPr>
        <w:tc>
          <w:tcPr>
            <w:tcW w:w="2440" w:type="dxa"/>
            <w:tcBorders>
              <w:top w:val="nil"/>
              <w:left w:val="nil"/>
              <w:bottom w:val="nil"/>
              <w:right w:val="nil"/>
            </w:tcBorders>
          </w:tcPr>
          <w:p w:rsidR="00B233EA" w:rsidRDefault="00B233EA" w14:paraId="4F0180B3" w14:textId="77777777">
            <w:pPr>
              <w:widowControl w:val="0"/>
              <w:autoSpaceDE w:val="0"/>
              <w:autoSpaceDN w:val="0"/>
              <w:adjustRightInd w:val="0"/>
              <w:spacing w:after="0" w:line="240" w:lineRule="auto"/>
              <w:rPr>
                <w:moveTo w:author="Elizabeth Sinclair (CENSUS/ADDP FED)" w:date="2020-12-14T13:28:00Z" w:id="2692"/>
                <w:rFonts w:ascii="Arial" w:hAnsi="Arial" w:cs="Arial"/>
                <w:sz w:val="24"/>
                <w:szCs w:val="24"/>
              </w:rPr>
            </w:pPr>
          </w:p>
        </w:tc>
        <w:tc>
          <w:tcPr>
            <w:tcW w:w="7100" w:type="dxa"/>
            <w:tcBorders>
              <w:top w:val="nil"/>
              <w:left w:val="nil"/>
              <w:bottom w:val="nil"/>
              <w:right w:val="nil"/>
            </w:tcBorders>
          </w:tcPr>
          <w:p w:rsidR="00B233EA" w:rsidRDefault="00B233EA" w14:paraId="07B33796" w14:textId="77777777">
            <w:pPr>
              <w:widowControl w:val="0"/>
              <w:autoSpaceDE w:val="0"/>
              <w:autoSpaceDN w:val="0"/>
              <w:adjustRightInd w:val="0"/>
              <w:spacing w:after="0" w:line="240" w:lineRule="auto"/>
              <w:rPr>
                <w:moveTo w:author="Elizabeth Sinclair (CENSUS/ADDP FED)" w:date="2020-12-14T13:28:00Z" w:id="2693"/>
                <w:rFonts w:ascii="Arial" w:hAnsi="Arial" w:cs="Arial"/>
                <w:sz w:val="24"/>
                <w:szCs w:val="24"/>
              </w:rPr>
            </w:pPr>
          </w:p>
        </w:tc>
      </w:tr>
      <w:tr w:rsidR="00B233EA" w14:paraId="0F419B36" w14:textId="77777777">
        <w:trPr>
          <w:cantSplit/>
          <w:trHeight w:val="280"/>
        </w:trPr>
        <w:tc>
          <w:tcPr>
            <w:tcW w:w="2440" w:type="dxa"/>
            <w:tcBorders>
              <w:top w:val="nil"/>
              <w:left w:val="nil"/>
              <w:bottom w:val="nil"/>
              <w:right w:val="nil"/>
            </w:tcBorders>
          </w:tcPr>
          <w:p w:rsidR="00B233EA" w:rsidRDefault="00B233EA" w14:paraId="1299D38C" w14:textId="77777777">
            <w:pPr>
              <w:widowControl w:val="0"/>
              <w:autoSpaceDE w:val="0"/>
              <w:autoSpaceDN w:val="0"/>
              <w:adjustRightInd w:val="0"/>
              <w:spacing w:after="0" w:line="240" w:lineRule="auto"/>
              <w:rPr>
                <w:moveTo w:author="Elizabeth Sinclair (CENSUS/ADDP FED)" w:date="2020-12-14T13:28:00Z" w:id="2694"/>
                <w:rFonts w:ascii="Arial" w:hAnsi="Arial" w:cs="Arial"/>
                <w:sz w:val="24"/>
                <w:szCs w:val="24"/>
              </w:rPr>
            </w:pPr>
          </w:p>
        </w:tc>
        <w:tc>
          <w:tcPr>
            <w:tcW w:w="7100" w:type="dxa"/>
            <w:tcBorders>
              <w:top w:val="nil"/>
              <w:left w:val="nil"/>
              <w:bottom w:val="nil"/>
              <w:right w:val="nil"/>
            </w:tcBorders>
          </w:tcPr>
          <w:p w:rsidR="00B233EA" w:rsidRDefault="00B233EA" w14:paraId="325558EF" w14:textId="77777777">
            <w:pPr>
              <w:widowControl w:val="0"/>
              <w:autoSpaceDE w:val="0"/>
              <w:autoSpaceDN w:val="0"/>
              <w:adjustRightInd w:val="0"/>
              <w:spacing w:after="0" w:line="240" w:lineRule="auto"/>
              <w:rPr>
                <w:moveTo w:author="Elizabeth Sinclair (CENSUS/ADDP FED)" w:date="2020-12-14T13:28:00Z" w:id="2695"/>
                <w:rFonts w:ascii="Arial" w:hAnsi="Arial" w:cs="Arial"/>
                <w:sz w:val="24"/>
                <w:szCs w:val="24"/>
              </w:rPr>
            </w:pPr>
          </w:p>
        </w:tc>
      </w:tr>
      <w:tr w:rsidR="00B233EA" w14:paraId="6B7F0CB5" w14:textId="77777777">
        <w:trPr>
          <w:cantSplit/>
          <w:trHeight w:val="280"/>
        </w:trPr>
        <w:tc>
          <w:tcPr>
            <w:tcW w:w="2440" w:type="dxa"/>
            <w:tcBorders>
              <w:top w:val="nil"/>
              <w:left w:val="nil"/>
              <w:bottom w:val="nil"/>
              <w:right w:val="nil"/>
            </w:tcBorders>
          </w:tcPr>
          <w:p w:rsidR="00B233EA" w:rsidRDefault="00B233EA" w14:paraId="62EC224C" w14:textId="77777777">
            <w:pPr>
              <w:widowControl w:val="0"/>
              <w:autoSpaceDE w:val="0"/>
              <w:autoSpaceDN w:val="0"/>
              <w:adjustRightInd w:val="0"/>
              <w:spacing w:after="0" w:line="240" w:lineRule="auto"/>
              <w:jc w:val="right"/>
              <w:rPr>
                <w:moveTo w:author="Elizabeth Sinclair (CENSUS/ADDP FED)" w:date="2020-12-14T13:28:00Z" w:id="2696"/>
                <w:rFonts w:ascii="Arial" w:hAnsi="Arial" w:cs="Arial"/>
                <w:sz w:val="24"/>
                <w:szCs w:val="24"/>
              </w:rPr>
            </w:pPr>
            <w:moveTo w:author="Elizabeth Sinclair (CENSUS/ADDP FED)" w:date="2020-12-14T13:28:00Z" w:id="2697">
              <w:r>
                <w:rPr>
                  <w:rFonts w:ascii="Arial" w:hAnsi="Arial" w:cs="Arial"/>
                  <w:sz w:val="20"/>
                  <w:szCs w:val="20"/>
                </w:rPr>
                <w:t>1.</w:t>
              </w:r>
            </w:moveTo>
          </w:p>
        </w:tc>
        <w:tc>
          <w:tcPr>
            <w:tcW w:w="7100" w:type="dxa"/>
            <w:tcBorders>
              <w:top w:val="nil"/>
              <w:left w:val="nil"/>
              <w:bottom w:val="nil"/>
              <w:right w:val="nil"/>
            </w:tcBorders>
          </w:tcPr>
          <w:p w:rsidR="00B233EA" w:rsidRDefault="00B233EA" w14:paraId="17EC9E3B" w14:textId="77777777">
            <w:pPr>
              <w:widowControl w:val="0"/>
              <w:autoSpaceDE w:val="0"/>
              <w:autoSpaceDN w:val="0"/>
              <w:adjustRightInd w:val="0"/>
              <w:spacing w:after="0" w:line="240" w:lineRule="auto"/>
              <w:rPr>
                <w:moveTo w:author="Elizabeth Sinclair (CENSUS/ADDP FED)" w:date="2020-12-14T13:28:00Z" w:id="2698"/>
                <w:rFonts w:ascii="Arial" w:hAnsi="Arial" w:cs="Arial"/>
                <w:sz w:val="24"/>
                <w:szCs w:val="24"/>
              </w:rPr>
            </w:pPr>
            <w:moveTo w:author="Elizabeth Sinclair (CENSUS/ADDP FED)" w:date="2020-12-14T13:28:00Z" w:id="2699">
              <w:r>
                <w:rPr>
                  <w:rFonts w:ascii="Arial" w:hAnsi="Arial" w:cs="Arial"/>
                  <w:sz w:val="20"/>
                  <w:szCs w:val="20"/>
                </w:rPr>
                <w:t>^MONTH1, ^CALENDAR_YEAR</w:t>
              </w:r>
            </w:moveTo>
          </w:p>
        </w:tc>
      </w:tr>
      <w:tr w:rsidR="00B233EA" w14:paraId="5F84133F" w14:textId="77777777">
        <w:trPr>
          <w:cantSplit/>
          <w:trHeight w:val="280"/>
        </w:trPr>
        <w:tc>
          <w:tcPr>
            <w:tcW w:w="2440" w:type="dxa"/>
            <w:tcBorders>
              <w:top w:val="nil"/>
              <w:left w:val="nil"/>
              <w:bottom w:val="nil"/>
              <w:right w:val="nil"/>
            </w:tcBorders>
          </w:tcPr>
          <w:p w:rsidR="00B233EA" w:rsidRDefault="00B233EA" w14:paraId="04175C57" w14:textId="77777777">
            <w:pPr>
              <w:widowControl w:val="0"/>
              <w:autoSpaceDE w:val="0"/>
              <w:autoSpaceDN w:val="0"/>
              <w:adjustRightInd w:val="0"/>
              <w:spacing w:after="0" w:line="240" w:lineRule="auto"/>
              <w:jc w:val="right"/>
              <w:rPr>
                <w:moveTo w:author="Elizabeth Sinclair (CENSUS/ADDP FED)" w:date="2020-12-14T13:28:00Z" w:id="2700"/>
                <w:rFonts w:ascii="Arial" w:hAnsi="Arial" w:cs="Arial"/>
                <w:sz w:val="24"/>
                <w:szCs w:val="24"/>
              </w:rPr>
            </w:pPr>
            <w:moveTo w:author="Elizabeth Sinclair (CENSUS/ADDP FED)" w:date="2020-12-14T13:28:00Z" w:id="2701">
              <w:r>
                <w:rPr>
                  <w:rFonts w:ascii="Arial" w:hAnsi="Arial" w:cs="Arial"/>
                  <w:sz w:val="20"/>
                  <w:szCs w:val="20"/>
                </w:rPr>
                <w:t>2.</w:t>
              </w:r>
            </w:moveTo>
          </w:p>
        </w:tc>
        <w:tc>
          <w:tcPr>
            <w:tcW w:w="7100" w:type="dxa"/>
            <w:tcBorders>
              <w:top w:val="nil"/>
              <w:left w:val="nil"/>
              <w:bottom w:val="nil"/>
              <w:right w:val="nil"/>
            </w:tcBorders>
          </w:tcPr>
          <w:p w:rsidR="00B233EA" w:rsidRDefault="00B233EA" w14:paraId="0F3E2E54" w14:textId="77777777">
            <w:pPr>
              <w:widowControl w:val="0"/>
              <w:autoSpaceDE w:val="0"/>
              <w:autoSpaceDN w:val="0"/>
              <w:adjustRightInd w:val="0"/>
              <w:spacing w:after="0" w:line="240" w:lineRule="auto"/>
              <w:rPr>
                <w:moveTo w:author="Elizabeth Sinclair (CENSUS/ADDP FED)" w:date="2020-12-14T13:28:00Z" w:id="2702"/>
                <w:rFonts w:ascii="Arial" w:hAnsi="Arial" w:cs="Arial"/>
                <w:sz w:val="24"/>
                <w:szCs w:val="24"/>
              </w:rPr>
            </w:pPr>
            <w:moveTo w:author="Elizabeth Sinclair (CENSUS/ADDP FED)" w:date="2020-12-14T13:28:00Z" w:id="2703">
              <w:r>
                <w:rPr>
                  <w:rFonts w:ascii="Arial" w:hAnsi="Arial" w:cs="Arial"/>
                  <w:sz w:val="20"/>
                  <w:szCs w:val="20"/>
                </w:rPr>
                <w:t>^MONTH2, ^CALENDAR_YEAR</w:t>
              </w:r>
            </w:moveTo>
          </w:p>
        </w:tc>
      </w:tr>
      <w:tr w:rsidR="00B233EA" w14:paraId="09B62FAD" w14:textId="77777777">
        <w:trPr>
          <w:cantSplit/>
          <w:trHeight w:val="280"/>
        </w:trPr>
        <w:tc>
          <w:tcPr>
            <w:tcW w:w="2440" w:type="dxa"/>
            <w:tcBorders>
              <w:top w:val="nil"/>
              <w:left w:val="nil"/>
              <w:bottom w:val="nil"/>
              <w:right w:val="nil"/>
            </w:tcBorders>
          </w:tcPr>
          <w:p w:rsidR="00B233EA" w:rsidRDefault="00B233EA" w14:paraId="68E343B5" w14:textId="77777777">
            <w:pPr>
              <w:widowControl w:val="0"/>
              <w:autoSpaceDE w:val="0"/>
              <w:autoSpaceDN w:val="0"/>
              <w:adjustRightInd w:val="0"/>
              <w:spacing w:after="0" w:line="240" w:lineRule="auto"/>
              <w:jc w:val="right"/>
              <w:rPr>
                <w:moveTo w:author="Elizabeth Sinclair (CENSUS/ADDP FED)" w:date="2020-12-14T13:28:00Z" w:id="2704"/>
                <w:rFonts w:ascii="Arial" w:hAnsi="Arial" w:cs="Arial"/>
                <w:sz w:val="24"/>
                <w:szCs w:val="24"/>
              </w:rPr>
            </w:pPr>
            <w:moveTo w:author="Elizabeth Sinclair (CENSUS/ADDP FED)" w:date="2020-12-14T13:28:00Z" w:id="2705">
              <w:r>
                <w:rPr>
                  <w:rFonts w:ascii="Arial" w:hAnsi="Arial" w:cs="Arial"/>
                  <w:sz w:val="20"/>
                  <w:szCs w:val="20"/>
                </w:rPr>
                <w:t>3.</w:t>
              </w:r>
            </w:moveTo>
          </w:p>
        </w:tc>
        <w:tc>
          <w:tcPr>
            <w:tcW w:w="7100" w:type="dxa"/>
            <w:tcBorders>
              <w:top w:val="nil"/>
              <w:left w:val="nil"/>
              <w:bottom w:val="nil"/>
              <w:right w:val="nil"/>
            </w:tcBorders>
          </w:tcPr>
          <w:p w:rsidR="00B233EA" w:rsidRDefault="00B233EA" w14:paraId="71A95F34" w14:textId="77777777">
            <w:pPr>
              <w:widowControl w:val="0"/>
              <w:autoSpaceDE w:val="0"/>
              <w:autoSpaceDN w:val="0"/>
              <w:adjustRightInd w:val="0"/>
              <w:spacing w:after="0" w:line="240" w:lineRule="auto"/>
              <w:rPr>
                <w:moveTo w:author="Elizabeth Sinclair (CENSUS/ADDP FED)" w:date="2020-12-14T13:28:00Z" w:id="2706"/>
                <w:rFonts w:ascii="Arial" w:hAnsi="Arial" w:cs="Arial"/>
                <w:sz w:val="24"/>
                <w:szCs w:val="24"/>
              </w:rPr>
            </w:pPr>
            <w:moveTo w:author="Elizabeth Sinclair (CENSUS/ADDP FED)" w:date="2020-12-14T13:28:00Z" w:id="2707">
              <w:r>
                <w:rPr>
                  <w:rFonts w:ascii="Arial" w:hAnsi="Arial" w:cs="Arial"/>
                  <w:sz w:val="20"/>
                  <w:szCs w:val="20"/>
                </w:rPr>
                <w:t>^MONTH3, ^CALENDAR_YEAR</w:t>
              </w:r>
            </w:moveTo>
          </w:p>
        </w:tc>
      </w:tr>
      <w:tr w:rsidR="00B233EA" w14:paraId="24C6B9A3" w14:textId="77777777">
        <w:trPr>
          <w:cantSplit/>
          <w:trHeight w:val="280"/>
        </w:trPr>
        <w:tc>
          <w:tcPr>
            <w:tcW w:w="2440" w:type="dxa"/>
            <w:tcBorders>
              <w:top w:val="nil"/>
              <w:left w:val="nil"/>
              <w:bottom w:val="nil"/>
              <w:right w:val="nil"/>
            </w:tcBorders>
          </w:tcPr>
          <w:p w:rsidR="00B233EA" w:rsidRDefault="00B233EA" w14:paraId="2D4FB4F9" w14:textId="77777777">
            <w:pPr>
              <w:widowControl w:val="0"/>
              <w:autoSpaceDE w:val="0"/>
              <w:autoSpaceDN w:val="0"/>
              <w:adjustRightInd w:val="0"/>
              <w:spacing w:after="0" w:line="240" w:lineRule="auto"/>
              <w:jc w:val="right"/>
              <w:rPr>
                <w:moveTo w:author="Elizabeth Sinclair (CENSUS/ADDP FED)" w:date="2020-12-14T13:28:00Z" w:id="2708"/>
                <w:rFonts w:ascii="Arial" w:hAnsi="Arial" w:cs="Arial"/>
                <w:sz w:val="24"/>
                <w:szCs w:val="24"/>
              </w:rPr>
            </w:pPr>
            <w:moveTo w:author="Elizabeth Sinclair (CENSUS/ADDP FED)" w:date="2020-12-14T13:28:00Z" w:id="2709">
              <w:r>
                <w:rPr>
                  <w:rFonts w:ascii="Arial" w:hAnsi="Arial" w:cs="Arial"/>
                  <w:sz w:val="20"/>
                  <w:szCs w:val="20"/>
                </w:rPr>
                <w:t>4.</w:t>
              </w:r>
            </w:moveTo>
          </w:p>
        </w:tc>
        <w:tc>
          <w:tcPr>
            <w:tcW w:w="7100" w:type="dxa"/>
            <w:tcBorders>
              <w:top w:val="nil"/>
              <w:left w:val="nil"/>
              <w:bottom w:val="nil"/>
              <w:right w:val="nil"/>
            </w:tcBorders>
          </w:tcPr>
          <w:p w:rsidR="00B233EA" w:rsidRDefault="00B233EA" w14:paraId="65DE85FA" w14:textId="77777777">
            <w:pPr>
              <w:widowControl w:val="0"/>
              <w:autoSpaceDE w:val="0"/>
              <w:autoSpaceDN w:val="0"/>
              <w:adjustRightInd w:val="0"/>
              <w:spacing w:after="0" w:line="240" w:lineRule="auto"/>
              <w:rPr>
                <w:moveTo w:author="Elizabeth Sinclair (CENSUS/ADDP FED)" w:date="2020-12-14T13:28:00Z" w:id="2710"/>
                <w:rFonts w:ascii="Arial" w:hAnsi="Arial" w:cs="Arial"/>
                <w:sz w:val="24"/>
                <w:szCs w:val="24"/>
              </w:rPr>
            </w:pPr>
            <w:moveTo w:author="Elizabeth Sinclair (CENSUS/ADDP FED)" w:date="2020-12-14T13:28:00Z" w:id="2711">
              <w:r>
                <w:rPr>
                  <w:rFonts w:ascii="Arial" w:hAnsi="Arial" w:cs="Arial"/>
                  <w:sz w:val="20"/>
                  <w:szCs w:val="20"/>
                </w:rPr>
                <w:t>^MONTH4, ^CALENDAR_YEAR</w:t>
              </w:r>
            </w:moveTo>
          </w:p>
        </w:tc>
      </w:tr>
      <w:tr w:rsidR="00B233EA" w14:paraId="0609ACDD" w14:textId="77777777">
        <w:trPr>
          <w:cantSplit/>
          <w:trHeight w:val="280"/>
        </w:trPr>
        <w:tc>
          <w:tcPr>
            <w:tcW w:w="2440" w:type="dxa"/>
            <w:tcBorders>
              <w:top w:val="nil"/>
              <w:left w:val="nil"/>
              <w:bottom w:val="nil"/>
              <w:right w:val="nil"/>
            </w:tcBorders>
          </w:tcPr>
          <w:p w:rsidR="00B233EA" w:rsidRDefault="00B233EA" w14:paraId="76CC78AE" w14:textId="77777777">
            <w:pPr>
              <w:widowControl w:val="0"/>
              <w:autoSpaceDE w:val="0"/>
              <w:autoSpaceDN w:val="0"/>
              <w:adjustRightInd w:val="0"/>
              <w:spacing w:after="0" w:line="240" w:lineRule="auto"/>
              <w:jc w:val="right"/>
              <w:rPr>
                <w:moveTo w:author="Elizabeth Sinclair (CENSUS/ADDP FED)" w:date="2020-12-14T13:28:00Z" w:id="2712"/>
                <w:rFonts w:ascii="Arial" w:hAnsi="Arial" w:cs="Arial"/>
                <w:sz w:val="24"/>
                <w:szCs w:val="24"/>
              </w:rPr>
            </w:pPr>
            <w:moveTo w:author="Elizabeth Sinclair (CENSUS/ADDP FED)" w:date="2020-12-14T13:28:00Z" w:id="2713">
              <w:r>
                <w:rPr>
                  <w:rFonts w:ascii="Arial" w:hAnsi="Arial" w:cs="Arial"/>
                  <w:sz w:val="20"/>
                  <w:szCs w:val="20"/>
                </w:rPr>
                <w:t>5.</w:t>
              </w:r>
            </w:moveTo>
          </w:p>
        </w:tc>
        <w:tc>
          <w:tcPr>
            <w:tcW w:w="7100" w:type="dxa"/>
            <w:tcBorders>
              <w:top w:val="nil"/>
              <w:left w:val="nil"/>
              <w:bottom w:val="nil"/>
              <w:right w:val="nil"/>
            </w:tcBorders>
          </w:tcPr>
          <w:p w:rsidR="00B233EA" w:rsidRDefault="00B233EA" w14:paraId="1D3E9C94" w14:textId="77777777">
            <w:pPr>
              <w:widowControl w:val="0"/>
              <w:autoSpaceDE w:val="0"/>
              <w:autoSpaceDN w:val="0"/>
              <w:adjustRightInd w:val="0"/>
              <w:spacing w:after="0" w:line="240" w:lineRule="auto"/>
              <w:rPr>
                <w:moveTo w:author="Elizabeth Sinclair (CENSUS/ADDP FED)" w:date="2020-12-14T13:28:00Z" w:id="2714"/>
                <w:rFonts w:ascii="Arial" w:hAnsi="Arial" w:cs="Arial"/>
                <w:sz w:val="24"/>
                <w:szCs w:val="24"/>
              </w:rPr>
            </w:pPr>
            <w:moveTo w:author="Elizabeth Sinclair (CENSUS/ADDP FED)" w:date="2020-12-14T13:28:00Z" w:id="2715">
              <w:r>
                <w:rPr>
                  <w:rFonts w:ascii="Arial" w:hAnsi="Arial" w:cs="Arial"/>
                  <w:sz w:val="20"/>
                  <w:szCs w:val="20"/>
                </w:rPr>
                <w:t>^MONTH5, ^CALENDAR_YEAR</w:t>
              </w:r>
            </w:moveTo>
          </w:p>
        </w:tc>
      </w:tr>
      <w:tr w:rsidR="00B233EA" w14:paraId="2C9BA361" w14:textId="77777777">
        <w:trPr>
          <w:cantSplit/>
          <w:trHeight w:val="280"/>
        </w:trPr>
        <w:tc>
          <w:tcPr>
            <w:tcW w:w="2440" w:type="dxa"/>
            <w:tcBorders>
              <w:top w:val="nil"/>
              <w:left w:val="nil"/>
              <w:bottom w:val="nil"/>
              <w:right w:val="nil"/>
            </w:tcBorders>
          </w:tcPr>
          <w:p w:rsidR="00B233EA" w:rsidRDefault="00B233EA" w14:paraId="3C395E9F" w14:textId="77777777">
            <w:pPr>
              <w:widowControl w:val="0"/>
              <w:autoSpaceDE w:val="0"/>
              <w:autoSpaceDN w:val="0"/>
              <w:adjustRightInd w:val="0"/>
              <w:spacing w:after="0" w:line="240" w:lineRule="auto"/>
              <w:jc w:val="right"/>
              <w:rPr>
                <w:moveTo w:author="Elizabeth Sinclair (CENSUS/ADDP FED)" w:date="2020-12-14T13:28:00Z" w:id="2716"/>
                <w:rFonts w:ascii="Arial" w:hAnsi="Arial" w:cs="Arial"/>
                <w:sz w:val="24"/>
                <w:szCs w:val="24"/>
              </w:rPr>
            </w:pPr>
            <w:moveTo w:author="Elizabeth Sinclair (CENSUS/ADDP FED)" w:date="2020-12-14T13:28:00Z" w:id="2717">
              <w:r>
                <w:rPr>
                  <w:rFonts w:ascii="Arial" w:hAnsi="Arial" w:cs="Arial"/>
                  <w:sz w:val="20"/>
                  <w:szCs w:val="20"/>
                </w:rPr>
                <w:t>6.</w:t>
              </w:r>
            </w:moveTo>
          </w:p>
        </w:tc>
        <w:tc>
          <w:tcPr>
            <w:tcW w:w="7100" w:type="dxa"/>
            <w:tcBorders>
              <w:top w:val="nil"/>
              <w:left w:val="nil"/>
              <w:bottom w:val="nil"/>
              <w:right w:val="nil"/>
            </w:tcBorders>
          </w:tcPr>
          <w:p w:rsidR="00B233EA" w:rsidRDefault="00B233EA" w14:paraId="7FEFC669" w14:textId="77777777">
            <w:pPr>
              <w:widowControl w:val="0"/>
              <w:autoSpaceDE w:val="0"/>
              <w:autoSpaceDN w:val="0"/>
              <w:adjustRightInd w:val="0"/>
              <w:spacing w:after="0" w:line="240" w:lineRule="auto"/>
              <w:rPr>
                <w:moveTo w:author="Elizabeth Sinclair (CENSUS/ADDP FED)" w:date="2020-12-14T13:28:00Z" w:id="2718"/>
                <w:rFonts w:ascii="Arial" w:hAnsi="Arial" w:cs="Arial"/>
                <w:sz w:val="24"/>
                <w:szCs w:val="24"/>
              </w:rPr>
            </w:pPr>
            <w:moveTo w:author="Elizabeth Sinclair (CENSUS/ADDP FED)" w:date="2020-12-14T13:28:00Z" w:id="2719">
              <w:r>
                <w:rPr>
                  <w:rFonts w:ascii="Arial" w:hAnsi="Arial" w:cs="Arial"/>
                  <w:sz w:val="20"/>
                  <w:szCs w:val="20"/>
                </w:rPr>
                <w:t>^MONTH6, ^CALENDAR_YEAR</w:t>
              </w:r>
            </w:moveTo>
          </w:p>
        </w:tc>
      </w:tr>
      <w:tr w:rsidR="00B233EA" w14:paraId="0F7BC844" w14:textId="77777777">
        <w:trPr>
          <w:cantSplit/>
          <w:trHeight w:val="280"/>
        </w:trPr>
        <w:tc>
          <w:tcPr>
            <w:tcW w:w="2440" w:type="dxa"/>
            <w:tcBorders>
              <w:top w:val="nil"/>
              <w:left w:val="nil"/>
              <w:bottom w:val="nil"/>
              <w:right w:val="nil"/>
            </w:tcBorders>
          </w:tcPr>
          <w:p w:rsidR="00B233EA" w:rsidRDefault="00B233EA" w14:paraId="69D7962E" w14:textId="77777777">
            <w:pPr>
              <w:widowControl w:val="0"/>
              <w:autoSpaceDE w:val="0"/>
              <w:autoSpaceDN w:val="0"/>
              <w:adjustRightInd w:val="0"/>
              <w:spacing w:after="0" w:line="240" w:lineRule="auto"/>
              <w:jc w:val="right"/>
              <w:rPr>
                <w:moveTo w:author="Elizabeth Sinclair (CENSUS/ADDP FED)" w:date="2020-12-14T13:28:00Z" w:id="2720"/>
                <w:rFonts w:ascii="Arial" w:hAnsi="Arial" w:cs="Arial"/>
                <w:sz w:val="24"/>
                <w:szCs w:val="24"/>
              </w:rPr>
            </w:pPr>
            <w:moveTo w:author="Elizabeth Sinclair (CENSUS/ADDP FED)" w:date="2020-12-14T13:28:00Z" w:id="2721">
              <w:r>
                <w:rPr>
                  <w:rFonts w:ascii="Arial" w:hAnsi="Arial" w:cs="Arial"/>
                  <w:sz w:val="20"/>
                  <w:szCs w:val="20"/>
                </w:rPr>
                <w:t>7.</w:t>
              </w:r>
            </w:moveTo>
          </w:p>
        </w:tc>
        <w:tc>
          <w:tcPr>
            <w:tcW w:w="7100" w:type="dxa"/>
            <w:tcBorders>
              <w:top w:val="nil"/>
              <w:left w:val="nil"/>
              <w:bottom w:val="nil"/>
              <w:right w:val="nil"/>
            </w:tcBorders>
          </w:tcPr>
          <w:p w:rsidR="00B233EA" w:rsidRDefault="00B233EA" w14:paraId="0EA949AA" w14:textId="77777777">
            <w:pPr>
              <w:widowControl w:val="0"/>
              <w:autoSpaceDE w:val="0"/>
              <w:autoSpaceDN w:val="0"/>
              <w:adjustRightInd w:val="0"/>
              <w:spacing w:after="0" w:line="240" w:lineRule="auto"/>
              <w:rPr>
                <w:moveTo w:author="Elizabeth Sinclair (CENSUS/ADDP FED)" w:date="2020-12-14T13:28:00Z" w:id="2722"/>
                <w:rFonts w:ascii="Arial" w:hAnsi="Arial" w:cs="Arial"/>
                <w:sz w:val="24"/>
                <w:szCs w:val="24"/>
              </w:rPr>
            </w:pPr>
            <w:moveTo w:author="Elizabeth Sinclair (CENSUS/ADDP FED)" w:date="2020-12-14T13:28:00Z" w:id="2723">
              <w:r>
                <w:rPr>
                  <w:rFonts w:ascii="Arial" w:hAnsi="Arial" w:cs="Arial"/>
                  <w:sz w:val="20"/>
                  <w:szCs w:val="20"/>
                </w:rPr>
                <w:t>^MONTH7, ^CALENDAR_YEAR</w:t>
              </w:r>
            </w:moveTo>
          </w:p>
        </w:tc>
      </w:tr>
      <w:tr w:rsidR="00B233EA" w14:paraId="47EEB263" w14:textId="77777777">
        <w:trPr>
          <w:cantSplit/>
          <w:trHeight w:val="280"/>
        </w:trPr>
        <w:tc>
          <w:tcPr>
            <w:tcW w:w="2440" w:type="dxa"/>
            <w:tcBorders>
              <w:top w:val="nil"/>
              <w:left w:val="nil"/>
              <w:bottom w:val="nil"/>
              <w:right w:val="nil"/>
            </w:tcBorders>
          </w:tcPr>
          <w:p w:rsidR="00B233EA" w:rsidRDefault="00B233EA" w14:paraId="1ABE9373" w14:textId="77777777">
            <w:pPr>
              <w:widowControl w:val="0"/>
              <w:autoSpaceDE w:val="0"/>
              <w:autoSpaceDN w:val="0"/>
              <w:adjustRightInd w:val="0"/>
              <w:spacing w:after="0" w:line="240" w:lineRule="auto"/>
              <w:jc w:val="right"/>
              <w:rPr>
                <w:moveTo w:author="Elizabeth Sinclair (CENSUS/ADDP FED)" w:date="2020-12-14T13:28:00Z" w:id="2724"/>
                <w:rFonts w:ascii="Arial" w:hAnsi="Arial" w:cs="Arial"/>
                <w:sz w:val="24"/>
                <w:szCs w:val="24"/>
              </w:rPr>
            </w:pPr>
            <w:moveTo w:author="Elizabeth Sinclair (CENSUS/ADDP FED)" w:date="2020-12-14T13:28:00Z" w:id="2725">
              <w:r>
                <w:rPr>
                  <w:rFonts w:ascii="Arial" w:hAnsi="Arial" w:cs="Arial"/>
                  <w:sz w:val="20"/>
                  <w:szCs w:val="20"/>
                </w:rPr>
                <w:t>8.</w:t>
              </w:r>
            </w:moveTo>
          </w:p>
        </w:tc>
        <w:tc>
          <w:tcPr>
            <w:tcW w:w="7100" w:type="dxa"/>
            <w:tcBorders>
              <w:top w:val="nil"/>
              <w:left w:val="nil"/>
              <w:bottom w:val="nil"/>
              <w:right w:val="nil"/>
            </w:tcBorders>
          </w:tcPr>
          <w:p w:rsidR="00B233EA" w:rsidRDefault="00B233EA" w14:paraId="1C2B65D7" w14:textId="77777777">
            <w:pPr>
              <w:widowControl w:val="0"/>
              <w:autoSpaceDE w:val="0"/>
              <w:autoSpaceDN w:val="0"/>
              <w:adjustRightInd w:val="0"/>
              <w:spacing w:after="0" w:line="240" w:lineRule="auto"/>
              <w:rPr>
                <w:moveTo w:author="Elizabeth Sinclair (CENSUS/ADDP FED)" w:date="2020-12-14T13:28:00Z" w:id="2726"/>
                <w:rFonts w:ascii="Arial" w:hAnsi="Arial" w:cs="Arial"/>
                <w:sz w:val="24"/>
                <w:szCs w:val="24"/>
              </w:rPr>
            </w:pPr>
            <w:moveTo w:author="Elizabeth Sinclair (CENSUS/ADDP FED)" w:date="2020-12-14T13:28:00Z" w:id="2727">
              <w:r>
                <w:rPr>
                  <w:rFonts w:ascii="Arial" w:hAnsi="Arial" w:cs="Arial"/>
                  <w:sz w:val="20"/>
                  <w:szCs w:val="20"/>
                </w:rPr>
                <w:t>^MONTH8, ^CALENDAR_YEAR</w:t>
              </w:r>
            </w:moveTo>
          </w:p>
        </w:tc>
      </w:tr>
      <w:tr w:rsidR="00B233EA" w14:paraId="72B8DD83" w14:textId="77777777">
        <w:trPr>
          <w:cantSplit/>
          <w:trHeight w:val="280"/>
        </w:trPr>
        <w:tc>
          <w:tcPr>
            <w:tcW w:w="2440" w:type="dxa"/>
            <w:tcBorders>
              <w:top w:val="nil"/>
              <w:left w:val="nil"/>
              <w:bottom w:val="nil"/>
              <w:right w:val="nil"/>
            </w:tcBorders>
          </w:tcPr>
          <w:p w:rsidR="00B233EA" w:rsidRDefault="00B233EA" w14:paraId="2B3E4C2B" w14:textId="77777777">
            <w:pPr>
              <w:widowControl w:val="0"/>
              <w:autoSpaceDE w:val="0"/>
              <w:autoSpaceDN w:val="0"/>
              <w:adjustRightInd w:val="0"/>
              <w:spacing w:after="0" w:line="240" w:lineRule="auto"/>
              <w:jc w:val="right"/>
              <w:rPr>
                <w:moveTo w:author="Elizabeth Sinclair (CENSUS/ADDP FED)" w:date="2020-12-14T13:28:00Z" w:id="2728"/>
                <w:rFonts w:ascii="Arial" w:hAnsi="Arial" w:cs="Arial"/>
                <w:sz w:val="24"/>
                <w:szCs w:val="24"/>
              </w:rPr>
            </w:pPr>
            <w:moveTo w:author="Elizabeth Sinclair (CENSUS/ADDP FED)" w:date="2020-12-14T13:28:00Z" w:id="2729">
              <w:r>
                <w:rPr>
                  <w:rFonts w:ascii="Arial" w:hAnsi="Arial" w:cs="Arial"/>
                  <w:sz w:val="20"/>
                  <w:szCs w:val="20"/>
                </w:rPr>
                <w:t>9.</w:t>
              </w:r>
            </w:moveTo>
          </w:p>
        </w:tc>
        <w:tc>
          <w:tcPr>
            <w:tcW w:w="7100" w:type="dxa"/>
            <w:tcBorders>
              <w:top w:val="nil"/>
              <w:left w:val="nil"/>
              <w:bottom w:val="nil"/>
              <w:right w:val="nil"/>
            </w:tcBorders>
          </w:tcPr>
          <w:p w:rsidR="00B233EA" w:rsidRDefault="00B233EA" w14:paraId="0FFCDD0C" w14:textId="77777777">
            <w:pPr>
              <w:widowControl w:val="0"/>
              <w:autoSpaceDE w:val="0"/>
              <w:autoSpaceDN w:val="0"/>
              <w:adjustRightInd w:val="0"/>
              <w:spacing w:after="0" w:line="240" w:lineRule="auto"/>
              <w:rPr>
                <w:moveTo w:author="Elizabeth Sinclair (CENSUS/ADDP FED)" w:date="2020-12-14T13:28:00Z" w:id="2730"/>
                <w:rFonts w:ascii="Arial" w:hAnsi="Arial" w:cs="Arial"/>
                <w:sz w:val="24"/>
                <w:szCs w:val="24"/>
              </w:rPr>
            </w:pPr>
            <w:moveTo w:author="Elizabeth Sinclair (CENSUS/ADDP FED)" w:date="2020-12-14T13:28:00Z" w:id="2731">
              <w:r>
                <w:rPr>
                  <w:rFonts w:ascii="Arial" w:hAnsi="Arial" w:cs="Arial"/>
                  <w:sz w:val="20"/>
                  <w:szCs w:val="20"/>
                </w:rPr>
                <w:t>^MONTH9, ^CALENDAR_YEAR</w:t>
              </w:r>
            </w:moveTo>
          </w:p>
        </w:tc>
      </w:tr>
      <w:tr w:rsidR="00B233EA" w14:paraId="0F5E8F7D" w14:textId="77777777">
        <w:trPr>
          <w:cantSplit/>
          <w:trHeight w:val="280"/>
        </w:trPr>
        <w:tc>
          <w:tcPr>
            <w:tcW w:w="2440" w:type="dxa"/>
            <w:tcBorders>
              <w:top w:val="nil"/>
              <w:left w:val="nil"/>
              <w:bottom w:val="nil"/>
              <w:right w:val="nil"/>
            </w:tcBorders>
          </w:tcPr>
          <w:p w:rsidR="00B233EA" w:rsidRDefault="00B233EA" w14:paraId="3916E7B9" w14:textId="77777777">
            <w:pPr>
              <w:widowControl w:val="0"/>
              <w:autoSpaceDE w:val="0"/>
              <w:autoSpaceDN w:val="0"/>
              <w:adjustRightInd w:val="0"/>
              <w:spacing w:after="0" w:line="240" w:lineRule="auto"/>
              <w:jc w:val="right"/>
              <w:rPr>
                <w:moveTo w:author="Elizabeth Sinclair (CENSUS/ADDP FED)" w:date="2020-12-14T13:28:00Z" w:id="2732"/>
                <w:rFonts w:ascii="Arial" w:hAnsi="Arial" w:cs="Arial"/>
                <w:sz w:val="24"/>
                <w:szCs w:val="24"/>
              </w:rPr>
            </w:pPr>
            <w:moveTo w:author="Elizabeth Sinclair (CENSUS/ADDP FED)" w:date="2020-12-14T13:28:00Z" w:id="2733">
              <w:r>
                <w:rPr>
                  <w:rFonts w:ascii="Arial" w:hAnsi="Arial" w:cs="Arial"/>
                  <w:sz w:val="20"/>
                  <w:szCs w:val="20"/>
                </w:rPr>
                <w:t>10.</w:t>
              </w:r>
            </w:moveTo>
          </w:p>
        </w:tc>
        <w:tc>
          <w:tcPr>
            <w:tcW w:w="7100" w:type="dxa"/>
            <w:tcBorders>
              <w:top w:val="nil"/>
              <w:left w:val="nil"/>
              <w:bottom w:val="nil"/>
              <w:right w:val="nil"/>
            </w:tcBorders>
          </w:tcPr>
          <w:p w:rsidR="00B233EA" w:rsidRDefault="00B233EA" w14:paraId="3EC464DF" w14:textId="77777777">
            <w:pPr>
              <w:widowControl w:val="0"/>
              <w:autoSpaceDE w:val="0"/>
              <w:autoSpaceDN w:val="0"/>
              <w:adjustRightInd w:val="0"/>
              <w:spacing w:after="0" w:line="240" w:lineRule="auto"/>
              <w:rPr>
                <w:moveTo w:author="Elizabeth Sinclair (CENSUS/ADDP FED)" w:date="2020-12-14T13:28:00Z" w:id="2734"/>
                <w:rFonts w:ascii="Arial" w:hAnsi="Arial" w:cs="Arial"/>
                <w:sz w:val="24"/>
                <w:szCs w:val="24"/>
              </w:rPr>
            </w:pPr>
            <w:moveTo w:author="Elizabeth Sinclair (CENSUS/ADDP FED)" w:date="2020-12-14T13:28:00Z" w:id="2735">
              <w:r>
                <w:rPr>
                  <w:rFonts w:ascii="Arial" w:hAnsi="Arial" w:cs="Arial"/>
                  <w:sz w:val="20"/>
                  <w:szCs w:val="20"/>
                </w:rPr>
                <w:t>^MONTH10, ^CALENDAR_YEAR</w:t>
              </w:r>
            </w:moveTo>
          </w:p>
        </w:tc>
      </w:tr>
      <w:tr w:rsidR="00B233EA" w14:paraId="21DB5E84" w14:textId="77777777">
        <w:trPr>
          <w:cantSplit/>
          <w:trHeight w:val="280"/>
        </w:trPr>
        <w:tc>
          <w:tcPr>
            <w:tcW w:w="2440" w:type="dxa"/>
            <w:tcBorders>
              <w:top w:val="nil"/>
              <w:left w:val="nil"/>
              <w:bottom w:val="nil"/>
              <w:right w:val="nil"/>
            </w:tcBorders>
          </w:tcPr>
          <w:p w:rsidR="00B233EA" w:rsidRDefault="00B233EA" w14:paraId="39B36509" w14:textId="77777777">
            <w:pPr>
              <w:widowControl w:val="0"/>
              <w:autoSpaceDE w:val="0"/>
              <w:autoSpaceDN w:val="0"/>
              <w:adjustRightInd w:val="0"/>
              <w:spacing w:after="0" w:line="240" w:lineRule="auto"/>
              <w:jc w:val="right"/>
              <w:rPr>
                <w:moveTo w:author="Elizabeth Sinclair (CENSUS/ADDP FED)" w:date="2020-12-14T13:28:00Z" w:id="2736"/>
                <w:rFonts w:ascii="Arial" w:hAnsi="Arial" w:cs="Arial"/>
                <w:sz w:val="24"/>
                <w:szCs w:val="24"/>
              </w:rPr>
            </w:pPr>
            <w:moveTo w:author="Elizabeth Sinclair (CENSUS/ADDP FED)" w:date="2020-12-14T13:28:00Z" w:id="2737">
              <w:r>
                <w:rPr>
                  <w:rFonts w:ascii="Arial" w:hAnsi="Arial" w:cs="Arial"/>
                  <w:sz w:val="20"/>
                  <w:szCs w:val="20"/>
                </w:rPr>
                <w:t>11.</w:t>
              </w:r>
            </w:moveTo>
          </w:p>
        </w:tc>
        <w:tc>
          <w:tcPr>
            <w:tcW w:w="7100" w:type="dxa"/>
            <w:tcBorders>
              <w:top w:val="nil"/>
              <w:left w:val="nil"/>
              <w:bottom w:val="nil"/>
              <w:right w:val="nil"/>
            </w:tcBorders>
          </w:tcPr>
          <w:p w:rsidR="00B233EA" w:rsidRDefault="00B233EA" w14:paraId="3237CDB5" w14:textId="77777777">
            <w:pPr>
              <w:widowControl w:val="0"/>
              <w:autoSpaceDE w:val="0"/>
              <w:autoSpaceDN w:val="0"/>
              <w:adjustRightInd w:val="0"/>
              <w:spacing w:after="0" w:line="240" w:lineRule="auto"/>
              <w:rPr>
                <w:moveTo w:author="Elizabeth Sinclair (CENSUS/ADDP FED)" w:date="2020-12-14T13:28:00Z" w:id="2738"/>
                <w:rFonts w:ascii="Arial" w:hAnsi="Arial" w:cs="Arial"/>
                <w:sz w:val="24"/>
                <w:szCs w:val="24"/>
              </w:rPr>
            </w:pPr>
            <w:moveTo w:author="Elizabeth Sinclair (CENSUS/ADDP FED)" w:date="2020-12-14T13:28:00Z" w:id="2739">
              <w:r>
                <w:rPr>
                  <w:rFonts w:ascii="Arial" w:hAnsi="Arial" w:cs="Arial"/>
                  <w:sz w:val="20"/>
                  <w:szCs w:val="20"/>
                </w:rPr>
                <w:t>^MONTH11, ^CALENDAR_YEAR</w:t>
              </w:r>
            </w:moveTo>
          </w:p>
        </w:tc>
      </w:tr>
      <w:tr w:rsidR="00B233EA" w14:paraId="1061424E" w14:textId="77777777">
        <w:trPr>
          <w:cantSplit/>
          <w:trHeight w:val="280"/>
        </w:trPr>
        <w:tc>
          <w:tcPr>
            <w:tcW w:w="2440" w:type="dxa"/>
            <w:tcBorders>
              <w:top w:val="nil"/>
              <w:left w:val="nil"/>
              <w:bottom w:val="nil"/>
              <w:right w:val="nil"/>
            </w:tcBorders>
          </w:tcPr>
          <w:p w:rsidR="00B233EA" w:rsidRDefault="00B233EA" w14:paraId="77C5A58C" w14:textId="77777777">
            <w:pPr>
              <w:widowControl w:val="0"/>
              <w:autoSpaceDE w:val="0"/>
              <w:autoSpaceDN w:val="0"/>
              <w:adjustRightInd w:val="0"/>
              <w:spacing w:after="0" w:line="240" w:lineRule="auto"/>
              <w:jc w:val="right"/>
              <w:rPr>
                <w:moveTo w:author="Elizabeth Sinclair (CENSUS/ADDP FED)" w:date="2020-12-14T13:28:00Z" w:id="2740"/>
                <w:rFonts w:ascii="Arial" w:hAnsi="Arial" w:cs="Arial"/>
                <w:sz w:val="24"/>
                <w:szCs w:val="24"/>
              </w:rPr>
            </w:pPr>
            <w:moveTo w:author="Elizabeth Sinclair (CENSUS/ADDP FED)" w:date="2020-12-14T13:28:00Z" w:id="2741">
              <w:r>
                <w:rPr>
                  <w:rFonts w:ascii="Arial" w:hAnsi="Arial" w:cs="Arial"/>
                  <w:sz w:val="20"/>
                  <w:szCs w:val="20"/>
                </w:rPr>
                <w:t>12.</w:t>
              </w:r>
            </w:moveTo>
          </w:p>
        </w:tc>
        <w:tc>
          <w:tcPr>
            <w:tcW w:w="7100" w:type="dxa"/>
            <w:tcBorders>
              <w:top w:val="nil"/>
              <w:left w:val="nil"/>
              <w:bottom w:val="nil"/>
              <w:right w:val="nil"/>
            </w:tcBorders>
          </w:tcPr>
          <w:p w:rsidR="00B233EA" w:rsidRDefault="00B233EA" w14:paraId="746CE384" w14:textId="77777777">
            <w:pPr>
              <w:widowControl w:val="0"/>
              <w:autoSpaceDE w:val="0"/>
              <w:autoSpaceDN w:val="0"/>
              <w:adjustRightInd w:val="0"/>
              <w:spacing w:after="0" w:line="240" w:lineRule="auto"/>
              <w:rPr>
                <w:moveTo w:author="Elizabeth Sinclair (CENSUS/ADDP FED)" w:date="2020-12-14T13:28:00Z" w:id="2742"/>
                <w:rFonts w:ascii="Arial" w:hAnsi="Arial" w:cs="Arial"/>
                <w:sz w:val="24"/>
                <w:szCs w:val="24"/>
              </w:rPr>
            </w:pPr>
            <w:moveTo w:author="Elizabeth Sinclair (CENSUS/ADDP FED)" w:date="2020-12-14T13:28:00Z" w:id="2743">
              <w:r>
                <w:rPr>
                  <w:rFonts w:ascii="Arial" w:hAnsi="Arial" w:cs="Arial"/>
                  <w:sz w:val="20"/>
                  <w:szCs w:val="20"/>
                </w:rPr>
                <w:t>^MONTH12, ^CALENDAR_YEAR</w:t>
              </w:r>
            </w:moveTo>
          </w:p>
        </w:tc>
      </w:tr>
      <w:tr w:rsidR="00B233EA" w14:paraId="082E49CB" w14:textId="77777777">
        <w:trPr>
          <w:cantSplit/>
          <w:trHeight w:val="280"/>
        </w:trPr>
        <w:tc>
          <w:tcPr>
            <w:tcW w:w="2440" w:type="dxa"/>
            <w:tcBorders>
              <w:top w:val="nil"/>
              <w:left w:val="nil"/>
              <w:bottom w:val="nil"/>
              <w:right w:val="nil"/>
            </w:tcBorders>
          </w:tcPr>
          <w:p w:rsidR="00B233EA" w:rsidRDefault="00B233EA" w14:paraId="7E396DD8" w14:textId="77777777">
            <w:pPr>
              <w:widowControl w:val="0"/>
              <w:autoSpaceDE w:val="0"/>
              <w:autoSpaceDN w:val="0"/>
              <w:adjustRightInd w:val="0"/>
              <w:spacing w:after="0" w:line="240" w:lineRule="auto"/>
              <w:jc w:val="right"/>
              <w:rPr>
                <w:moveTo w:author="Elizabeth Sinclair (CENSUS/ADDP FED)" w:date="2020-12-14T13:28:00Z" w:id="2744"/>
                <w:rFonts w:ascii="Arial" w:hAnsi="Arial" w:cs="Arial"/>
                <w:sz w:val="24"/>
                <w:szCs w:val="24"/>
              </w:rPr>
            </w:pPr>
            <w:moveTo w:author="Elizabeth Sinclair (CENSUS/ADDP FED)" w:date="2020-12-14T13:28:00Z" w:id="2745">
              <w:r>
                <w:rPr>
                  <w:rFonts w:ascii="Arial" w:hAnsi="Arial" w:cs="Arial"/>
                  <w:sz w:val="20"/>
                  <w:szCs w:val="20"/>
                </w:rPr>
                <w:t>13.</w:t>
              </w:r>
            </w:moveTo>
          </w:p>
        </w:tc>
        <w:tc>
          <w:tcPr>
            <w:tcW w:w="7100" w:type="dxa"/>
            <w:tcBorders>
              <w:top w:val="nil"/>
              <w:left w:val="nil"/>
              <w:bottom w:val="nil"/>
              <w:right w:val="nil"/>
            </w:tcBorders>
          </w:tcPr>
          <w:p w:rsidR="00B233EA" w:rsidRDefault="00B233EA" w14:paraId="7C37EA8E" w14:textId="77777777">
            <w:pPr>
              <w:widowControl w:val="0"/>
              <w:autoSpaceDE w:val="0"/>
              <w:autoSpaceDN w:val="0"/>
              <w:adjustRightInd w:val="0"/>
              <w:spacing w:after="0" w:line="240" w:lineRule="auto"/>
              <w:rPr>
                <w:moveTo w:author="Elizabeth Sinclair (CENSUS/ADDP FED)" w:date="2020-12-14T13:28:00Z" w:id="2746"/>
                <w:rFonts w:ascii="Arial" w:hAnsi="Arial" w:cs="Arial"/>
                <w:sz w:val="24"/>
                <w:szCs w:val="24"/>
              </w:rPr>
            </w:pPr>
            <w:moveTo w:author="Elizabeth Sinclair (CENSUS/ADDP FED)" w:date="2020-12-14T13:28:00Z" w:id="2747">
              <w:r>
                <w:rPr>
                  <w:rFonts w:ascii="Arial" w:hAnsi="Arial" w:cs="Arial"/>
                  <w:sz w:val="20"/>
                  <w:szCs w:val="20"/>
                </w:rPr>
                <w:t>^INTV_MONTH1, ^INTV_YEAR</w:t>
              </w:r>
            </w:moveTo>
          </w:p>
        </w:tc>
      </w:tr>
      <w:tr w:rsidR="00B233EA" w14:paraId="607EE696" w14:textId="77777777">
        <w:trPr>
          <w:cantSplit/>
          <w:trHeight w:val="280"/>
        </w:trPr>
        <w:tc>
          <w:tcPr>
            <w:tcW w:w="2440" w:type="dxa"/>
            <w:tcBorders>
              <w:top w:val="nil"/>
              <w:left w:val="nil"/>
              <w:bottom w:val="nil"/>
              <w:right w:val="nil"/>
            </w:tcBorders>
          </w:tcPr>
          <w:p w:rsidR="00B233EA" w:rsidRDefault="00B233EA" w14:paraId="72D19C20" w14:textId="77777777">
            <w:pPr>
              <w:widowControl w:val="0"/>
              <w:autoSpaceDE w:val="0"/>
              <w:autoSpaceDN w:val="0"/>
              <w:adjustRightInd w:val="0"/>
              <w:spacing w:after="0" w:line="240" w:lineRule="auto"/>
              <w:jc w:val="right"/>
              <w:rPr>
                <w:moveTo w:author="Elizabeth Sinclair (CENSUS/ADDP FED)" w:date="2020-12-14T13:28:00Z" w:id="2748"/>
                <w:rFonts w:ascii="Arial" w:hAnsi="Arial" w:cs="Arial"/>
                <w:sz w:val="24"/>
                <w:szCs w:val="24"/>
              </w:rPr>
            </w:pPr>
            <w:moveTo w:author="Elizabeth Sinclair (CENSUS/ADDP FED)" w:date="2020-12-14T13:28:00Z" w:id="2749">
              <w:r>
                <w:rPr>
                  <w:rFonts w:ascii="Arial" w:hAnsi="Arial" w:cs="Arial"/>
                  <w:sz w:val="20"/>
                  <w:szCs w:val="20"/>
                </w:rPr>
                <w:t>14.</w:t>
              </w:r>
            </w:moveTo>
          </w:p>
        </w:tc>
        <w:tc>
          <w:tcPr>
            <w:tcW w:w="7100" w:type="dxa"/>
            <w:tcBorders>
              <w:top w:val="nil"/>
              <w:left w:val="nil"/>
              <w:bottom w:val="nil"/>
              <w:right w:val="nil"/>
            </w:tcBorders>
          </w:tcPr>
          <w:p w:rsidR="00B233EA" w:rsidRDefault="00B233EA" w14:paraId="6E5F7E58" w14:textId="77777777">
            <w:pPr>
              <w:widowControl w:val="0"/>
              <w:autoSpaceDE w:val="0"/>
              <w:autoSpaceDN w:val="0"/>
              <w:adjustRightInd w:val="0"/>
              <w:spacing w:after="0" w:line="240" w:lineRule="auto"/>
              <w:rPr>
                <w:moveTo w:author="Elizabeth Sinclair (CENSUS/ADDP FED)" w:date="2020-12-14T13:28:00Z" w:id="2750"/>
                <w:rFonts w:ascii="Arial" w:hAnsi="Arial" w:cs="Arial"/>
                <w:sz w:val="24"/>
                <w:szCs w:val="24"/>
              </w:rPr>
            </w:pPr>
            <w:moveTo w:author="Elizabeth Sinclair (CENSUS/ADDP FED)" w:date="2020-12-14T13:28:00Z" w:id="2751">
              <w:r>
                <w:rPr>
                  <w:rFonts w:ascii="Arial" w:hAnsi="Arial" w:cs="Arial"/>
                  <w:sz w:val="20"/>
                  <w:szCs w:val="20"/>
                </w:rPr>
                <w:t>^INTV_MONTH2, ^INTV_YEAR</w:t>
              </w:r>
            </w:moveTo>
          </w:p>
        </w:tc>
      </w:tr>
      <w:tr w:rsidR="00B233EA" w14:paraId="1F83AA54" w14:textId="77777777">
        <w:trPr>
          <w:cantSplit/>
          <w:trHeight w:val="280"/>
        </w:trPr>
        <w:tc>
          <w:tcPr>
            <w:tcW w:w="2440" w:type="dxa"/>
            <w:tcBorders>
              <w:top w:val="nil"/>
              <w:left w:val="nil"/>
              <w:bottom w:val="nil"/>
              <w:right w:val="nil"/>
            </w:tcBorders>
          </w:tcPr>
          <w:p w:rsidR="00B233EA" w:rsidRDefault="00B233EA" w14:paraId="7F60E2A1" w14:textId="77777777">
            <w:pPr>
              <w:widowControl w:val="0"/>
              <w:autoSpaceDE w:val="0"/>
              <w:autoSpaceDN w:val="0"/>
              <w:adjustRightInd w:val="0"/>
              <w:spacing w:after="0" w:line="240" w:lineRule="auto"/>
              <w:jc w:val="right"/>
              <w:rPr>
                <w:moveTo w:author="Elizabeth Sinclair (CENSUS/ADDP FED)" w:date="2020-12-14T13:28:00Z" w:id="2752"/>
                <w:rFonts w:ascii="Arial" w:hAnsi="Arial" w:cs="Arial"/>
                <w:sz w:val="24"/>
                <w:szCs w:val="24"/>
              </w:rPr>
            </w:pPr>
            <w:moveTo w:author="Elizabeth Sinclair (CENSUS/ADDP FED)" w:date="2020-12-14T13:28:00Z" w:id="2753">
              <w:r>
                <w:rPr>
                  <w:rFonts w:ascii="Arial" w:hAnsi="Arial" w:cs="Arial"/>
                  <w:sz w:val="20"/>
                  <w:szCs w:val="20"/>
                </w:rPr>
                <w:t>15.</w:t>
              </w:r>
            </w:moveTo>
          </w:p>
        </w:tc>
        <w:tc>
          <w:tcPr>
            <w:tcW w:w="7100" w:type="dxa"/>
            <w:tcBorders>
              <w:top w:val="nil"/>
              <w:left w:val="nil"/>
              <w:bottom w:val="nil"/>
              <w:right w:val="nil"/>
            </w:tcBorders>
          </w:tcPr>
          <w:p w:rsidR="00B233EA" w:rsidRDefault="00B233EA" w14:paraId="42E32809" w14:textId="77777777">
            <w:pPr>
              <w:widowControl w:val="0"/>
              <w:autoSpaceDE w:val="0"/>
              <w:autoSpaceDN w:val="0"/>
              <w:adjustRightInd w:val="0"/>
              <w:spacing w:after="0" w:line="240" w:lineRule="auto"/>
              <w:rPr>
                <w:moveTo w:author="Elizabeth Sinclair (CENSUS/ADDP FED)" w:date="2020-12-14T13:28:00Z" w:id="2754"/>
                <w:rFonts w:ascii="Arial" w:hAnsi="Arial" w:cs="Arial"/>
                <w:sz w:val="24"/>
                <w:szCs w:val="24"/>
              </w:rPr>
            </w:pPr>
            <w:moveTo w:author="Elizabeth Sinclair (CENSUS/ADDP FED)" w:date="2020-12-14T13:28:00Z" w:id="2755">
              <w:r>
                <w:rPr>
                  <w:rFonts w:ascii="Arial" w:hAnsi="Arial" w:cs="Arial"/>
                  <w:sz w:val="20"/>
                  <w:szCs w:val="20"/>
                </w:rPr>
                <w:t>^INTV_MONTH3, ^INTV_YEAR</w:t>
              </w:r>
            </w:moveTo>
          </w:p>
        </w:tc>
      </w:tr>
      <w:tr w:rsidR="00B233EA" w14:paraId="033B95BB" w14:textId="77777777">
        <w:trPr>
          <w:cantSplit/>
          <w:trHeight w:val="280"/>
        </w:trPr>
        <w:tc>
          <w:tcPr>
            <w:tcW w:w="2440" w:type="dxa"/>
            <w:tcBorders>
              <w:top w:val="nil"/>
              <w:left w:val="nil"/>
              <w:bottom w:val="nil"/>
              <w:right w:val="nil"/>
            </w:tcBorders>
          </w:tcPr>
          <w:p w:rsidR="00B233EA" w:rsidRDefault="00B233EA" w14:paraId="192A0FD1" w14:textId="77777777">
            <w:pPr>
              <w:widowControl w:val="0"/>
              <w:autoSpaceDE w:val="0"/>
              <w:autoSpaceDN w:val="0"/>
              <w:adjustRightInd w:val="0"/>
              <w:spacing w:after="0" w:line="240" w:lineRule="auto"/>
              <w:jc w:val="right"/>
              <w:rPr>
                <w:moveTo w:author="Elizabeth Sinclair (CENSUS/ADDP FED)" w:date="2020-12-14T13:28:00Z" w:id="2756"/>
                <w:rFonts w:ascii="Arial" w:hAnsi="Arial" w:cs="Arial"/>
                <w:sz w:val="24"/>
                <w:szCs w:val="24"/>
              </w:rPr>
            </w:pPr>
            <w:moveTo w:author="Elizabeth Sinclair (CENSUS/ADDP FED)" w:date="2020-12-14T13:28:00Z" w:id="2757">
              <w:r>
                <w:rPr>
                  <w:rFonts w:ascii="Arial" w:hAnsi="Arial" w:cs="Arial"/>
                  <w:sz w:val="20"/>
                  <w:szCs w:val="20"/>
                </w:rPr>
                <w:t>16.</w:t>
              </w:r>
            </w:moveTo>
          </w:p>
        </w:tc>
        <w:tc>
          <w:tcPr>
            <w:tcW w:w="7100" w:type="dxa"/>
            <w:tcBorders>
              <w:top w:val="nil"/>
              <w:left w:val="nil"/>
              <w:bottom w:val="nil"/>
              <w:right w:val="nil"/>
            </w:tcBorders>
          </w:tcPr>
          <w:p w:rsidR="00B233EA" w:rsidRDefault="00B233EA" w14:paraId="7DAD7A59" w14:textId="77777777">
            <w:pPr>
              <w:widowControl w:val="0"/>
              <w:autoSpaceDE w:val="0"/>
              <w:autoSpaceDN w:val="0"/>
              <w:adjustRightInd w:val="0"/>
              <w:spacing w:after="0" w:line="240" w:lineRule="auto"/>
              <w:rPr>
                <w:moveTo w:author="Elizabeth Sinclair (CENSUS/ADDP FED)" w:date="2020-12-14T13:28:00Z" w:id="2758"/>
                <w:rFonts w:ascii="Arial" w:hAnsi="Arial" w:cs="Arial"/>
                <w:sz w:val="24"/>
                <w:szCs w:val="24"/>
              </w:rPr>
            </w:pPr>
            <w:moveTo w:author="Elizabeth Sinclair (CENSUS/ADDP FED)" w:date="2020-12-14T13:28:00Z" w:id="2759">
              <w:r>
                <w:rPr>
                  <w:rFonts w:ascii="Arial" w:hAnsi="Arial" w:cs="Arial"/>
                  <w:sz w:val="20"/>
                  <w:szCs w:val="20"/>
                </w:rPr>
                <w:t>^INTV_MONTH4, ^INTV_YEAR</w:t>
              </w:r>
            </w:moveTo>
          </w:p>
        </w:tc>
      </w:tr>
      <w:tr w:rsidR="00B233EA" w14:paraId="1B1B0263" w14:textId="77777777">
        <w:trPr>
          <w:cantSplit/>
          <w:trHeight w:val="280"/>
        </w:trPr>
        <w:tc>
          <w:tcPr>
            <w:tcW w:w="2440" w:type="dxa"/>
            <w:tcBorders>
              <w:top w:val="nil"/>
              <w:left w:val="nil"/>
              <w:bottom w:val="nil"/>
              <w:right w:val="nil"/>
            </w:tcBorders>
          </w:tcPr>
          <w:p w:rsidR="00B233EA" w:rsidRDefault="00B233EA" w14:paraId="1FEBE1E8" w14:textId="77777777">
            <w:pPr>
              <w:widowControl w:val="0"/>
              <w:autoSpaceDE w:val="0"/>
              <w:autoSpaceDN w:val="0"/>
              <w:adjustRightInd w:val="0"/>
              <w:spacing w:after="0" w:line="240" w:lineRule="auto"/>
              <w:jc w:val="right"/>
              <w:rPr>
                <w:moveTo w:author="Elizabeth Sinclair (CENSUS/ADDP FED)" w:date="2020-12-14T13:28:00Z" w:id="2760"/>
                <w:rFonts w:ascii="Arial" w:hAnsi="Arial" w:cs="Arial"/>
                <w:sz w:val="24"/>
                <w:szCs w:val="24"/>
              </w:rPr>
            </w:pPr>
            <w:moveTo w:author="Elizabeth Sinclair (CENSUS/ADDP FED)" w:date="2020-12-14T13:28:00Z" w:id="2761">
              <w:r>
                <w:rPr>
                  <w:rFonts w:ascii="Arial" w:hAnsi="Arial" w:cs="Arial"/>
                  <w:sz w:val="20"/>
                  <w:szCs w:val="20"/>
                </w:rPr>
                <w:t>17.</w:t>
              </w:r>
            </w:moveTo>
          </w:p>
        </w:tc>
        <w:tc>
          <w:tcPr>
            <w:tcW w:w="7100" w:type="dxa"/>
            <w:tcBorders>
              <w:top w:val="nil"/>
              <w:left w:val="nil"/>
              <w:bottom w:val="nil"/>
              <w:right w:val="nil"/>
            </w:tcBorders>
          </w:tcPr>
          <w:p w:rsidR="00B233EA" w:rsidRDefault="00B233EA" w14:paraId="374632E3" w14:textId="77777777">
            <w:pPr>
              <w:widowControl w:val="0"/>
              <w:autoSpaceDE w:val="0"/>
              <w:autoSpaceDN w:val="0"/>
              <w:adjustRightInd w:val="0"/>
              <w:spacing w:after="0" w:line="240" w:lineRule="auto"/>
              <w:rPr>
                <w:moveTo w:author="Elizabeth Sinclair (CENSUS/ADDP FED)" w:date="2020-12-14T13:28:00Z" w:id="2762"/>
                <w:rFonts w:ascii="Arial" w:hAnsi="Arial" w:cs="Arial"/>
                <w:sz w:val="24"/>
                <w:szCs w:val="24"/>
              </w:rPr>
            </w:pPr>
            <w:moveTo w:author="Elizabeth Sinclair (CENSUS/ADDP FED)" w:date="2020-12-14T13:28:00Z" w:id="2763">
              <w:r>
                <w:rPr>
                  <w:rFonts w:ascii="Arial" w:hAnsi="Arial" w:cs="Arial"/>
                  <w:sz w:val="20"/>
                  <w:szCs w:val="20"/>
                </w:rPr>
                <w:t>^INTV_MONTH5, ^INTV_YEAR</w:t>
              </w:r>
            </w:moveTo>
          </w:p>
        </w:tc>
      </w:tr>
      <w:tr w:rsidR="00B233EA" w14:paraId="77EE9540" w14:textId="77777777">
        <w:trPr>
          <w:cantSplit/>
          <w:trHeight w:val="280"/>
        </w:trPr>
        <w:tc>
          <w:tcPr>
            <w:tcW w:w="2440" w:type="dxa"/>
            <w:tcBorders>
              <w:top w:val="nil"/>
              <w:left w:val="nil"/>
              <w:bottom w:val="nil"/>
              <w:right w:val="nil"/>
            </w:tcBorders>
          </w:tcPr>
          <w:p w:rsidR="00B233EA" w:rsidRDefault="00B233EA" w14:paraId="76375439" w14:textId="77777777">
            <w:pPr>
              <w:widowControl w:val="0"/>
              <w:autoSpaceDE w:val="0"/>
              <w:autoSpaceDN w:val="0"/>
              <w:adjustRightInd w:val="0"/>
              <w:spacing w:after="0" w:line="240" w:lineRule="auto"/>
              <w:jc w:val="right"/>
              <w:rPr>
                <w:moveTo w:author="Elizabeth Sinclair (CENSUS/ADDP FED)" w:date="2020-12-14T13:28:00Z" w:id="2764"/>
                <w:rFonts w:ascii="Arial" w:hAnsi="Arial" w:cs="Arial"/>
                <w:sz w:val="24"/>
                <w:szCs w:val="24"/>
              </w:rPr>
            </w:pPr>
            <w:moveTo w:author="Elizabeth Sinclair (CENSUS/ADDP FED)" w:date="2020-12-14T13:28:00Z" w:id="2765">
              <w:r>
                <w:rPr>
                  <w:rFonts w:ascii="Arial" w:hAnsi="Arial" w:cs="Arial"/>
                  <w:sz w:val="20"/>
                  <w:szCs w:val="20"/>
                </w:rPr>
                <w:t>18.</w:t>
              </w:r>
            </w:moveTo>
          </w:p>
        </w:tc>
        <w:tc>
          <w:tcPr>
            <w:tcW w:w="7100" w:type="dxa"/>
            <w:tcBorders>
              <w:top w:val="nil"/>
              <w:left w:val="nil"/>
              <w:bottom w:val="nil"/>
              <w:right w:val="nil"/>
            </w:tcBorders>
          </w:tcPr>
          <w:p w:rsidR="00B233EA" w:rsidRDefault="00B233EA" w14:paraId="43A6FAC1" w14:textId="77777777">
            <w:pPr>
              <w:widowControl w:val="0"/>
              <w:autoSpaceDE w:val="0"/>
              <w:autoSpaceDN w:val="0"/>
              <w:adjustRightInd w:val="0"/>
              <w:spacing w:after="0" w:line="240" w:lineRule="auto"/>
              <w:rPr>
                <w:moveTo w:author="Elizabeth Sinclair (CENSUS/ADDP FED)" w:date="2020-12-14T13:28:00Z" w:id="2766"/>
                <w:rFonts w:ascii="Arial" w:hAnsi="Arial" w:cs="Arial"/>
                <w:sz w:val="24"/>
                <w:szCs w:val="24"/>
              </w:rPr>
            </w:pPr>
            <w:moveTo w:author="Elizabeth Sinclair (CENSUS/ADDP FED)" w:date="2020-12-14T13:28:00Z" w:id="2767">
              <w:r>
                <w:rPr>
                  <w:rFonts w:ascii="Arial" w:hAnsi="Arial" w:cs="Arial"/>
                  <w:sz w:val="20"/>
                  <w:szCs w:val="20"/>
                </w:rPr>
                <w:t>^INTV_MONTH6, ^INTV_YEAR</w:t>
              </w:r>
            </w:moveTo>
          </w:p>
        </w:tc>
      </w:tr>
      <w:tr w:rsidR="00B233EA" w14:paraId="4BF34BCF" w14:textId="77777777">
        <w:trPr>
          <w:cantSplit/>
          <w:trHeight w:val="280"/>
        </w:trPr>
        <w:tc>
          <w:tcPr>
            <w:tcW w:w="2440" w:type="dxa"/>
            <w:tcBorders>
              <w:top w:val="nil"/>
              <w:left w:val="nil"/>
              <w:bottom w:val="nil"/>
              <w:right w:val="nil"/>
            </w:tcBorders>
          </w:tcPr>
          <w:p w:rsidR="00B233EA" w:rsidRDefault="00B233EA" w14:paraId="16E0C1F9" w14:textId="77777777">
            <w:pPr>
              <w:widowControl w:val="0"/>
              <w:autoSpaceDE w:val="0"/>
              <w:autoSpaceDN w:val="0"/>
              <w:adjustRightInd w:val="0"/>
              <w:spacing w:after="0" w:line="240" w:lineRule="auto"/>
              <w:rPr>
                <w:moveTo w:author="Elizabeth Sinclair (CENSUS/ADDP FED)" w:date="2020-12-14T13:28:00Z" w:id="2768"/>
                <w:rFonts w:ascii="Arial" w:hAnsi="Arial" w:cs="Arial"/>
                <w:sz w:val="24"/>
                <w:szCs w:val="24"/>
              </w:rPr>
            </w:pPr>
          </w:p>
        </w:tc>
        <w:tc>
          <w:tcPr>
            <w:tcW w:w="7100" w:type="dxa"/>
            <w:tcBorders>
              <w:top w:val="nil"/>
              <w:left w:val="nil"/>
              <w:bottom w:val="nil"/>
              <w:right w:val="nil"/>
            </w:tcBorders>
          </w:tcPr>
          <w:p w:rsidR="00B233EA" w:rsidRDefault="00B233EA" w14:paraId="477E1B8A" w14:textId="77777777">
            <w:pPr>
              <w:widowControl w:val="0"/>
              <w:autoSpaceDE w:val="0"/>
              <w:autoSpaceDN w:val="0"/>
              <w:adjustRightInd w:val="0"/>
              <w:spacing w:after="0" w:line="240" w:lineRule="auto"/>
              <w:rPr>
                <w:moveTo w:author="Elizabeth Sinclair (CENSUS/ADDP FED)" w:date="2020-12-14T13:28:00Z" w:id="2769"/>
                <w:rFonts w:ascii="Arial" w:hAnsi="Arial" w:cs="Arial"/>
                <w:sz w:val="24"/>
                <w:szCs w:val="24"/>
              </w:rPr>
            </w:pPr>
          </w:p>
        </w:tc>
      </w:tr>
      <w:tr w:rsidR="00B233EA" w14:paraId="5DB0C840" w14:textId="77777777">
        <w:trPr>
          <w:cantSplit/>
          <w:trHeight w:val="280"/>
        </w:trPr>
        <w:tc>
          <w:tcPr>
            <w:tcW w:w="2440" w:type="dxa"/>
            <w:tcBorders>
              <w:top w:val="nil"/>
              <w:left w:val="nil"/>
              <w:bottom w:val="nil"/>
              <w:right w:val="nil"/>
            </w:tcBorders>
          </w:tcPr>
          <w:p w:rsidR="00B233EA" w:rsidRDefault="00B233EA" w14:paraId="4FB01366" w14:textId="77777777">
            <w:pPr>
              <w:widowControl w:val="0"/>
              <w:autoSpaceDE w:val="0"/>
              <w:autoSpaceDN w:val="0"/>
              <w:adjustRightInd w:val="0"/>
              <w:spacing w:after="0" w:line="240" w:lineRule="auto"/>
              <w:rPr>
                <w:moveTo w:author="Elizabeth Sinclair (CENSUS/ADDP FED)" w:date="2020-12-14T13:28:00Z" w:id="2770"/>
                <w:rFonts w:ascii="Arial" w:hAnsi="Arial" w:cs="Arial"/>
                <w:sz w:val="24"/>
                <w:szCs w:val="24"/>
              </w:rPr>
            </w:pPr>
            <w:moveTo w:author="Elizabeth Sinclair (CENSUS/ADDP FED)" w:date="2020-12-14T13:28:00Z" w:id="2771">
              <w:r>
                <w:rPr>
                  <w:rFonts w:ascii="Arial" w:hAnsi="Arial" w:cs="Arial"/>
                  <w:b/>
                  <w:bCs/>
                  <w:sz w:val="20"/>
                  <w:szCs w:val="20"/>
                </w:rPr>
                <w:t>RET_START_REC</w:t>
              </w:r>
            </w:moveTo>
          </w:p>
        </w:tc>
        <w:tc>
          <w:tcPr>
            <w:tcW w:w="7100" w:type="dxa"/>
            <w:tcBorders>
              <w:top w:val="nil"/>
              <w:left w:val="nil"/>
              <w:bottom w:val="nil"/>
              <w:right w:val="nil"/>
            </w:tcBorders>
          </w:tcPr>
          <w:p w:rsidR="00B233EA" w:rsidRDefault="00B233EA" w14:paraId="30E509AC" w14:textId="77777777">
            <w:pPr>
              <w:widowControl w:val="0"/>
              <w:autoSpaceDE w:val="0"/>
              <w:autoSpaceDN w:val="0"/>
              <w:adjustRightInd w:val="0"/>
              <w:spacing w:after="0" w:line="240" w:lineRule="auto"/>
              <w:rPr>
                <w:moveTo w:author="Elizabeth Sinclair (CENSUS/ADDP FED)" w:date="2020-12-14T13:28:00Z" w:id="2772"/>
                <w:rFonts w:ascii="Arial" w:hAnsi="Arial" w:cs="Arial"/>
                <w:sz w:val="24"/>
                <w:szCs w:val="24"/>
              </w:rPr>
            </w:pPr>
          </w:p>
        </w:tc>
      </w:tr>
      <w:tr w:rsidR="00B233EA" w14:paraId="4589FF8C" w14:textId="77777777">
        <w:trPr>
          <w:cantSplit/>
          <w:trHeight w:val="280"/>
        </w:trPr>
        <w:tc>
          <w:tcPr>
            <w:tcW w:w="2440" w:type="dxa"/>
            <w:tcBorders>
              <w:top w:val="nil"/>
              <w:left w:val="nil"/>
              <w:bottom w:val="nil"/>
              <w:right w:val="nil"/>
            </w:tcBorders>
          </w:tcPr>
          <w:p w:rsidR="00B233EA" w:rsidRDefault="00B233EA" w14:paraId="61FF2500" w14:textId="77777777">
            <w:pPr>
              <w:widowControl w:val="0"/>
              <w:autoSpaceDE w:val="0"/>
              <w:autoSpaceDN w:val="0"/>
              <w:adjustRightInd w:val="0"/>
              <w:spacing w:after="0" w:line="240" w:lineRule="auto"/>
              <w:rPr>
                <w:moveTo w:author="Elizabeth Sinclair (CENSUS/ADDP FED)" w:date="2020-12-14T13:28:00Z" w:id="2773"/>
                <w:rFonts w:ascii="Arial" w:hAnsi="Arial" w:cs="Arial"/>
                <w:sz w:val="24"/>
                <w:szCs w:val="24"/>
              </w:rPr>
            </w:pPr>
          </w:p>
        </w:tc>
        <w:tc>
          <w:tcPr>
            <w:tcW w:w="7100" w:type="dxa"/>
            <w:tcBorders>
              <w:top w:val="nil"/>
              <w:left w:val="nil"/>
              <w:bottom w:val="nil"/>
              <w:right w:val="nil"/>
            </w:tcBorders>
          </w:tcPr>
          <w:p w:rsidR="00B233EA" w:rsidRDefault="00B233EA" w14:paraId="143B6478" w14:textId="77777777">
            <w:pPr>
              <w:widowControl w:val="0"/>
              <w:autoSpaceDE w:val="0"/>
              <w:autoSpaceDN w:val="0"/>
              <w:adjustRightInd w:val="0"/>
              <w:spacing w:after="0" w:line="240" w:lineRule="auto"/>
              <w:rPr>
                <w:moveTo w:author="Elizabeth Sinclair (CENSUS/ADDP FED)" w:date="2020-12-14T13:28:00Z" w:id="2774"/>
                <w:rFonts w:ascii="Arial" w:hAnsi="Arial" w:cs="Arial"/>
                <w:sz w:val="24"/>
                <w:szCs w:val="24"/>
              </w:rPr>
            </w:pPr>
            <w:moveTo w:author="Elizabeth Sinclair (CENSUS/ADDP FED)" w:date="2020-12-14T13:28:00Z" w:id="2775">
              <w:r>
                <w:rPr>
                  <w:rFonts w:ascii="Arial" w:hAnsi="Arial" w:cs="Arial"/>
                  <w:b/>
                  <w:bCs/>
                  <w:color w:val="000000"/>
                  <w:sz w:val="20"/>
                  <w:szCs w:val="20"/>
                </w:rPr>
                <w:t>When did ^TEMPNAME start receiving ^RETIREMENT_TYPE?</w:t>
              </w:r>
              <w:r>
                <w:rPr>
                  <w:rFonts w:ascii="Arial" w:hAnsi="Arial" w:cs="Arial"/>
                  <w:b/>
                  <w:bCs/>
                  <w:color w:val="000000"/>
                  <w:sz w:val="20"/>
                  <w:szCs w:val="20"/>
                </w:rPr>
                <w:br/>
              </w:r>
              <w:r>
                <w:rPr>
                  <w:rFonts w:ascii="Arial" w:hAnsi="Arial" w:cs="Arial"/>
                  <w:b/>
                  <w:bCs/>
                  <w:color w:val="000000"/>
                  <w:sz w:val="20"/>
                  <w:szCs w:val="20"/>
                </w:rPr>
                <w:br/>
              </w:r>
              <w:r xmlns:w="http://schemas.openxmlformats.org/wordprocessingml/2006/main" w:rsidR="00C4402D">
                <w:rPr>
                  <w:rFonts w:ascii="Arial" w:hAnsi="Arial" w:cs="Arial"/>
                  <w:noProof/>
                  <w:color w:val="000000"/>
                  <w:sz w:val="20"/>
                  <w:szCs w:val="20"/>
                </w:rPr>
                <w:drawing>
                  <wp:inline xmlns:wp14="http://schemas.microsoft.com/office/word/2010/wordprocessingDrawing" xmlns:wp="http://schemas.openxmlformats.org/drawingml/2006/wordprocessingDrawing" distT="0" distB="0" distL="0" distR="0" wp14:anchorId="66BC91E8" wp14:editId="6B366F88">
                    <wp:extent cx="120650" cy="114300"/>
                    <wp:effectExtent l="0" t="0" r="0" b="0"/>
                    <wp:docPr id="595" name="Picture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xmlns:r="http://schemas.openxmlformats.org/officeDocument/2006/relationships"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Enter 0 if the person started receiving ^RETIREMENT_TYPE prior to the start of the reference period.</w:t>
              </w:r>
            </w:moveTo>
          </w:p>
        </w:tc>
      </w:tr>
      <w:tr w:rsidR="00B233EA" w14:paraId="4918A16C" w14:textId="77777777">
        <w:trPr>
          <w:cantSplit/>
          <w:trHeight w:val="280"/>
        </w:trPr>
        <w:tc>
          <w:tcPr>
            <w:tcW w:w="2440" w:type="dxa"/>
            <w:tcBorders>
              <w:top w:val="nil"/>
              <w:left w:val="nil"/>
              <w:bottom w:val="nil"/>
              <w:right w:val="nil"/>
            </w:tcBorders>
          </w:tcPr>
          <w:p w:rsidR="00B233EA" w:rsidRDefault="00B233EA" w14:paraId="5A1D814A" w14:textId="77777777">
            <w:pPr>
              <w:widowControl w:val="0"/>
              <w:autoSpaceDE w:val="0"/>
              <w:autoSpaceDN w:val="0"/>
              <w:adjustRightInd w:val="0"/>
              <w:spacing w:after="0" w:line="240" w:lineRule="auto"/>
              <w:rPr>
                <w:moveTo w:author="Elizabeth Sinclair (CENSUS/ADDP FED)" w:date="2020-12-14T13:28:00Z" w:id="2777"/>
                <w:rFonts w:ascii="Arial" w:hAnsi="Arial" w:cs="Arial"/>
                <w:sz w:val="24"/>
                <w:szCs w:val="24"/>
              </w:rPr>
            </w:pPr>
          </w:p>
        </w:tc>
        <w:tc>
          <w:tcPr>
            <w:tcW w:w="7100" w:type="dxa"/>
            <w:tcBorders>
              <w:top w:val="nil"/>
              <w:left w:val="nil"/>
              <w:bottom w:val="nil"/>
              <w:right w:val="nil"/>
            </w:tcBorders>
          </w:tcPr>
          <w:p w:rsidR="00B233EA" w:rsidRDefault="00B233EA" w14:paraId="38F5CF25" w14:textId="77777777">
            <w:pPr>
              <w:widowControl w:val="0"/>
              <w:autoSpaceDE w:val="0"/>
              <w:autoSpaceDN w:val="0"/>
              <w:adjustRightInd w:val="0"/>
              <w:spacing w:after="0" w:line="240" w:lineRule="auto"/>
              <w:rPr>
                <w:moveTo w:author="Elizabeth Sinclair (CENSUS/ADDP FED)" w:date="2020-12-14T13:28:00Z" w:id="2778"/>
                <w:rFonts w:ascii="Arial" w:hAnsi="Arial" w:cs="Arial"/>
                <w:sz w:val="24"/>
                <w:szCs w:val="24"/>
              </w:rPr>
            </w:pPr>
          </w:p>
        </w:tc>
      </w:tr>
      <w:tr w:rsidR="00B233EA" w14:paraId="7056ADBE" w14:textId="77777777">
        <w:trPr>
          <w:cantSplit/>
          <w:trHeight w:val="280"/>
        </w:trPr>
        <w:tc>
          <w:tcPr>
            <w:tcW w:w="2440" w:type="dxa"/>
            <w:tcBorders>
              <w:top w:val="nil"/>
              <w:left w:val="nil"/>
              <w:bottom w:val="nil"/>
              <w:right w:val="nil"/>
            </w:tcBorders>
          </w:tcPr>
          <w:p w:rsidR="00B233EA" w:rsidRDefault="00B233EA" w14:paraId="50F5840D" w14:textId="77777777">
            <w:pPr>
              <w:widowControl w:val="0"/>
              <w:autoSpaceDE w:val="0"/>
              <w:autoSpaceDN w:val="0"/>
              <w:adjustRightInd w:val="0"/>
              <w:spacing w:after="0" w:line="240" w:lineRule="auto"/>
              <w:rPr>
                <w:moveTo w:author="Elizabeth Sinclair (CENSUS/ADDP FED)" w:date="2020-12-14T13:28:00Z" w:id="2779"/>
                <w:rFonts w:ascii="Arial" w:hAnsi="Arial" w:cs="Arial"/>
                <w:sz w:val="24"/>
                <w:szCs w:val="24"/>
              </w:rPr>
            </w:pPr>
          </w:p>
        </w:tc>
        <w:tc>
          <w:tcPr>
            <w:tcW w:w="7100" w:type="dxa"/>
            <w:tcBorders>
              <w:top w:val="nil"/>
              <w:left w:val="nil"/>
              <w:bottom w:val="nil"/>
              <w:right w:val="nil"/>
            </w:tcBorders>
          </w:tcPr>
          <w:p w:rsidR="00B233EA" w:rsidRDefault="00B233EA" w14:paraId="75D7BC10" w14:textId="77777777">
            <w:pPr>
              <w:widowControl w:val="0"/>
              <w:autoSpaceDE w:val="0"/>
              <w:autoSpaceDN w:val="0"/>
              <w:adjustRightInd w:val="0"/>
              <w:spacing w:after="0" w:line="240" w:lineRule="auto"/>
              <w:rPr>
                <w:moveTo w:author="Elizabeth Sinclair (CENSUS/ADDP FED)" w:date="2020-12-14T13:28:00Z" w:id="2780"/>
                <w:rFonts w:ascii="Arial" w:hAnsi="Arial" w:cs="Arial"/>
                <w:sz w:val="24"/>
                <w:szCs w:val="24"/>
              </w:rPr>
            </w:pPr>
          </w:p>
        </w:tc>
      </w:tr>
      <w:tr w:rsidR="00B233EA" w14:paraId="4CCFADC6" w14:textId="77777777">
        <w:trPr>
          <w:cantSplit/>
          <w:trHeight w:val="280"/>
        </w:trPr>
        <w:tc>
          <w:tcPr>
            <w:tcW w:w="2440" w:type="dxa"/>
            <w:tcBorders>
              <w:top w:val="nil"/>
              <w:left w:val="nil"/>
              <w:bottom w:val="nil"/>
              <w:right w:val="nil"/>
            </w:tcBorders>
          </w:tcPr>
          <w:p w:rsidR="00B233EA" w:rsidRDefault="00B233EA" w14:paraId="48543CA5" w14:textId="77777777">
            <w:pPr>
              <w:widowControl w:val="0"/>
              <w:autoSpaceDE w:val="0"/>
              <w:autoSpaceDN w:val="0"/>
              <w:adjustRightInd w:val="0"/>
              <w:spacing w:after="0" w:line="240" w:lineRule="auto"/>
              <w:jc w:val="right"/>
              <w:rPr>
                <w:moveTo w:author="Elizabeth Sinclair (CENSUS/ADDP FED)" w:date="2020-12-14T13:28:00Z" w:id="2781"/>
                <w:rFonts w:ascii="Arial" w:hAnsi="Arial" w:cs="Arial"/>
                <w:sz w:val="24"/>
                <w:szCs w:val="24"/>
              </w:rPr>
            </w:pPr>
            <w:moveTo w:author="Elizabeth Sinclair (CENSUS/ADDP FED)" w:date="2020-12-14T13:28:00Z" w:id="2782">
              <w:r>
                <w:rPr>
                  <w:rFonts w:ascii="Arial" w:hAnsi="Arial" w:cs="Arial"/>
                  <w:sz w:val="20"/>
                  <w:szCs w:val="20"/>
                </w:rPr>
                <w:t>0.</w:t>
              </w:r>
            </w:moveTo>
          </w:p>
        </w:tc>
        <w:tc>
          <w:tcPr>
            <w:tcW w:w="7100" w:type="dxa"/>
            <w:tcBorders>
              <w:top w:val="nil"/>
              <w:left w:val="nil"/>
              <w:bottom w:val="nil"/>
              <w:right w:val="nil"/>
            </w:tcBorders>
          </w:tcPr>
          <w:p w:rsidR="00B233EA" w:rsidRDefault="00B233EA" w14:paraId="62A77210" w14:textId="77777777">
            <w:pPr>
              <w:widowControl w:val="0"/>
              <w:autoSpaceDE w:val="0"/>
              <w:autoSpaceDN w:val="0"/>
              <w:adjustRightInd w:val="0"/>
              <w:spacing w:after="0" w:line="240" w:lineRule="auto"/>
              <w:rPr>
                <w:moveTo w:author="Elizabeth Sinclair (CENSUS/ADDP FED)" w:date="2020-12-14T13:28:00Z" w:id="2783"/>
                <w:rFonts w:ascii="Arial" w:hAnsi="Arial" w:cs="Arial"/>
                <w:sz w:val="24"/>
                <w:szCs w:val="24"/>
              </w:rPr>
            </w:pPr>
            <w:moveTo w:author="Elizabeth Sinclair (CENSUS/ADDP FED)" w:date="2020-12-14T13:28:00Z" w:id="2784">
              <w:r>
                <w:rPr>
                  <w:rFonts w:ascii="Arial" w:hAnsi="Arial" w:cs="Arial"/>
                  <w:sz w:val="20"/>
                  <w:szCs w:val="20"/>
                </w:rPr>
                <w:t>Receipt started prior to ^MONTH1, ^CALENDAR_YEAR</w:t>
              </w:r>
            </w:moveTo>
          </w:p>
        </w:tc>
      </w:tr>
      <w:tr w:rsidR="00B233EA" w14:paraId="70D03F03" w14:textId="77777777">
        <w:trPr>
          <w:cantSplit/>
          <w:trHeight w:val="280"/>
        </w:trPr>
        <w:tc>
          <w:tcPr>
            <w:tcW w:w="2440" w:type="dxa"/>
            <w:tcBorders>
              <w:top w:val="nil"/>
              <w:left w:val="nil"/>
              <w:bottom w:val="nil"/>
              <w:right w:val="nil"/>
            </w:tcBorders>
          </w:tcPr>
          <w:p w:rsidR="00B233EA" w:rsidRDefault="00B233EA" w14:paraId="564A563A" w14:textId="77777777">
            <w:pPr>
              <w:widowControl w:val="0"/>
              <w:autoSpaceDE w:val="0"/>
              <w:autoSpaceDN w:val="0"/>
              <w:adjustRightInd w:val="0"/>
              <w:spacing w:after="0" w:line="240" w:lineRule="auto"/>
              <w:jc w:val="right"/>
              <w:rPr>
                <w:moveTo w:author="Elizabeth Sinclair (CENSUS/ADDP FED)" w:date="2020-12-14T13:28:00Z" w:id="2785"/>
                <w:rFonts w:ascii="Arial" w:hAnsi="Arial" w:cs="Arial"/>
                <w:sz w:val="24"/>
                <w:szCs w:val="24"/>
              </w:rPr>
            </w:pPr>
            <w:moveTo w:author="Elizabeth Sinclair (CENSUS/ADDP FED)" w:date="2020-12-14T13:28:00Z" w:id="2786">
              <w:r>
                <w:rPr>
                  <w:rFonts w:ascii="Arial" w:hAnsi="Arial" w:cs="Arial"/>
                  <w:sz w:val="20"/>
                  <w:szCs w:val="20"/>
                </w:rPr>
                <w:t>1.</w:t>
              </w:r>
            </w:moveTo>
          </w:p>
        </w:tc>
        <w:tc>
          <w:tcPr>
            <w:tcW w:w="7100" w:type="dxa"/>
            <w:tcBorders>
              <w:top w:val="nil"/>
              <w:left w:val="nil"/>
              <w:bottom w:val="nil"/>
              <w:right w:val="nil"/>
            </w:tcBorders>
          </w:tcPr>
          <w:p w:rsidR="00B233EA" w:rsidRDefault="00B233EA" w14:paraId="7CDACBFA" w14:textId="77777777">
            <w:pPr>
              <w:widowControl w:val="0"/>
              <w:autoSpaceDE w:val="0"/>
              <w:autoSpaceDN w:val="0"/>
              <w:adjustRightInd w:val="0"/>
              <w:spacing w:after="0" w:line="240" w:lineRule="auto"/>
              <w:rPr>
                <w:moveTo w:author="Elizabeth Sinclair (CENSUS/ADDP FED)" w:date="2020-12-14T13:28:00Z" w:id="2787"/>
                <w:rFonts w:ascii="Arial" w:hAnsi="Arial" w:cs="Arial"/>
                <w:sz w:val="24"/>
                <w:szCs w:val="24"/>
              </w:rPr>
            </w:pPr>
            <w:moveTo w:author="Elizabeth Sinclair (CENSUS/ADDP FED)" w:date="2020-12-14T13:28:00Z" w:id="2788">
              <w:r>
                <w:rPr>
                  <w:rFonts w:ascii="Arial" w:hAnsi="Arial" w:cs="Arial"/>
                  <w:sz w:val="20"/>
                  <w:szCs w:val="20"/>
                </w:rPr>
                <w:t>^MONTH1, ^CALENDAR_YEAR</w:t>
              </w:r>
            </w:moveTo>
          </w:p>
        </w:tc>
      </w:tr>
      <w:tr w:rsidR="00B233EA" w14:paraId="7D73DBCF" w14:textId="77777777">
        <w:trPr>
          <w:cantSplit/>
          <w:trHeight w:val="280"/>
        </w:trPr>
        <w:tc>
          <w:tcPr>
            <w:tcW w:w="2440" w:type="dxa"/>
            <w:tcBorders>
              <w:top w:val="nil"/>
              <w:left w:val="nil"/>
              <w:bottom w:val="nil"/>
              <w:right w:val="nil"/>
            </w:tcBorders>
          </w:tcPr>
          <w:p w:rsidR="00B233EA" w:rsidRDefault="00B233EA" w14:paraId="000E4669" w14:textId="77777777">
            <w:pPr>
              <w:widowControl w:val="0"/>
              <w:autoSpaceDE w:val="0"/>
              <w:autoSpaceDN w:val="0"/>
              <w:adjustRightInd w:val="0"/>
              <w:spacing w:after="0" w:line="240" w:lineRule="auto"/>
              <w:jc w:val="right"/>
              <w:rPr>
                <w:moveTo w:author="Elizabeth Sinclair (CENSUS/ADDP FED)" w:date="2020-12-14T13:28:00Z" w:id="2789"/>
                <w:rFonts w:ascii="Arial" w:hAnsi="Arial" w:cs="Arial"/>
                <w:sz w:val="24"/>
                <w:szCs w:val="24"/>
              </w:rPr>
            </w:pPr>
            <w:moveTo w:author="Elizabeth Sinclair (CENSUS/ADDP FED)" w:date="2020-12-14T13:28:00Z" w:id="2790">
              <w:r>
                <w:rPr>
                  <w:rFonts w:ascii="Arial" w:hAnsi="Arial" w:cs="Arial"/>
                  <w:sz w:val="20"/>
                  <w:szCs w:val="20"/>
                </w:rPr>
                <w:t>2.</w:t>
              </w:r>
            </w:moveTo>
          </w:p>
        </w:tc>
        <w:tc>
          <w:tcPr>
            <w:tcW w:w="7100" w:type="dxa"/>
            <w:tcBorders>
              <w:top w:val="nil"/>
              <w:left w:val="nil"/>
              <w:bottom w:val="nil"/>
              <w:right w:val="nil"/>
            </w:tcBorders>
          </w:tcPr>
          <w:p w:rsidR="00B233EA" w:rsidRDefault="00B233EA" w14:paraId="3EAFE869" w14:textId="77777777">
            <w:pPr>
              <w:widowControl w:val="0"/>
              <w:autoSpaceDE w:val="0"/>
              <w:autoSpaceDN w:val="0"/>
              <w:adjustRightInd w:val="0"/>
              <w:spacing w:after="0" w:line="240" w:lineRule="auto"/>
              <w:rPr>
                <w:moveTo w:author="Elizabeth Sinclair (CENSUS/ADDP FED)" w:date="2020-12-14T13:28:00Z" w:id="2791"/>
                <w:rFonts w:ascii="Arial" w:hAnsi="Arial" w:cs="Arial"/>
                <w:sz w:val="24"/>
                <w:szCs w:val="24"/>
              </w:rPr>
            </w:pPr>
            <w:moveTo w:author="Elizabeth Sinclair (CENSUS/ADDP FED)" w:date="2020-12-14T13:28:00Z" w:id="2792">
              <w:r>
                <w:rPr>
                  <w:rFonts w:ascii="Arial" w:hAnsi="Arial" w:cs="Arial"/>
                  <w:sz w:val="20"/>
                  <w:szCs w:val="20"/>
                </w:rPr>
                <w:t>^MONTH2, ^CALENDAR_YEAR</w:t>
              </w:r>
            </w:moveTo>
          </w:p>
        </w:tc>
      </w:tr>
      <w:tr w:rsidR="00B233EA" w14:paraId="1BFE839E" w14:textId="77777777">
        <w:trPr>
          <w:cantSplit/>
          <w:trHeight w:val="280"/>
        </w:trPr>
        <w:tc>
          <w:tcPr>
            <w:tcW w:w="2440" w:type="dxa"/>
            <w:tcBorders>
              <w:top w:val="nil"/>
              <w:left w:val="nil"/>
              <w:bottom w:val="nil"/>
              <w:right w:val="nil"/>
            </w:tcBorders>
          </w:tcPr>
          <w:p w:rsidR="00B233EA" w:rsidRDefault="00B233EA" w14:paraId="60C48F9B" w14:textId="77777777">
            <w:pPr>
              <w:widowControl w:val="0"/>
              <w:autoSpaceDE w:val="0"/>
              <w:autoSpaceDN w:val="0"/>
              <w:adjustRightInd w:val="0"/>
              <w:spacing w:after="0" w:line="240" w:lineRule="auto"/>
              <w:jc w:val="right"/>
              <w:rPr>
                <w:moveTo w:author="Elizabeth Sinclair (CENSUS/ADDP FED)" w:date="2020-12-14T13:28:00Z" w:id="2793"/>
                <w:rFonts w:ascii="Arial" w:hAnsi="Arial" w:cs="Arial"/>
                <w:sz w:val="24"/>
                <w:szCs w:val="24"/>
              </w:rPr>
            </w:pPr>
            <w:moveTo w:author="Elizabeth Sinclair (CENSUS/ADDP FED)" w:date="2020-12-14T13:28:00Z" w:id="2794">
              <w:r>
                <w:rPr>
                  <w:rFonts w:ascii="Arial" w:hAnsi="Arial" w:cs="Arial"/>
                  <w:sz w:val="20"/>
                  <w:szCs w:val="20"/>
                </w:rPr>
                <w:t>3.</w:t>
              </w:r>
            </w:moveTo>
          </w:p>
        </w:tc>
        <w:tc>
          <w:tcPr>
            <w:tcW w:w="7100" w:type="dxa"/>
            <w:tcBorders>
              <w:top w:val="nil"/>
              <w:left w:val="nil"/>
              <w:bottom w:val="nil"/>
              <w:right w:val="nil"/>
            </w:tcBorders>
          </w:tcPr>
          <w:p w:rsidR="00B233EA" w:rsidRDefault="00B233EA" w14:paraId="6FC60D70" w14:textId="77777777">
            <w:pPr>
              <w:widowControl w:val="0"/>
              <w:autoSpaceDE w:val="0"/>
              <w:autoSpaceDN w:val="0"/>
              <w:adjustRightInd w:val="0"/>
              <w:spacing w:after="0" w:line="240" w:lineRule="auto"/>
              <w:rPr>
                <w:moveTo w:author="Elizabeth Sinclair (CENSUS/ADDP FED)" w:date="2020-12-14T13:28:00Z" w:id="2795"/>
                <w:rFonts w:ascii="Arial" w:hAnsi="Arial" w:cs="Arial"/>
                <w:sz w:val="24"/>
                <w:szCs w:val="24"/>
              </w:rPr>
            </w:pPr>
            <w:moveTo w:author="Elizabeth Sinclair (CENSUS/ADDP FED)" w:date="2020-12-14T13:28:00Z" w:id="2796">
              <w:r>
                <w:rPr>
                  <w:rFonts w:ascii="Arial" w:hAnsi="Arial" w:cs="Arial"/>
                  <w:sz w:val="20"/>
                  <w:szCs w:val="20"/>
                </w:rPr>
                <w:t>^MONTH3, ^CALENDAR_YEAR</w:t>
              </w:r>
            </w:moveTo>
          </w:p>
        </w:tc>
      </w:tr>
      <w:tr w:rsidR="00B233EA" w14:paraId="1EF3ED80" w14:textId="77777777">
        <w:trPr>
          <w:cantSplit/>
          <w:trHeight w:val="280"/>
        </w:trPr>
        <w:tc>
          <w:tcPr>
            <w:tcW w:w="2440" w:type="dxa"/>
            <w:tcBorders>
              <w:top w:val="nil"/>
              <w:left w:val="nil"/>
              <w:bottom w:val="nil"/>
              <w:right w:val="nil"/>
            </w:tcBorders>
          </w:tcPr>
          <w:p w:rsidR="00B233EA" w:rsidRDefault="00B233EA" w14:paraId="0E0BF6AE" w14:textId="77777777">
            <w:pPr>
              <w:widowControl w:val="0"/>
              <w:autoSpaceDE w:val="0"/>
              <w:autoSpaceDN w:val="0"/>
              <w:adjustRightInd w:val="0"/>
              <w:spacing w:after="0" w:line="240" w:lineRule="auto"/>
              <w:jc w:val="right"/>
              <w:rPr>
                <w:moveTo w:author="Elizabeth Sinclair (CENSUS/ADDP FED)" w:date="2020-12-14T13:28:00Z" w:id="2797"/>
                <w:rFonts w:ascii="Arial" w:hAnsi="Arial" w:cs="Arial"/>
                <w:sz w:val="24"/>
                <w:szCs w:val="24"/>
              </w:rPr>
            </w:pPr>
            <w:moveTo w:author="Elizabeth Sinclair (CENSUS/ADDP FED)" w:date="2020-12-14T13:28:00Z" w:id="2798">
              <w:r>
                <w:rPr>
                  <w:rFonts w:ascii="Arial" w:hAnsi="Arial" w:cs="Arial"/>
                  <w:sz w:val="20"/>
                  <w:szCs w:val="20"/>
                </w:rPr>
                <w:t>4.</w:t>
              </w:r>
            </w:moveTo>
          </w:p>
        </w:tc>
        <w:tc>
          <w:tcPr>
            <w:tcW w:w="7100" w:type="dxa"/>
            <w:tcBorders>
              <w:top w:val="nil"/>
              <w:left w:val="nil"/>
              <w:bottom w:val="nil"/>
              <w:right w:val="nil"/>
            </w:tcBorders>
          </w:tcPr>
          <w:p w:rsidR="00B233EA" w:rsidRDefault="00B233EA" w14:paraId="7C03201D" w14:textId="77777777">
            <w:pPr>
              <w:widowControl w:val="0"/>
              <w:autoSpaceDE w:val="0"/>
              <w:autoSpaceDN w:val="0"/>
              <w:adjustRightInd w:val="0"/>
              <w:spacing w:after="0" w:line="240" w:lineRule="auto"/>
              <w:rPr>
                <w:moveTo w:author="Elizabeth Sinclair (CENSUS/ADDP FED)" w:date="2020-12-14T13:28:00Z" w:id="2799"/>
                <w:rFonts w:ascii="Arial" w:hAnsi="Arial" w:cs="Arial"/>
                <w:sz w:val="24"/>
                <w:szCs w:val="24"/>
              </w:rPr>
            </w:pPr>
            <w:moveTo w:author="Elizabeth Sinclair (CENSUS/ADDP FED)" w:date="2020-12-14T13:28:00Z" w:id="2800">
              <w:r>
                <w:rPr>
                  <w:rFonts w:ascii="Arial" w:hAnsi="Arial" w:cs="Arial"/>
                  <w:sz w:val="20"/>
                  <w:szCs w:val="20"/>
                </w:rPr>
                <w:t>^MONTH4, ^CALENDAR_YEAR</w:t>
              </w:r>
            </w:moveTo>
          </w:p>
        </w:tc>
      </w:tr>
      <w:tr w:rsidR="00B233EA" w14:paraId="6A9B2AC4" w14:textId="77777777">
        <w:trPr>
          <w:cantSplit/>
          <w:trHeight w:val="280"/>
        </w:trPr>
        <w:tc>
          <w:tcPr>
            <w:tcW w:w="2440" w:type="dxa"/>
            <w:tcBorders>
              <w:top w:val="nil"/>
              <w:left w:val="nil"/>
              <w:bottom w:val="nil"/>
              <w:right w:val="nil"/>
            </w:tcBorders>
          </w:tcPr>
          <w:p w:rsidR="00B233EA" w:rsidRDefault="00B233EA" w14:paraId="0EEB0FCF" w14:textId="77777777">
            <w:pPr>
              <w:widowControl w:val="0"/>
              <w:autoSpaceDE w:val="0"/>
              <w:autoSpaceDN w:val="0"/>
              <w:adjustRightInd w:val="0"/>
              <w:spacing w:after="0" w:line="240" w:lineRule="auto"/>
              <w:jc w:val="right"/>
              <w:rPr>
                <w:moveTo w:author="Elizabeth Sinclair (CENSUS/ADDP FED)" w:date="2020-12-14T13:28:00Z" w:id="2801"/>
                <w:rFonts w:ascii="Arial" w:hAnsi="Arial" w:cs="Arial"/>
                <w:sz w:val="24"/>
                <w:szCs w:val="24"/>
              </w:rPr>
            </w:pPr>
            <w:moveTo w:author="Elizabeth Sinclair (CENSUS/ADDP FED)" w:date="2020-12-14T13:28:00Z" w:id="2802">
              <w:r>
                <w:rPr>
                  <w:rFonts w:ascii="Arial" w:hAnsi="Arial" w:cs="Arial"/>
                  <w:sz w:val="20"/>
                  <w:szCs w:val="20"/>
                </w:rPr>
                <w:t>5.</w:t>
              </w:r>
            </w:moveTo>
          </w:p>
        </w:tc>
        <w:tc>
          <w:tcPr>
            <w:tcW w:w="7100" w:type="dxa"/>
            <w:tcBorders>
              <w:top w:val="nil"/>
              <w:left w:val="nil"/>
              <w:bottom w:val="nil"/>
              <w:right w:val="nil"/>
            </w:tcBorders>
          </w:tcPr>
          <w:p w:rsidR="00B233EA" w:rsidRDefault="00B233EA" w14:paraId="6ACA368A" w14:textId="77777777">
            <w:pPr>
              <w:widowControl w:val="0"/>
              <w:autoSpaceDE w:val="0"/>
              <w:autoSpaceDN w:val="0"/>
              <w:adjustRightInd w:val="0"/>
              <w:spacing w:after="0" w:line="240" w:lineRule="auto"/>
              <w:rPr>
                <w:moveTo w:author="Elizabeth Sinclair (CENSUS/ADDP FED)" w:date="2020-12-14T13:28:00Z" w:id="2803"/>
                <w:rFonts w:ascii="Arial" w:hAnsi="Arial" w:cs="Arial"/>
                <w:sz w:val="24"/>
                <w:szCs w:val="24"/>
              </w:rPr>
            </w:pPr>
            <w:moveTo w:author="Elizabeth Sinclair (CENSUS/ADDP FED)" w:date="2020-12-14T13:28:00Z" w:id="2804">
              <w:r>
                <w:rPr>
                  <w:rFonts w:ascii="Arial" w:hAnsi="Arial" w:cs="Arial"/>
                  <w:sz w:val="20"/>
                  <w:szCs w:val="20"/>
                </w:rPr>
                <w:t>^MONTH5, ^CALENDAR_YEAR</w:t>
              </w:r>
            </w:moveTo>
          </w:p>
        </w:tc>
      </w:tr>
      <w:tr w:rsidR="00B233EA" w14:paraId="5A74F854" w14:textId="77777777">
        <w:trPr>
          <w:cantSplit/>
          <w:trHeight w:val="280"/>
        </w:trPr>
        <w:tc>
          <w:tcPr>
            <w:tcW w:w="2440" w:type="dxa"/>
            <w:tcBorders>
              <w:top w:val="nil"/>
              <w:left w:val="nil"/>
              <w:bottom w:val="nil"/>
              <w:right w:val="nil"/>
            </w:tcBorders>
          </w:tcPr>
          <w:p w:rsidR="00B233EA" w:rsidRDefault="00B233EA" w14:paraId="5DC48AED" w14:textId="77777777">
            <w:pPr>
              <w:widowControl w:val="0"/>
              <w:autoSpaceDE w:val="0"/>
              <w:autoSpaceDN w:val="0"/>
              <w:adjustRightInd w:val="0"/>
              <w:spacing w:after="0" w:line="240" w:lineRule="auto"/>
              <w:jc w:val="right"/>
              <w:rPr>
                <w:moveTo w:author="Elizabeth Sinclair (CENSUS/ADDP FED)" w:date="2020-12-14T13:28:00Z" w:id="2805"/>
                <w:rFonts w:ascii="Arial" w:hAnsi="Arial" w:cs="Arial"/>
                <w:sz w:val="24"/>
                <w:szCs w:val="24"/>
              </w:rPr>
            </w:pPr>
            <w:moveTo w:author="Elizabeth Sinclair (CENSUS/ADDP FED)" w:date="2020-12-14T13:28:00Z" w:id="2806">
              <w:r>
                <w:rPr>
                  <w:rFonts w:ascii="Arial" w:hAnsi="Arial" w:cs="Arial"/>
                  <w:sz w:val="20"/>
                  <w:szCs w:val="20"/>
                </w:rPr>
                <w:lastRenderedPageBreak/>
                <w:t>6.</w:t>
              </w:r>
            </w:moveTo>
          </w:p>
        </w:tc>
        <w:tc>
          <w:tcPr>
            <w:tcW w:w="7100" w:type="dxa"/>
            <w:tcBorders>
              <w:top w:val="nil"/>
              <w:left w:val="nil"/>
              <w:bottom w:val="nil"/>
              <w:right w:val="nil"/>
            </w:tcBorders>
          </w:tcPr>
          <w:p w:rsidR="00B233EA" w:rsidRDefault="00B233EA" w14:paraId="58128B40" w14:textId="77777777">
            <w:pPr>
              <w:widowControl w:val="0"/>
              <w:autoSpaceDE w:val="0"/>
              <w:autoSpaceDN w:val="0"/>
              <w:adjustRightInd w:val="0"/>
              <w:spacing w:after="0" w:line="240" w:lineRule="auto"/>
              <w:rPr>
                <w:moveTo w:author="Elizabeth Sinclair (CENSUS/ADDP FED)" w:date="2020-12-14T13:28:00Z" w:id="2807"/>
                <w:rFonts w:ascii="Arial" w:hAnsi="Arial" w:cs="Arial"/>
                <w:sz w:val="24"/>
                <w:szCs w:val="24"/>
              </w:rPr>
            </w:pPr>
            <w:moveTo w:author="Elizabeth Sinclair (CENSUS/ADDP FED)" w:date="2020-12-14T13:28:00Z" w:id="2808">
              <w:r>
                <w:rPr>
                  <w:rFonts w:ascii="Arial" w:hAnsi="Arial" w:cs="Arial"/>
                  <w:sz w:val="20"/>
                  <w:szCs w:val="20"/>
                </w:rPr>
                <w:t>^MONTH6, ^CALENDAR_YEAR</w:t>
              </w:r>
            </w:moveTo>
          </w:p>
        </w:tc>
      </w:tr>
      <w:tr w:rsidR="00B233EA" w14:paraId="57C75A5A" w14:textId="77777777">
        <w:trPr>
          <w:cantSplit/>
          <w:trHeight w:val="280"/>
        </w:trPr>
        <w:tc>
          <w:tcPr>
            <w:tcW w:w="2440" w:type="dxa"/>
            <w:tcBorders>
              <w:top w:val="nil"/>
              <w:left w:val="nil"/>
              <w:bottom w:val="nil"/>
              <w:right w:val="nil"/>
            </w:tcBorders>
          </w:tcPr>
          <w:p w:rsidR="00B233EA" w:rsidRDefault="00B233EA" w14:paraId="5467A5CD" w14:textId="77777777">
            <w:pPr>
              <w:widowControl w:val="0"/>
              <w:autoSpaceDE w:val="0"/>
              <w:autoSpaceDN w:val="0"/>
              <w:adjustRightInd w:val="0"/>
              <w:spacing w:after="0" w:line="240" w:lineRule="auto"/>
              <w:jc w:val="right"/>
              <w:rPr>
                <w:moveTo w:author="Elizabeth Sinclair (CENSUS/ADDP FED)" w:date="2020-12-14T13:28:00Z" w:id="2809"/>
                <w:rFonts w:ascii="Arial" w:hAnsi="Arial" w:cs="Arial"/>
                <w:sz w:val="24"/>
                <w:szCs w:val="24"/>
              </w:rPr>
            </w:pPr>
            <w:moveTo w:author="Elizabeth Sinclair (CENSUS/ADDP FED)" w:date="2020-12-14T13:28:00Z" w:id="2810">
              <w:r>
                <w:rPr>
                  <w:rFonts w:ascii="Arial" w:hAnsi="Arial" w:cs="Arial"/>
                  <w:sz w:val="20"/>
                  <w:szCs w:val="20"/>
                </w:rPr>
                <w:t>7.</w:t>
              </w:r>
            </w:moveTo>
          </w:p>
        </w:tc>
        <w:tc>
          <w:tcPr>
            <w:tcW w:w="7100" w:type="dxa"/>
            <w:tcBorders>
              <w:top w:val="nil"/>
              <w:left w:val="nil"/>
              <w:bottom w:val="nil"/>
              <w:right w:val="nil"/>
            </w:tcBorders>
          </w:tcPr>
          <w:p w:rsidR="00B233EA" w:rsidRDefault="00B233EA" w14:paraId="275089E8" w14:textId="77777777">
            <w:pPr>
              <w:widowControl w:val="0"/>
              <w:autoSpaceDE w:val="0"/>
              <w:autoSpaceDN w:val="0"/>
              <w:adjustRightInd w:val="0"/>
              <w:spacing w:after="0" w:line="240" w:lineRule="auto"/>
              <w:rPr>
                <w:moveTo w:author="Elizabeth Sinclair (CENSUS/ADDP FED)" w:date="2020-12-14T13:28:00Z" w:id="2811"/>
                <w:rFonts w:ascii="Arial" w:hAnsi="Arial" w:cs="Arial"/>
                <w:sz w:val="24"/>
                <w:szCs w:val="24"/>
              </w:rPr>
            </w:pPr>
            <w:moveTo w:author="Elizabeth Sinclair (CENSUS/ADDP FED)" w:date="2020-12-14T13:28:00Z" w:id="2812">
              <w:r>
                <w:rPr>
                  <w:rFonts w:ascii="Arial" w:hAnsi="Arial" w:cs="Arial"/>
                  <w:sz w:val="20"/>
                  <w:szCs w:val="20"/>
                </w:rPr>
                <w:t>^MONTH7, ^CALENDAR_YEAR</w:t>
              </w:r>
            </w:moveTo>
          </w:p>
        </w:tc>
      </w:tr>
      <w:tr w:rsidR="00B233EA" w14:paraId="772EBB7B" w14:textId="77777777">
        <w:trPr>
          <w:cantSplit/>
          <w:trHeight w:val="280"/>
        </w:trPr>
        <w:tc>
          <w:tcPr>
            <w:tcW w:w="2440" w:type="dxa"/>
            <w:tcBorders>
              <w:top w:val="nil"/>
              <w:left w:val="nil"/>
              <w:bottom w:val="nil"/>
              <w:right w:val="nil"/>
            </w:tcBorders>
          </w:tcPr>
          <w:p w:rsidR="00B233EA" w:rsidRDefault="00B233EA" w14:paraId="15E21D11" w14:textId="77777777">
            <w:pPr>
              <w:widowControl w:val="0"/>
              <w:autoSpaceDE w:val="0"/>
              <w:autoSpaceDN w:val="0"/>
              <w:adjustRightInd w:val="0"/>
              <w:spacing w:after="0" w:line="240" w:lineRule="auto"/>
              <w:jc w:val="right"/>
              <w:rPr>
                <w:moveTo w:author="Elizabeth Sinclair (CENSUS/ADDP FED)" w:date="2020-12-14T13:28:00Z" w:id="2813"/>
                <w:rFonts w:ascii="Arial" w:hAnsi="Arial" w:cs="Arial"/>
                <w:sz w:val="24"/>
                <w:szCs w:val="24"/>
              </w:rPr>
            </w:pPr>
            <w:moveTo w:author="Elizabeth Sinclair (CENSUS/ADDP FED)" w:date="2020-12-14T13:28:00Z" w:id="2814">
              <w:r>
                <w:rPr>
                  <w:rFonts w:ascii="Arial" w:hAnsi="Arial" w:cs="Arial"/>
                  <w:sz w:val="20"/>
                  <w:szCs w:val="20"/>
                </w:rPr>
                <w:t>8.</w:t>
              </w:r>
            </w:moveTo>
          </w:p>
        </w:tc>
        <w:tc>
          <w:tcPr>
            <w:tcW w:w="7100" w:type="dxa"/>
            <w:tcBorders>
              <w:top w:val="nil"/>
              <w:left w:val="nil"/>
              <w:bottom w:val="nil"/>
              <w:right w:val="nil"/>
            </w:tcBorders>
          </w:tcPr>
          <w:p w:rsidR="00B233EA" w:rsidRDefault="00B233EA" w14:paraId="1E81DE02" w14:textId="77777777">
            <w:pPr>
              <w:widowControl w:val="0"/>
              <w:autoSpaceDE w:val="0"/>
              <w:autoSpaceDN w:val="0"/>
              <w:adjustRightInd w:val="0"/>
              <w:spacing w:after="0" w:line="240" w:lineRule="auto"/>
              <w:rPr>
                <w:moveTo w:author="Elizabeth Sinclair (CENSUS/ADDP FED)" w:date="2020-12-14T13:28:00Z" w:id="2815"/>
                <w:rFonts w:ascii="Arial" w:hAnsi="Arial" w:cs="Arial"/>
                <w:sz w:val="24"/>
                <w:szCs w:val="24"/>
              </w:rPr>
            </w:pPr>
            <w:moveTo w:author="Elizabeth Sinclair (CENSUS/ADDP FED)" w:date="2020-12-14T13:28:00Z" w:id="2816">
              <w:r>
                <w:rPr>
                  <w:rFonts w:ascii="Arial" w:hAnsi="Arial" w:cs="Arial"/>
                  <w:sz w:val="20"/>
                  <w:szCs w:val="20"/>
                </w:rPr>
                <w:t>^MONTH8, ^CALENDAR_YEAR</w:t>
              </w:r>
            </w:moveTo>
          </w:p>
        </w:tc>
      </w:tr>
      <w:tr w:rsidR="00B233EA" w14:paraId="3179D3F2" w14:textId="77777777">
        <w:trPr>
          <w:cantSplit/>
          <w:trHeight w:val="280"/>
        </w:trPr>
        <w:tc>
          <w:tcPr>
            <w:tcW w:w="2440" w:type="dxa"/>
            <w:tcBorders>
              <w:top w:val="nil"/>
              <w:left w:val="nil"/>
              <w:bottom w:val="nil"/>
              <w:right w:val="nil"/>
            </w:tcBorders>
          </w:tcPr>
          <w:p w:rsidR="00B233EA" w:rsidRDefault="00B233EA" w14:paraId="56DB45D5" w14:textId="77777777">
            <w:pPr>
              <w:widowControl w:val="0"/>
              <w:autoSpaceDE w:val="0"/>
              <w:autoSpaceDN w:val="0"/>
              <w:adjustRightInd w:val="0"/>
              <w:spacing w:after="0" w:line="240" w:lineRule="auto"/>
              <w:jc w:val="right"/>
              <w:rPr>
                <w:moveTo w:author="Elizabeth Sinclair (CENSUS/ADDP FED)" w:date="2020-12-14T13:28:00Z" w:id="2817"/>
                <w:rFonts w:ascii="Arial" w:hAnsi="Arial" w:cs="Arial"/>
                <w:sz w:val="24"/>
                <w:szCs w:val="24"/>
              </w:rPr>
            </w:pPr>
            <w:moveTo w:author="Elizabeth Sinclair (CENSUS/ADDP FED)" w:date="2020-12-14T13:28:00Z" w:id="2818">
              <w:r>
                <w:rPr>
                  <w:rFonts w:ascii="Arial" w:hAnsi="Arial" w:cs="Arial"/>
                  <w:sz w:val="20"/>
                  <w:szCs w:val="20"/>
                </w:rPr>
                <w:t>9.</w:t>
              </w:r>
            </w:moveTo>
          </w:p>
        </w:tc>
        <w:tc>
          <w:tcPr>
            <w:tcW w:w="7100" w:type="dxa"/>
            <w:tcBorders>
              <w:top w:val="nil"/>
              <w:left w:val="nil"/>
              <w:bottom w:val="nil"/>
              <w:right w:val="nil"/>
            </w:tcBorders>
          </w:tcPr>
          <w:p w:rsidR="00B233EA" w:rsidRDefault="00B233EA" w14:paraId="3512E8CD" w14:textId="77777777">
            <w:pPr>
              <w:widowControl w:val="0"/>
              <w:autoSpaceDE w:val="0"/>
              <w:autoSpaceDN w:val="0"/>
              <w:adjustRightInd w:val="0"/>
              <w:spacing w:after="0" w:line="240" w:lineRule="auto"/>
              <w:rPr>
                <w:moveTo w:author="Elizabeth Sinclair (CENSUS/ADDP FED)" w:date="2020-12-14T13:28:00Z" w:id="2819"/>
                <w:rFonts w:ascii="Arial" w:hAnsi="Arial" w:cs="Arial"/>
                <w:sz w:val="24"/>
                <w:szCs w:val="24"/>
              </w:rPr>
            </w:pPr>
            <w:moveTo w:author="Elizabeth Sinclair (CENSUS/ADDP FED)" w:date="2020-12-14T13:28:00Z" w:id="2820">
              <w:r>
                <w:rPr>
                  <w:rFonts w:ascii="Arial" w:hAnsi="Arial" w:cs="Arial"/>
                  <w:sz w:val="20"/>
                  <w:szCs w:val="20"/>
                </w:rPr>
                <w:t>^MONTH9, ^CALENDAR_YEAR</w:t>
              </w:r>
            </w:moveTo>
          </w:p>
        </w:tc>
      </w:tr>
      <w:tr w:rsidR="00B233EA" w14:paraId="17B65DEE" w14:textId="77777777">
        <w:trPr>
          <w:cantSplit/>
          <w:trHeight w:val="280"/>
        </w:trPr>
        <w:tc>
          <w:tcPr>
            <w:tcW w:w="2440" w:type="dxa"/>
            <w:tcBorders>
              <w:top w:val="nil"/>
              <w:left w:val="nil"/>
              <w:bottom w:val="nil"/>
              <w:right w:val="nil"/>
            </w:tcBorders>
          </w:tcPr>
          <w:p w:rsidR="00B233EA" w:rsidRDefault="00B233EA" w14:paraId="29C4ABBB" w14:textId="77777777">
            <w:pPr>
              <w:widowControl w:val="0"/>
              <w:autoSpaceDE w:val="0"/>
              <w:autoSpaceDN w:val="0"/>
              <w:adjustRightInd w:val="0"/>
              <w:spacing w:after="0" w:line="240" w:lineRule="auto"/>
              <w:jc w:val="right"/>
              <w:rPr>
                <w:moveTo w:author="Elizabeth Sinclair (CENSUS/ADDP FED)" w:date="2020-12-14T13:28:00Z" w:id="2821"/>
                <w:rFonts w:ascii="Arial" w:hAnsi="Arial" w:cs="Arial"/>
                <w:sz w:val="24"/>
                <w:szCs w:val="24"/>
              </w:rPr>
            </w:pPr>
            <w:moveTo w:author="Elizabeth Sinclair (CENSUS/ADDP FED)" w:date="2020-12-14T13:28:00Z" w:id="2822">
              <w:r>
                <w:rPr>
                  <w:rFonts w:ascii="Arial" w:hAnsi="Arial" w:cs="Arial"/>
                  <w:sz w:val="20"/>
                  <w:szCs w:val="20"/>
                </w:rPr>
                <w:t>10.</w:t>
              </w:r>
            </w:moveTo>
          </w:p>
        </w:tc>
        <w:tc>
          <w:tcPr>
            <w:tcW w:w="7100" w:type="dxa"/>
            <w:tcBorders>
              <w:top w:val="nil"/>
              <w:left w:val="nil"/>
              <w:bottom w:val="nil"/>
              <w:right w:val="nil"/>
            </w:tcBorders>
          </w:tcPr>
          <w:p w:rsidR="00B233EA" w:rsidRDefault="00B233EA" w14:paraId="78FCDCFA" w14:textId="77777777">
            <w:pPr>
              <w:widowControl w:val="0"/>
              <w:autoSpaceDE w:val="0"/>
              <w:autoSpaceDN w:val="0"/>
              <w:adjustRightInd w:val="0"/>
              <w:spacing w:after="0" w:line="240" w:lineRule="auto"/>
              <w:rPr>
                <w:moveTo w:author="Elizabeth Sinclair (CENSUS/ADDP FED)" w:date="2020-12-14T13:28:00Z" w:id="2823"/>
                <w:rFonts w:ascii="Arial" w:hAnsi="Arial" w:cs="Arial"/>
                <w:sz w:val="24"/>
                <w:szCs w:val="24"/>
              </w:rPr>
            </w:pPr>
            <w:moveTo w:author="Elizabeth Sinclair (CENSUS/ADDP FED)" w:date="2020-12-14T13:28:00Z" w:id="2824">
              <w:r>
                <w:rPr>
                  <w:rFonts w:ascii="Arial" w:hAnsi="Arial" w:cs="Arial"/>
                  <w:sz w:val="20"/>
                  <w:szCs w:val="20"/>
                </w:rPr>
                <w:t>^MONTH10, ^CALENDAR_YEAR</w:t>
              </w:r>
            </w:moveTo>
          </w:p>
        </w:tc>
      </w:tr>
      <w:tr w:rsidR="00B233EA" w14:paraId="3E0CF6D2" w14:textId="77777777">
        <w:trPr>
          <w:cantSplit/>
          <w:trHeight w:val="280"/>
        </w:trPr>
        <w:tc>
          <w:tcPr>
            <w:tcW w:w="2440" w:type="dxa"/>
            <w:tcBorders>
              <w:top w:val="nil"/>
              <w:left w:val="nil"/>
              <w:bottom w:val="nil"/>
              <w:right w:val="nil"/>
            </w:tcBorders>
          </w:tcPr>
          <w:p w:rsidR="00B233EA" w:rsidRDefault="00B233EA" w14:paraId="4A3E37B8" w14:textId="77777777">
            <w:pPr>
              <w:widowControl w:val="0"/>
              <w:autoSpaceDE w:val="0"/>
              <w:autoSpaceDN w:val="0"/>
              <w:adjustRightInd w:val="0"/>
              <w:spacing w:after="0" w:line="240" w:lineRule="auto"/>
              <w:jc w:val="right"/>
              <w:rPr>
                <w:moveTo w:author="Elizabeth Sinclair (CENSUS/ADDP FED)" w:date="2020-12-14T13:28:00Z" w:id="2825"/>
                <w:rFonts w:ascii="Arial" w:hAnsi="Arial" w:cs="Arial"/>
                <w:sz w:val="24"/>
                <w:szCs w:val="24"/>
              </w:rPr>
            </w:pPr>
            <w:moveTo w:author="Elizabeth Sinclair (CENSUS/ADDP FED)" w:date="2020-12-14T13:28:00Z" w:id="2826">
              <w:r>
                <w:rPr>
                  <w:rFonts w:ascii="Arial" w:hAnsi="Arial" w:cs="Arial"/>
                  <w:sz w:val="20"/>
                  <w:szCs w:val="20"/>
                </w:rPr>
                <w:t>11.</w:t>
              </w:r>
            </w:moveTo>
          </w:p>
        </w:tc>
        <w:tc>
          <w:tcPr>
            <w:tcW w:w="7100" w:type="dxa"/>
            <w:tcBorders>
              <w:top w:val="nil"/>
              <w:left w:val="nil"/>
              <w:bottom w:val="nil"/>
              <w:right w:val="nil"/>
            </w:tcBorders>
          </w:tcPr>
          <w:p w:rsidR="00B233EA" w:rsidRDefault="00B233EA" w14:paraId="4FEC79E4" w14:textId="77777777">
            <w:pPr>
              <w:widowControl w:val="0"/>
              <w:autoSpaceDE w:val="0"/>
              <w:autoSpaceDN w:val="0"/>
              <w:adjustRightInd w:val="0"/>
              <w:spacing w:after="0" w:line="240" w:lineRule="auto"/>
              <w:rPr>
                <w:moveTo w:author="Elizabeth Sinclair (CENSUS/ADDP FED)" w:date="2020-12-14T13:28:00Z" w:id="2827"/>
                <w:rFonts w:ascii="Arial" w:hAnsi="Arial" w:cs="Arial"/>
                <w:sz w:val="24"/>
                <w:szCs w:val="24"/>
              </w:rPr>
            </w:pPr>
            <w:moveTo w:author="Elizabeth Sinclair (CENSUS/ADDP FED)" w:date="2020-12-14T13:28:00Z" w:id="2828">
              <w:r>
                <w:rPr>
                  <w:rFonts w:ascii="Arial" w:hAnsi="Arial" w:cs="Arial"/>
                  <w:sz w:val="20"/>
                  <w:szCs w:val="20"/>
                </w:rPr>
                <w:t>^MONTH11, ^CALENDAR_YEAR</w:t>
              </w:r>
            </w:moveTo>
          </w:p>
        </w:tc>
      </w:tr>
      <w:tr w:rsidR="00B233EA" w14:paraId="7E18CC3B" w14:textId="77777777">
        <w:trPr>
          <w:cantSplit/>
          <w:trHeight w:val="280"/>
        </w:trPr>
        <w:tc>
          <w:tcPr>
            <w:tcW w:w="2440" w:type="dxa"/>
            <w:tcBorders>
              <w:top w:val="nil"/>
              <w:left w:val="nil"/>
              <w:bottom w:val="nil"/>
              <w:right w:val="nil"/>
            </w:tcBorders>
          </w:tcPr>
          <w:p w:rsidR="00B233EA" w:rsidRDefault="00B233EA" w14:paraId="1265ABB6" w14:textId="77777777">
            <w:pPr>
              <w:widowControl w:val="0"/>
              <w:autoSpaceDE w:val="0"/>
              <w:autoSpaceDN w:val="0"/>
              <w:adjustRightInd w:val="0"/>
              <w:spacing w:after="0" w:line="240" w:lineRule="auto"/>
              <w:jc w:val="right"/>
              <w:rPr>
                <w:moveTo w:author="Elizabeth Sinclair (CENSUS/ADDP FED)" w:date="2020-12-14T13:28:00Z" w:id="2829"/>
                <w:rFonts w:ascii="Arial" w:hAnsi="Arial" w:cs="Arial"/>
                <w:sz w:val="24"/>
                <w:szCs w:val="24"/>
              </w:rPr>
            </w:pPr>
            <w:moveTo w:author="Elizabeth Sinclair (CENSUS/ADDP FED)" w:date="2020-12-14T13:28:00Z" w:id="2830">
              <w:r>
                <w:rPr>
                  <w:rFonts w:ascii="Arial" w:hAnsi="Arial" w:cs="Arial"/>
                  <w:sz w:val="20"/>
                  <w:szCs w:val="20"/>
                </w:rPr>
                <w:t>12.</w:t>
              </w:r>
            </w:moveTo>
          </w:p>
        </w:tc>
        <w:tc>
          <w:tcPr>
            <w:tcW w:w="7100" w:type="dxa"/>
            <w:tcBorders>
              <w:top w:val="nil"/>
              <w:left w:val="nil"/>
              <w:bottom w:val="nil"/>
              <w:right w:val="nil"/>
            </w:tcBorders>
          </w:tcPr>
          <w:p w:rsidR="00B233EA" w:rsidRDefault="00B233EA" w14:paraId="61791B4A" w14:textId="77777777">
            <w:pPr>
              <w:widowControl w:val="0"/>
              <w:autoSpaceDE w:val="0"/>
              <w:autoSpaceDN w:val="0"/>
              <w:adjustRightInd w:val="0"/>
              <w:spacing w:after="0" w:line="240" w:lineRule="auto"/>
              <w:rPr>
                <w:moveTo w:author="Elizabeth Sinclair (CENSUS/ADDP FED)" w:date="2020-12-14T13:28:00Z" w:id="2831"/>
                <w:rFonts w:ascii="Arial" w:hAnsi="Arial" w:cs="Arial"/>
                <w:sz w:val="24"/>
                <w:szCs w:val="24"/>
              </w:rPr>
            </w:pPr>
            <w:moveTo w:author="Elizabeth Sinclair (CENSUS/ADDP FED)" w:date="2020-12-14T13:28:00Z" w:id="2832">
              <w:r>
                <w:rPr>
                  <w:rFonts w:ascii="Arial" w:hAnsi="Arial" w:cs="Arial"/>
                  <w:sz w:val="20"/>
                  <w:szCs w:val="20"/>
                </w:rPr>
                <w:t>^MONTH12, ^CALENDAR_YEAR</w:t>
              </w:r>
            </w:moveTo>
          </w:p>
        </w:tc>
      </w:tr>
      <w:tr w:rsidR="00B233EA" w14:paraId="7AB7B3F1" w14:textId="77777777">
        <w:trPr>
          <w:cantSplit/>
          <w:trHeight w:val="280"/>
        </w:trPr>
        <w:tc>
          <w:tcPr>
            <w:tcW w:w="2440" w:type="dxa"/>
            <w:tcBorders>
              <w:top w:val="nil"/>
              <w:left w:val="nil"/>
              <w:bottom w:val="nil"/>
              <w:right w:val="nil"/>
            </w:tcBorders>
          </w:tcPr>
          <w:p w:rsidR="00B233EA" w:rsidRDefault="00B233EA" w14:paraId="185FF849" w14:textId="77777777">
            <w:pPr>
              <w:widowControl w:val="0"/>
              <w:autoSpaceDE w:val="0"/>
              <w:autoSpaceDN w:val="0"/>
              <w:adjustRightInd w:val="0"/>
              <w:spacing w:after="0" w:line="240" w:lineRule="auto"/>
              <w:jc w:val="right"/>
              <w:rPr>
                <w:moveTo w:author="Elizabeth Sinclair (CENSUS/ADDP FED)" w:date="2020-12-14T13:28:00Z" w:id="2833"/>
                <w:rFonts w:ascii="Arial" w:hAnsi="Arial" w:cs="Arial"/>
                <w:sz w:val="24"/>
                <w:szCs w:val="24"/>
              </w:rPr>
            </w:pPr>
            <w:moveTo w:author="Elizabeth Sinclair (CENSUS/ADDP FED)" w:date="2020-12-14T13:28:00Z" w:id="2834">
              <w:r>
                <w:rPr>
                  <w:rFonts w:ascii="Arial" w:hAnsi="Arial" w:cs="Arial"/>
                  <w:sz w:val="20"/>
                  <w:szCs w:val="20"/>
                </w:rPr>
                <w:t>13.</w:t>
              </w:r>
            </w:moveTo>
          </w:p>
        </w:tc>
        <w:tc>
          <w:tcPr>
            <w:tcW w:w="7100" w:type="dxa"/>
            <w:tcBorders>
              <w:top w:val="nil"/>
              <w:left w:val="nil"/>
              <w:bottom w:val="nil"/>
              <w:right w:val="nil"/>
            </w:tcBorders>
          </w:tcPr>
          <w:p w:rsidR="00B233EA" w:rsidRDefault="00B233EA" w14:paraId="34C4BDF2" w14:textId="77777777">
            <w:pPr>
              <w:widowControl w:val="0"/>
              <w:autoSpaceDE w:val="0"/>
              <w:autoSpaceDN w:val="0"/>
              <w:adjustRightInd w:val="0"/>
              <w:spacing w:after="0" w:line="240" w:lineRule="auto"/>
              <w:rPr>
                <w:moveTo w:author="Elizabeth Sinclair (CENSUS/ADDP FED)" w:date="2020-12-14T13:28:00Z" w:id="2835"/>
                <w:rFonts w:ascii="Arial" w:hAnsi="Arial" w:cs="Arial"/>
                <w:sz w:val="24"/>
                <w:szCs w:val="24"/>
              </w:rPr>
            </w:pPr>
            <w:moveTo w:author="Elizabeth Sinclair (CENSUS/ADDP FED)" w:date="2020-12-14T13:28:00Z" w:id="2836">
              <w:r>
                <w:rPr>
                  <w:rFonts w:ascii="Arial" w:hAnsi="Arial" w:cs="Arial"/>
                  <w:sz w:val="20"/>
                  <w:szCs w:val="20"/>
                </w:rPr>
                <w:t>^INTV_MONTH1, ^INTV_YEAR</w:t>
              </w:r>
            </w:moveTo>
          </w:p>
        </w:tc>
      </w:tr>
      <w:tr w:rsidR="00B233EA" w14:paraId="704E226B" w14:textId="77777777">
        <w:trPr>
          <w:cantSplit/>
          <w:trHeight w:val="280"/>
        </w:trPr>
        <w:tc>
          <w:tcPr>
            <w:tcW w:w="2440" w:type="dxa"/>
            <w:tcBorders>
              <w:top w:val="nil"/>
              <w:left w:val="nil"/>
              <w:bottom w:val="nil"/>
              <w:right w:val="nil"/>
            </w:tcBorders>
          </w:tcPr>
          <w:p w:rsidR="00B233EA" w:rsidRDefault="00B233EA" w14:paraId="747F2C3E" w14:textId="77777777">
            <w:pPr>
              <w:widowControl w:val="0"/>
              <w:autoSpaceDE w:val="0"/>
              <w:autoSpaceDN w:val="0"/>
              <w:adjustRightInd w:val="0"/>
              <w:spacing w:after="0" w:line="240" w:lineRule="auto"/>
              <w:jc w:val="right"/>
              <w:rPr>
                <w:moveTo w:author="Elizabeth Sinclair (CENSUS/ADDP FED)" w:date="2020-12-14T13:28:00Z" w:id="2837"/>
                <w:rFonts w:ascii="Arial" w:hAnsi="Arial" w:cs="Arial"/>
                <w:sz w:val="24"/>
                <w:szCs w:val="24"/>
              </w:rPr>
            </w:pPr>
            <w:moveTo w:author="Elizabeth Sinclair (CENSUS/ADDP FED)" w:date="2020-12-14T13:28:00Z" w:id="2838">
              <w:r>
                <w:rPr>
                  <w:rFonts w:ascii="Arial" w:hAnsi="Arial" w:cs="Arial"/>
                  <w:sz w:val="20"/>
                  <w:szCs w:val="20"/>
                </w:rPr>
                <w:t>14.</w:t>
              </w:r>
            </w:moveTo>
          </w:p>
        </w:tc>
        <w:tc>
          <w:tcPr>
            <w:tcW w:w="7100" w:type="dxa"/>
            <w:tcBorders>
              <w:top w:val="nil"/>
              <w:left w:val="nil"/>
              <w:bottom w:val="nil"/>
              <w:right w:val="nil"/>
            </w:tcBorders>
          </w:tcPr>
          <w:p w:rsidR="00B233EA" w:rsidRDefault="00B233EA" w14:paraId="4DD144ED" w14:textId="77777777">
            <w:pPr>
              <w:widowControl w:val="0"/>
              <w:autoSpaceDE w:val="0"/>
              <w:autoSpaceDN w:val="0"/>
              <w:adjustRightInd w:val="0"/>
              <w:spacing w:after="0" w:line="240" w:lineRule="auto"/>
              <w:rPr>
                <w:moveTo w:author="Elizabeth Sinclair (CENSUS/ADDP FED)" w:date="2020-12-14T13:28:00Z" w:id="2839"/>
                <w:rFonts w:ascii="Arial" w:hAnsi="Arial" w:cs="Arial"/>
                <w:sz w:val="24"/>
                <w:szCs w:val="24"/>
              </w:rPr>
            </w:pPr>
            <w:moveTo w:author="Elizabeth Sinclair (CENSUS/ADDP FED)" w:date="2020-12-14T13:28:00Z" w:id="2840">
              <w:r>
                <w:rPr>
                  <w:rFonts w:ascii="Arial" w:hAnsi="Arial" w:cs="Arial"/>
                  <w:sz w:val="20"/>
                  <w:szCs w:val="20"/>
                </w:rPr>
                <w:t>^INTV_MONTH2, ^INTV_YEAR</w:t>
              </w:r>
            </w:moveTo>
          </w:p>
        </w:tc>
      </w:tr>
      <w:tr w:rsidR="00B233EA" w14:paraId="6421C1A3" w14:textId="77777777">
        <w:trPr>
          <w:cantSplit/>
          <w:trHeight w:val="280"/>
        </w:trPr>
        <w:tc>
          <w:tcPr>
            <w:tcW w:w="2440" w:type="dxa"/>
            <w:tcBorders>
              <w:top w:val="nil"/>
              <w:left w:val="nil"/>
              <w:bottom w:val="nil"/>
              <w:right w:val="nil"/>
            </w:tcBorders>
          </w:tcPr>
          <w:p w:rsidR="00B233EA" w:rsidRDefault="00B233EA" w14:paraId="008B5969" w14:textId="77777777">
            <w:pPr>
              <w:widowControl w:val="0"/>
              <w:autoSpaceDE w:val="0"/>
              <w:autoSpaceDN w:val="0"/>
              <w:adjustRightInd w:val="0"/>
              <w:spacing w:after="0" w:line="240" w:lineRule="auto"/>
              <w:jc w:val="right"/>
              <w:rPr>
                <w:moveTo w:author="Elizabeth Sinclair (CENSUS/ADDP FED)" w:date="2020-12-14T13:28:00Z" w:id="2841"/>
                <w:rFonts w:ascii="Arial" w:hAnsi="Arial" w:cs="Arial"/>
                <w:sz w:val="24"/>
                <w:szCs w:val="24"/>
              </w:rPr>
            </w:pPr>
            <w:moveTo w:author="Elizabeth Sinclair (CENSUS/ADDP FED)" w:date="2020-12-14T13:28:00Z" w:id="2842">
              <w:r>
                <w:rPr>
                  <w:rFonts w:ascii="Arial" w:hAnsi="Arial" w:cs="Arial"/>
                  <w:sz w:val="20"/>
                  <w:szCs w:val="20"/>
                </w:rPr>
                <w:t>15.</w:t>
              </w:r>
            </w:moveTo>
          </w:p>
        </w:tc>
        <w:tc>
          <w:tcPr>
            <w:tcW w:w="7100" w:type="dxa"/>
            <w:tcBorders>
              <w:top w:val="nil"/>
              <w:left w:val="nil"/>
              <w:bottom w:val="nil"/>
              <w:right w:val="nil"/>
            </w:tcBorders>
          </w:tcPr>
          <w:p w:rsidR="00B233EA" w:rsidRDefault="00B233EA" w14:paraId="7CF1D267" w14:textId="77777777">
            <w:pPr>
              <w:widowControl w:val="0"/>
              <w:autoSpaceDE w:val="0"/>
              <w:autoSpaceDN w:val="0"/>
              <w:adjustRightInd w:val="0"/>
              <w:spacing w:after="0" w:line="240" w:lineRule="auto"/>
              <w:rPr>
                <w:moveTo w:author="Elizabeth Sinclair (CENSUS/ADDP FED)" w:date="2020-12-14T13:28:00Z" w:id="2843"/>
                <w:rFonts w:ascii="Arial" w:hAnsi="Arial" w:cs="Arial"/>
                <w:sz w:val="24"/>
                <w:szCs w:val="24"/>
              </w:rPr>
            </w:pPr>
            <w:moveTo w:author="Elizabeth Sinclair (CENSUS/ADDP FED)" w:date="2020-12-14T13:28:00Z" w:id="2844">
              <w:r>
                <w:rPr>
                  <w:rFonts w:ascii="Arial" w:hAnsi="Arial" w:cs="Arial"/>
                  <w:sz w:val="20"/>
                  <w:szCs w:val="20"/>
                </w:rPr>
                <w:t>^INTV_MONTH3, ^INTV_YEAR</w:t>
              </w:r>
            </w:moveTo>
          </w:p>
        </w:tc>
      </w:tr>
      <w:tr w:rsidR="00B233EA" w14:paraId="4D284CB7" w14:textId="77777777">
        <w:trPr>
          <w:cantSplit/>
          <w:trHeight w:val="280"/>
        </w:trPr>
        <w:tc>
          <w:tcPr>
            <w:tcW w:w="2440" w:type="dxa"/>
            <w:tcBorders>
              <w:top w:val="nil"/>
              <w:left w:val="nil"/>
              <w:bottom w:val="nil"/>
              <w:right w:val="nil"/>
            </w:tcBorders>
          </w:tcPr>
          <w:p w:rsidR="00B233EA" w:rsidRDefault="00B233EA" w14:paraId="7E0E7822" w14:textId="77777777">
            <w:pPr>
              <w:widowControl w:val="0"/>
              <w:autoSpaceDE w:val="0"/>
              <w:autoSpaceDN w:val="0"/>
              <w:adjustRightInd w:val="0"/>
              <w:spacing w:after="0" w:line="240" w:lineRule="auto"/>
              <w:jc w:val="right"/>
              <w:rPr>
                <w:moveTo w:author="Elizabeth Sinclair (CENSUS/ADDP FED)" w:date="2020-12-14T13:28:00Z" w:id="2845"/>
                <w:rFonts w:ascii="Arial" w:hAnsi="Arial" w:cs="Arial"/>
                <w:sz w:val="24"/>
                <w:szCs w:val="24"/>
              </w:rPr>
            </w:pPr>
            <w:moveTo w:author="Elizabeth Sinclair (CENSUS/ADDP FED)" w:date="2020-12-14T13:28:00Z" w:id="2846">
              <w:r>
                <w:rPr>
                  <w:rFonts w:ascii="Arial" w:hAnsi="Arial" w:cs="Arial"/>
                  <w:sz w:val="20"/>
                  <w:szCs w:val="20"/>
                </w:rPr>
                <w:t>16.</w:t>
              </w:r>
            </w:moveTo>
          </w:p>
        </w:tc>
        <w:tc>
          <w:tcPr>
            <w:tcW w:w="7100" w:type="dxa"/>
            <w:tcBorders>
              <w:top w:val="nil"/>
              <w:left w:val="nil"/>
              <w:bottom w:val="nil"/>
              <w:right w:val="nil"/>
            </w:tcBorders>
          </w:tcPr>
          <w:p w:rsidR="00B233EA" w:rsidRDefault="00B233EA" w14:paraId="0C239C1A" w14:textId="77777777">
            <w:pPr>
              <w:widowControl w:val="0"/>
              <w:autoSpaceDE w:val="0"/>
              <w:autoSpaceDN w:val="0"/>
              <w:adjustRightInd w:val="0"/>
              <w:spacing w:after="0" w:line="240" w:lineRule="auto"/>
              <w:rPr>
                <w:moveTo w:author="Elizabeth Sinclair (CENSUS/ADDP FED)" w:date="2020-12-14T13:28:00Z" w:id="2847"/>
                <w:rFonts w:ascii="Arial" w:hAnsi="Arial" w:cs="Arial"/>
                <w:sz w:val="24"/>
                <w:szCs w:val="24"/>
              </w:rPr>
            </w:pPr>
            <w:moveTo w:author="Elizabeth Sinclair (CENSUS/ADDP FED)" w:date="2020-12-14T13:28:00Z" w:id="2848">
              <w:r>
                <w:rPr>
                  <w:rFonts w:ascii="Arial" w:hAnsi="Arial" w:cs="Arial"/>
                  <w:sz w:val="20"/>
                  <w:szCs w:val="20"/>
                </w:rPr>
                <w:t>^INTV_MONTH4, ^INTV_YEAR</w:t>
              </w:r>
            </w:moveTo>
          </w:p>
        </w:tc>
      </w:tr>
      <w:tr w:rsidR="00B233EA" w14:paraId="0353894D" w14:textId="77777777">
        <w:trPr>
          <w:cantSplit/>
          <w:trHeight w:val="280"/>
        </w:trPr>
        <w:tc>
          <w:tcPr>
            <w:tcW w:w="2440" w:type="dxa"/>
            <w:tcBorders>
              <w:top w:val="nil"/>
              <w:left w:val="nil"/>
              <w:bottom w:val="nil"/>
              <w:right w:val="nil"/>
            </w:tcBorders>
          </w:tcPr>
          <w:p w:rsidR="00B233EA" w:rsidRDefault="00B233EA" w14:paraId="1E13D5F5" w14:textId="77777777">
            <w:pPr>
              <w:widowControl w:val="0"/>
              <w:autoSpaceDE w:val="0"/>
              <w:autoSpaceDN w:val="0"/>
              <w:adjustRightInd w:val="0"/>
              <w:spacing w:after="0" w:line="240" w:lineRule="auto"/>
              <w:jc w:val="right"/>
              <w:rPr>
                <w:moveTo w:author="Elizabeth Sinclair (CENSUS/ADDP FED)" w:date="2020-12-14T13:28:00Z" w:id="2849"/>
                <w:rFonts w:ascii="Arial" w:hAnsi="Arial" w:cs="Arial"/>
                <w:sz w:val="24"/>
                <w:szCs w:val="24"/>
              </w:rPr>
            </w:pPr>
            <w:moveTo w:author="Elizabeth Sinclair (CENSUS/ADDP FED)" w:date="2020-12-14T13:28:00Z" w:id="2850">
              <w:r>
                <w:rPr>
                  <w:rFonts w:ascii="Arial" w:hAnsi="Arial" w:cs="Arial"/>
                  <w:sz w:val="20"/>
                  <w:szCs w:val="20"/>
                </w:rPr>
                <w:t>17.</w:t>
              </w:r>
            </w:moveTo>
          </w:p>
        </w:tc>
        <w:tc>
          <w:tcPr>
            <w:tcW w:w="7100" w:type="dxa"/>
            <w:tcBorders>
              <w:top w:val="nil"/>
              <w:left w:val="nil"/>
              <w:bottom w:val="nil"/>
              <w:right w:val="nil"/>
            </w:tcBorders>
          </w:tcPr>
          <w:p w:rsidR="00B233EA" w:rsidRDefault="00B233EA" w14:paraId="7A03EACC" w14:textId="77777777">
            <w:pPr>
              <w:widowControl w:val="0"/>
              <w:autoSpaceDE w:val="0"/>
              <w:autoSpaceDN w:val="0"/>
              <w:adjustRightInd w:val="0"/>
              <w:spacing w:after="0" w:line="240" w:lineRule="auto"/>
              <w:rPr>
                <w:moveTo w:author="Elizabeth Sinclair (CENSUS/ADDP FED)" w:date="2020-12-14T13:28:00Z" w:id="2851"/>
                <w:rFonts w:ascii="Arial" w:hAnsi="Arial" w:cs="Arial"/>
                <w:sz w:val="24"/>
                <w:szCs w:val="24"/>
              </w:rPr>
            </w:pPr>
            <w:moveTo w:author="Elizabeth Sinclair (CENSUS/ADDP FED)" w:date="2020-12-14T13:28:00Z" w:id="2852">
              <w:r>
                <w:rPr>
                  <w:rFonts w:ascii="Arial" w:hAnsi="Arial" w:cs="Arial"/>
                  <w:sz w:val="20"/>
                  <w:szCs w:val="20"/>
                </w:rPr>
                <w:t>^INTV_MONTH5, ^INTV_YEAR</w:t>
              </w:r>
            </w:moveTo>
          </w:p>
        </w:tc>
      </w:tr>
      <w:tr w:rsidR="00B233EA" w14:paraId="4BCBAA5C" w14:textId="77777777">
        <w:trPr>
          <w:cantSplit/>
          <w:trHeight w:val="280"/>
        </w:trPr>
        <w:tc>
          <w:tcPr>
            <w:tcW w:w="2440" w:type="dxa"/>
            <w:tcBorders>
              <w:top w:val="nil"/>
              <w:left w:val="nil"/>
              <w:bottom w:val="nil"/>
              <w:right w:val="nil"/>
            </w:tcBorders>
          </w:tcPr>
          <w:p w:rsidR="00B233EA" w:rsidRDefault="00B233EA" w14:paraId="36C705BF" w14:textId="77777777">
            <w:pPr>
              <w:widowControl w:val="0"/>
              <w:autoSpaceDE w:val="0"/>
              <w:autoSpaceDN w:val="0"/>
              <w:adjustRightInd w:val="0"/>
              <w:spacing w:after="0" w:line="240" w:lineRule="auto"/>
              <w:jc w:val="right"/>
              <w:rPr>
                <w:moveTo w:author="Elizabeth Sinclair (CENSUS/ADDP FED)" w:date="2020-12-14T13:28:00Z" w:id="2853"/>
                <w:rFonts w:ascii="Arial" w:hAnsi="Arial" w:cs="Arial"/>
                <w:sz w:val="24"/>
                <w:szCs w:val="24"/>
              </w:rPr>
            </w:pPr>
            <w:moveTo w:author="Elizabeth Sinclair (CENSUS/ADDP FED)" w:date="2020-12-14T13:28:00Z" w:id="2854">
              <w:r>
                <w:rPr>
                  <w:rFonts w:ascii="Arial" w:hAnsi="Arial" w:cs="Arial"/>
                  <w:sz w:val="20"/>
                  <w:szCs w:val="20"/>
                </w:rPr>
                <w:t>18.</w:t>
              </w:r>
            </w:moveTo>
          </w:p>
        </w:tc>
        <w:tc>
          <w:tcPr>
            <w:tcW w:w="7100" w:type="dxa"/>
            <w:tcBorders>
              <w:top w:val="nil"/>
              <w:left w:val="nil"/>
              <w:bottom w:val="nil"/>
              <w:right w:val="nil"/>
            </w:tcBorders>
          </w:tcPr>
          <w:p w:rsidR="00B233EA" w:rsidRDefault="00B233EA" w14:paraId="0C3441C4" w14:textId="77777777">
            <w:pPr>
              <w:widowControl w:val="0"/>
              <w:autoSpaceDE w:val="0"/>
              <w:autoSpaceDN w:val="0"/>
              <w:adjustRightInd w:val="0"/>
              <w:spacing w:after="0" w:line="240" w:lineRule="auto"/>
              <w:rPr>
                <w:moveTo w:author="Elizabeth Sinclair (CENSUS/ADDP FED)" w:date="2020-12-14T13:28:00Z" w:id="2855"/>
                <w:rFonts w:ascii="Arial" w:hAnsi="Arial" w:cs="Arial"/>
                <w:sz w:val="24"/>
                <w:szCs w:val="24"/>
              </w:rPr>
            </w:pPr>
            <w:moveTo w:author="Elizabeth Sinclair (CENSUS/ADDP FED)" w:date="2020-12-14T13:28:00Z" w:id="2856">
              <w:r>
                <w:rPr>
                  <w:rFonts w:ascii="Arial" w:hAnsi="Arial" w:cs="Arial"/>
                  <w:sz w:val="20"/>
                  <w:szCs w:val="20"/>
                </w:rPr>
                <w:t>^INTV_MONTH6, ^INTV_YEAR</w:t>
              </w:r>
            </w:moveTo>
          </w:p>
        </w:tc>
      </w:tr>
      <w:tr w:rsidR="00B233EA" w14:paraId="7CA75B99" w14:textId="77777777">
        <w:trPr>
          <w:cantSplit/>
          <w:trHeight w:val="280"/>
        </w:trPr>
        <w:tc>
          <w:tcPr>
            <w:tcW w:w="2440" w:type="dxa"/>
            <w:tcBorders>
              <w:top w:val="nil"/>
              <w:left w:val="nil"/>
              <w:bottom w:val="nil"/>
              <w:right w:val="nil"/>
            </w:tcBorders>
          </w:tcPr>
          <w:p w:rsidR="00B233EA" w:rsidRDefault="00B233EA" w14:paraId="5F536110" w14:textId="77777777">
            <w:pPr>
              <w:widowControl w:val="0"/>
              <w:autoSpaceDE w:val="0"/>
              <w:autoSpaceDN w:val="0"/>
              <w:adjustRightInd w:val="0"/>
              <w:spacing w:after="0" w:line="240" w:lineRule="auto"/>
              <w:rPr>
                <w:moveTo w:author="Elizabeth Sinclair (CENSUS/ADDP FED)" w:date="2020-12-14T13:28:00Z" w:id="2857"/>
                <w:rFonts w:ascii="Arial" w:hAnsi="Arial" w:cs="Arial"/>
                <w:sz w:val="24"/>
                <w:szCs w:val="24"/>
              </w:rPr>
            </w:pPr>
          </w:p>
        </w:tc>
        <w:tc>
          <w:tcPr>
            <w:tcW w:w="7100" w:type="dxa"/>
            <w:tcBorders>
              <w:top w:val="nil"/>
              <w:left w:val="nil"/>
              <w:bottom w:val="nil"/>
              <w:right w:val="nil"/>
            </w:tcBorders>
          </w:tcPr>
          <w:p w:rsidR="00B233EA" w:rsidRDefault="00B233EA" w14:paraId="1CBF9442" w14:textId="77777777">
            <w:pPr>
              <w:widowControl w:val="0"/>
              <w:autoSpaceDE w:val="0"/>
              <w:autoSpaceDN w:val="0"/>
              <w:adjustRightInd w:val="0"/>
              <w:spacing w:after="0" w:line="240" w:lineRule="auto"/>
              <w:rPr>
                <w:moveTo w:author="Elizabeth Sinclair (CENSUS/ADDP FED)" w:date="2020-12-14T13:28:00Z" w:id="2858"/>
                <w:rFonts w:ascii="Arial" w:hAnsi="Arial" w:cs="Arial"/>
                <w:sz w:val="24"/>
                <w:szCs w:val="24"/>
              </w:rPr>
            </w:pPr>
          </w:p>
        </w:tc>
      </w:tr>
      <w:tr w:rsidR="00B233EA" w14:paraId="5C194545" w14:textId="77777777">
        <w:trPr>
          <w:cantSplit/>
          <w:trHeight w:val="280"/>
        </w:trPr>
        <w:tc>
          <w:tcPr>
            <w:tcW w:w="2440" w:type="dxa"/>
            <w:tcBorders>
              <w:top w:val="nil"/>
              <w:left w:val="nil"/>
              <w:bottom w:val="nil"/>
              <w:right w:val="nil"/>
            </w:tcBorders>
          </w:tcPr>
          <w:p w:rsidR="00B233EA" w:rsidRDefault="00B233EA" w14:paraId="3B72028E" w14:textId="77777777">
            <w:pPr>
              <w:widowControl w:val="0"/>
              <w:autoSpaceDE w:val="0"/>
              <w:autoSpaceDN w:val="0"/>
              <w:adjustRightInd w:val="0"/>
              <w:spacing w:after="0" w:line="240" w:lineRule="auto"/>
              <w:rPr>
                <w:moveTo w:author="Elizabeth Sinclair (CENSUS/ADDP FED)" w:date="2020-12-14T13:28:00Z" w:id="2859"/>
                <w:rFonts w:ascii="Arial" w:hAnsi="Arial" w:cs="Arial"/>
                <w:sz w:val="24"/>
                <w:szCs w:val="24"/>
              </w:rPr>
            </w:pPr>
            <w:moveTo w:author="Elizabeth Sinclair (CENSUS/ADDP FED)" w:date="2020-12-14T13:28:00Z" w:id="2860">
              <w:r>
                <w:rPr>
                  <w:rFonts w:ascii="Arial" w:hAnsi="Arial" w:cs="Arial"/>
                  <w:b/>
                  <w:bCs/>
                  <w:sz w:val="20"/>
                  <w:szCs w:val="20"/>
                </w:rPr>
                <w:t>RET_1STAMT</w:t>
              </w:r>
            </w:moveTo>
          </w:p>
        </w:tc>
        <w:tc>
          <w:tcPr>
            <w:tcW w:w="7100" w:type="dxa"/>
            <w:tcBorders>
              <w:top w:val="nil"/>
              <w:left w:val="nil"/>
              <w:bottom w:val="nil"/>
              <w:right w:val="nil"/>
            </w:tcBorders>
          </w:tcPr>
          <w:p w:rsidR="00B233EA" w:rsidRDefault="00B233EA" w14:paraId="1FD8D2BC" w14:textId="77777777">
            <w:pPr>
              <w:widowControl w:val="0"/>
              <w:autoSpaceDE w:val="0"/>
              <w:autoSpaceDN w:val="0"/>
              <w:adjustRightInd w:val="0"/>
              <w:spacing w:after="0" w:line="240" w:lineRule="auto"/>
              <w:rPr>
                <w:moveTo w:author="Elizabeth Sinclair (CENSUS/ADDP FED)" w:date="2020-12-14T13:28:00Z" w:id="2861"/>
                <w:rFonts w:ascii="Arial" w:hAnsi="Arial" w:cs="Arial"/>
                <w:sz w:val="24"/>
                <w:szCs w:val="24"/>
              </w:rPr>
            </w:pPr>
          </w:p>
        </w:tc>
      </w:tr>
      <w:tr w:rsidR="00B233EA" w14:paraId="3BE6B6E2" w14:textId="77777777">
        <w:trPr>
          <w:cantSplit/>
          <w:trHeight w:val="280"/>
        </w:trPr>
        <w:tc>
          <w:tcPr>
            <w:tcW w:w="2440" w:type="dxa"/>
            <w:tcBorders>
              <w:top w:val="nil"/>
              <w:left w:val="nil"/>
              <w:bottom w:val="nil"/>
              <w:right w:val="nil"/>
            </w:tcBorders>
          </w:tcPr>
          <w:p w:rsidR="00B233EA" w:rsidRDefault="00B233EA" w14:paraId="50835323" w14:textId="77777777">
            <w:pPr>
              <w:widowControl w:val="0"/>
              <w:autoSpaceDE w:val="0"/>
              <w:autoSpaceDN w:val="0"/>
              <w:adjustRightInd w:val="0"/>
              <w:spacing w:after="0" w:line="240" w:lineRule="auto"/>
              <w:rPr>
                <w:moveTo w:author="Elizabeth Sinclair (CENSUS/ADDP FED)" w:date="2020-12-14T13:28:00Z" w:id="2862"/>
                <w:rFonts w:ascii="Arial" w:hAnsi="Arial" w:cs="Arial"/>
                <w:sz w:val="24"/>
                <w:szCs w:val="24"/>
              </w:rPr>
            </w:pPr>
          </w:p>
        </w:tc>
        <w:tc>
          <w:tcPr>
            <w:tcW w:w="7100" w:type="dxa"/>
            <w:tcBorders>
              <w:top w:val="nil"/>
              <w:left w:val="nil"/>
              <w:bottom w:val="nil"/>
              <w:right w:val="nil"/>
            </w:tcBorders>
          </w:tcPr>
          <w:p w:rsidR="00B233EA" w:rsidRDefault="00B233EA" w14:paraId="59195535" w14:textId="77777777">
            <w:pPr>
              <w:widowControl w:val="0"/>
              <w:autoSpaceDE w:val="0"/>
              <w:autoSpaceDN w:val="0"/>
              <w:adjustRightInd w:val="0"/>
              <w:spacing w:after="0" w:line="240" w:lineRule="auto"/>
              <w:rPr>
                <w:moveTo w:author="Elizabeth Sinclair (CENSUS/ADDP FED)" w:date="2020-12-14T13:28:00Z" w:id="2863"/>
                <w:rFonts w:ascii="Arial" w:hAnsi="Arial" w:cs="Arial"/>
                <w:sz w:val="24"/>
                <w:szCs w:val="24"/>
              </w:rPr>
            </w:pPr>
            <w:moveTo w:author="Elizabeth Sinclair (CENSUS/ADDP FED)" w:date="2020-12-14T13:28:00Z" w:id="2864">
              <w:r>
                <w:rPr>
                  <w:rFonts w:ascii="Arial" w:hAnsi="Arial" w:cs="Arial"/>
                  <w:b/>
                  <w:bCs/>
                  <w:color w:val="000000"/>
                  <w:sz w:val="20"/>
                  <w:szCs w:val="20"/>
                </w:rPr>
                <w:t>How much ^DIDDO ^TEMPNAME receive in ^RETIREMENT_TYPE ^RETCURAMT_FIL?</w:t>
              </w:r>
            </w:moveTo>
          </w:p>
        </w:tc>
      </w:tr>
      <w:tr w:rsidR="00B233EA" w14:paraId="0AD67545" w14:textId="77777777">
        <w:trPr>
          <w:cantSplit/>
          <w:trHeight w:val="280"/>
        </w:trPr>
        <w:tc>
          <w:tcPr>
            <w:tcW w:w="2440" w:type="dxa"/>
            <w:tcBorders>
              <w:top w:val="nil"/>
              <w:left w:val="nil"/>
              <w:bottom w:val="nil"/>
              <w:right w:val="nil"/>
            </w:tcBorders>
          </w:tcPr>
          <w:p w:rsidR="00B233EA" w:rsidRDefault="00B233EA" w14:paraId="1D02D3C5" w14:textId="77777777">
            <w:pPr>
              <w:widowControl w:val="0"/>
              <w:autoSpaceDE w:val="0"/>
              <w:autoSpaceDN w:val="0"/>
              <w:adjustRightInd w:val="0"/>
              <w:spacing w:after="0" w:line="240" w:lineRule="auto"/>
              <w:rPr>
                <w:moveTo w:author="Elizabeth Sinclair (CENSUS/ADDP FED)" w:date="2020-12-14T13:28:00Z" w:id="2865"/>
                <w:rFonts w:ascii="Arial" w:hAnsi="Arial" w:cs="Arial"/>
                <w:sz w:val="24"/>
                <w:szCs w:val="24"/>
              </w:rPr>
            </w:pPr>
          </w:p>
        </w:tc>
        <w:tc>
          <w:tcPr>
            <w:tcW w:w="7100" w:type="dxa"/>
            <w:tcBorders>
              <w:top w:val="nil"/>
              <w:left w:val="nil"/>
              <w:bottom w:val="nil"/>
              <w:right w:val="nil"/>
            </w:tcBorders>
          </w:tcPr>
          <w:p w:rsidR="00B233EA" w:rsidRDefault="00B233EA" w14:paraId="1082F3FA" w14:textId="77777777">
            <w:pPr>
              <w:widowControl w:val="0"/>
              <w:autoSpaceDE w:val="0"/>
              <w:autoSpaceDN w:val="0"/>
              <w:adjustRightInd w:val="0"/>
              <w:spacing w:after="0" w:line="240" w:lineRule="auto"/>
              <w:rPr>
                <w:moveTo w:author="Elizabeth Sinclair (CENSUS/ADDP FED)" w:date="2020-12-14T13:28:00Z" w:id="2866"/>
                <w:rFonts w:ascii="Arial" w:hAnsi="Arial" w:cs="Arial"/>
                <w:sz w:val="24"/>
                <w:szCs w:val="24"/>
              </w:rPr>
            </w:pPr>
          </w:p>
        </w:tc>
      </w:tr>
      <w:tr w:rsidR="00B233EA" w14:paraId="35516CD5" w14:textId="77777777">
        <w:trPr>
          <w:cantSplit/>
          <w:trHeight w:val="280"/>
        </w:trPr>
        <w:tc>
          <w:tcPr>
            <w:tcW w:w="2440" w:type="dxa"/>
            <w:tcBorders>
              <w:top w:val="nil"/>
              <w:left w:val="nil"/>
              <w:bottom w:val="nil"/>
              <w:right w:val="nil"/>
            </w:tcBorders>
          </w:tcPr>
          <w:p w:rsidR="00B233EA" w:rsidRDefault="00B233EA" w14:paraId="605D9B6D" w14:textId="77777777">
            <w:pPr>
              <w:widowControl w:val="0"/>
              <w:autoSpaceDE w:val="0"/>
              <w:autoSpaceDN w:val="0"/>
              <w:adjustRightInd w:val="0"/>
              <w:spacing w:after="0" w:line="240" w:lineRule="auto"/>
              <w:rPr>
                <w:moveTo w:author="Elizabeth Sinclair (CENSUS/ADDP FED)" w:date="2020-12-14T13:28:00Z" w:id="2867"/>
                <w:rFonts w:ascii="Arial" w:hAnsi="Arial" w:cs="Arial"/>
                <w:sz w:val="24"/>
                <w:szCs w:val="24"/>
              </w:rPr>
            </w:pPr>
          </w:p>
        </w:tc>
        <w:tc>
          <w:tcPr>
            <w:tcW w:w="7100" w:type="dxa"/>
            <w:tcBorders>
              <w:top w:val="nil"/>
              <w:left w:val="nil"/>
              <w:bottom w:val="nil"/>
              <w:right w:val="nil"/>
            </w:tcBorders>
          </w:tcPr>
          <w:p w:rsidR="00B233EA" w:rsidRDefault="00B233EA" w14:paraId="022089C1" w14:textId="77777777">
            <w:pPr>
              <w:widowControl w:val="0"/>
              <w:autoSpaceDE w:val="0"/>
              <w:autoSpaceDN w:val="0"/>
              <w:adjustRightInd w:val="0"/>
              <w:spacing w:after="0" w:line="240" w:lineRule="auto"/>
              <w:rPr>
                <w:moveTo w:author="Elizabeth Sinclair (CENSUS/ADDP FED)" w:date="2020-12-14T13:28:00Z" w:id="2868"/>
                <w:rFonts w:ascii="Arial" w:hAnsi="Arial" w:cs="Arial"/>
                <w:sz w:val="24"/>
                <w:szCs w:val="24"/>
              </w:rPr>
            </w:pPr>
          </w:p>
        </w:tc>
      </w:tr>
      <w:tr w:rsidR="00B233EA" w14:paraId="620C1926" w14:textId="77777777">
        <w:trPr>
          <w:cantSplit/>
          <w:trHeight w:val="280"/>
        </w:trPr>
        <w:tc>
          <w:tcPr>
            <w:tcW w:w="2440" w:type="dxa"/>
            <w:tcBorders>
              <w:top w:val="nil"/>
              <w:left w:val="nil"/>
              <w:bottom w:val="nil"/>
              <w:right w:val="nil"/>
            </w:tcBorders>
          </w:tcPr>
          <w:p w:rsidR="00B233EA" w:rsidRDefault="00B233EA" w14:paraId="0FC8F84F" w14:textId="77777777">
            <w:pPr>
              <w:widowControl w:val="0"/>
              <w:autoSpaceDE w:val="0"/>
              <w:autoSpaceDN w:val="0"/>
              <w:adjustRightInd w:val="0"/>
              <w:spacing w:after="0" w:line="240" w:lineRule="auto"/>
              <w:rPr>
                <w:moveTo w:author="Elizabeth Sinclair (CENSUS/ADDP FED)" w:date="2020-12-14T13:28:00Z" w:id="2869"/>
                <w:rFonts w:ascii="Arial" w:hAnsi="Arial" w:cs="Arial"/>
                <w:sz w:val="24"/>
                <w:szCs w:val="24"/>
              </w:rPr>
            </w:pPr>
            <w:moveTo w:author="Elizabeth Sinclair (CENSUS/ADDP FED)" w:date="2020-12-14T13:28:00Z" w:id="2870">
              <w:r>
                <w:rPr>
                  <w:rFonts w:ascii="Arial" w:hAnsi="Arial" w:cs="Arial"/>
                  <w:b/>
                  <w:bCs/>
                  <w:sz w:val="20"/>
                  <w:szCs w:val="20"/>
                </w:rPr>
                <w:t>RET_GUESS</w:t>
              </w:r>
            </w:moveTo>
          </w:p>
        </w:tc>
        <w:tc>
          <w:tcPr>
            <w:tcW w:w="7100" w:type="dxa"/>
            <w:tcBorders>
              <w:top w:val="nil"/>
              <w:left w:val="nil"/>
              <w:bottom w:val="nil"/>
              <w:right w:val="nil"/>
            </w:tcBorders>
          </w:tcPr>
          <w:p w:rsidR="00B233EA" w:rsidRDefault="00B233EA" w14:paraId="2BEA9969" w14:textId="77777777">
            <w:pPr>
              <w:widowControl w:val="0"/>
              <w:autoSpaceDE w:val="0"/>
              <w:autoSpaceDN w:val="0"/>
              <w:adjustRightInd w:val="0"/>
              <w:spacing w:after="0" w:line="240" w:lineRule="auto"/>
              <w:rPr>
                <w:moveTo w:author="Elizabeth Sinclair (CENSUS/ADDP FED)" w:date="2020-12-14T13:28:00Z" w:id="2871"/>
                <w:rFonts w:ascii="Arial" w:hAnsi="Arial" w:cs="Arial"/>
                <w:sz w:val="24"/>
                <w:szCs w:val="24"/>
              </w:rPr>
            </w:pPr>
          </w:p>
        </w:tc>
      </w:tr>
      <w:tr w:rsidR="00B233EA" w14:paraId="6EC06243" w14:textId="77777777">
        <w:trPr>
          <w:cantSplit/>
          <w:trHeight w:val="280"/>
        </w:trPr>
        <w:tc>
          <w:tcPr>
            <w:tcW w:w="2440" w:type="dxa"/>
            <w:tcBorders>
              <w:top w:val="nil"/>
              <w:left w:val="nil"/>
              <w:bottom w:val="nil"/>
              <w:right w:val="nil"/>
            </w:tcBorders>
          </w:tcPr>
          <w:p w:rsidR="00B233EA" w:rsidRDefault="00B233EA" w14:paraId="052DB601" w14:textId="77777777">
            <w:pPr>
              <w:widowControl w:val="0"/>
              <w:autoSpaceDE w:val="0"/>
              <w:autoSpaceDN w:val="0"/>
              <w:adjustRightInd w:val="0"/>
              <w:spacing w:after="0" w:line="240" w:lineRule="auto"/>
              <w:rPr>
                <w:moveTo w:author="Elizabeth Sinclair (CENSUS/ADDP FED)" w:date="2020-12-14T13:28:00Z" w:id="2872"/>
                <w:rFonts w:ascii="Arial" w:hAnsi="Arial" w:cs="Arial"/>
                <w:sz w:val="24"/>
                <w:szCs w:val="24"/>
              </w:rPr>
            </w:pPr>
          </w:p>
        </w:tc>
        <w:tc>
          <w:tcPr>
            <w:tcW w:w="7100" w:type="dxa"/>
            <w:tcBorders>
              <w:top w:val="nil"/>
              <w:left w:val="nil"/>
              <w:bottom w:val="nil"/>
              <w:right w:val="nil"/>
            </w:tcBorders>
          </w:tcPr>
          <w:p w:rsidR="00B233EA" w:rsidRDefault="00B233EA" w14:paraId="45ABE6C1" w14:textId="77777777">
            <w:pPr>
              <w:widowControl w:val="0"/>
              <w:autoSpaceDE w:val="0"/>
              <w:autoSpaceDN w:val="0"/>
              <w:adjustRightInd w:val="0"/>
              <w:spacing w:after="0" w:line="240" w:lineRule="auto"/>
              <w:rPr>
                <w:moveTo w:author="Elizabeth Sinclair (CENSUS/ADDP FED)" w:date="2020-12-14T13:28:00Z" w:id="2873"/>
                <w:rFonts w:ascii="Arial" w:hAnsi="Arial" w:cs="Arial"/>
                <w:sz w:val="24"/>
                <w:szCs w:val="24"/>
              </w:rPr>
            </w:pPr>
            <w:moveTo w:author="Elizabeth Sinclair (CENSUS/ADDP FED)" w:date="2020-12-14T13:28:00Z" w:id="2874">
              <w:r>
                <w:rPr>
                  <w:rFonts w:ascii="Arial" w:hAnsi="Arial" w:cs="Arial"/>
                  <w:b/>
                  <w:bCs/>
                  <w:color w:val="000000"/>
                  <w:sz w:val="20"/>
                  <w:szCs w:val="20"/>
                </w:rPr>
                <w:t xml:space="preserve">What would you estimate the </w:t>
              </w:r>
              <w:proofErr w:type="spellStart"/>
              <w:r>
                <w:rPr>
                  <w:rFonts w:ascii="Arial" w:hAnsi="Arial" w:cs="Arial"/>
                  <w:b/>
                  <w:bCs/>
                  <w:color w:val="000000"/>
                  <w:sz w:val="20"/>
                  <w:szCs w:val="20"/>
                </w:rPr>
                <w:t>montly</w:t>
              </w:r>
              <w:proofErr w:type="spellEnd"/>
              <w:r>
                <w:rPr>
                  <w:rFonts w:ascii="Arial" w:hAnsi="Arial" w:cs="Arial"/>
                  <w:b/>
                  <w:bCs/>
                  <w:color w:val="000000"/>
                  <w:sz w:val="20"/>
                  <w:szCs w:val="20"/>
                </w:rPr>
                <w:t xml:space="preserve"> amount to be?</w:t>
              </w:r>
            </w:moveTo>
          </w:p>
        </w:tc>
      </w:tr>
      <w:tr w:rsidR="00B233EA" w14:paraId="599435F7" w14:textId="77777777">
        <w:trPr>
          <w:cantSplit/>
          <w:trHeight w:val="280"/>
        </w:trPr>
        <w:tc>
          <w:tcPr>
            <w:tcW w:w="2440" w:type="dxa"/>
            <w:tcBorders>
              <w:top w:val="nil"/>
              <w:left w:val="nil"/>
              <w:bottom w:val="nil"/>
              <w:right w:val="nil"/>
            </w:tcBorders>
          </w:tcPr>
          <w:p w:rsidR="00B233EA" w:rsidRDefault="00B233EA" w14:paraId="6586909C" w14:textId="77777777">
            <w:pPr>
              <w:widowControl w:val="0"/>
              <w:autoSpaceDE w:val="0"/>
              <w:autoSpaceDN w:val="0"/>
              <w:adjustRightInd w:val="0"/>
              <w:spacing w:after="0" w:line="240" w:lineRule="auto"/>
              <w:rPr>
                <w:moveTo w:author="Elizabeth Sinclair (CENSUS/ADDP FED)" w:date="2020-12-14T13:28:00Z" w:id="2875"/>
                <w:rFonts w:ascii="Arial" w:hAnsi="Arial" w:cs="Arial"/>
                <w:sz w:val="24"/>
                <w:szCs w:val="24"/>
              </w:rPr>
            </w:pPr>
          </w:p>
        </w:tc>
        <w:tc>
          <w:tcPr>
            <w:tcW w:w="7100" w:type="dxa"/>
            <w:tcBorders>
              <w:top w:val="nil"/>
              <w:left w:val="nil"/>
              <w:bottom w:val="nil"/>
              <w:right w:val="nil"/>
            </w:tcBorders>
          </w:tcPr>
          <w:p w:rsidR="00B233EA" w:rsidRDefault="00B233EA" w14:paraId="76669CA4" w14:textId="77777777">
            <w:pPr>
              <w:widowControl w:val="0"/>
              <w:autoSpaceDE w:val="0"/>
              <w:autoSpaceDN w:val="0"/>
              <w:adjustRightInd w:val="0"/>
              <w:spacing w:after="0" w:line="240" w:lineRule="auto"/>
              <w:rPr>
                <w:moveTo w:author="Elizabeth Sinclair (CENSUS/ADDP FED)" w:date="2020-12-14T13:28:00Z" w:id="2876"/>
                <w:rFonts w:ascii="Arial" w:hAnsi="Arial" w:cs="Arial"/>
                <w:sz w:val="24"/>
                <w:szCs w:val="24"/>
              </w:rPr>
            </w:pPr>
          </w:p>
        </w:tc>
      </w:tr>
      <w:tr w:rsidR="00B233EA" w14:paraId="29B1AFF2" w14:textId="77777777">
        <w:trPr>
          <w:cantSplit/>
          <w:trHeight w:val="280"/>
        </w:trPr>
        <w:tc>
          <w:tcPr>
            <w:tcW w:w="2440" w:type="dxa"/>
            <w:tcBorders>
              <w:top w:val="nil"/>
              <w:left w:val="nil"/>
              <w:bottom w:val="nil"/>
              <w:right w:val="nil"/>
            </w:tcBorders>
          </w:tcPr>
          <w:p w:rsidR="00B233EA" w:rsidRDefault="00B233EA" w14:paraId="25E71E46" w14:textId="77777777">
            <w:pPr>
              <w:widowControl w:val="0"/>
              <w:autoSpaceDE w:val="0"/>
              <w:autoSpaceDN w:val="0"/>
              <w:adjustRightInd w:val="0"/>
              <w:spacing w:after="0" w:line="240" w:lineRule="auto"/>
              <w:rPr>
                <w:moveTo w:author="Elizabeth Sinclair (CENSUS/ADDP FED)" w:date="2020-12-14T13:28:00Z" w:id="2877"/>
                <w:rFonts w:ascii="Arial" w:hAnsi="Arial" w:cs="Arial"/>
                <w:sz w:val="24"/>
                <w:szCs w:val="24"/>
              </w:rPr>
            </w:pPr>
          </w:p>
        </w:tc>
        <w:tc>
          <w:tcPr>
            <w:tcW w:w="7100" w:type="dxa"/>
            <w:tcBorders>
              <w:top w:val="nil"/>
              <w:left w:val="nil"/>
              <w:bottom w:val="nil"/>
              <w:right w:val="nil"/>
            </w:tcBorders>
          </w:tcPr>
          <w:p w:rsidR="00B233EA" w:rsidRDefault="00B233EA" w14:paraId="2E81193B" w14:textId="77777777">
            <w:pPr>
              <w:widowControl w:val="0"/>
              <w:autoSpaceDE w:val="0"/>
              <w:autoSpaceDN w:val="0"/>
              <w:adjustRightInd w:val="0"/>
              <w:spacing w:after="0" w:line="240" w:lineRule="auto"/>
              <w:rPr>
                <w:moveTo w:author="Elizabeth Sinclair (CENSUS/ADDP FED)" w:date="2020-12-14T13:28:00Z" w:id="2878"/>
                <w:rFonts w:ascii="Arial" w:hAnsi="Arial" w:cs="Arial"/>
                <w:sz w:val="24"/>
                <w:szCs w:val="24"/>
              </w:rPr>
            </w:pPr>
          </w:p>
        </w:tc>
      </w:tr>
      <w:tr w:rsidR="00B233EA" w14:paraId="66696E8A" w14:textId="77777777">
        <w:trPr>
          <w:cantSplit/>
          <w:trHeight w:val="280"/>
        </w:trPr>
        <w:tc>
          <w:tcPr>
            <w:tcW w:w="2440" w:type="dxa"/>
            <w:tcBorders>
              <w:top w:val="nil"/>
              <w:left w:val="nil"/>
              <w:bottom w:val="nil"/>
              <w:right w:val="nil"/>
            </w:tcBorders>
          </w:tcPr>
          <w:p w:rsidR="00B233EA" w:rsidRDefault="00B233EA" w14:paraId="20B7A3A5" w14:textId="77777777">
            <w:pPr>
              <w:widowControl w:val="0"/>
              <w:autoSpaceDE w:val="0"/>
              <w:autoSpaceDN w:val="0"/>
              <w:adjustRightInd w:val="0"/>
              <w:spacing w:after="0" w:line="240" w:lineRule="auto"/>
              <w:rPr>
                <w:moveTo w:author="Elizabeth Sinclair (CENSUS/ADDP FED)" w:date="2020-12-14T13:28:00Z" w:id="2879"/>
                <w:rFonts w:ascii="Arial" w:hAnsi="Arial" w:cs="Arial"/>
                <w:sz w:val="24"/>
                <w:szCs w:val="24"/>
              </w:rPr>
            </w:pPr>
            <w:moveTo w:author="Elizabeth Sinclair (CENSUS/ADDP FED)" w:date="2020-12-14T13:28:00Z" w:id="2880">
              <w:r>
                <w:rPr>
                  <w:rFonts w:ascii="Arial" w:hAnsi="Arial" w:cs="Arial"/>
                  <w:b/>
                  <w:bCs/>
                  <w:sz w:val="20"/>
                  <w:szCs w:val="20"/>
                </w:rPr>
                <w:t>RET_1STSTART</w:t>
              </w:r>
            </w:moveTo>
          </w:p>
        </w:tc>
        <w:tc>
          <w:tcPr>
            <w:tcW w:w="7100" w:type="dxa"/>
            <w:tcBorders>
              <w:top w:val="nil"/>
              <w:left w:val="nil"/>
              <w:bottom w:val="nil"/>
              <w:right w:val="nil"/>
            </w:tcBorders>
          </w:tcPr>
          <w:p w:rsidR="00B233EA" w:rsidRDefault="00B233EA" w14:paraId="400DA46B" w14:textId="77777777">
            <w:pPr>
              <w:widowControl w:val="0"/>
              <w:autoSpaceDE w:val="0"/>
              <w:autoSpaceDN w:val="0"/>
              <w:adjustRightInd w:val="0"/>
              <w:spacing w:after="0" w:line="240" w:lineRule="auto"/>
              <w:rPr>
                <w:moveTo w:author="Elizabeth Sinclair (CENSUS/ADDP FED)" w:date="2020-12-14T13:28:00Z" w:id="2881"/>
                <w:rFonts w:ascii="Arial" w:hAnsi="Arial" w:cs="Arial"/>
                <w:sz w:val="24"/>
                <w:szCs w:val="24"/>
              </w:rPr>
            </w:pPr>
          </w:p>
        </w:tc>
      </w:tr>
      <w:tr w:rsidR="00B233EA" w14:paraId="337E970E" w14:textId="77777777">
        <w:trPr>
          <w:cantSplit/>
          <w:trHeight w:val="280"/>
        </w:trPr>
        <w:tc>
          <w:tcPr>
            <w:tcW w:w="2440" w:type="dxa"/>
            <w:tcBorders>
              <w:top w:val="nil"/>
              <w:left w:val="nil"/>
              <w:bottom w:val="nil"/>
              <w:right w:val="nil"/>
            </w:tcBorders>
          </w:tcPr>
          <w:p w:rsidR="00B233EA" w:rsidRDefault="00B233EA" w14:paraId="75C2A3E2" w14:textId="77777777">
            <w:pPr>
              <w:widowControl w:val="0"/>
              <w:autoSpaceDE w:val="0"/>
              <w:autoSpaceDN w:val="0"/>
              <w:adjustRightInd w:val="0"/>
              <w:spacing w:after="0" w:line="240" w:lineRule="auto"/>
              <w:rPr>
                <w:moveTo w:author="Elizabeth Sinclair (CENSUS/ADDP FED)" w:date="2020-12-14T13:28:00Z" w:id="2882"/>
                <w:rFonts w:ascii="Arial" w:hAnsi="Arial" w:cs="Arial"/>
                <w:sz w:val="24"/>
                <w:szCs w:val="24"/>
              </w:rPr>
            </w:pPr>
          </w:p>
        </w:tc>
        <w:tc>
          <w:tcPr>
            <w:tcW w:w="7100" w:type="dxa"/>
            <w:tcBorders>
              <w:top w:val="nil"/>
              <w:left w:val="nil"/>
              <w:bottom w:val="nil"/>
              <w:right w:val="nil"/>
            </w:tcBorders>
          </w:tcPr>
          <w:p w:rsidR="00B233EA" w:rsidRDefault="00B233EA" w14:paraId="471609B1" w14:textId="77777777">
            <w:pPr>
              <w:widowControl w:val="0"/>
              <w:autoSpaceDE w:val="0"/>
              <w:autoSpaceDN w:val="0"/>
              <w:adjustRightInd w:val="0"/>
              <w:spacing w:after="0" w:line="240" w:lineRule="auto"/>
              <w:rPr>
                <w:moveTo w:author="Elizabeth Sinclair (CENSUS/ADDP FED)" w:date="2020-12-14T13:28:00Z" w:id="2883"/>
                <w:rFonts w:ascii="Arial" w:hAnsi="Arial" w:cs="Arial"/>
                <w:sz w:val="24"/>
                <w:szCs w:val="24"/>
              </w:rPr>
            </w:pPr>
            <w:moveTo w:author="Elizabeth Sinclair (CENSUS/ADDP FED)" w:date="2020-12-14T13:28:00Z" w:id="2884">
              <w:r>
                <w:rPr>
                  <w:rFonts w:ascii="Arial" w:hAnsi="Arial" w:cs="Arial"/>
                  <w:b/>
                  <w:bCs/>
                  <w:color w:val="000000"/>
                  <w:sz w:val="20"/>
                  <w:szCs w:val="20"/>
                </w:rPr>
                <w:t>When did ^TEMPNAME start receiving ^RETAMT1_FIL?</w:t>
              </w:r>
            </w:moveTo>
          </w:p>
        </w:tc>
      </w:tr>
      <w:tr w:rsidR="00B233EA" w14:paraId="294BAF2F" w14:textId="77777777">
        <w:trPr>
          <w:cantSplit/>
          <w:trHeight w:val="280"/>
        </w:trPr>
        <w:tc>
          <w:tcPr>
            <w:tcW w:w="2440" w:type="dxa"/>
            <w:tcBorders>
              <w:top w:val="nil"/>
              <w:left w:val="nil"/>
              <w:bottom w:val="nil"/>
              <w:right w:val="nil"/>
            </w:tcBorders>
          </w:tcPr>
          <w:p w:rsidR="00B233EA" w:rsidRDefault="00B233EA" w14:paraId="1A75C011" w14:textId="77777777">
            <w:pPr>
              <w:widowControl w:val="0"/>
              <w:autoSpaceDE w:val="0"/>
              <w:autoSpaceDN w:val="0"/>
              <w:adjustRightInd w:val="0"/>
              <w:spacing w:after="0" w:line="240" w:lineRule="auto"/>
              <w:rPr>
                <w:moveTo w:author="Elizabeth Sinclair (CENSUS/ADDP FED)" w:date="2020-12-14T13:28:00Z" w:id="2885"/>
                <w:rFonts w:ascii="Arial" w:hAnsi="Arial" w:cs="Arial"/>
                <w:sz w:val="24"/>
                <w:szCs w:val="24"/>
              </w:rPr>
            </w:pPr>
          </w:p>
        </w:tc>
        <w:tc>
          <w:tcPr>
            <w:tcW w:w="7100" w:type="dxa"/>
            <w:tcBorders>
              <w:top w:val="nil"/>
              <w:left w:val="nil"/>
              <w:bottom w:val="nil"/>
              <w:right w:val="nil"/>
            </w:tcBorders>
          </w:tcPr>
          <w:p w:rsidR="00B233EA" w:rsidRDefault="00B233EA" w14:paraId="325606B2" w14:textId="77777777">
            <w:pPr>
              <w:widowControl w:val="0"/>
              <w:autoSpaceDE w:val="0"/>
              <w:autoSpaceDN w:val="0"/>
              <w:adjustRightInd w:val="0"/>
              <w:spacing w:after="0" w:line="240" w:lineRule="auto"/>
              <w:rPr>
                <w:moveTo w:author="Elizabeth Sinclair (CENSUS/ADDP FED)" w:date="2020-12-14T13:28:00Z" w:id="2886"/>
                <w:rFonts w:ascii="Arial" w:hAnsi="Arial" w:cs="Arial"/>
                <w:sz w:val="24"/>
                <w:szCs w:val="24"/>
              </w:rPr>
            </w:pPr>
          </w:p>
        </w:tc>
      </w:tr>
      <w:tr w:rsidR="00B233EA" w14:paraId="31D54BB9" w14:textId="77777777">
        <w:trPr>
          <w:cantSplit/>
          <w:trHeight w:val="280"/>
        </w:trPr>
        <w:tc>
          <w:tcPr>
            <w:tcW w:w="2440" w:type="dxa"/>
            <w:tcBorders>
              <w:top w:val="nil"/>
              <w:left w:val="nil"/>
              <w:bottom w:val="nil"/>
              <w:right w:val="nil"/>
            </w:tcBorders>
          </w:tcPr>
          <w:p w:rsidR="00B233EA" w:rsidRDefault="00B233EA" w14:paraId="578C73B7" w14:textId="77777777">
            <w:pPr>
              <w:widowControl w:val="0"/>
              <w:autoSpaceDE w:val="0"/>
              <w:autoSpaceDN w:val="0"/>
              <w:adjustRightInd w:val="0"/>
              <w:spacing w:after="0" w:line="240" w:lineRule="auto"/>
              <w:rPr>
                <w:moveTo w:author="Elizabeth Sinclair (CENSUS/ADDP FED)" w:date="2020-12-14T13:28:00Z" w:id="2887"/>
                <w:rFonts w:ascii="Arial" w:hAnsi="Arial" w:cs="Arial"/>
                <w:sz w:val="24"/>
                <w:szCs w:val="24"/>
              </w:rPr>
            </w:pPr>
          </w:p>
        </w:tc>
        <w:tc>
          <w:tcPr>
            <w:tcW w:w="7100" w:type="dxa"/>
            <w:tcBorders>
              <w:top w:val="nil"/>
              <w:left w:val="nil"/>
              <w:bottom w:val="nil"/>
              <w:right w:val="nil"/>
            </w:tcBorders>
          </w:tcPr>
          <w:p w:rsidR="00B233EA" w:rsidRDefault="00B233EA" w14:paraId="424024EC" w14:textId="77777777">
            <w:pPr>
              <w:widowControl w:val="0"/>
              <w:autoSpaceDE w:val="0"/>
              <w:autoSpaceDN w:val="0"/>
              <w:adjustRightInd w:val="0"/>
              <w:spacing w:after="0" w:line="240" w:lineRule="auto"/>
              <w:rPr>
                <w:moveTo w:author="Elizabeth Sinclair (CENSUS/ADDP FED)" w:date="2020-12-14T13:28:00Z" w:id="2888"/>
                <w:rFonts w:ascii="Arial" w:hAnsi="Arial" w:cs="Arial"/>
                <w:sz w:val="24"/>
                <w:szCs w:val="24"/>
              </w:rPr>
            </w:pPr>
          </w:p>
        </w:tc>
      </w:tr>
      <w:tr w:rsidR="00B233EA" w14:paraId="27242DE1" w14:textId="77777777">
        <w:trPr>
          <w:cantSplit/>
          <w:trHeight w:val="280"/>
        </w:trPr>
        <w:tc>
          <w:tcPr>
            <w:tcW w:w="2440" w:type="dxa"/>
            <w:tcBorders>
              <w:top w:val="nil"/>
              <w:left w:val="nil"/>
              <w:bottom w:val="nil"/>
              <w:right w:val="nil"/>
            </w:tcBorders>
          </w:tcPr>
          <w:p w:rsidR="00B233EA" w:rsidRDefault="00B233EA" w14:paraId="5EC6D7D0" w14:textId="77777777">
            <w:pPr>
              <w:widowControl w:val="0"/>
              <w:autoSpaceDE w:val="0"/>
              <w:autoSpaceDN w:val="0"/>
              <w:adjustRightInd w:val="0"/>
              <w:spacing w:after="0" w:line="240" w:lineRule="auto"/>
              <w:jc w:val="right"/>
              <w:rPr>
                <w:moveTo w:author="Elizabeth Sinclair (CENSUS/ADDP FED)" w:date="2020-12-14T13:28:00Z" w:id="2889"/>
                <w:rFonts w:ascii="Arial" w:hAnsi="Arial" w:cs="Arial"/>
                <w:sz w:val="24"/>
                <w:szCs w:val="24"/>
              </w:rPr>
            </w:pPr>
            <w:moveTo w:author="Elizabeth Sinclair (CENSUS/ADDP FED)" w:date="2020-12-14T13:28:00Z" w:id="2890">
              <w:r>
                <w:rPr>
                  <w:rFonts w:ascii="Arial" w:hAnsi="Arial" w:cs="Arial"/>
                  <w:sz w:val="20"/>
                  <w:szCs w:val="20"/>
                </w:rPr>
                <w:t>0.</w:t>
              </w:r>
            </w:moveTo>
          </w:p>
        </w:tc>
        <w:tc>
          <w:tcPr>
            <w:tcW w:w="7100" w:type="dxa"/>
            <w:tcBorders>
              <w:top w:val="nil"/>
              <w:left w:val="nil"/>
              <w:bottom w:val="nil"/>
              <w:right w:val="nil"/>
            </w:tcBorders>
          </w:tcPr>
          <w:p w:rsidR="00B233EA" w:rsidRDefault="00B233EA" w14:paraId="0D523E14" w14:textId="77777777">
            <w:pPr>
              <w:widowControl w:val="0"/>
              <w:autoSpaceDE w:val="0"/>
              <w:autoSpaceDN w:val="0"/>
              <w:adjustRightInd w:val="0"/>
              <w:spacing w:after="0" w:line="240" w:lineRule="auto"/>
              <w:rPr>
                <w:moveTo w:author="Elizabeth Sinclair (CENSUS/ADDP FED)" w:date="2020-12-14T13:28:00Z" w:id="2891"/>
                <w:rFonts w:ascii="Arial" w:hAnsi="Arial" w:cs="Arial"/>
                <w:sz w:val="24"/>
                <w:szCs w:val="24"/>
              </w:rPr>
            </w:pPr>
            <w:moveTo w:author="Elizabeth Sinclair (CENSUS/ADDP FED)" w:date="2020-12-14T13:28:00Z" w:id="2892">
              <w:r>
                <w:rPr>
                  <w:rFonts w:ascii="Arial" w:hAnsi="Arial" w:cs="Arial"/>
                  <w:sz w:val="20"/>
                  <w:szCs w:val="20"/>
                </w:rPr>
                <w:t>Receipt started prior to ^MONTH1, ^CALENDAR_YEAR</w:t>
              </w:r>
            </w:moveTo>
          </w:p>
        </w:tc>
      </w:tr>
      <w:tr w:rsidR="00B233EA" w14:paraId="349759E9" w14:textId="77777777">
        <w:trPr>
          <w:cantSplit/>
          <w:trHeight w:val="280"/>
        </w:trPr>
        <w:tc>
          <w:tcPr>
            <w:tcW w:w="2440" w:type="dxa"/>
            <w:tcBorders>
              <w:top w:val="nil"/>
              <w:left w:val="nil"/>
              <w:bottom w:val="nil"/>
              <w:right w:val="nil"/>
            </w:tcBorders>
          </w:tcPr>
          <w:p w:rsidR="00B233EA" w:rsidRDefault="00B233EA" w14:paraId="3200D573" w14:textId="77777777">
            <w:pPr>
              <w:widowControl w:val="0"/>
              <w:autoSpaceDE w:val="0"/>
              <w:autoSpaceDN w:val="0"/>
              <w:adjustRightInd w:val="0"/>
              <w:spacing w:after="0" w:line="240" w:lineRule="auto"/>
              <w:jc w:val="right"/>
              <w:rPr>
                <w:moveTo w:author="Elizabeth Sinclair (CENSUS/ADDP FED)" w:date="2020-12-14T13:28:00Z" w:id="2893"/>
                <w:rFonts w:ascii="Arial" w:hAnsi="Arial" w:cs="Arial"/>
                <w:sz w:val="24"/>
                <w:szCs w:val="24"/>
              </w:rPr>
            </w:pPr>
            <w:moveTo w:author="Elizabeth Sinclair (CENSUS/ADDP FED)" w:date="2020-12-14T13:28:00Z" w:id="2894">
              <w:r>
                <w:rPr>
                  <w:rFonts w:ascii="Arial" w:hAnsi="Arial" w:cs="Arial"/>
                  <w:sz w:val="20"/>
                  <w:szCs w:val="20"/>
                </w:rPr>
                <w:t>1.</w:t>
              </w:r>
            </w:moveTo>
          </w:p>
        </w:tc>
        <w:tc>
          <w:tcPr>
            <w:tcW w:w="7100" w:type="dxa"/>
            <w:tcBorders>
              <w:top w:val="nil"/>
              <w:left w:val="nil"/>
              <w:bottom w:val="nil"/>
              <w:right w:val="nil"/>
            </w:tcBorders>
          </w:tcPr>
          <w:p w:rsidR="00B233EA" w:rsidRDefault="00B233EA" w14:paraId="650965E8" w14:textId="77777777">
            <w:pPr>
              <w:widowControl w:val="0"/>
              <w:autoSpaceDE w:val="0"/>
              <w:autoSpaceDN w:val="0"/>
              <w:adjustRightInd w:val="0"/>
              <w:spacing w:after="0" w:line="240" w:lineRule="auto"/>
              <w:rPr>
                <w:moveTo w:author="Elizabeth Sinclair (CENSUS/ADDP FED)" w:date="2020-12-14T13:28:00Z" w:id="2895"/>
                <w:rFonts w:ascii="Arial" w:hAnsi="Arial" w:cs="Arial"/>
                <w:sz w:val="24"/>
                <w:szCs w:val="24"/>
              </w:rPr>
            </w:pPr>
            <w:moveTo w:author="Elizabeth Sinclair (CENSUS/ADDP FED)" w:date="2020-12-14T13:28:00Z" w:id="2896">
              <w:r>
                <w:rPr>
                  <w:rFonts w:ascii="Arial" w:hAnsi="Arial" w:cs="Arial"/>
                  <w:sz w:val="20"/>
                  <w:szCs w:val="20"/>
                </w:rPr>
                <w:t>^MONTH1, ^CALENDAR_YEAR</w:t>
              </w:r>
            </w:moveTo>
          </w:p>
        </w:tc>
      </w:tr>
      <w:tr w:rsidR="00B233EA" w14:paraId="186C1C68" w14:textId="77777777">
        <w:trPr>
          <w:cantSplit/>
          <w:trHeight w:val="280"/>
        </w:trPr>
        <w:tc>
          <w:tcPr>
            <w:tcW w:w="2440" w:type="dxa"/>
            <w:tcBorders>
              <w:top w:val="nil"/>
              <w:left w:val="nil"/>
              <w:bottom w:val="nil"/>
              <w:right w:val="nil"/>
            </w:tcBorders>
          </w:tcPr>
          <w:p w:rsidR="00B233EA" w:rsidRDefault="00B233EA" w14:paraId="2D611750" w14:textId="77777777">
            <w:pPr>
              <w:widowControl w:val="0"/>
              <w:autoSpaceDE w:val="0"/>
              <w:autoSpaceDN w:val="0"/>
              <w:adjustRightInd w:val="0"/>
              <w:spacing w:after="0" w:line="240" w:lineRule="auto"/>
              <w:jc w:val="right"/>
              <w:rPr>
                <w:moveTo w:author="Elizabeth Sinclair (CENSUS/ADDP FED)" w:date="2020-12-14T13:28:00Z" w:id="2897"/>
                <w:rFonts w:ascii="Arial" w:hAnsi="Arial" w:cs="Arial"/>
                <w:sz w:val="24"/>
                <w:szCs w:val="24"/>
              </w:rPr>
            </w:pPr>
            <w:moveTo w:author="Elizabeth Sinclair (CENSUS/ADDP FED)" w:date="2020-12-14T13:28:00Z" w:id="2898">
              <w:r>
                <w:rPr>
                  <w:rFonts w:ascii="Arial" w:hAnsi="Arial" w:cs="Arial"/>
                  <w:sz w:val="20"/>
                  <w:szCs w:val="20"/>
                </w:rPr>
                <w:t>2.</w:t>
              </w:r>
            </w:moveTo>
          </w:p>
        </w:tc>
        <w:tc>
          <w:tcPr>
            <w:tcW w:w="7100" w:type="dxa"/>
            <w:tcBorders>
              <w:top w:val="nil"/>
              <w:left w:val="nil"/>
              <w:bottom w:val="nil"/>
              <w:right w:val="nil"/>
            </w:tcBorders>
          </w:tcPr>
          <w:p w:rsidR="00B233EA" w:rsidRDefault="00B233EA" w14:paraId="00C81F79" w14:textId="77777777">
            <w:pPr>
              <w:widowControl w:val="0"/>
              <w:autoSpaceDE w:val="0"/>
              <w:autoSpaceDN w:val="0"/>
              <w:adjustRightInd w:val="0"/>
              <w:spacing w:after="0" w:line="240" w:lineRule="auto"/>
              <w:rPr>
                <w:moveTo w:author="Elizabeth Sinclair (CENSUS/ADDP FED)" w:date="2020-12-14T13:28:00Z" w:id="2899"/>
                <w:rFonts w:ascii="Arial" w:hAnsi="Arial" w:cs="Arial"/>
                <w:sz w:val="24"/>
                <w:szCs w:val="24"/>
              </w:rPr>
            </w:pPr>
            <w:moveTo w:author="Elizabeth Sinclair (CENSUS/ADDP FED)" w:date="2020-12-14T13:28:00Z" w:id="2900">
              <w:r>
                <w:rPr>
                  <w:rFonts w:ascii="Arial" w:hAnsi="Arial" w:cs="Arial"/>
                  <w:sz w:val="20"/>
                  <w:szCs w:val="20"/>
                </w:rPr>
                <w:t>^MONTH2, ^CALENDAR_YEAR</w:t>
              </w:r>
            </w:moveTo>
          </w:p>
        </w:tc>
      </w:tr>
      <w:tr w:rsidR="00B233EA" w14:paraId="4B6344AA" w14:textId="77777777">
        <w:trPr>
          <w:cantSplit/>
          <w:trHeight w:val="280"/>
        </w:trPr>
        <w:tc>
          <w:tcPr>
            <w:tcW w:w="2440" w:type="dxa"/>
            <w:tcBorders>
              <w:top w:val="nil"/>
              <w:left w:val="nil"/>
              <w:bottom w:val="nil"/>
              <w:right w:val="nil"/>
            </w:tcBorders>
          </w:tcPr>
          <w:p w:rsidR="00B233EA" w:rsidRDefault="00B233EA" w14:paraId="068A8526" w14:textId="77777777">
            <w:pPr>
              <w:widowControl w:val="0"/>
              <w:autoSpaceDE w:val="0"/>
              <w:autoSpaceDN w:val="0"/>
              <w:adjustRightInd w:val="0"/>
              <w:spacing w:after="0" w:line="240" w:lineRule="auto"/>
              <w:jc w:val="right"/>
              <w:rPr>
                <w:moveTo w:author="Elizabeth Sinclair (CENSUS/ADDP FED)" w:date="2020-12-14T13:28:00Z" w:id="2901"/>
                <w:rFonts w:ascii="Arial" w:hAnsi="Arial" w:cs="Arial"/>
                <w:sz w:val="24"/>
                <w:szCs w:val="24"/>
              </w:rPr>
            </w:pPr>
            <w:moveTo w:author="Elizabeth Sinclair (CENSUS/ADDP FED)" w:date="2020-12-14T13:28:00Z" w:id="2902">
              <w:r>
                <w:rPr>
                  <w:rFonts w:ascii="Arial" w:hAnsi="Arial" w:cs="Arial"/>
                  <w:sz w:val="20"/>
                  <w:szCs w:val="20"/>
                </w:rPr>
                <w:t>3.</w:t>
              </w:r>
            </w:moveTo>
          </w:p>
        </w:tc>
        <w:tc>
          <w:tcPr>
            <w:tcW w:w="7100" w:type="dxa"/>
            <w:tcBorders>
              <w:top w:val="nil"/>
              <w:left w:val="nil"/>
              <w:bottom w:val="nil"/>
              <w:right w:val="nil"/>
            </w:tcBorders>
          </w:tcPr>
          <w:p w:rsidR="00B233EA" w:rsidRDefault="00B233EA" w14:paraId="0B22A6BD" w14:textId="77777777">
            <w:pPr>
              <w:widowControl w:val="0"/>
              <w:autoSpaceDE w:val="0"/>
              <w:autoSpaceDN w:val="0"/>
              <w:adjustRightInd w:val="0"/>
              <w:spacing w:after="0" w:line="240" w:lineRule="auto"/>
              <w:rPr>
                <w:moveTo w:author="Elizabeth Sinclair (CENSUS/ADDP FED)" w:date="2020-12-14T13:28:00Z" w:id="2903"/>
                <w:rFonts w:ascii="Arial" w:hAnsi="Arial" w:cs="Arial"/>
                <w:sz w:val="24"/>
                <w:szCs w:val="24"/>
              </w:rPr>
            </w:pPr>
            <w:moveTo w:author="Elizabeth Sinclair (CENSUS/ADDP FED)" w:date="2020-12-14T13:28:00Z" w:id="2904">
              <w:r>
                <w:rPr>
                  <w:rFonts w:ascii="Arial" w:hAnsi="Arial" w:cs="Arial"/>
                  <w:sz w:val="20"/>
                  <w:szCs w:val="20"/>
                </w:rPr>
                <w:t>^MONTH3, ^CALENDAR_YEAR</w:t>
              </w:r>
            </w:moveTo>
          </w:p>
        </w:tc>
      </w:tr>
      <w:tr w:rsidR="00B233EA" w14:paraId="7CA21679" w14:textId="77777777">
        <w:trPr>
          <w:cantSplit/>
          <w:trHeight w:val="280"/>
        </w:trPr>
        <w:tc>
          <w:tcPr>
            <w:tcW w:w="2440" w:type="dxa"/>
            <w:tcBorders>
              <w:top w:val="nil"/>
              <w:left w:val="nil"/>
              <w:bottom w:val="nil"/>
              <w:right w:val="nil"/>
            </w:tcBorders>
          </w:tcPr>
          <w:p w:rsidR="00B233EA" w:rsidRDefault="00B233EA" w14:paraId="3A4DFF18" w14:textId="77777777">
            <w:pPr>
              <w:widowControl w:val="0"/>
              <w:autoSpaceDE w:val="0"/>
              <w:autoSpaceDN w:val="0"/>
              <w:adjustRightInd w:val="0"/>
              <w:spacing w:after="0" w:line="240" w:lineRule="auto"/>
              <w:jc w:val="right"/>
              <w:rPr>
                <w:moveTo w:author="Elizabeth Sinclair (CENSUS/ADDP FED)" w:date="2020-12-14T13:28:00Z" w:id="2905"/>
                <w:rFonts w:ascii="Arial" w:hAnsi="Arial" w:cs="Arial"/>
                <w:sz w:val="24"/>
                <w:szCs w:val="24"/>
              </w:rPr>
            </w:pPr>
            <w:moveTo w:author="Elizabeth Sinclair (CENSUS/ADDP FED)" w:date="2020-12-14T13:28:00Z" w:id="2906">
              <w:r>
                <w:rPr>
                  <w:rFonts w:ascii="Arial" w:hAnsi="Arial" w:cs="Arial"/>
                  <w:sz w:val="20"/>
                  <w:szCs w:val="20"/>
                </w:rPr>
                <w:t>4.</w:t>
              </w:r>
            </w:moveTo>
          </w:p>
        </w:tc>
        <w:tc>
          <w:tcPr>
            <w:tcW w:w="7100" w:type="dxa"/>
            <w:tcBorders>
              <w:top w:val="nil"/>
              <w:left w:val="nil"/>
              <w:bottom w:val="nil"/>
              <w:right w:val="nil"/>
            </w:tcBorders>
          </w:tcPr>
          <w:p w:rsidR="00B233EA" w:rsidRDefault="00B233EA" w14:paraId="5D4008E5" w14:textId="77777777">
            <w:pPr>
              <w:widowControl w:val="0"/>
              <w:autoSpaceDE w:val="0"/>
              <w:autoSpaceDN w:val="0"/>
              <w:adjustRightInd w:val="0"/>
              <w:spacing w:after="0" w:line="240" w:lineRule="auto"/>
              <w:rPr>
                <w:moveTo w:author="Elizabeth Sinclair (CENSUS/ADDP FED)" w:date="2020-12-14T13:28:00Z" w:id="2907"/>
                <w:rFonts w:ascii="Arial" w:hAnsi="Arial" w:cs="Arial"/>
                <w:sz w:val="24"/>
                <w:szCs w:val="24"/>
              </w:rPr>
            </w:pPr>
            <w:moveTo w:author="Elizabeth Sinclair (CENSUS/ADDP FED)" w:date="2020-12-14T13:28:00Z" w:id="2908">
              <w:r>
                <w:rPr>
                  <w:rFonts w:ascii="Arial" w:hAnsi="Arial" w:cs="Arial"/>
                  <w:sz w:val="20"/>
                  <w:szCs w:val="20"/>
                </w:rPr>
                <w:t>^MONTH4, ^CALENDAR_YEAR</w:t>
              </w:r>
            </w:moveTo>
          </w:p>
        </w:tc>
      </w:tr>
      <w:tr w:rsidR="00B233EA" w14:paraId="0B844429" w14:textId="77777777">
        <w:trPr>
          <w:cantSplit/>
          <w:trHeight w:val="280"/>
        </w:trPr>
        <w:tc>
          <w:tcPr>
            <w:tcW w:w="2440" w:type="dxa"/>
            <w:tcBorders>
              <w:top w:val="nil"/>
              <w:left w:val="nil"/>
              <w:bottom w:val="nil"/>
              <w:right w:val="nil"/>
            </w:tcBorders>
          </w:tcPr>
          <w:p w:rsidR="00B233EA" w:rsidRDefault="00B233EA" w14:paraId="714525A0" w14:textId="77777777">
            <w:pPr>
              <w:widowControl w:val="0"/>
              <w:autoSpaceDE w:val="0"/>
              <w:autoSpaceDN w:val="0"/>
              <w:adjustRightInd w:val="0"/>
              <w:spacing w:after="0" w:line="240" w:lineRule="auto"/>
              <w:jc w:val="right"/>
              <w:rPr>
                <w:moveTo w:author="Elizabeth Sinclair (CENSUS/ADDP FED)" w:date="2020-12-14T13:28:00Z" w:id="2909"/>
                <w:rFonts w:ascii="Arial" w:hAnsi="Arial" w:cs="Arial"/>
                <w:sz w:val="24"/>
                <w:szCs w:val="24"/>
              </w:rPr>
            </w:pPr>
            <w:moveTo w:author="Elizabeth Sinclair (CENSUS/ADDP FED)" w:date="2020-12-14T13:28:00Z" w:id="2910">
              <w:r>
                <w:rPr>
                  <w:rFonts w:ascii="Arial" w:hAnsi="Arial" w:cs="Arial"/>
                  <w:sz w:val="20"/>
                  <w:szCs w:val="20"/>
                </w:rPr>
                <w:t>5.</w:t>
              </w:r>
            </w:moveTo>
          </w:p>
        </w:tc>
        <w:tc>
          <w:tcPr>
            <w:tcW w:w="7100" w:type="dxa"/>
            <w:tcBorders>
              <w:top w:val="nil"/>
              <w:left w:val="nil"/>
              <w:bottom w:val="nil"/>
              <w:right w:val="nil"/>
            </w:tcBorders>
          </w:tcPr>
          <w:p w:rsidR="00B233EA" w:rsidRDefault="00B233EA" w14:paraId="04C16D21" w14:textId="77777777">
            <w:pPr>
              <w:widowControl w:val="0"/>
              <w:autoSpaceDE w:val="0"/>
              <w:autoSpaceDN w:val="0"/>
              <w:adjustRightInd w:val="0"/>
              <w:spacing w:after="0" w:line="240" w:lineRule="auto"/>
              <w:rPr>
                <w:moveTo w:author="Elizabeth Sinclair (CENSUS/ADDP FED)" w:date="2020-12-14T13:28:00Z" w:id="2911"/>
                <w:rFonts w:ascii="Arial" w:hAnsi="Arial" w:cs="Arial"/>
                <w:sz w:val="24"/>
                <w:szCs w:val="24"/>
              </w:rPr>
            </w:pPr>
            <w:moveTo w:author="Elizabeth Sinclair (CENSUS/ADDP FED)" w:date="2020-12-14T13:28:00Z" w:id="2912">
              <w:r>
                <w:rPr>
                  <w:rFonts w:ascii="Arial" w:hAnsi="Arial" w:cs="Arial"/>
                  <w:sz w:val="20"/>
                  <w:szCs w:val="20"/>
                </w:rPr>
                <w:t>^MONTH5, ^CALENDAR_YEAR</w:t>
              </w:r>
            </w:moveTo>
          </w:p>
        </w:tc>
      </w:tr>
      <w:tr w:rsidR="00B233EA" w14:paraId="6B4C3B68" w14:textId="77777777">
        <w:trPr>
          <w:cantSplit/>
          <w:trHeight w:val="280"/>
        </w:trPr>
        <w:tc>
          <w:tcPr>
            <w:tcW w:w="2440" w:type="dxa"/>
            <w:tcBorders>
              <w:top w:val="nil"/>
              <w:left w:val="nil"/>
              <w:bottom w:val="nil"/>
              <w:right w:val="nil"/>
            </w:tcBorders>
          </w:tcPr>
          <w:p w:rsidR="00B233EA" w:rsidRDefault="00B233EA" w14:paraId="6C37A312" w14:textId="77777777">
            <w:pPr>
              <w:widowControl w:val="0"/>
              <w:autoSpaceDE w:val="0"/>
              <w:autoSpaceDN w:val="0"/>
              <w:adjustRightInd w:val="0"/>
              <w:spacing w:after="0" w:line="240" w:lineRule="auto"/>
              <w:jc w:val="right"/>
              <w:rPr>
                <w:moveTo w:author="Elizabeth Sinclair (CENSUS/ADDP FED)" w:date="2020-12-14T13:28:00Z" w:id="2913"/>
                <w:rFonts w:ascii="Arial" w:hAnsi="Arial" w:cs="Arial"/>
                <w:sz w:val="24"/>
                <w:szCs w:val="24"/>
              </w:rPr>
            </w:pPr>
            <w:moveTo w:author="Elizabeth Sinclair (CENSUS/ADDP FED)" w:date="2020-12-14T13:28:00Z" w:id="2914">
              <w:r>
                <w:rPr>
                  <w:rFonts w:ascii="Arial" w:hAnsi="Arial" w:cs="Arial"/>
                  <w:sz w:val="20"/>
                  <w:szCs w:val="20"/>
                </w:rPr>
                <w:t>6.</w:t>
              </w:r>
            </w:moveTo>
          </w:p>
        </w:tc>
        <w:tc>
          <w:tcPr>
            <w:tcW w:w="7100" w:type="dxa"/>
            <w:tcBorders>
              <w:top w:val="nil"/>
              <w:left w:val="nil"/>
              <w:bottom w:val="nil"/>
              <w:right w:val="nil"/>
            </w:tcBorders>
          </w:tcPr>
          <w:p w:rsidR="00B233EA" w:rsidRDefault="00B233EA" w14:paraId="2D77E300" w14:textId="77777777">
            <w:pPr>
              <w:widowControl w:val="0"/>
              <w:autoSpaceDE w:val="0"/>
              <w:autoSpaceDN w:val="0"/>
              <w:adjustRightInd w:val="0"/>
              <w:spacing w:after="0" w:line="240" w:lineRule="auto"/>
              <w:rPr>
                <w:moveTo w:author="Elizabeth Sinclair (CENSUS/ADDP FED)" w:date="2020-12-14T13:28:00Z" w:id="2915"/>
                <w:rFonts w:ascii="Arial" w:hAnsi="Arial" w:cs="Arial"/>
                <w:sz w:val="24"/>
                <w:szCs w:val="24"/>
              </w:rPr>
            </w:pPr>
            <w:moveTo w:author="Elizabeth Sinclair (CENSUS/ADDP FED)" w:date="2020-12-14T13:28:00Z" w:id="2916">
              <w:r>
                <w:rPr>
                  <w:rFonts w:ascii="Arial" w:hAnsi="Arial" w:cs="Arial"/>
                  <w:sz w:val="20"/>
                  <w:szCs w:val="20"/>
                </w:rPr>
                <w:t>^MONTH6, ^CALENDAR_YEAR</w:t>
              </w:r>
            </w:moveTo>
          </w:p>
        </w:tc>
      </w:tr>
      <w:tr w:rsidR="00B233EA" w14:paraId="13C62DD0" w14:textId="77777777">
        <w:trPr>
          <w:cantSplit/>
          <w:trHeight w:val="280"/>
        </w:trPr>
        <w:tc>
          <w:tcPr>
            <w:tcW w:w="2440" w:type="dxa"/>
            <w:tcBorders>
              <w:top w:val="nil"/>
              <w:left w:val="nil"/>
              <w:bottom w:val="nil"/>
              <w:right w:val="nil"/>
            </w:tcBorders>
          </w:tcPr>
          <w:p w:rsidR="00B233EA" w:rsidRDefault="00B233EA" w14:paraId="668FFEC3" w14:textId="77777777">
            <w:pPr>
              <w:widowControl w:val="0"/>
              <w:autoSpaceDE w:val="0"/>
              <w:autoSpaceDN w:val="0"/>
              <w:adjustRightInd w:val="0"/>
              <w:spacing w:after="0" w:line="240" w:lineRule="auto"/>
              <w:jc w:val="right"/>
              <w:rPr>
                <w:moveTo w:author="Elizabeth Sinclair (CENSUS/ADDP FED)" w:date="2020-12-14T13:28:00Z" w:id="2917"/>
                <w:rFonts w:ascii="Arial" w:hAnsi="Arial" w:cs="Arial"/>
                <w:sz w:val="24"/>
                <w:szCs w:val="24"/>
              </w:rPr>
            </w:pPr>
            <w:moveTo w:author="Elizabeth Sinclair (CENSUS/ADDP FED)" w:date="2020-12-14T13:28:00Z" w:id="2918">
              <w:r>
                <w:rPr>
                  <w:rFonts w:ascii="Arial" w:hAnsi="Arial" w:cs="Arial"/>
                  <w:sz w:val="20"/>
                  <w:szCs w:val="20"/>
                </w:rPr>
                <w:t>7.</w:t>
              </w:r>
            </w:moveTo>
          </w:p>
        </w:tc>
        <w:tc>
          <w:tcPr>
            <w:tcW w:w="7100" w:type="dxa"/>
            <w:tcBorders>
              <w:top w:val="nil"/>
              <w:left w:val="nil"/>
              <w:bottom w:val="nil"/>
              <w:right w:val="nil"/>
            </w:tcBorders>
          </w:tcPr>
          <w:p w:rsidR="00B233EA" w:rsidRDefault="00B233EA" w14:paraId="3D2D73F4" w14:textId="77777777">
            <w:pPr>
              <w:widowControl w:val="0"/>
              <w:autoSpaceDE w:val="0"/>
              <w:autoSpaceDN w:val="0"/>
              <w:adjustRightInd w:val="0"/>
              <w:spacing w:after="0" w:line="240" w:lineRule="auto"/>
              <w:rPr>
                <w:moveTo w:author="Elizabeth Sinclair (CENSUS/ADDP FED)" w:date="2020-12-14T13:28:00Z" w:id="2919"/>
                <w:rFonts w:ascii="Arial" w:hAnsi="Arial" w:cs="Arial"/>
                <w:sz w:val="24"/>
                <w:szCs w:val="24"/>
              </w:rPr>
            </w:pPr>
            <w:moveTo w:author="Elizabeth Sinclair (CENSUS/ADDP FED)" w:date="2020-12-14T13:28:00Z" w:id="2920">
              <w:r>
                <w:rPr>
                  <w:rFonts w:ascii="Arial" w:hAnsi="Arial" w:cs="Arial"/>
                  <w:sz w:val="20"/>
                  <w:szCs w:val="20"/>
                </w:rPr>
                <w:t>^MONTH7, ^CALENDAR_YEAR</w:t>
              </w:r>
            </w:moveTo>
          </w:p>
        </w:tc>
      </w:tr>
      <w:tr w:rsidR="00B233EA" w14:paraId="7A79F110" w14:textId="77777777">
        <w:trPr>
          <w:cantSplit/>
          <w:trHeight w:val="280"/>
        </w:trPr>
        <w:tc>
          <w:tcPr>
            <w:tcW w:w="2440" w:type="dxa"/>
            <w:tcBorders>
              <w:top w:val="nil"/>
              <w:left w:val="nil"/>
              <w:bottom w:val="nil"/>
              <w:right w:val="nil"/>
            </w:tcBorders>
          </w:tcPr>
          <w:p w:rsidR="00B233EA" w:rsidRDefault="00B233EA" w14:paraId="34D833B2" w14:textId="77777777">
            <w:pPr>
              <w:widowControl w:val="0"/>
              <w:autoSpaceDE w:val="0"/>
              <w:autoSpaceDN w:val="0"/>
              <w:adjustRightInd w:val="0"/>
              <w:spacing w:after="0" w:line="240" w:lineRule="auto"/>
              <w:jc w:val="right"/>
              <w:rPr>
                <w:moveTo w:author="Elizabeth Sinclair (CENSUS/ADDP FED)" w:date="2020-12-14T13:28:00Z" w:id="2921"/>
                <w:rFonts w:ascii="Arial" w:hAnsi="Arial" w:cs="Arial"/>
                <w:sz w:val="24"/>
                <w:szCs w:val="24"/>
              </w:rPr>
            </w:pPr>
            <w:moveTo w:author="Elizabeth Sinclair (CENSUS/ADDP FED)" w:date="2020-12-14T13:28:00Z" w:id="2922">
              <w:r>
                <w:rPr>
                  <w:rFonts w:ascii="Arial" w:hAnsi="Arial" w:cs="Arial"/>
                  <w:sz w:val="20"/>
                  <w:szCs w:val="20"/>
                </w:rPr>
                <w:t>8.</w:t>
              </w:r>
            </w:moveTo>
          </w:p>
        </w:tc>
        <w:tc>
          <w:tcPr>
            <w:tcW w:w="7100" w:type="dxa"/>
            <w:tcBorders>
              <w:top w:val="nil"/>
              <w:left w:val="nil"/>
              <w:bottom w:val="nil"/>
              <w:right w:val="nil"/>
            </w:tcBorders>
          </w:tcPr>
          <w:p w:rsidR="00B233EA" w:rsidRDefault="00B233EA" w14:paraId="6543F0CE" w14:textId="77777777">
            <w:pPr>
              <w:widowControl w:val="0"/>
              <w:autoSpaceDE w:val="0"/>
              <w:autoSpaceDN w:val="0"/>
              <w:adjustRightInd w:val="0"/>
              <w:spacing w:after="0" w:line="240" w:lineRule="auto"/>
              <w:rPr>
                <w:moveTo w:author="Elizabeth Sinclair (CENSUS/ADDP FED)" w:date="2020-12-14T13:28:00Z" w:id="2923"/>
                <w:rFonts w:ascii="Arial" w:hAnsi="Arial" w:cs="Arial"/>
                <w:sz w:val="24"/>
                <w:szCs w:val="24"/>
              </w:rPr>
            </w:pPr>
            <w:moveTo w:author="Elizabeth Sinclair (CENSUS/ADDP FED)" w:date="2020-12-14T13:28:00Z" w:id="2924">
              <w:r>
                <w:rPr>
                  <w:rFonts w:ascii="Arial" w:hAnsi="Arial" w:cs="Arial"/>
                  <w:sz w:val="20"/>
                  <w:szCs w:val="20"/>
                </w:rPr>
                <w:t>^MONTH8, ^CALENDAR_YEAR</w:t>
              </w:r>
            </w:moveTo>
          </w:p>
        </w:tc>
      </w:tr>
      <w:tr w:rsidR="00B233EA" w14:paraId="4C55C56E" w14:textId="77777777">
        <w:trPr>
          <w:cantSplit/>
          <w:trHeight w:val="280"/>
        </w:trPr>
        <w:tc>
          <w:tcPr>
            <w:tcW w:w="2440" w:type="dxa"/>
            <w:tcBorders>
              <w:top w:val="nil"/>
              <w:left w:val="nil"/>
              <w:bottom w:val="nil"/>
              <w:right w:val="nil"/>
            </w:tcBorders>
          </w:tcPr>
          <w:p w:rsidR="00B233EA" w:rsidRDefault="00B233EA" w14:paraId="3321F809" w14:textId="77777777">
            <w:pPr>
              <w:widowControl w:val="0"/>
              <w:autoSpaceDE w:val="0"/>
              <w:autoSpaceDN w:val="0"/>
              <w:adjustRightInd w:val="0"/>
              <w:spacing w:after="0" w:line="240" w:lineRule="auto"/>
              <w:jc w:val="right"/>
              <w:rPr>
                <w:moveTo w:author="Elizabeth Sinclair (CENSUS/ADDP FED)" w:date="2020-12-14T13:28:00Z" w:id="2925"/>
                <w:rFonts w:ascii="Arial" w:hAnsi="Arial" w:cs="Arial"/>
                <w:sz w:val="24"/>
                <w:szCs w:val="24"/>
              </w:rPr>
            </w:pPr>
            <w:moveTo w:author="Elizabeth Sinclair (CENSUS/ADDP FED)" w:date="2020-12-14T13:28:00Z" w:id="2926">
              <w:r>
                <w:rPr>
                  <w:rFonts w:ascii="Arial" w:hAnsi="Arial" w:cs="Arial"/>
                  <w:sz w:val="20"/>
                  <w:szCs w:val="20"/>
                </w:rPr>
                <w:t>9.</w:t>
              </w:r>
            </w:moveTo>
          </w:p>
        </w:tc>
        <w:tc>
          <w:tcPr>
            <w:tcW w:w="7100" w:type="dxa"/>
            <w:tcBorders>
              <w:top w:val="nil"/>
              <w:left w:val="nil"/>
              <w:bottom w:val="nil"/>
              <w:right w:val="nil"/>
            </w:tcBorders>
          </w:tcPr>
          <w:p w:rsidR="00B233EA" w:rsidRDefault="00B233EA" w14:paraId="3935499C" w14:textId="77777777">
            <w:pPr>
              <w:widowControl w:val="0"/>
              <w:autoSpaceDE w:val="0"/>
              <w:autoSpaceDN w:val="0"/>
              <w:adjustRightInd w:val="0"/>
              <w:spacing w:after="0" w:line="240" w:lineRule="auto"/>
              <w:rPr>
                <w:moveTo w:author="Elizabeth Sinclair (CENSUS/ADDP FED)" w:date="2020-12-14T13:28:00Z" w:id="2927"/>
                <w:rFonts w:ascii="Arial" w:hAnsi="Arial" w:cs="Arial"/>
                <w:sz w:val="24"/>
                <w:szCs w:val="24"/>
              </w:rPr>
            </w:pPr>
            <w:moveTo w:author="Elizabeth Sinclair (CENSUS/ADDP FED)" w:date="2020-12-14T13:28:00Z" w:id="2928">
              <w:r>
                <w:rPr>
                  <w:rFonts w:ascii="Arial" w:hAnsi="Arial" w:cs="Arial"/>
                  <w:sz w:val="20"/>
                  <w:szCs w:val="20"/>
                </w:rPr>
                <w:t>^MONTH9, ^CALENDAR_YEAR</w:t>
              </w:r>
            </w:moveTo>
          </w:p>
        </w:tc>
      </w:tr>
      <w:tr w:rsidR="00B233EA" w14:paraId="52FE112D" w14:textId="77777777">
        <w:trPr>
          <w:cantSplit/>
          <w:trHeight w:val="280"/>
        </w:trPr>
        <w:tc>
          <w:tcPr>
            <w:tcW w:w="2440" w:type="dxa"/>
            <w:tcBorders>
              <w:top w:val="nil"/>
              <w:left w:val="nil"/>
              <w:bottom w:val="nil"/>
              <w:right w:val="nil"/>
            </w:tcBorders>
          </w:tcPr>
          <w:p w:rsidR="00B233EA" w:rsidRDefault="00B233EA" w14:paraId="1183EC0C" w14:textId="77777777">
            <w:pPr>
              <w:widowControl w:val="0"/>
              <w:autoSpaceDE w:val="0"/>
              <w:autoSpaceDN w:val="0"/>
              <w:adjustRightInd w:val="0"/>
              <w:spacing w:after="0" w:line="240" w:lineRule="auto"/>
              <w:jc w:val="right"/>
              <w:rPr>
                <w:moveTo w:author="Elizabeth Sinclair (CENSUS/ADDP FED)" w:date="2020-12-14T13:28:00Z" w:id="2929"/>
                <w:rFonts w:ascii="Arial" w:hAnsi="Arial" w:cs="Arial"/>
                <w:sz w:val="24"/>
                <w:szCs w:val="24"/>
              </w:rPr>
            </w:pPr>
            <w:moveTo w:author="Elizabeth Sinclair (CENSUS/ADDP FED)" w:date="2020-12-14T13:28:00Z" w:id="2930">
              <w:r>
                <w:rPr>
                  <w:rFonts w:ascii="Arial" w:hAnsi="Arial" w:cs="Arial"/>
                  <w:sz w:val="20"/>
                  <w:szCs w:val="20"/>
                </w:rPr>
                <w:t>10.</w:t>
              </w:r>
            </w:moveTo>
          </w:p>
        </w:tc>
        <w:tc>
          <w:tcPr>
            <w:tcW w:w="7100" w:type="dxa"/>
            <w:tcBorders>
              <w:top w:val="nil"/>
              <w:left w:val="nil"/>
              <w:bottom w:val="nil"/>
              <w:right w:val="nil"/>
            </w:tcBorders>
          </w:tcPr>
          <w:p w:rsidR="00B233EA" w:rsidRDefault="00B233EA" w14:paraId="0D034F18" w14:textId="77777777">
            <w:pPr>
              <w:widowControl w:val="0"/>
              <w:autoSpaceDE w:val="0"/>
              <w:autoSpaceDN w:val="0"/>
              <w:adjustRightInd w:val="0"/>
              <w:spacing w:after="0" w:line="240" w:lineRule="auto"/>
              <w:rPr>
                <w:moveTo w:author="Elizabeth Sinclair (CENSUS/ADDP FED)" w:date="2020-12-14T13:28:00Z" w:id="2931"/>
                <w:rFonts w:ascii="Arial" w:hAnsi="Arial" w:cs="Arial"/>
                <w:sz w:val="24"/>
                <w:szCs w:val="24"/>
              </w:rPr>
            </w:pPr>
            <w:moveTo w:author="Elizabeth Sinclair (CENSUS/ADDP FED)" w:date="2020-12-14T13:28:00Z" w:id="2932">
              <w:r>
                <w:rPr>
                  <w:rFonts w:ascii="Arial" w:hAnsi="Arial" w:cs="Arial"/>
                  <w:sz w:val="20"/>
                  <w:szCs w:val="20"/>
                </w:rPr>
                <w:t>^MONTH10, ^CALENDAR_YEAR</w:t>
              </w:r>
            </w:moveTo>
          </w:p>
        </w:tc>
      </w:tr>
      <w:tr w:rsidR="00B233EA" w14:paraId="2A437851" w14:textId="77777777">
        <w:trPr>
          <w:cantSplit/>
          <w:trHeight w:val="280"/>
        </w:trPr>
        <w:tc>
          <w:tcPr>
            <w:tcW w:w="2440" w:type="dxa"/>
            <w:tcBorders>
              <w:top w:val="nil"/>
              <w:left w:val="nil"/>
              <w:bottom w:val="nil"/>
              <w:right w:val="nil"/>
            </w:tcBorders>
          </w:tcPr>
          <w:p w:rsidR="00B233EA" w:rsidRDefault="00B233EA" w14:paraId="77E5D3CB" w14:textId="77777777">
            <w:pPr>
              <w:widowControl w:val="0"/>
              <w:autoSpaceDE w:val="0"/>
              <w:autoSpaceDN w:val="0"/>
              <w:adjustRightInd w:val="0"/>
              <w:spacing w:after="0" w:line="240" w:lineRule="auto"/>
              <w:jc w:val="right"/>
              <w:rPr>
                <w:moveTo w:author="Elizabeth Sinclair (CENSUS/ADDP FED)" w:date="2020-12-14T13:28:00Z" w:id="2933"/>
                <w:rFonts w:ascii="Arial" w:hAnsi="Arial" w:cs="Arial"/>
                <w:sz w:val="24"/>
                <w:szCs w:val="24"/>
              </w:rPr>
            </w:pPr>
            <w:moveTo w:author="Elizabeth Sinclair (CENSUS/ADDP FED)" w:date="2020-12-14T13:28:00Z" w:id="2934">
              <w:r>
                <w:rPr>
                  <w:rFonts w:ascii="Arial" w:hAnsi="Arial" w:cs="Arial"/>
                  <w:sz w:val="20"/>
                  <w:szCs w:val="20"/>
                </w:rPr>
                <w:t>11.</w:t>
              </w:r>
            </w:moveTo>
          </w:p>
        </w:tc>
        <w:tc>
          <w:tcPr>
            <w:tcW w:w="7100" w:type="dxa"/>
            <w:tcBorders>
              <w:top w:val="nil"/>
              <w:left w:val="nil"/>
              <w:bottom w:val="nil"/>
              <w:right w:val="nil"/>
            </w:tcBorders>
          </w:tcPr>
          <w:p w:rsidR="00B233EA" w:rsidRDefault="00B233EA" w14:paraId="46FB1AE4" w14:textId="77777777">
            <w:pPr>
              <w:widowControl w:val="0"/>
              <w:autoSpaceDE w:val="0"/>
              <w:autoSpaceDN w:val="0"/>
              <w:adjustRightInd w:val="0"/>
              <w:spacing w:after="0" w:line="240" w:lineRule="auto"/>
              <w:rPr>
                <w:moveTo w:author="Elizabeth Sinclair (CENSUS/ADDP FED)" w:date="2020-12-14T13:28:00Z" w:id="2935"/>
                <w:rFonts w:ascii="Arial" w:hAnsi="Arial" w:cs="Arial"/>
                <w:sz w:val="24"/>
                <w:szCs w:val="24"/>
              </w:rPr>
            </w:pPr>
            <w:moveTo w:author="Elizabeth Sinclair (CENSUS/ADDP FED)" w:date="2020-12-14T13:28:00Z" w:id="2936">
              <w:r>
                <w:rPr>
                  <w:rFonts w:ascii="Arial" w:hAnsi="Arial" w:cs="Arial"/>
                  <w:sz w:val="20"/>
                  <w:szCs w:val="20"/>
                </w:rPr>
                <w:t>^MONTH11, ^CALENDAR_YEAR</w:t>
              </w:r>
            </w:moveTo>
          </w:p>
        </w:tc>
      </w:tr>
      <w:tr w:rsidR="00B233EA" w14:paraId="79B40979" w14:textId="77777777">
        <w:trPr>
          <w:cantSplit/>
          <w:trHeight w:val="280"/>
        </w:trPr>
        <w:tc>
          <w:tcPr>
            <w:tcW w:w="2440" w:type="dxa"/>
            <w:tcBorders>
              <w:top w:val="nil"/>
              <w:left w:val="nil"/>
              <w:bottom w:val="nil"/>
              <w:right w:val="nil"/>
            </w:tcBorders>
          </w:tcPr>
          <w:p w:rsidR="00B233EA" w:rsidRDefault="00B233EA" w14:paraId="796B8CF2" w14:textId="77777777">
            <w:pPr>
              <w:widowControl w:val="0"/>
              <w:autoSpaceDE w:val="0"/>
              <w:autoSpaceDN w:val="0"/>
              <w:adjustRightInd w:val="0"/>
              <w:spacing w:after="0" w:line="240" w:lineRule="auto"/>
              <w:jc w:val="right"/>
              <w:rPr>
                <w:moveTo w:author="Elizabeth Sinclair (CENSUS/ADDP FED)" w:date="2020-12-14T13:28:00Z" w:id="2937"/>
                <w:rFonts w:ascii="Arial" w:hAnsi="Arial" w:cs="Arial"/>
                <w:sz w:val="24"/>
                <w:szCs w:val="24"/>
              </w:rPr>
            </w:pPr>
            <w:moveTo w:author="Elizabeth Sinclair (CENSUS/ADDP FED)" w:date="2020-12-14T13:28:00Z" w:id="2938">
              <w:r>
                <w:rPr>
                  <w:rFonts w:ascii="Arial" w:hAnsi="Arial" w:cs="Arial"/>
                  <w:sz w:val="20"/>
                  <w:szCs w:val="20"/>
                </w:rPr>
                <w:t>12.</w:t>
              </w:r>
            </w:moveTo>
          </w:p>
        </w:tc>
        <w:tc>
          <w:tcPr>
            <w:tcW w:w="7100" w:type="dxa"/>
            <w:tcBorders>
              <w:top w:val="nil"/>
              <w:left w:val="nil"/>
              <w:bottom w:val="nil"/>
              <w:right w:val="nil"/>
            </w:tcBorders>
          </w:tcPr>
          <w:p w:rsidR="00B233EA" w:rsidRDefault="00B233EA" w14:paraId="2E0B11BB" w14:textId="77777777">
            <w:pPr>
              <w:widowControl w:val="0"/>
              <w:autoSpaceDE w:val="0"/>
              <w:autoSpaceDN w:val="0"/>
              <w:adjustRightInd w:val="0"/>
              <w:spacing w:after="0" w:line="240" w:lineRule="auto"/>
              <w:rPr>
                <w:moveTo w:author="Elizabeth Sinclair (CENSUS/ADDP FED)" w:date="2020-12-14T13:28:00Z" w:id="2939"/>
                <w:rFonts w:ascii="Arial" w:hAnsi="Arial" w:cs="Arial"/>
                <w:sz w:val="24"/>
                <w:szCs w:val="24"/>
              </w:rPr>
            </w:pPr>
            <w:moveTo w:author="Elizabeth Sinclair (CENSUS/ADDP FED)" w:date="2020-12-14T13:28:00Z" w:id="2940">
              <w:r>
                <w:rPr>
                  <w:rFonts w:ascii="Arial" w:hAnsi="Arial" w:cs="Arial"/>
                  <w:sz w:val="20"/>
                  <w:szCs w:val="20"/>
                </w:rPr>
                <w:t>^MONTH12, ^CALENDAR_YEAR</w:t>
              </w:r>
            </w:moveTo>
          </w:p>
        </w:tc>
      </w:tr>
      <w:tr w:rsidR="00B233EA" w14:paraId="1EC6224A" w14:textId="77777777">
        <w:trPr>
          <w:cantSplit/>
          <w:trHeight w:val="280"/>
        </w:trPr>
        <w:tc>
          <w:tcPr>
            <w:tcW w:w="2440" w:type="dxa"/>
            <w:tcBorders>
              <w:top w:val="nil"/>
              <w:left w:val="nil"/>
              <w:bottom w:val="nil"/>
              <w:right w:val="nil"/>
            </w:tcBorders>
          </w:tcPr>
          <w:p w:rsidR="00B233EA" w:rsidRDefault="00B233EA" w14:paraId="0ADC5F4C" w14:textId="77777777">
            <w:pPr>
              <w:widowControl w:val="0"/>
              <w:autoSpaceDE w:val="0"/>
              <w:autoSpaceDN w:val="0"/>
              <w:adjustRightInd w:val="0"/>
              <w:spacing w:after="0" w:line="240" w:lineRule="auto"/>
              <w:jc w:val="right"/>
              <w:rPr>
                <w:moveTo w:author="Elizabeth Sinclair (CENSUS/ADDP FED)" w:date="2020-12-14T13:28:00Z" w:id="2941"/>
                <w:rFonts w:ascii="Arial" w:hAnsi="Arial" w:cs="Arial"/>
                <w:sz w:val="24"/>
                <w:szCs w:val="24"/>
              </w:rPr>
            </w:pPr>
            <w:moveTo w:author="Elizabeth Sinclair (CENSUS/ADDP FED)" w:date="2020-12-14T13:28:00Z" w:id="2942">
              <w:r>
                <w:rPr>
                  <w:rFonts w:ascii="Arial" w:hAnsi="Arial" w:cs="Arial"/>
                  <w:sz w:val="20"/>
                  <w:szCs w:val="20"/>
                </w:rPr>
                <w:t>13.</w:t>
              </w:r>
            </w:moveTo>
          </w:p>
        </w:tc>
        <w:tc>
          <w:tcPr>
            <w:tcW w:w="7100" w:type="dxa"/>
            <w:tcBorders>
              <w:top w:val="nil"/>
              <w:left w:val="nil"/>
              <w:bottom w:val="nil"/>
              <w:right w:val="nil"/>
            </w:tcBorders>
          </w:tcPr>
          <w:p w:rsidR="00B233EA" w:rsidRDefault="00B233EA" w14:paraId="43408F4C" w14:textId="77777777">
            <w:pPr>
              <w:widowControl w:val="0"/>
              <w:autoSpaceDE w:val="0"/>
              <w:autoSpaceDN w:val="0"/>
              <w:adjustRightInd w:val="0"/>
              <w:spacing w:after="0" w:line="240" w:lineRule="auto"/>
              <w:rPr>
                <w:moveTo w:author="Elizabeth Sinclair (CENSUS/ADDP FED)" w:date="2020-12-14T13:28:00Z" w:id="2943"/>
                <w:rFonts w:ascii="Arial" w:hAnsi="Arial" w:cs="Arial"/>
                <w:sz w:val="24"/>
                <w:szCs w:val="24"/>
              </w:rPr>
            </w:pPr>
            <w:moveTo w:author="Elizabeth Sinclair (CENSUS/ADDP FED)" w:date="2020-12-14T13:28:00Z" w:id="2944">
              <w:r>
                <w:rPr>
                  <w:rFonts w:ascii="Arial" w:hAnsi="Arial" w:cs="Arial"/>
                  <w:sz w:val="20"/>
                  <w:szCs w:val="20"/>
                </w:rPr>
                <w:t>^INTV_MONTH1, ^INTV_YEAR</w:t>
              </w:r>
            </w:moveTo>
          </w:p>
        </w:tc>
      </w:tr>
      <w:tr w:rsidR="00B233EA" w14:paraId="2957CF86" w14:textId="77777777">
        <w:trPr>
          <w:cantSplit/>
          <w:trHeight w:val="280"/>
        </w:trPr>
        <w:tc>
          <w:tcPr>
            <w:tcW w:w="2440" w:type="dxa"/>
            <w:tcBorders>
              <w:top w:val="nil"/>
              <w:left w:val="nil"/>
              <w:bottom w:val="nil"/>
              <w:right w:val="nil"/>
            </w:tcBorders>
          </w:tcPr>
          <w:p w:rsidR="00B233EA" w:rsidRDefault="00B233EA" w14:paraId="321E35E5" w14:textId="77777777">
            <w:pPr>
              <w:widowControl w:val="0"/>
              <w:autoSpaceDE w:val="0"/>
              <w:autoSpaceDN w:val="0"/>
              <w:adjustRightInd w:val="0"/>
              <w:spacing w:after="0" w:line="240" w:lineRule="auto"/>
              <w:jc w:val="right"/>
              <w:rPr>
                <w:moveTo w:author="Elizabeth Sinclair (CENSUS/ADDP FED)" w:date="2020-12-14T13:28:00Z" w:id="2945"/>
                <w:rFonts w:ascii="Arial" w:hAnsi="Arial" w:cs="Arial"/>
                <w:sz w:val="24"/>
                <w:szCs w:val="24"/>
              </w:rPr>
            </w:pPr>
            <w:moveTo w:author="Elizabeth Sinclair (CENSUS/ADDP FED)" w:date="2020-12-14T13:28:00Z" w:id="2946">
              <w:r>
                <w:rPr>
                  <w:rFonts w:ascii="Arial" w:hAnsi="Arial" w:cs="Arial"/>
                  <w:sz w:val="20"/>
                  <w:szCs w:val="20"/>
                </w:rPr>
                <w:t>14.</w:t>
              </w:r>
            </w:moveTo>
          </w:p>
        </w:tc>
        <w:tc>
          <w:tcPr>
            <w:tcW w:w="7100" w:type="dxa"/>
            <w:tcBorders>
              <w:top w:val="nil"/>
              <w:left w:val="nil"/>
              <w:bottom w:val="nil"/>
              <w:right w:val="nil"/>
            </w:tcBorders>
          </w:tcPr>
          <w:p w:rsidR="00B233EA" w:rsidRDefault="00B233EA" w14:paraId="4C0650D5" w14:textId="77777777">
            <w:pPr>
              <w:widowControl w:val="0"/>
              <w:autoSpaceDE w:val="0"/>
              <w:autoSpaceDN w:val="0"/>
              <w:adjustRightInd w:val="0"/>
              <w:spacing w:after="0" w:line="240" w:lineRule="auto"/>
              <w:rPr>
                <w:moveTo w:author="Elizabeth Sinclair (CENSUS/ADDP FED)" w:date="2020-12-14T13:28:00Z" w:id="2947"/>
                <w:rFonts w:ascii="Arial" w:hAnsi="Arial" w:cs="Arial"/>
                <w:sz w:val="24"/>
                <w:szCs w:val="24"/>
              </w:rPr>
            </w:pPr>
            <w:moveTo w:author="Elizabeth Sinclair (CENSUS/ADDP FED)" w:date="2020-12-14T13:28:00Z" w:id="2948">
              <w:r>
                <w:rPr>
                  <w:rFonts w:ascii="Arial" w:hAnsi="Arial" w:cs="Arial"/>
                  <w:sz w:val="20"/>
                  <w:szCs w:val="20"/>
                </w:rPr>
                <w:t>^INTV_MONTH2, ^INTV_YEAR</w:t>
              </w:r>
            </w:moveTo>
          </w:p>
        </w:tc>
      </w:tr>
      <w:tr w:rsidR="00B233EA" w14:paraId="25F85649" w14:textId="77777777">
        <w:trPr>
          <w:cantSplit/>
          <w:trHeight w:val="280"/>
        </w:trPr>
        <w:tc>
          <w:tcPr>
            <w:tcW w:w="2440" w:type="dxa"/>
            <w:tcBorders>
              <w:top w:val="nil"/>
              <w:left w:val="nil"/>
              <w:bottom w:val="nil"/>
              <w:right w:val="nil"/>
            </w:tcBorders>
          </w:tcPr>
          <w:p w:rsidR="00B233EA" w:rsidRDefault="00B233EA" w14:paraId="28C120D9" w14:textId="77777777">
            <w:pPr>
              <w:widowControl w:val="0"/>
              <w:autoSpaceDE w:val="0"/>
              <w:autoSpaceDN w:val="0"/>
              <w:adjustRightInd w:val="0"/>
              <w:spacing w:after="0" w:line="240" w:lineRule="auto"/>
              <w:jc w:val="right"/>
              <w:rPr>
                <w:moveTo w:author="Elizabeth Sinclair (CENSUS/ADDP FED)" w:date="2020-12-14T13:28:00Z" w:id="2949"/>
                <w:rFonts w:ascii="Arial" w:hAnsi="Arial" w:cs="Arial"/>
                <w:sz w:val="24"/>
                <w:szCs w:val="24"/>
              </w:rPr>
            </w:pPr>
            <w:moveTo w:author="Elizabeth Sinclair (CENSUS/ADDP FED)" w:date="2020-12-14T13:28:00Z" w:id="2950">
              <w:r>
                <w:rPr>
                  <w:rFonts w:ascii="Arial" w:hAnsi="Arial" w:cs="Arial"/>
                  <w:sz w:val="20"/>
                  <w:szCs w:val="20"/>
                </w:rPr>
                <w:t>15.</w:t>
              </w:r>
            </w:moveTo>
          </w:p>
        </w:tc>
        <w:tc>
          <w:tcPr>
            <w:tcW w:w="7100" w:type="dxa"/>
            <w:tcBorders>
              <w:top w:val="nil"/>
              <w:left w:val="nil"/>
              <w:bottom w:val="nil"/>
              <w:right w:val="nil"/>
            </w:tcBorders>
          </w:tcPr>
          <w:p w:rsidR="00B233EA" w:rsidRDefault="00B233EA" w14:paraId="1415DE28" w14:textId="77777777">
            <w:pPr>
              <w:widowControl w:val="0"/>
              <w:autoSpaceDE w:val="0"/>
              <w:autoSpaceDN w:val="0"/>
              <w:adjustRightInd w:val="0"/>
              <w:spacing w:after="0" w:line="240" w:lineRule="auto"/>
              <w:rPr>
                <w:moveTo w:author="Elizabeth Sinclair (CENSUS/ADDP FED)" w:date="2020-12-14T13:28:00Z" w:id="2951"/>
                <w:rFonts w:ascii="Arial" w:hAnsi="Arial" w:cs="Arial"/>
                <w:sz w:val="24"/>
                <w:szCs w:val="24"/>
              </w:rPr>
            </w:pPr>
            <w:moveTo w:author="Elizabeth Sinclair (CENSUS/ADDP FED)" w:date="2020-12-14T13:28:00Z" w:id="2952">
              <w:r>
                <w:rPr>
                  <w:rFonts w:ascii="Arial" w:hAnsi="Arial" w:cs="Arial"/>
                  <w:sz w:val="20"/>
                  <w:szCs w:val="20"/>
                </w:rPr>
                <w:t>^INTV_MONTH3, ^INTV_YEAR</w:t>
              </w:r>
            </w:moveTo>
          </w:p>
        </w:tc>
      </w:tr>
      <w:tr w:rsidR="00B233EA" w14:paraId="6E934EF9" w14:textId="77777777">
        <w:trPr>
          <w:cantSplit/>
          <w:trHeight w:val="280"/>
        </w:trPr>
        <w:tc>
          <w:tcPr>
            <w:tcW w:w="2440" w:type="dxa"/>
            <w:tcBorders>
              <w:top w:val="nil"/>
              <w:left w:val="nil"/>
              <w:bottom w:val="nil"/>
              <w:right w:val="nil"/>
            </w:tcBorders>
          </w:tcPr>
          <w:p w:rsidR="00B233EA" w:rsidRDefault="00B233EA" w14:paraId="4312F95F" w14:textId="77777777">
            <w:pPr>
              <w:widowControl w:val="0"/>
              <w:autoSpaceDE w:val="0"/>
              <w:autoSpaceDN w:val="0"/>
              <w:adjustRightInd w:val="0"/>
              <w:spacing w:after="0" w:line="240" w:lineRule="auto"/>
              <w:jc w:val="right"/>
              <w:rPr>
                <w:moveTo w:author="Elizabeth Sinclair (CENSUS/ADDP FED)" w:date="2020-12-14T13:28:00Z" w:id="2953"/>
                <w:rFonts w:ascii="Arial" w:hAnsi="Arial" w:cs="Arial"/>
                <w:sz w:val="24"/>
                <w:szCs w:val="24"/>
              </w:rPr>
            </w:pPr>
            <w:moveTo w:author="Elizabeth Sinclair (CENSUS/ADDP FED)" w:date="2020-12-14T13:28:00Z" w:id="2954">
              <w:r>
                <w:rPr>
                  <w:rFonts w:ascii="Arial" w:hAnsi="Arial" w:cs="Arial"/>
                  <w:sz w:val="20"/>
                  <w:szCs w:val="20"/>
                </w:rPr>
                <w:t>16.</w:t>
              </w:r>
            </w:moveTo>
          </w:p>
        </w:tc>
        <w:tc>
          <w:tcPr>
            <w:tcW w:w="7100" w:type="dxa"/>
            <w:tcBorders>
              <w:top w:val="nil"/>
              <w:left w:val="nil"/>
              <w:bottom w:val="nil"/>
              <w:right w:val="nil"/>
            </w:tcBorders>
          </w:tcPr>
          <w:p w:rsidR="00B233EA" w:rsidRDefault="00B233EA" w14:paraId="49F59CF5" w14:textId="77777777">
            <w:pPr>
              <w:widowControl w:val="0"/>
              <w:autoSpaceDE w:val="0"/>
              <w:autoSpaceDN w:val="0"/>
              <w:adjustRightInd w:val="0"/>
              <w:spacing w:after="0" w:line="240" w:lineRule="auto"/>
              <w:rPr>
                <w:moveTo w:author="Elizabeth Sinclair (CENSUS/ADDP FED)" w:date="2020-12-14T13:28:00Z" w:id="2955"/>
                <w:rFonts w:ascii="Arial" w:hAnsi="Arial" w:cs="Arial"/>
                <w:sz w:val="24"/>
                <w:szCs w:val="24"/>
              </w:rPr>
            </w:pPr>
            <w:moveTo w:author="Elizabeth Sinclair (CENSUS/ADDP FED)" w:date="2020-12-14T13:28:00Z" w:id="2956">
              <w:r>
                <w:rPr>
                  <w:rFonts w:ascii="Arial" w:hAnsi="Arial" w:cs="Arial"/>
                  <w:sz w:val="20"/>
                  <w:szCs w:val="20"/>
                </w:rPr>
                <w:t>^INTV_MONTH4, ^INTV_YEAR</w:t>
              </w:r>
            </w:moveTo>
          </w:p>
        </w:tc>
      </w:tr>
      <w:tr w:rsidR="00B233EA" w14:paraId="6AC1FCE3" w14:textId="77777777">
        <w:trPr>
          <w:cantSplit/>
          <w:trHeight w:val="280"/>
        </w:trPr>
        <w:tc>
          <w:tcPr>
            <w:tcW w:w="2440" w:type="dxa"/>
            <w:tcBorders>
              <w:top w:val="nil"/>
              <w:left w:val="nil"/>
              <w:bottom w:val="nil"/>
              <w:right w:val="nil"/>
            </w:tcBorders>
          </w:tcPr>
          <w:p w:rsidR="00B233EA" w:rsidRDefault="00B233EA" w14:paraId="24499CD9" w14:textId="77777777">
            <w:pPr>
              <w:widowControl w:val="0"/>
              <w:autoSpaceDE w:val="0"/>
              <w:autoSpaceDN w:val="0"/>
              <w:adjustRightInd w:val="0"/>
              <w:spacing w:after="0" w:line="240" w:lineRule="auto"/>
              <w:jc w:val="right"/>
              <w:rPr>
                <w:moveTo w:author="Elizabeth Sinclair (CENSUS/ADDP FED)" w:date="2020-12-14T13:28:00Z" w:id="2957"/>
                <w:rFonts w:ascii="Arial" w:hAnsi="Arial" w:cs="Arial"/>
                <w:sz w:val="24"/>
                <w:szCs w:val="24"/>
              </w:rPr>
            </w:pPr>
            <w:moveTo w:author="Elizabeth Sinclair (CENSUS/ADDP FED)" w:date="2020-12-14T13:28:00Z" w:id="2958">
              <w:r>
                <w:rPr>
                  <w:rFonts w:ascii="Arial" w:hAnsi="Arial" w:cs="Arial"/>
                  <w:sz w:val="20"/>
                  <w:szCs w:val="20"/>
                </w:rPr>
                <w:t>17.</w:t>
              </w:r>
            </w:moveTo>
          </w:p>
        </w:tc>
        <w:tc>
          <w:tcPr>
            <w:tcW w:w="7100" w:type="dxa"/>
            <w:tcBorders>
              <w:top w:val="nil"/>
              <w:left w:val="nil"/>
              <w:bottom w:val="nil"/>
              <w:right w:val="nil"/>
            </w:tcBorders>
          </w:tcPr>
          <w:p w:rsidR="00B233EA" w:rsidRDefault="00B233EA" w14:paraId="3712E402" w14:textId="77777777">
            <w:pPr>
              <w:widowControl w:val="0"/>
              <w:autoSpaceDE w:val="0"/>
              <w:autoSpaceDN w:val="0"/>
              <w:adjustRightInd w:val="0"/>
              <w:spacing w:after="0" w:line="240" w:lineRule="auto"/>
              <w:rPr>
                <w:moveTo w:author="Elizabeth Sinclair (CENSUS/ADDP FED)" w:date="2020-12-14T13:28:00Z" w:id="2959"/>
                <w:rFonts w:ascii="Arial" w:hAnsi="Arial" w:cs="Arial"/>
                <w:sz w:val="24"/>
                <w:szCs w:val="24"/>
              </w:rPr>
            </w:pPr>
            <w:moveTo w:author="Elizabeth Sinclair (CENSUS/ADDP FED)" w:date="2020-12-14T13:28:00Z" w:id="2960">
              <w:r>
                <w:rPr>
                  <w:rFonts w:ascii="Arial" w:hAnsi="Arial" w:cs="Arial"/>
                  <w:sz w:val="20"/>
                  <w:szCs w:val="20"/>
                </w:rPr>
                <w:t>^INTV_MONTH5, ^INTV_YEAR</w:t>
              </w:r>
            </w:moveTo>
          </w:p>
        </w:tc>
      </w:tr>
      <w:tr w:rsidR="00B233EA" w14:paraId="2F791EB8" w14:textId="77777777">
        <w:trPr>
          <w:cantSplit/>
          <w:trHeight w:val="280"/>
        </w:trPr>
        <w:tc>
          <w:tcPr>
            <w:tcW w:w="2440" w:type="dxa"/>
            <w:tcBorders>
              <w:top w:val="nil"/>
              <w:left w:val="nil"/>
              <w:bottom w:val="nil"/>
              <w:right w:val="nil"/>
            </w:tcBorders>
          </w:tcPr>
          <w:p w:rsidR="00B233EA" w:rsidRDefault="00B233EA" w14:paraId="2F0F7A57" w14:textId="77777777">
            <w:pPr>
              <w:widowControl w:val="0"/>
              <w:autoSpaceDE w:val="0"/>
              <w:autoSpaceDN w:val="0"/>
              <w:adjustRightInd w:val="0"/>
              <w:spacing w:after="0" w:line="240" w:lineRule="auto"/>
              <w:jc w:val="right"/>
              <w:rPr>
                <w:moveTo w:author="Elizabeth Sinclair (CENSUS/ADDP FED)" w:date="2020-12-14T13:28:00Z" w:id="2961"/>
                <w:rFonts w:ascii="Arial" w:hAnsi="Arial" w:cs="Arial"/>
                <w:sz w:val="24"/>
                <w:szCs w:val="24"/>
              </w:rPr>
            </w:pPr>
            <w:moveTo w:author="Elizabeth Sinclair (CENSUS/ADDP FED)" w:date="2020-12-14T13:28:00Z" w:id="2962">
              <w:r>
                <w:rPr>
                  <w:rFonts w:ascii="Arial" w:hAnsi="Arial" w:cs="Arial"/>
                  <w:sz w:val="20"/>
                  <w:szCs w:val="20"/>
                </w:rPr>
                <w:t>18.</w:t>
              </w:r>
            </w:moveTo>
          </w:p>
        </w:tc>
        <w:tc>
          <w:tcPr>
            <w:tcW w:w="7100" w:type="dxa"/>
            <w:tcBorders>
              <w:top w:val="nil"/>
              <w:left w:val="nil"/>
              <w:bottom w:val="nil"/>
              <w:right w:val="nil"/>
            </w:tcBorders>
          </w:tcPr>
          <w:p w:rsidR="00B233EA" w:rsidRDefault="00B233EA" w14:paraId="7FD52854" w14:textId="77777777">
            <w:pPr>
              <w:widowControl w:val="0"/>
              <w:autoSpaceDE w:val="0"/>
              <w:autoSpaceDN w:val="0"/>
              <w:adjustRightInd w:val="0"/>
              <w:spacing w:after="0" w:line="240" w:lineRule="auto"/>
              <w:rPr>
                <w:moveTo w:author="Elizabeth Sinclair (CENSUS/ADDP FED)" w:date="2020-12-14T13:28:00Z" w:id="2963"/>
                <w:rFonts w:ascii="Arial" w:hAnsi="Arial" w:cs="Arial"/>
                <w:sz w:val="24"/>
                <w:szCs w:val="24"/>
              </w:rPr>
            </w:pPr>
            <w:moveTo w:author="Elizabeth Sinclair (CENSUS/ADDP FED)" w:date="2020-12-14T13:28:00Z" w:id="2964">
              <w:r>
                <w:rPr>
                  <w:rFonts w:ascii="Arial" w:hAnsi="Arial" w:cs="Arial"/>
                  <w:sz w:val="20"/>
                  <w:szCs w:val="20"/>
                </w:rPr>
                <w:t>^INTV_MONTH6, ^INTV_YEAR</w:t>
              </w:r>
            </w:moveTo>
          </w:p>
        </w:tc>
      </w:tr>
      <w:tr w:rsidR="00B233EA" w14:paraId="4378FF16" w14:textId="77777777">
        <w:trPr>
          <w:cantSplit/>
          <w:trHeight w:val="280"/>
        </w:trPr>
        <w:tc>
          <w:tcPr>
            <w:tcW w:w="2440" w:type="dxa"/>
            <w:tcBorders>
              <w:top w:val="nil"/>
              <w:left w:val="nil"/>
              <w:bottom w:val="nil"/>
              <w:right w:val="nil"/>
            </w:tcBorders>
          </w:tcPr>
          <w:p w:rsidR="00B233EA" w:rsidRDefault="00B233EA" w14:paraId="549C4A97" w14:textId="77777777">
            <w:pPr>
              <w:widowControl w:val="0"/>
              <w:autoSpaceDE w:val="0"/>
              <w:autoSpaceDN w:val="0"/>
              <w:adjustRightInd w:val="0"/>
              <w:spacing w:after="0" w:line="240" w:lineRule="auto"/>
              <w:rPr>
                <w:moveTo w:author="Elizabeth Sinclair (CENSUS/ADDP FED)" w:date="2020-12-14T13:28:00Z" w:id="2965"/>
                <w:rFonts w:ascii="Arial" w:hAnsi="Arial" w:cs="Arial"/>
                <w:sz w:val="24"/>
                <w:szCs w:val="24"/>
              </w:rPr>
            </w:pPr>
          </w:p>
        </w:tc>
        <w:tc>
          <w:tcPr>
            <w:tcW w:w="7100" w:type="dxa"/>
            <w:tcBorders>
              <w:top w:val="nil"/>
              <w:left w:val="nil"/>
              <w:bottom w:val="nil"/>
              <w:right w:val="nil"/>
            </w:tcBorders>
          </w:tcPr>
          <w:p w:rsidR="00B233EA" w:rsidRDefault="00B233EA" w14:paraId="0AE66338" w14:textId="77777777">
            <w:pPr>
              <w:widowControl w:val="0"/>
              <w:autoSpaceDE w:val="0"/>
              <w:autoSpaceDN w:val="0"/>
              <w:adjustRightInd w:val="0"/>
              <w:spacing w:after="0" w:line="240" w:lineRule="auto"/>
              <w:rPr>
                <w:moveTo w:author="Elizabeth Sinclair (CENSUS/ADDP FED)" w:date="2020-12-14T13:28:00Z" w:id="2966"/>
                <w:rFonts w:ascii="Arial" w:hAnsi="Arial" w:cs="Arial"/>
                <w:sz w:val="24"/>
                <w:szCs w:val="24"/>
              </w:rPr>
            </w:pPr>
          </w:p>
        </w:tc>
      </w:tr>
      <w:tr w:rsidR="00B233EA" w14:paraId="159ACB20" w14:textId="77777777">
        <w:trPr>
          <w:cantSplit/>
          <w:trHeight w:val="280"/>
        </w:trPr>
        <w:tc>
          <w:tcPr>
            <w:tcW w:w="2440" w:type="dxa"/>
            <w:tcBorders>
              <w:top w:val="nil"/>
              <w:left w:val="nil"/>
              <w:bottom w:val="nil"/>
              <w:right w:val="nil"/>
            </w:tcBorders>
          </w:tcPr>
          <w:p w:rsidR="00B233EA" w:rsidRDefault="00B233EA" w14:paraId="13DEBB1F" w14:textId="77777777">
            <w:pPr>
              <w:widowControl w:val="0"/>
              <w:autoSpaceDE w:val="0"/>
              <w:autoSpaceDN w:val="0"/>
              <w:adjustRightInd w:val="0"/>
              <w:spacing w:after="0" w:line="240" w:lineRule="auto"/>
              <w:rPr>
                <w:moveTo w:author="Elizabeth Sinclair (CENSUS/ADDP FED)" w:date="2020-12-14T13:28:00Z" w:id="2967"/>
                <w:rFonts w:ascii="Arial" w:hAnsi="Arial" w:cs="Arial"/>
                <w:sz w:val="24"/>
                <w:szCs w:val="24"/>
              </w:rPr>
            </w:pPr>
            <w:moveTo w:author="Elizabeth Sinclair (CENSUS/ADDP FED)" w:date="2020-12-14T13:28:00Z" w:id="2968">
              <w:r>
                <w:rPr>
                  <w:rFonts w:ascii="Arial" w:hAnsi="Arial" w:cs="Arial"/>
                  <w:b/>
                  <w:bCs/>
                  <w:sz w:val="20"/>
                  <w:szCs w:val="20"/>
                </w:rPr>
                <w:t>RET_2NDAMT</w:t>
              </w:r>
            </w:moveTo>
          </w:p>
        </w:tc>
        <w:tc>
          <w:tcPr>
            <w:tcW w:w="7100" w:type="dxa"/>
            <w:tcBorders>
              <w:top w:val="nil"/>
              <w:left w:val="nil"/>
              <w:bottom w:val="nil"/>
              <w:right w:val="nil"/>
            </w:tcBorders>
          </w:tcPr>
          <w:p w:rsidR="00B233EA" w:rsidRDefault="00B233EA" w14:paraId="62BD5CB7" w14:textId="77777777">
            <w:pPr>
              <w:widowControl w:val="0"/>
              <w:autoSpaceDE w:val="0"/>
              <w:autoSpaceDN w:val="0"/>
              <w:adjustRightInd w:val="0"/>
              <w:spacing w:after="0" w:line="240" w:lineRule="auto"/>
              <w:rPr>
                <w:moveTo w:author="Elizabeth Sinclair (CENSUS/ADDP FED)" w:date="2020-12-14T13:28:00Z" w:id="2969"/>
                <w:rFonts w:ascii="Arial" w:hAnsi="Arial" w:cs="Arial"/>
                <w:sz w:val="24"/>
                <w:szCs w:val="24"/>
              </w:rPr>
            </w:pPr>
          </w:p>
        </w:tc>
      </w:tr>
      <w:tr w:rsidR="00B233EA" w14:paraId="32C47A52" w14:textId="77777777">
        <w:trPr>
          <w:cantSplit/>
          <w:trHeight w:val="280"/>
        </w:trPr>
        <w:tc>
          <w:tcPr>
            <w:tcW w:w="2440" w:type="dxa"/>
            <w:tcBorders>
              <w:top w:val="nil"/>
              <w:left w:val="nil"/>
              <w:bottom w:val="nil"/>
              <w:right w:val="nil"/>
            </w:tcBorders>
          </w:tcPr>
          <w:p w:rsidR="00B233EA" w:rsidRDefault="00B233EA" w14:paraId="6E6F3AA7" w14:textId="77777777">
            <w:pPr>
              <w:widowControl w:val="0"/>
              <w:autoSpaceDE w:val="0"/>
              <w:autoSpaceDN w:val="0"/>
              <w:adjustRightInd w:val="0"/>
              <w:spacing w:after="0" w:line="240" w:lineRule="auto"/>
              <w:rPr>
                <w:moveTo w:author="Elizabeth Sinclair (CENSUS/ADDP FED)" w:date="2020-12-14T13:28:00Z" w:id="2970"/>
                <w:rFonts w:ascii="Arial" w:hAnsi="Arial" w:cs="Arial"/>
                <w:sz w:val="24"/>
                <w:szCs w:val="24"/>
              </w:rPr>
            </w:pPr>
          </w:p>
        </w:tc>
        <w:tc>
          <w:tcPr>
            <w:tcW w:w="7100" w:type="dxa"/>
            <w:tcBorders>
              <w:top w:val="nil"/>
              <w:left w:val="nil"/>
              <w:bottom w:val="nil"/>
              <w:right w:val="nil"/>
            </w:tcBorders>
          </w:tcPr>
          <w:p w:rsidR="00B233EA" w:rsidRDefault="00B233EA" w14:paraId="3C2A0311" w14:textId="77777777">
            <w:pPr>
              <w:widowControl w:val="0"/>
              <w:autoSpaceDE w:val="0"/>
              <w:autoSpaceDN w:val="0"/>
              <w:adjustRightInd w:val="0"/>
              <w:spacing w:after="0" w:line="240" w:lineRule="auto"/>
              <w:rPr>
                <w:moveTo w:author="Elizabeth Sinclair (CENSUS/ADDP FED)" w:date="2020-12-14T13:28:00Z" w:id="2971"/>
                <w:rFonts w:ascii="Arial" w:hAnsi="Arial" w:cs="Arial"/>
                <w:sz w:val="24"/>
                <w:szCs w:val="24"/>
              </w:rPr>
            </w:pPr>
            <w:moveTo w:author="Elizabeth Sinclair (CENSUS/ADDP FED)" w:date="2020-12-14T13:28:00Z" w:id="2972">
              <w:r>
                <w:rPr>
                  <w:rFonts w:ascii="Arial" w:hAnsi="Arial" w:cs="Arial"/>
                  <w:b/>
                  <w:bCs/>
                  <w:color w:val="000000"/>
                  <w:sz w:val="20"/>
                  <w:szCs w:val="20"/>
                </w:rPr>
                <w:t>How much did ^TEMPNAME receive in ^RETIREMENT_TYPE ^RETSTART1_FIL?</w:t>
              </w:r>
            </w:moveTo>
          </w:p>
        </w:tc>
      </w:tr>
      <w:tr w:rsidR="00B233EA" w14:paraId="193F8562" w14:textId="77777777">
        <w:trPr>
          <w:cantSplit/>
          <w:trHeight w:val="280"/>
        </w:trPr>
        <w:tc>
          <w:tcPr>
            <w:tcW w:w="2440" w:type="dxa"/>
            <w:tcBorders>
              <w:top w:val="nil"/>
              <w:left w:val="nil"/>
              <w:bottom w:val="nil"/>
              <w:right w:val="nil"/>
            </w:tcBorders>
          </w:tcPr>
          <w:p w:rsidR="00B233EA" w:rsidRDefault="00B233EA" w14:paraId="369558C8" w14:textId="77777777">
            <w:pPr>
              <w:widowControl w:val="0"/>
              <w:autoSpaceDE w:val="0"/>
              <w:autoSpaceDN w:val="0"/>
              <w:adjustRightInd w:val="0"/>
              <w:spacing w:after="0" w:line="240" w:lineRule="auto"/>
              <w:rPr>
                <w:moveTo w:author="Elizabeth Sinclair (CENSUS/ADDP FED)" w:date="2020-12-14T13:28:00Z" w:id="2973"/>
                <w:rFonts w:ascii="Arial" w:hAnsi="Arial" w:cs="Arial"/>
                <w:sz w:val="24"/>
                <w:szCs w:val="24"/>
              </w:rPr>
            </w:pPr>
          </w:p>
        </w:tc>
        <w:tc>
          <w:tcPr>
            <w:tcW w:w="7100" w:type="dxa"/>
            <w:tcBorders>
              <w:top w:val="nil"/>
              <w:left w:val="nil"/>
              <w:bottom w:val="nil"/>
              <w:right w:val="nil"/>
            </w:tcBorders>
          </w:tcPr>
          <w:p w:rsidR="00B233EA" w:rsidRDefault="00B233EA" w14:paraId="1A7BC4F4" w14:textId="77777777">
            <w:pPr>
              <w:widowControl w:val="0"/>
              <w:autoSpaceDE w:val="0"/>
              <w:autoSpaceDN w:val="0"/>
              <w:adjustRightInd w:val="0"/>
              <w:spacing w:after="0" w:line="240" w:lineRule="auto"/>
              <w:rPr>
                <w:moveTo w:author="Elizabeth Sinclair (CENSUS/ADDP FED)" w:date="2020-12-14T13:28:00Z" w:id="2974"/>
                <w:rFonts w:ascii="Arial" w:hAnsi="Arial" w:cs="Arial"/>
                <w:sz w:val="24"/>
                <w:szCs w:val="24"/>
              </w:rPr>
            </w:pPr>
          </w:p>
        </w:tc>
      </w:tr>
      <w:tr w:rsidR="00B233EA" w14:paraId="1ABF7814" w14:textId="77777777">
        <w:trPr>
          <w:cantSplit/>
          <w:trHeight w:val="280"/>
        </w:trPr>
        <w:tc>
          <w:tcPr>
            <w:tcW w:w="2440" w:type="dxa"/>
            <w:tcBorders>
              <w:top w:val="nil"/>
              <w:left w:val="nil"/>
              <w:bottom w:val="nil"/>
              <w:right w:val="nil"/>
            </w:tcBorders>
          </w:tcPr>
          <w:p w:rsidR="00B233EA" w:rsidRDefault="00B233EA" w14:paraId="34ECB1AE" w14:textId="77777777">
            <w:pPr>
              <w:widowControl w:val="0"/>
              <w:autoSpaceDE w:val="0"/>
              <w:autoSpaceDN w:val="0"/>
              <w:adjustRightInd w:val="0"/>
              <w:spacing w:after="0" w:line="240" w:lineRule="auto"/>
              <w:rPr>
                <w:moveTo w:author="Elizabeth Sinclair (CENSUS/ADDP FED)" w:date="2020-12-14T13:28:00Z" w:id="2975"/>
                <w:rFonts w:ascii="Arial" w:hAnsi="Arial" w:cs="Arial"/>
                <w:sz w:val="24"/>
                <w:szCs w:val="24"/>
              </w:rPr>
            </w:pPr>
          </w:p>
        </w:tc>
        <w:tc>
          <w:tcPr>
            <w:tcW w:w="7100" w:type="dxa"/>
            <w:tcBorders>
              <w:top w:val="nil"/>
              <w:left w:val="nil"/>
              <w:bottom w:val="nil"/>
              <w:right w:val="nil"/>
            </w:tcBorders>
          </w:tcPr>
          <w:p w:rsidR="00B233EA" w:rsidRDefault="00B233EA" w14:paraId="77693913" w14:textId="77777777">
            <w:pPr>
              <w:widowControl w:val="0"/>
              <w:autoSpaceDE w:val="0"/>
              <w:autoSpaceDN w:val="0"/>
              <w:adjustRightInd w:val="0"/>
              <w:spacing w:after="0" w:line="240" w:lineRule="auto"/>
              <w:rPr>
                <w:moveTo w:author="Elizabeth Sinclair (CENSUS/ADDP FED)" w:date="2020-12-14T13:28:00Z" w:id="2976"/>
                <w:rFonts w:ascii="Arial" w:hAnsi="Arial" w:cs="Arial"/>
                <w:sz w:val="24"/>
                <w:szCs w:val="24"/>
              </w:rPr>
            </w:pPr>
          </w:p>
        </w:tc>
      </w:tr>
      <w:tr w:rsidR="00B233EA" w14:paraId="0BD36869" w14:textId="77777777">
        <w:trPr>
          <w:cantSplit/>
          <w:trHeight w:val="280"/>
        </w:trPr>
        <w:tc>
          <w:tcPr>
            <w:tcW w:w="2440" w:type="dxa"/>
            <w:tcBorders>
              <w:top w:val="nil"/>
              <w:left w:val="nil"/>
              <w:bottom w:val="nil"/>
              <w:right w:val="nil"/>
            </w:tcBorders>
          </w:tcPr>
          <w:p w:rsidR="00B233EA" w:rsidRDefault="00B233EA" w14:paraId="3E6E5994" w14:textId="77777777">
            <w:pPr>
              <w:widowControl w:val="0"/>
              <w:autoSpaceDE w:val="0"/>
              <w:autoSpaceDN w:val="0"/>
              <w:adjustRightInd w:val="0"/>
              <w:spacing w:after="0" w:line="240" w:lineRule="auto"/>
              <w:rPr>
                <w:moveTo w:author="Elizabeth Sinclair (CENSUS/ADDP FED)" w:date="2020-12-14T13:28:00Z" w:id="2977"/>
                <w:rFonts w:ascii="Arial" w:hAnsi="Arial" w:cs="Arial"/>
                <w:sz w:val="24"/>
                <w:szCs w:val="24"/>
              </w:rPr>
            </w:pPr>
            <w:moveTo w:author="Elizabeth Sinclair (CENSUS/ADDP FED)" w:date="2020-12-14T13:28:00Z" w:id="2978">
              <w:r>
                <w:rPr>
                  <w:rFonts w:ascii="Arial" w:hAnsi="Arial" w:cs="Arial"/>
                  <w:b/>
                  <w:bCs/>
                  <w:sz w:val="20"/>
                  <w:szCs w:val="20"/>
                </w:rPr>
                <w:t>RET_2NDSTART</w:t>
              </w:r>
            </w:moveTo>
          </w:p>
        </w:tc>
        <w:tc>
          <w:tcPr>
            <w:tcW w:w="7100" w:type="dxa"/>
            <w:tcBorders>
              <w:top w:val="nil"/>
              <w:left w:val="nil"/>
              <w:bottom w:val="nil"/>
              <w:right w:val="nil"/>
            </w:tcBorders>
          </w:tcPr>
          <w:p w:rsidR="00B233EA" w:rsidRDefault="00B233EA" w14:paraId="2A6F5317" w14:textId="77777777">
            <w:pPr>
              <w:widowControl w:val="0"/>
              <w:autoSpaceDE w:val="0"/>
              <w:autoSpaceDN w:val="0"/>
              <w:adjustRightInd w:val="0"/>
              <w:spacing w:after="0" w:line="240" w:lineRule="auto"/>
              <w:rPr>
                <w:moveTo w:author="Elizabeth Sinclair (CENSUS/ADDP FED)" w:date="2020-12-14T13:28:00Z" w:id="2979"/>
                <w:rFonts w:ascii="Arial" w:hAnsi="Arial" w:cs="Arial"/>
                <w:sz w:val="24"/>
                <w:szCs w:val="24"/>
              </w:rPr>
            </w:pPr>
          </w:p>
        </w:tc>
      </w:tr>
      <w:tr w:rsidR="00B233EA" w14:paraId="32966E61" w14:textId="77777777">
        <w:trPr>
          <w:cantSplit/>
          <w:trHeight w:val="280"/>
        </w:trPr>
        <w:tc>
          <w:tcPr>
            <w:tcW w:w="2440" w:type="dxa"/>
            <w:tcBorders>
              <w:top w:val="nil"/>
              <w:left w:val="nil"/>
              <w:bottom w:val="nil"/>
              <w:right w:val="nil"/>
            </w:tcBorders>
          </w:tcPr>
          <w:p w:rsidR="00B233EA" w:rsidRDefault="00B233EA" w14:paraId="48592975" w14:textId="77777777">
            <w:pPr>
              <w:widowControl w:val="0"/>
              <w:autoSpaceDE w:val="0"/>
              <w:autoSpaceDN w:val="0"/>
              <w:adjustRightInd w:val="0"/>
              <w:spacing w:after="0" w:line="240" w:lineRule="auto"/>
              <w:rPr>
                <w:moveTo w:author="Elizabeth Sinclair (CENSUS/ADDP FED)" w:date="2020-12-14T13:28:00Z" w:id="2980"/>
                <w:rFonts w:ascii="Arial" w:hAnsi="Arial" w:cs="Arial"/>
                <w:sz w:val="24"/>
                <w:szCs w:val="24"/>
              </w:rPr>
            </w:pPr>
          </w:p>
        </w:tc>
        <w:tc>
          <w:tcPr>
            <w:tcW w:w="7100" w:type="dxa"/>
            <w:tcBorders>
              <w:top w:val="nil"/>
              <w:left w:val="nil"/>
              <w:bottom w:val="nil"/>
              <w:right w:val="nil"/>
            </w:tcBorders>
          </w:tcPr>
          <w:p w:rsidR="00B233EA" w:rsidRDefault="00B233EA" w14:paraId="1F9858E1" w14:textId="77777777">
            <w:pPr>
              <w:widowControl w:val="0"/>
              <w:autoSpaceDE w:val="0"/>
              <w:autoSpaceDN w:val="0"/>
              <w:adjustRightInd w:val="0"/>
              <w:spacing w:after="0" w:line="240" w:lineRule="auto"/>
              <w:rPr>
                <w:moveTo w:author="Elizabeth Sinclair (CENSUS/ADDP FED)" w:date="2020-12-14T13:28:00Z" w:id="2981"/>
                <w:rFonts w:ascii="Arial" w:hAnsi="Arial" w:cs="Arial"/>
                <w:sz w:val="24"/>
                <w:szCs w:val="24"/>
              </w:rPr>
            </w:pPr>
            <w:moveTo w:author="Elizabeth Sinclair (CENSUS/ADDP FED)" w:date="2020-12-14T13:28:00Z" w:id="2982">
              <w:r>
                <w:rPr>
                  <w:rFonts w:ascii="Arial" w:hAnsi="Arial" w:cs="Arial"/>
                  <w:b/>
                  <w:bCs/>
                  <w:color w:val="000000"/>
                  <w:sz w:val="20"/>
                  <w:szCs w:val="20"/>
                </w:rPr>
                <w:t>When did ^TEMPNAME start receiving ^RETAMT2_FIL?</w:t>
              </w:r>
            </w:moveTo>
          </w:p>
        </w:tc>
      </w:tr>
      <w:tr w:rsidR="00B233EA" w14:paraId="165FD1E4" w14:textId="77777777">
        <w:trPr>
          <w:cantSplit/>
          <w:trHeight w:val="280"/>
        </w:trPr>
        <w:tc>
          <w:tcPr>
            <w:tcW w:w="2440" w:type="dxa"/>
            <w:tcBorders>
              <w:top w:val="nil"/>
              <w:left w:val="nil"/>
              <w:bottom w:val="nil"/>
              <w:right w:val="nil"/>
            </w:tcBorders>
          </w:tcPr>
          <w:p w:rsidR="00B233EA" w:rsidRDefault="00B233EA" w14:paraId="50155362" w14:textId="77777777">
            <w:pPr>
              <w:widowControl w:val="0"/>
              <w:autoSpaceDE w:val="0"/>
              <w:autoSpaceDN w:val="0"/>
              <w:adjustRightInd w:val="0"/>
              <w:spacing w:after="0" w:line="240" w:lineRule="auto"/>
              <w:rPr>
                <w:moveTo w:author="Elizabeth Sinclair (CENSUS/ADDP FED)" w:date="2020-12-14T13:28:00Z" w:id="2983"/>
                <w:rFonts w:ascii="Arial" w:hAnsi="Arial" w:cs="Arial"/>
                <w:sz w:val="24"/>
                <w:szCs w:val="24"/>
              </w:rPr>
            </w:pPr>
          </w:p>
        </w:tc>
        <w:tc>
          <w:tcPr>
            <w:tcW w:w="7100" w:type="dxa"/>
            <w:tcBorders>
              <w:top w:val="nil"/>
              <w:left w:val="nil"/>
              <w:bottom w:val="nil"/>
              <w:right w:val="nil"/>
            </w:tcBorders>
          </w:tcPr>
          <w:p w:rsidR="00B233EA" w:rsidRDefault="00B233EA" w14:paraId="5D2CAFC4" w14:textId="77777777">
            <w:pPr>
              <w:widowControl w:val="0"/>
              <w:autoSpaceDE w:val="0"/>
              <w:autoSpaceDN w:val="0"/>
              <w:adjustRightInd w:val="0"/>
              <w:spacing w:after="0" w:line="240" w:lineRule="auto"/>
              <w:rPr>
                <w:moveTo w:author="Elizabeth Sinclair (CENSUS/ADDP FED)" w:date="2020-12-14T13:28:00Z" w:id="2984"/>
                <w:rFonts w:ascii="Arial" w:hAnsi="Arial" w:cs="Arial"/>
                <w:sz w:val="24"/>
                <w:szCs w:val="24"/>
              </w:rPr>
            </w:pPr>
          </w:p>
        </w:tc>
      </w:tr>
      <w:tr w:rsidR="00B233EA" w14:paraId="4FC63FB4" w14:textId="77777777">
        <w:trPr>
          <w:cantSplit/>
          <w:trHeight w:val="280"/>
        </w:trPr>
        <w:tc>
          <w:tcPr>
            <w:tcW w:w="2440" w:type="dxa"/>
            <w:tcBorders>
              <w:top w:val="nil"/>
              <w:left w:val="nil"/>
              <w:bottom w:val="nil"/>
              <w:right w:val="nil"/>
            </w:tcBorders>
          </w:tcPr>
          <w:p w:rsidR="00B233EA" w:rsidRDefault="00B233EA" w14:paraId="7503C994" w14:textId="77777777">
            <w:pPr>
              <w:widowControl w:val="0"/>
              <w:autoSpaceDE w:val="0"/>
              <w:autoSpaceDN w:val="0"/>
              <w:adjustRightInd w:val="0"/>
              <w:spacing w:after="0" w:line="240" w:lineRule="auto"/>
              <w:rPr>
                <w:moveTo w:author="Elizabeth Sinclair (CENSUS/ADDP FED)" w:date="2020-12-14T13:28:00Z" w:id="2985"/>
                <w:rFonts w:ascii="Arial" w:hAnsi="Arial" w:cs="Arial"/>
                <w:sz w:val="24"/>
                <w:szCs w:val="24"/>
              </w:rPr>
            </w:pPr>
          </w:p>
        </w:tc>
        <w:tc>
          <w:tcPr>
            <w:tcW w:w="7100" w:type="dxa"/>
            <w:tcBorders>
              <w:top w:val="nil"/>
              <w:left w:val="nil"/>
              <w:bottom w:val="nil"/>
              <w:right w:val="nil"/>
            </w:tcBorders>
          </w:tcPr>
          <w:p w:rsidR="00B233EA" w:rsidRDefault="00B233EA" w14:paraId="2D5923FC" w14:textId="77777777">
            <w:pPr>
              <w:widowControl w:val="0"/>
              <w:autoSpaceDE w:val="0"/>
              <w:autoSpaceDN w:val="0"/>
              <w:adjustRightInd w:val="0"/>
              <w:spacing w:after="0" w:line="240" w:lineRule="auto"/>
              <w:rPr>
                <w:moveTo w:author="Elizabeth Sinclair (CENSUS/ADDP FED)" w:date="2020-12-14T13:28:00Z" w:id="2986"/>
                <w:rFonts w:ascii="Arial" w:hAnsi="Arial" w:cs="Arial"/>
                <w:sz w:val="24"/>
                <w:szCs w:val="24"/>
              </w:rPr>
            </w:pPr>
          </w:p>
        </w:tc>
      </w:tr>
      <w:tr w:rsidR="00B233EA" w14:paraId="7A4CC191" w14:textId="77777777">
        <w:trPr>
          <w:cantSplit/>
          <w:trHeight w:val="280"/>
        </w:trPr>
        <w:tc>
          <w:tcPr>
            <w:tcW w:w="2440" w:type="dxa"/>
            <w:tcBorders>
              <w:top w:val="nil"/>
              <w:left w:val="nil"/>
              <w:bottom w:val="nil"/>
              <w:right w:val="nil"/>
            </w:tcBorders>
          </w:tcPr>
          <w:p w:rsidR="00B233EA" w:rsidRDefault="00B233EA" w14:paraId="0386CF56" w14:textId="77777777">
            <w:pPr>
              <w:widowControl w:val="0"/>
              <w:autoSpaceDE w:val="0"/>
              <w:autoSpaceDN w:val="0"/>
              <w:adjustRightInd w:val="0"/>
              <w:spacing w:after="0" w:line="240" w:lineRule="auto"/>
              <w:jc w:val="right"/>
              <w:rPr>
                <w:moveTo w:author="Elizabeth Sinclair (CENSUS/ADDP FED)" w:date="2020-12-14T13:28:00Z" w:id="2987"/>
                <w:rFonts w:ascii="Arial" w:hAnsi="Arial" w:cs="Arial"/>
                <w:sz w:val="24"/>
                <w:szCs w:val="24"/>
              </w:rPr>
            </w:pPr>
            <w:moveTo w:author="Elizabeth Sinclair (CENSUS/ADDP FED)" w:date="2020-12-14T13:28:00Z" w:id="2988">
              <w:r>
                <w:rPr>
                  <w:rFonts w:ascii="Arial" w:hAnsi="Arial" w:cs="Arial"/>
                  <w:sz w:val="20"/>
                  <w:szCs w:val="20"/>
                </w:rPr>
                <w:t>0.</w:t>
              </w:r>
            </w:moveTo>
          </w:p>
        </w:tc>
        <w:tc>
          <w:tcPr>
            <w:tcW w:w="7100" w:type="dxa"/>
            <w:tcBorders>
              <w:top w:val="nil"/>
              <w:left w:val="nil"/>
              <w:bottom w:val="nil"/>
              <w:right w:val="nil"/>
            </w:tcBorders>
          </w:tcPr>
          <w:p w:rsidR="00B233EA" w:rsidRDefault="00B233EA" w14:paraId="65CCBBC7" w14:textId="77777777">
            <w:pPr>
              <w:widowControl w:val="0"/>
              <w:autoSpaceDE w:val="0"/>
              <w:autoSpaceDN w:val="0"/>
              <w:adjustRightInd w:val="0"/>
              <w:spacing w:after="0" w:line="240" w:lineRule="auto"/>
              <w:rPr>
                <w:moveTo w:author="Elizabeth Sinclair (CENSUS/ADDP FED)" w:date="2020-12-14T13:28:00Z" w:id="2989"/>
                <w:rFonts w:ascii="Arial" w:hAnsi="Arial" w:cs="Arial"/>
                <w:sz w:val="24"/>
                <w:szCs w:val="24"/>
              </w:rPr>
            </w:pPr>
            <w:moveTo w:author="Elizabeth Sinclair (CENSUS/ADDP FED)" w:date="2020-12-14T13:28:00Z" w:id="2990">
              <w:r>
                <w:rPr>
                  <w:rFonts w:ascii="Arial" w:hAnsi="Arial" w:cs="Arial"/>
                  <w:sz w:val="20"/>
                  <w:szCs w:val="20"/>
                </w:rPr>
                <w:t>Receipt started prior to ^MONTH1, ^CALENDAR_YEAR</w:t>
              </w:r>
            </w:moveTo>
          </w:p>
        </w:tc>
      </w:tr>
      <w:tr w:rsidR="00B233EA" w14:paraId="23D46B3B" w14:textId="77777777">
        <w:trPr>
          <w:cantSplit/>
          <w:trHeight w:val="280"/>
        </w:trPr>
        <w:tc>
          <w:tcPr>
            <w:tcW w:w="2440" w:type="dxa"/>
            <w:tcBorders>
              <w:top w:val="nil"/>
              <w:left w:val="nil"/>
              <w:bottom w:val="nil"/>
              <w:right w:val="nil"/>
            </w:tcBorders>
          </w:tcPr>
          <w:p w:rsidR="00B233EA" w:rsidRDefault="00B233EA" w14:paraId="6DAAD6AD" w14:textId="77777777">
            <w:pPr>
              <w:widowControl w:val="0"/>
              <w:autoSpaceDE w:val="0"/>
              <w:autoSpaceDN w:val="0"/>
              <w:adjustRightInd w:val="0"/>
              <w:spacing w:after="0" w:line="240" w:lineRule="auto"/>
              <w:jc w:val="right"/>
              <w:rPr>
                <w:moveTo w:author="Elizabeth Sinclair (CENSUS/ADDP FED)" w:date="2020-12-14T13:28:00Z" w:id="2991"/>
                <w:rFonts w:ascii="Arial" w:hAnsi="Arial" w:cs="Arial"/>
                <w:sz w:val="24"/>
                <w:szCs w:val="24"/>
              </w:rPr>
            </w:pPr>
            <w:moveTo w:author="Elizabeth Sinclair (CENSUS/ADDP FED)" w:date="2020-12-14T13:28:00Z" w:id="2992">
              <w:r>
                <w:rPr>
                  <w:rFonts w:ascii="Arial" w:hAnsi="Arial" w:cs="Arial"/>
                  <w:sz w:val="20"/>
                  <w:szCs w:val="20"/>
                </w:rPr>
                <w:t>1.</w:t>
              </w:r>
            </w:moveTo>
          </w:p>
        </w:tc>
        <w:tc>
          <w:tcPr>
            <w:tcW w:w="7100" w:type="dxa"/>
            <w:tcBorders>
              <w:top w:val="nil"/>
              <w:left w:val="nil"/>
              <w:bottom w:val="nil"/>
              <w:right w:val="nil"/>
            </w:tcBorders>
          </w:tcPr>
          <w:p w:rsidR="00B233EA" w:rsidRDefault="00B233EA" w14:paraId="4DFAA68E" w14:textId="77777777">
            <w:pPr>
              <w:widowControl w:val="0"/>
              <w:autoSpaceDE w:val="0"/>
              <w:autoSpaceDN w:val="0"/>
              <w:adjustRightInd w:val="0"/>
              <w:spacing w:after="0" w:line="240" w:lineRule="auto"/>
              <w:rPr>
                <w:moveTo w:author="Elizabeth Sinclair (CENSUS/ADDP FED)" w:date="2020-12-14T13:28:00Z" w:id="2993"/>
                <w:rFonts w:ascii="Arial" w:hAnsi="Arial" w:cs="Arial"/>
                <w:sz w:val="24"/>
                <w:szCs w:val="24"/>
              </w:rPr>
            </w:pPr>
            <w:moveTo w:author="Elizabeth Sinclair (CENSUS/ADDP FED)" w:date="2020-12-14T13:28:00Z" w:id="2994">
              <w:r>
                <w:rPr>
                  <w:rFonts w:ascii="Arial" w:hAnsi="Arial" w:cs="Arial"/>
                  <w:sz w:val="20"/>
                  <w:szCs w:val="20"/>
                </w:rPr>
                <w:t>^MONTH1, ^CALENDAR_YEAR</w:t>
              </w:r>
            </w:moveTo>
          </w:p>
        </w:tc>
      </w:tr>
      <w:tr w:rsidR="00B233EA" w14:paraId="3A860560" w14:textId="77777777">
        <w:trPr>
          <w:cantSplit/>
          <w:trHeight w:val="280"/>
        </w:trPr>
        <w:tc>
          <w:tcPr>
            <w:tcW w:w="2440" w:type="dxa"/>
            <w:tcBorders>
              <w:top w:val="nil"/>
              <w:left w:val="nil"/>
              <w:bottom w:val="nil"/>
              <w:right w:val="nil"/>
            </w:tcBorders>
          </w:tcPr>
          <w:p w:rsidR="00B233EA" w:rsidRDefault="00B233EA" w14:paraId="27228183" w14:textId="77777777">
            <w:pPr>
              <w:widowControl w:val="0"/>
              <w:autoSpaceDE w:val="0"/>
              <w:autoSpaceDN w:val="0"/>
              <w:adjustRightInd w:val="0"/>
              <w:spacing w:after="0" w:line="240" w:lineRule="auto"/>
              <w:jc w:val="right"/>
              <w:rPr>
                <w:moveTo w:author="Elizabeth Sinclair (CENSUS/ADDP FED)" w:date="2020-12-14T13:28:00Z" w:id="2995"/>
                <w:rFonts w:ascii="Arial" w:hAnsi="Arial" w:cs="Arial"/>
                <w:sz w:val="24"/>
                <w:szCs w:val="24"/>
              </w:rPr>
            </w:pPr>
            <w:moveTo w:author="Elizabeth Sinclair (CENSUS/ADDP FED)" w:date="2020-12-14T13:28:00Z" w:id="2996">
              <w:r>
                <w:rPr>
                  <w:rFonts w:ascii="Arial" w:hAnsi="Arial" w:cs="Arial"/>
                  <w:sz w:val="20"/>
                  <w:szCs w:val="20"/>
                </w:rPr>
                <w:t>2.</w:t>
              </w:r>
            </w:moveTo>
          </w:p>
        </w:tc>
        <w:tc>
          <w:tcPr>
            <w:tcW w:w="7100" w:type="dxa"/>
            <w:tcBorders>
              <w:top w:val="nil"/>
              <w:left w:val="nil"/>
              <w:bottom w:val="nil"/>
              <w:right w:val="nil"/>
            </w:tcBorders>
          </w:tcPr>
          <w:p w:rsidR="00B233EA" w:rsidRDefault="00B233EA" w14:paraId="71CF5893" w14:textId="77777777">
            <w:pPr>
              <w:widowControl w:val="0"/>
              <w:autoSpaceDE w:val="0"/>
              <w:autoSpaceDN w:val="0"/>
              <w:adjustRightInd w:val="0"/>
              <w:spacing w:after="0" w:line="240" w:lineRule="auto"/>
              <w:rPr>
                <w:moveTo w:author="Elizabeth Sinclair (CENSUS/ADDP FED)" w:date="2020-12-14T13:28:00Z" w:id="2997"/>
                <w:rFonts w:ascii="Arial" w:hAnsi="Arial" w:cs="Arial"/>
                <w:sz w:val="24"/>
                <w:szCs w:val="24"/>
              </w:rPr>
            </w:pPr>
            <w:moveTo w:author="Elizabeth Sinclair (CENSUS/ADDP FED)" w:date="2020-12-14T13:28:00Z" w:id="2998">
              <w:r>
                <w:rPr>
                  <w:rFonts w:ascii="Arial" w:hAnsi="Arial" w:cs="Arial"/>
                  <w:sz w:val="20"/>
                  <w:szCs w:val="20"/>
                </w:rPr>
                <w:t>^MONTH2, ^CALENDAR_YEAR</w:t>
              </w:r>
            </w:moveTo>
          </w:p>
        </w:tc>
      </w:tr>
      <w:tr w:rsidR="00B233EA" w14:paraId="1931713E" w14:textId="77777777">
        <w:trPr>
          <w:cantSplit/>
          <w:trHeight w:val="280"/>
        </w:trPr>
        <w:tc>
          <w:tcPr>
            <w:tcW w:w="2440" w:type="dxa"/>
            <w:tcBorders>
              <w:top w:val="nil"/>
              <w:left w:val="nil"/>
              <w:bottom w:val="nil"/>
              <w:right w:val="nil"/>
            </w:tcBorders>
          </w:tcPr>
          <w:p w:rsidR="00B233EA" w:rsidRDefault="00B233EA" w14:paraId="42890506" w14:textId="77777777">
            <w:pPr>
              <w:widowControl w:val="0"/>
              <w:autoSpaceDE w:val="0"/>
              <w:autoSpaceDN w:val="0"/>
              <w:adjustRightInd w:val="0"/>
              <w:spacing w:after="0" w:line="240" w:lineRule="auto"/>
              <w:jc w:val="right"/>
              <w:rPr>
                <w:moveTo w:author="Elizabeth Sinclair (CENSUS/ADDP FED)" w:date="2020-12-14T13:28:00Z" w:id="2999"/>
                <w:rFonts w:ascii="Arial" w:hAnsi="Arial" w:cs="Arial"/>
                <w:sz w:val="24"/>
                <w:szCs w:val="24"/>
              </w:rPr>
            </w:pPr>
            <w:moveTo w:author="Elizabeth Sinclair (CENSUS/ADDP FED)" w:date="2020-12-14T13:28:00Z" w:id="3000">
              <w:r>
                <w:rPr>
                  <w:rFonts w:ascii="Arial" w:hAnsi="Arial" w:cs="Arial"/>
                  <w:sz w:val="20"/>
                  <w:szCs w:val="20"/>
                </w:rPr>
                <w:t>3.</w:t>
              </w:r>
            </w:moveTo>
          </w:p>
        </w:tc>
        <w:tc>
          <w:tcPr>
            <w:tcW w:w="7100" w:type="dxa"/>
            <w:tcBorders>
              <w:top w:val="nil"/>
              <w:left w:val="nil"/>
              <w:bottom w:val="nil"/>
              <w:right w:val="nil"/>
            </w:tcBorders>
          </w:tcPr>
          <w:p w:rsidR="00B233EA" w:rsidRDefault="00B233EA" w14:paraId="1D928628" w14:textId="77777777">
            <w:pPr>
              <w:widowControl w:val="0"/>
              <w:autoSpaceDE w:val="0"/>
              <w:autoSpaceDN w:val="0"/>
              <w:adjustRightInd w:val="0"/>
              <w:spacing w:after="0" w:line="240" w:lineRule="auto"/>
              <w:rPr>
                <w:moveTo w:author="Elizabeth Sinclair (CENSUS/ADDP FED)" w:date="2020-12-14T13:28:00Z" w:id="3001"/>
                <w:rFonts w:ascii="Arial" w:hAnsi="Arial" w:cs="Arial"/>
                <w:sz w:val="24"/>
                <w:szCs w:val="24"/>
              </w:rPr>
            </w:pPr>
            <w:moveTo w:author="Elizabeth Sinclair (CENSUS/ADDP FED)" w:date="2020-12-14T13:28:00Z" w:id="3002">
              <w:r>
                <w:rPr>
                  <w:rFonts w:ascii="Arial" w:hAnsi="Arial" w:cs="Arial"/>
                  <w:sz w:val="20"/>
                  <w:szCs w:val="20"/>
                </w:rPr>
                <w:t>^MONTH3, ^CALENDAR_YEAR</w:t>
              </w:r>
            </w:moveTo>
          </w:p>
        </w:tc>
      </w:tr>
      <w:tr w:rsidR="00B233EA" w14:paraId="175BBA47" w14:textId="77777777">
        <w:trPr>
          <w:cantSplit/>
          <w:trHeight w:val="280"/>
        </w:trPr>
        <w:tc>
          <w:tcPr>
            <w:tcW w:w="2440" w:type="dxa"/>
            <w:tcBorders>
              <w:top w:val="nil"/>
              <w:left w:val="nil"/>
              <w:bottom w:val="nil"/>
              <w:right w:val="nil"/>
            </w:tcBorders>
          </w:tcPr>
          <w:p w:rsidR="00B233EA" w:rsidRDefault="00B233EA" w14:paraId="18D220A8" w14:textId="77777777">
            <w:pPr>
              <w:widowControl w:val="0"/>
              <w:autoSpaceDE w:val="0"/>
              <w:autoSpaceDN w:val="0"/>
              <w:adjustRightInd w:val="0"/>
              <w:spacing w:after="0" w:line="240" w:lineRule="auto"/>
              <w:jc w:val="right"/>
              <w:rPr>
                <w:moveTo w:author="Elizabeth Sinclair (CENSUS/ADDP FED)" w:date="2020-12-14T13:28:00Z" w:id="3003"/>
                <w:rFonts w:ascii="Arial" w:hAnsi="Arial" w:cs="Arial"/>
                <w:sz w:val="24"/>
                <w:szCs w:val="24"/>
              </w:rPr>
            </w:pPr>
            <w:moveTo w:author="Elizabeth Sinclair (CENSUS/ADDP FED)" w:date="2020-12-14T13:28:00Z" w:id="3004">
              <w:r>
                <w:rPr>
                  <w:rFonts w:ascii="Arial" w:hAnsi="Arial" w:cs="Arial"/>
                  <w:sz w:val="20"/>
                  <w:szCs w:val="20"/>
                </w:rPr>
                <w:t>4.</w:t>
              </w:r>
            </w:moveTo>
          </w:p>
        </w:tc>
        <w:tc>
          <w:tcPr>
            <w:tcW w:w="7100" w:type="dxa"/>
            <w:tcBorders>
              <w:top w:val="nil"/>
              <w:left w:val="nil"/>
              <w:bottom w:val="nil"/>
              <w:right w:val="nil"/>
            </w:tcBorders>
          </w:tcPr>
          <w:p w:rsidR="00B233EA" w:rsidRDefault="00B233EA" w14:paraId="503B8B4C" w14:textId="77777777">
            <w:pPr>
              <w:widowControl w:val="0"/>
              <w:autoSpaceDE w:val="0"/>
              <w:autoSpaceDN w:val="0"/>
              <w:adjustRightInd w:val="0"/>
              <w:spacing w:after="0" w:line="240" w:lineRule="auto"/>
              <w:rPr>
                <w:moveTo w:author="Elizabeth Sinclair (CENSUS/ADDP FED)" w:date="2020-12-14T13:28:00Z" w:id="3005"/>
                <w:rFonts w:ascii="Arial" w:hAnsi="Arial" w:cs="Arial"/>
                <w:sz w:val="24"/>
                <w:szCs w:val="24"/>
              </w:rPr>
            </w:pPr>
            <w:moveTo w:author="Elizabeth Sinclair (CENSUS/ADDP FED)" w:date="2020-12-14T13:28:00Z" w:id="3006">
              <w:r>
                <w:rPr>
                  <w:rFonts w:ascii="Arial" w:hAnsi="Arial" w:cs="Arial"/>
                  <w:sz w:val="20"/>
                  <w:szCs w:val="20"/>
                </w:rPr>
                <w:t>^MONTH4, ^CALENDAR_YEAR</w:t>
              </w:r>
            </w:moveTo>
          </w:p>
        </w:tc>
      </w:tr>
      <w:tr w:rsidR="00B233EA" w14:paraId="4D55ABF7" w14:textId="77777777">
        <w:trPr>
          <w:cantSplit/>
          <w:trHeight w:val="280"/>
        </w:trPr>
        <w:tc>
          <w:tcPr>
            <w:tcW w:w="2440" w:type="dxa"/>
            <w:tcBorders>
              <w:top w:val="nil"/>
              <w:left w:val="nil"/>
              <w:bottom w:val="nil"/>
              <w:right w:val="nil"/>
            </w:tcBorders>
          </w:tcPr>
          <w:p w:rsidR="00B233EA" w:rsidRDefault="00B233EA" w14:paraId="3505FD33" w14:textId="77777777">
            <w:pPr>
              <w:widowControl w:val="0"/>
              <w:autoSpaceDE w:val="0"/>
              <w:autoSpaceDN w:val="0"/>
              <w:adjustRightInd w:val="0"/>
              <w:spacing w:after="0" w:line="240" w:lineRule="auto"/>
              <w:jc w:val="right"/>
              <w:rPr>
                <w:moveTo w:author="Elizabeth Sinclair (CENSUS/ADDP FED)" w:date="2020-12-14T13:28:00Z" w:id="3007"/>
                <w:rFonts w:ascii="Arial" w:hAnsi="Arial" w:cs="Arial"/>
                <w:sz w:val="24"/>
                <w:szCs w:val="24"/>
              </w:rPr>
            </w:pPr>
            <w:moveTo w:author="Elizabeth Sinclair (CENSUS/ADDP FED)" w:date="2020-12-14T13:28:00Z" w:id="3008">
              <w:r>
                <w:rPr>
                  <w:rFonts w:ascii="Arial" w:hAnsi="Arial" w:cs="Arial"/>
                  <w:sz w:val="20"/>
                  <w:szCs w:val="20"/>
                </w:rPr>
                <w:t>5.</w:t>
              </w:r>
            </w:moveTo>
          </w:p>
        </w:tc>
        <w:tc>
          <w:tcPr>
            <w:tcW w:w="7100" w:type="dxa"/>
            <w:tcBorders>
              <w:top w:val="nil"/>
              <w:left w:val="nil"/>
              <w:bottom w:val="nil"/>
              <w:right w:val="nil"/>
            </w:tcBorders>
          </w:tcPr>
          <w:p w:rsidR="00B233EA" w:rsidRDefault="00B233EA" w14:paraId="41CF6B56" w14:textId="77777777">
            <w:pPr>
              <w:widowControl w:val="0"/>
              <w:autoSpaceDE w:val="0"/>
              <w:autoSpaceDN w:val="0"/>
              <w:adjustRightInd w:val="0"/>
              <w:spacing w:after="0" w:line="240" w:lineRule="auto"/>
              <w:rPr>
                <w:moveTo w:author="Elizabeth Sinclair (CENSUS/ADDP FED)" w:date="2020-12-14T13:28:00Z" w:id="3009"/>
                <w:rFonts w:ascii="Arial" w:hAnsi="Arial" w:cs="Arial"/>
                <w:sz w:val="24"/>
                <w:szCs w:val="24"/>
              </w:rPr>
            </w:pPr>
            <w:moveTo w:author="Elizabeth Sinclair (CENSUS/ADDP FED)" w:date="2020-12-14T13:28:00Z" w:id="3010">
              <w:r>
                <w:rPr>
                  <w:rFonts w:ascii="Arial" w:hAnsi="Arial" w:cs="Arial"/>
                  <w:sz w:val="20"/>
                  <w:szCs w:val="20"/>
                </w:rPr>
                <w:t>^MONTH5, ^CALENDAR_YEAR</w:t>
              </w:r>
            </w:moveTo>
          </w:p>
        </w:tc>
      </w:tr>
      <w:tr w:rsidR="00B233EA" w14:paraId="174B1B00" w14:textId="77777777">
        <w:trPr>
          <w:cantSplit/>
          <w:trHeight w:val="280"/>
        </w:trPr>
        <w:tc>
          <w:tcPr>
            <w:tcW w:w="2440" w:type="dxa"/>
            <w:tcBorders>
              <w:top w:val="nil"/>
              <w:left w:val="nil"/>
              <w:bottom w:val="nil"/>
              <w:right w:val="nil"/>
            </w:tcBorders>
          </w:tcPr>
          <w:p w:rsidR="00B233EA" w:rsidRDefault="00B233EA" w14:paraId="6AB307E2" w14:textId="77777777">
            <w:pPr>
              <w:widowControl w:val="0"/>
              <w:autoSpaceDE w:val="0"/>
              <w:autoSpaceDN w:val="0"/>
              <w:adjustRightInd w:val="0"/>
              <w:spacing w:after="0" w:line="240" w:lineRule="auto"/>
              <w:jc w:val="right"/>
              <w:rPr>
                <w:moveTo w:author="Elizabeth Sinclair (CENSUS/ADDP FED)" w:date="2020-12-14T13:28:00Z" w:id="3011"/>
                <w:rFonts w:ascii="Arial" w:hAnsi="Arial" w:cs="Arial"/>
                <w:sz w:val="24"/>
                <w:szCs w:val="24"/>
              </w:rPr>
            </w:pPr>
            <w:moveTo w:author="Elizabeth Sinclair (CENSUS/ADDP FED)" w:date="2020-12-14T13:28:00Z" w:id="3012">
              <w:r>
                <w:rPr>
                  <w:rFonts w:ascii="Arial" w:hAnsi="Arial" w:cs="Arial"/>
                  <w:sz w:val="20"/>
                  <w:szCs w:val="20"/>
                </w:rPr>
                <w:t>6.</w:t>
              </w:r>
            </w:moveTo>
          </w:p>
        </w:tc>
        <w:tc>
          <w:tcPr>
            <w:tcW w:w="7100" w:type="dxa"/>
            <w:tcBorders>
              <w:top w:val="nil"/>
              <w:left w:val="nil"/>
              <w:bottom w:val="nil"/>
              <w:right w:val="nil"/>
            </w:tcBorders>
          </w:tcPr>
          <w:p w:rsidR="00B233EA" w:rsidRDefault="00B233EA" w14:paraId="71424B2E" w14:textId="77777777">
            <w:pPr>
              <w:widowControl w:val="0"/>
              <w:autoSpaceDE w:val="0"/>
              <w:autoSpaceDN w:val="0"/>
              <w:adjustRightInd w:val="0"/>
              <w:spacing w:after="0" w:line="240" w:lineRule="auto"/>
              <w:rPr>
                <w:moveTo w:author="Elizabeth Sinclair (CENSUS/ADDP FED)" w:date="2020-12-14T13:28:00Z" w:id="3013"/>
                <w:rFonts w:ascii="Arial" w:hAnsi="Arial" w:cs="Arial"/>
                <w:sz w:val="24"/>
                <w:szCs w:val="24"/>
              </w:rPr>
            </w:pPr>
            <w:moveTo w:author="Elizabeth Sinclair (CENSUS/ADDP FED)" w:date="2020-12-14T13:28:00Z" w:id="3014">
              <w:r>
                <w:rPr>
                  <w:rFonts w:ascii="Arial" w:hAnsi="Arial" w:cs="Arial"/>
                  <w:sz w:val="20"/>
                  <w:szCs w:val="20"/>
                </w:rPr>
                <w:t>^MONTH6, ^CALENDAR_YEAR</w:t>
              </w:r>
            </w:moveTo>
          </w:p>
        </w:tc>
      </w:tr>
      <w:tr w:rsidR="00B233EA" w14:paraId="0818770C" w14:textId="77777777">
        <w:trPr>
          <w:cantSplit/>
          <w:trHeight w:val="280"/>
        </w:trPr>
        <w:tc>
          <w:tcPr>
            <w:tcW w:w="2440" w:type="dxa"/>
            <w:tcBorders>
              <w:top w:val="nil"/>
              <w:left w:val="nil"/>
              <w:bottom w:val="nil"/>
              <w:right w:val="nil"/>
            </w:tcBorders>
          </w:tcPr>
          <w:p w:rsidR="00B233EA" w:rsidRDefault="00B233EA" w14:paraId="37578912" w14:textId="77777777">
            <w:pPr>
              <w:widowControl w:val="0"/>
              <w:autoSpaceDE w:val="0"/>
              <w:autoSpaceDN w:val="0"/>
              <w:adjustRightInd w:val="0"/>
              <w:spacing w:after="0" w:line="240" w:lineRule="auto"/>
              <w:jc w:val="right"/>
              <w:rPr>
                <w:moveTo w:author="Elizabeth Sinclair (CENSUS/ADDP FED)" w:date="2020-12-14T13:28:00Z" w:id="3015"/>
                <w:rFonts w:ascii="Arial" w:hAnsi="Arial" w:cs="Arial"/>
                <w:sz w:val="24"/>
                <w:szCs w:val="24"/>
              </w:rPr>
            </w:pPr>
            <w:moveTo w:author="Elizabeth Sinclair (CENSUS/ADDP FED)" w:date="2020-12-14T13:28:00Z" w:id="3016">
              <w:r>
                <w:rPr>
                  <w:rFonts w:ascii="Arial" w:hAnsi="Arial" w:cs="Arial"/>
                  <w:sz w:val="20"/>
                  <w:szCs w:val="20"/>
                </w:rPr>
                <w:t>7.</w:t>
              </w:r>
            </w:moveTo>
          </w:p>
        </w:tc>
        <w:tc>
          <w:tcPr>
            <w:tcW w:w="7100" w:type="dxa"/>
            <w:tcBorders>
              <w:top w:val="nil"/>
              <w:left w:val="nil"/>
              <w:bottom w:val="nil"/>
              <w:right w:val="nil"/>
            </w:tcBorders>
          </w:tcPr>
          <w:p w:rsidR="00B233EA" w:rsidRDefault="00B233EA" w14:paraId="3432489D" w14:textId="77777777">
            <w:pPr>
              <w:widowControl w:val="0"/>
              <w:autoSpaceDE w:val="0"/>
              <w:autoSpaceDN w:val="0"/>
              <w:adjustRightInd w:val="0"/>
              <w:spacing w:after="0" w:line="240" w:lineRule="auto"/>
              <w:rPr>
                <w:moveTo w:author="Elizabeth Sinclair (CENSUS/ADDP FED)" w:date="2020-12-14T13:28:00Z" w:id="3017"/>
                <w:rFonts w:ascii="Arial" w:hAnsi="Arial" w:cs="Arial"/>
                <w:sz w:val="24"/>
                <w:szCs w:val="24"/>
              </w:rPr>
            </w:pPr>
            <w:moveTo w:author="Elizabeth Sinclair (CENSUS/ADDP FED)" w:date="2020-12-14T13:28:00Z" w:id="3018">
              <w:r>
                <w:rPr>
                  <w:rFonts w:ascii="Arial" w:hAnsi="Arial" w:cs="Arial"/>
                  <w:sz w:val="20"/>
                  <w:szCs w:val="20"/>
                </w:rPr>
                <w:t>^MONTH7, ^CALENDAR_YEAR</w:t>
              </w:r>
            </w:moveTo>
          </w:p>
        </w:tc>
      </w:tr>
      <w:tr w:rsidR="00B233EA" w14:paraId="694457B7" w14:textId="77777777">
        <w:trPr>
          <w:cantSplit/>
          <w:trHeight w:val="280"/>
        </w:trPr>
        <w:tc>
          <w:tcPr>
            <w:tcW w:w="2440" w:type="dxa"/>
            <w:tcBorders>
              <w:top w:val="nil"/>
              <w:left w:val="nil"/>
              <w:bottom w:val="nil"/>
              <w:right w:val="nil"/>
            </w:tcBorders>
          </w:tcPr>
          <w:p w:rsidR="00B233EA" w:rsidRDefault="00B233EA" w14:paraId="2D9BA9D4" w14:textId="77777777">
            <w:pPr>
              <w:widowControl w:val="0"/>
              <w:autoSpaceDE w:val="0"/>
              <w:autoSpaceDN w:val="0"/>
              <w:adjustRightInd w:val="0"/>
              <w:spacing w:after="0" w:line="240" w:lineRule="auto"/>
              <w:jc w:val="right"/>
              <w:rPr>
                <w:moveTo w:author="Elizabeth Sinclair (CENSUS/ADDP FED)" w:date="2020-12-14T13:28:00Z" w:id="3019"/>
                <w:rFonts w:ascii="Arial" w:hAnsi="Arial" w:cs="Arial"/>
                <w:sz w:val="24"/>
                <w:szCs w:val="24"/>
              </w:rPr>
            </w:pPr>
            <w:moveTo w:author="Elizabeth Sinclair (CENSUS/ADDP FED)" w:date="2020-12-14T13:28:00Z" w:id="3020">
              <w:r>
                <w:rPr>
                  <w:rFonts w:ascii="Arial" w:hAnsi="Arial" w:cs="Arial"/>
                  <w:sz w:val="20"/>
                  <w:szCs w:val="20"/>
                </w:rPr>
                <w:t>8.</w:t>
              </w:r>
            </w:moveTo>
          </w:p>
        </w:tc>
        <w:tc>
          <w:tcPr>
            <w:tcW w:w="7100" w:type="dxa"/>
            <w:tcBorders>
              <w:top w:val="nil"/>
              <w:left w:val="nil"/>
              <w:bottom w:val="nil"/>
              <w:right w:val="nil"/>
            </w:tcBorders>
          </w:tcPr>
          <w:p w:rsidR="00B233EA" w:rsidRDefault="00B233EA" w14:paraId="47CEF2C5" w14:textId="77777777">
            <w:pPr>
              <w:widowControl w:val="0"/>
              <w:autoSpaceDE w:val="0"/>
              <w:autoSpaceDN w:val="0"/>
              <w:adjustRightInd w:val="0"/>
              <w:spacing w:after="0" w:line="240" w:lineRule="auto"/>
              <w:rPr>
                <w:moveTo w:author="Elizabeth Sinclair (CENSUS/ADDP FED)" w:date="2020-12-14T13:28:00Z" w:id="3021"/>
                <w:rFonts w:ascii="Arial" w:hAnsi="Arial" w:cs="Arial"/>
                <w:sz w:val="24"/>
                <w:szCs w:val="24"/>
              </w:rPr>
            </w:pPr>
            <w:moveTo w:author="Elizabeth Sinclair (CENSUS/ADDP FED)" w:date="2020-12-14T13:28:00Z" w:id="3022">
              <w:r>
                <w:rPr>
                  <w:rFonts w:ascii="Arial" w:hAnsi="Arial" w:cs="Arial"/>
                  <w:sz w:val="20"/>
                  <w:szCs w:val="20"/>
                </w:rPr>
                <w:t>^MONTH8, ^CALENDAR_YEAR</w:t>
              </w:r>
            </w:moveTo>
          </w:p>
        </w:tc>
      </w:tr>
      <w:tr w:rsidR="00B233EA" w14:paraId="1483C15D" w14:textId="77777777">
        <w:trPr>
          <w:cantSplit/>
          <w:trHeight w:val="280"/>
        </w:trPr>
        <w:tc>
          <w:tcPr>
            <w:tcW w:w="2440" w:type="dxa"/>
            <w:tcBorders>
              <w:top w:val="nil"/>
              <w:left w:val="nil"/>
              <w:bottom w:val="nil"/>
              <w:right w:val="nil"/>
            </w:tcBorders>
          </w:tcPr>
          <w:p w:rsidR="00B233EA" w:rsidRDefault="00B233EA" w14:paraId="7DE5F3C0" w14:textId="77777777">
            <w:pPr>
              <w:widowControl w:val="0"/>
              <w:autoSpaceDE w:val="0"/>
              <w:autoSpaceDN w:val="0"/>
              <w:adjustRightInd w:val="0"/>
              <w:spacing w:after="0" w:line="240" w:lineRule="auto"/>
              <w:jc w:val="right"/>
              <w:rPr>
                <w:moveTo w:author="Elizabeth Sinclair (CENSUS/ADDP FED)" w:date="2020-12-14T13:28:00Z" w:id="3023"/>
                <w:rFonts w:ascii="Arial" w:hAnsi="Arial" w:cs="Arial"/>
                <w:sz w:val="24"/>
                <w:szCs w:val="24"/>
              </w:rPr>
            </w:pPr>
            <w:moveTo w:author="Elizabeth Sinclair (CENSUS/ADDP FED)" w:date="2020-12-14T13:28:00Z" w:id="3024">
              <w:r>
                <w:rPr>
                  <w:rFonts w:ascii="Arial" w:hAnsi="Arial" w:cs="Arial"/>
                  <w:sz w:val="20"/>
                  <w:szCs w:val="20"/>
                </w:rPr>
                <w:t>9.</w:t>
              </w:r>
            </w:moveTo>
          </w:p>
        </w:tc>
        <w:tc>
          <w:tcPr>
            <w:tcW w:w="7100" w:type="dxa"/>
            <w:tcBorders>
              <w:top w:val="nil"/>
              <w:left w:val="nil"/>
              <w:bottom w:val="nil"/>
              <w:right w:val="nil"/>
            </w:tcBorders>
          </w:tcPr>
          <w:p w:rsidR="00B233EA" w:rsidRDefault="00B233EA" w14:paraId="79C4F8A5" w14:textId="77777777">
            <w:pPr>
              <w:widowControl w:val="0"/>
              <w:autoSpaceDE w:val="0"/>
              <w:autoSpaceDN w:val="0"/>
              <w:adjustRightInd w:val="0"/>
              <w:spacing w:after="0" w:line="240" w:lineRule="auto"/>
              <w:rPr>
                <w:moveTo w:author="Elizabeth Sinclair (CENSUS/ADDP FED)" w:date="2020-12-14T13:28:00Z" w:id="3025"/>
                <w:rFonts w:ascii="Arial" w:hAnsi="Arial" w:cs="Arial"/>
                <w:sz w:val="24"/>
                <w:szCs w:val="24"/>
              </w:rPr>
            </w:pPr>
            <w:moveTo w:author="Elizabeth Sinclair (CENSUS/ADDP FED)" w:date="2020-12-14T13:28:00Z" w:id="3026">
              <w:r>
                <w:rPr>
                  <w:rFonts w:ascii="Arial" w:hAnsi="Arial" w:cs="Arial"/>
                  <w:sz w:val="20"/>
                  <w:szCs w:val="20"/>
                </w:rPr>
                <w:t>^MONTH9, ^CALENDAR_YEAR</w:t>
              </w:r>
            </w:moveTo>
          </w:p>
        </w:tc>
      </w:tr>
      <w:tr w:rsidR="00B233EA" w14:paraId="34EC7ACB" w14:textId="77777777">
        <w:trPr>
          <w:cantSplit/>
          <w:trHeight w:val="280"/>
        </w:trPr>
        <w:tc>
          <w:tcPr>
            <w:tcW w:w="2440" w:type="dxa"/>
            <w:tcBorders>
              <w:top w:val="nil"/>
              <w:left w:val="nil"/>
              <w:bottom w:val="nil"/>
              <w:right w:val="nil"/>
            </w:tcBorders>
          </w:tcPr>
          <w:p w:rsidR="00B233EA" w:rsidRDefault="00B233EA" w14:paraId="1D9DC429" w14:textId="77777777">
            <w:pPr>
              <w:widowControl w:val="0"/>
              <w:autoSpaceDE w:val="0"/>
              <w:autoSpaceDN w:val="0"/>
              <w:adjustRightInd w:val="0"/>
              <w:spacing w:after="0" w:line="240" w:lineRule="auto"/>
              <w:jc w:val="right"/>
              <w:rPr>
                <w:moveTo w:author="Elizabeth Sinclair (CENSUS/ADDP FED)" w:date="2020-12-14T13:28:00Z" w:id="3027"/>
                <w:rFonts w:ascii="Arial" w:hAnsi="Arial" w:cs="Arial"/>
                <w:sz w:val="24"/>
                <w:szCs w:val="24"/>
              </w:rPr>
            </w:pPr>
            <w:moveTo w:author="Elizabeth Sinclair (CENSUS/ADDP FED)" w:date="2020-12-14T13:28:00Z" w:id="3028">
              <w:r>
                <w:rPr>
                  <w:rFonts w:ascii="Arial" w:hAnsi="Arial" w:cs="Arial"/>
                  <w:sz w:val="20"/>
                  <w:szCs w:val="20"/>
                </w:rPr>
                <w:t>10.</w:t>
              </w:r>
            </w:moveTo>
          </w:p>
        </w:tc>
        <w:tc>
          <w:tcPr>
            <w:tcW w:w="7100" w:type="dxa"/>
            <w:tcBorders>
              <w:top w:val="nil"/>
              <w:left w:val="nil"/>
              <w:bottom w:val="nil"/>
              <w:right w:val="nil"/>
            </w:tcBorders>
          </w:tcPr>
          <w:p w:rsidR="00B233EA" w:rsidRDefault="00B233EA" w14:paraId="487B1549" w14:textId="77777777">
            <w:pPr>
              <w:widowControl w:val="0"/>
              <w:autoSpaceDE w:val="0"/>
              <w:autoSpaceDN w:val="0"/>
              <w:adjustRightInd w:val="0"/>
              <w:spacing w:after="0" w:line="240" w:lineRule="auto"/>
              <w:rPr>
                <w:moveTo w:author="Elizabeth Sinclair (CENSUS/ADDP FED)" w:date="2020-12-14T13:28:00Z" w:id="3029"/>
                <w:rFonts w:ascii="Arial" w:hAnsi="Arial" w:cs="Arial"/>
                <w:sz w:val="24"/>
                <w:szCs w:val="24"/>
              </w:rPr>
            </w:pPr>
            <w:moveTo w:author="Elizabeth Sinclair (CENSUS/ADDP FED)" w:date="2020-12-14T13:28:00Z" w:id="3030">
              <w:r>
                <w:rPr>
                  <w:rFonts w:ascii="Arial" w:hAnsi="Arial" w:cs="Arial"/>
                  <w:sz w:val="20"/>
                  <w:szCs w:val="20"/>
                </w:rPr>
                <w:t>^MONTH10, ^CALENDAR_YEAR</w:t>
              </w:r>
            </w:moveTo>
          </w:p>
        </w:tc>
      </w:tr>
      <w:tr w:rsidR="00B233EA" w14:paraId="06E7BE3F" w14:textId="77777777">
        <w:trPr>
          <w:cantSplit/>
          <w:trHeight w:val="280"/>
        </w:trPr>
        <w:tc>
          <w:tcPr>
            <w:tcW w:w="2440" w:type="dxa"/>
            <w:tcBorders>
              <w:top w:val="nil"/>
              <w:left w:val="nil"/>
              <w:bottom w:val="nil"/>
              <w:right w:val="nil"/>
            </w:tcBorders>
          </w:tcPr>
          <w:p w:rsidR="00B233EA" w:rsidRDefault="00B233EA" w14:paraId="6F2F9F73" w14:textId="77777777">
            <w:pPr>
              <w:widowControl w:val="0"/>
              <w:autoSpaceDE w:val="0"/>
              <w:autoSpaceDN w:val="0"/>
              <w:adjustRightInd w:val="0"/>
              <w:spacing w:after="0" w:line="240" w:lineRule="auto"/>
              <w:jc w:val="right"/>
              <w:rPr>
                <w:moveTo w:author="Elizabeth Sinclair (CENSUS/ADDP FED)" w:date="2020-12-14T13:28:00Z" w:id="3031"/>
                <w:rFonts w:ascii="Arial" w:hAnsi="Arial" w:cs="Arial"/>
                <w:sz w:val="24"/>
                <w:szCs w:val="24"/>
              </w:rPr>
            </w:pPr>
            <w:moveTo w:author="Elizabeth Sinclair (CENSUS/ADDP FED)" w:date="2020-12-14T13:28:00Z" w:id="3032">
              <w:r>
                <w:rPr>
                  <w:rFonts w:ascii="Arial" w:hAnsi="Arial" w:cs="Arial"/>
                  <w:sz w:val="20"/>
                  <w:szCs w:val="20"/>
                </w:rPr>
                <w:t>11.</w:t>
              </w:r>
            </w:moveTo>
          </w:p>
        </w:tc>
        <w:tc>
          <w:tcPr>
            <w:tcW w:w="7100" w:type="dxa"/>
            <w:tcBorders>
              <w:top w:val="nil"/>
              <w:left w:val="nil"/>
              <w:bottom w:val="nil"/>
              <w:right w:val="nil"/>
            </w:tcBorders>
          </w:tcPr>
          <w:p w:rsidR="00B233EA" w:rsidRDefault="00B233EA" w14:paraId="1104F997" w14:textId="77777777">
            <w:pPr>
              <w:widowControl w:val="0"/>
              <w:autoSpaceDE w:val="0"/>
              <w:autoSpaceDN w:val="0"/>
              <w:adjustRightInd w:val="0"/>
              <w:spacing w:after="0" w:line="240" w:lineRule="auto"/>
              <w:rPr>
                <w:moveTo w:author="Elizabeth Sinclair (CENSUS/ADDP FED)" w:date="2020-12-14T13:28:00Z" w:id="3033"/>
                <w:rFonts w:ascii="Arial" w:hAnsi="Arial" w:cs="Arial"/>
                <w:sz w:val="24"/>
                <w:szCs w:val="24"/>
              </w:rPr>
            </w:pPr>
            <w:moveTo w:author="Elizabeth Sinclair (CENSUS/ADDP FED)" w:date="2020-12-14T13:28:00Z" w:id="3034">
              <w:r>
                <w:rPr>
                  <w:rFonts w:ascii="Arial" w:hAnsi="Arial" w:cs="Arial"/>
                  <w:sz w:val="20"/>
                  <w:szCs w:val="20"/>
                </w:rPr>
                <w:t>^MONTH11, ^CALENDAR_YEAR</w:t>
              </w:r>
            </w:moveTo>
          </w:p>
        </w:tc>
      </w:tr>
      <w:tr w:rsidR="00B233EA" w14:paraId="12EF3441" w14:textId="77777777">
        <w:trPr>
          <w:cantSplit/>
          <w:trHeight w:val="280"/>
        </w:trPr>
        <w:tc>
          <w:tcPr>
            <w:tcW w:w="2440" w:type="dxa"/>
            <w:tcBorders>
              <w:top w:val="nil"/>
              <w:left w:val="nil"/>
              <w:bottom w:val="nil"/>
              <w:right w:val="nil"/>
            </w:tcBorders>
          </w:tcPr>
          <w:p w:rsidR="00B233EA" w:rsidRDefault="00B233EA" w14:paraId="037A26B2" w14:textId="77777777">
            <w:pPr>
              <w:widowControl w:val="0"/>
              <w:autoSpaceDE w:val="0"/>
              <w:autoSpaceDN w:val="0"/>
              <w:adjustRightInd w:val="0"/>
              <w:spacing w:after="0" w:line="240" w:lineRule="auto"/>
              <w:jc w:val="right"/>
              <w:rPr>
                <w:moveTo w:author="Elizabeth Sinclair (CENSUS/ADDP FED)" w:date="2020-12-14T13:28:00Z" w:id="3035"/>
                <w:rFonts w:ascii="Arial" w:hAnsi="Arial" w:cs="Arial"/>
                <w:sz w:val="24"/>
                <w:szCs w:val="24"/>
              </w:rPr>
            </w:pPr>
            <w:moveTo w:author="Elizabeth Sinclair (CENSUS/ADDP FED)" w:date="2020-12-14T13:28:00Z" w:id="3036">
              <w:r>
                <w:rPr>
                  <w:rFonts w:ascii="Arial" w:hAnsi="Arial" w:cs="Arial"/>
                  <w:sz w:val="20"/>
                  <w:szCs w:val="20"/>
                </w:rPr>
                <w:t>12.</w:t>
              </w:r>
            </w:moveTo>
          </w:p>
        </w:tc>
        <w:tc>
          <w:tcPr>
            <w:tcW w:w="7100" w:type="dxa"/>
            <w:tcBorders>
              <w:top w:val="nil"/>
              <w:left w:val="nil"/>
              <w:bottom w:val="nil"/>
              <w:right w:val="nil"/>
            </w:tcBorders>
          </w:tcPr>
          <w:p w:rsidR="00B233EA" w:rsidRDefault="00B233EA" w14:paraId="002B29CC" w14:textId="77777777">
            <w:pPr>
              <w:widowControl w:val="0"/>
              <w:autoSpaceDE w:val="0"/>
              <w:autoSpaceDN w:val="0"/>
              <w:adjustRightInd w:val="0"/>
              <w:spacing w:after="0" w:line="240" w:lineRule="auto"/>
              <w:rPr>
                <w:moveTo w:author="Elizabeth Sinclair (CENSUS/ADDP FED)" w:date="2020-12-14T13:28:00Z" w:id="3037"/>
                <w:rFonts w:ascii="Arial" w:hAnsi="Arial" w:cs="Arial"/>
                <w:sz w:val="24"/>
                <w:szCs w:val="24"/>
              </w:rPr>
            </w:pPr>
            <w:moveTo w:author="Elizabeth Sinclair (CENSUS/ADDP FED)" w:date="2020-12-14T13:28:00Z" w:id="3038">
              <w:r>
                <w:rPr>
                  <w:rFonts w:ascii="Arial" w:hAnsi="Arial" w:cs="Arial"/>
                  <w:sz w:val="20"/>
                  <w:szCs w:val="20"/>
                </w:rPr>
                <w:t>^MONTH12, ^CALENDAR_YEAR</w:t>
              </w:r>
            </w:moveTo>
          </w:p>
        </w:tc>
      </w:tr>
      <w:tr w:rsidR="00B233EA" w14:paraId="5B5BD9FB" w14:textId="77777777">
        <w:trPr>
          <w:cantSplit/>
          <w:trHeight w:val="280"/>
        </w:trPr>
        <w:tc>
          <w:tcPr>
            <w:tcW w:w="2440" w:type="dxa"/>
            <w:tcBorders>
              <w:top w:val="nil"/>
              <w:left w:val="nil"/>
              <w:bottom w:val="nil"/>
              <w:right w:val="nil"/>
            </w:tcBorders>
          </w:tcPr>
          <w:p w:rsidR="00B233EA" w:rsidRDefault="00B233EA" w14:paraId="7DB45D7B" w14:textId="77777777">
            <w:pPr>
              <w:widowControl w:val="0"/>
              <w:autoSpaceDE w:val="0"/>
              <w:autoSpaceDN w:val="0"/>
              <w:adjustRightInd w:val="0"/>
              <w:spacing w:after="0" w:line="240" w:lineRule="auto"/>
              <w:jc w:val="right"/>
              <w:rPr>
                <w:moveTo w:author="Elizabeth Sinclair (CENSUS/ADDP FED)" w:date="2020-12-14T13:28:00Z" w:id="3039"/>
                <w:rFonts w:ascii="Arial" w:hAnsi="Arial" w:cs="Arial"/>
                <w:sz w:val="24"/>
                <w:szCs w:val="24"/>
              </w:rPr>
            </w:pPr>
            <w:moveTo w:author="Elizabeth Sinclair (CENSUS/ADDP FED)" w:date="2020-12-14T13:28:00Z" w:id="3040">
              <w:r>
                <w:rPr>
                  <w:rFonts w:ascii="Arial" w:hAnsi="Arial" w:cs="Arial"/>
                  <w:sz w:val="20"/>
                  <w:szCs w:val="20"/>
                </w:rPr>
                <w:t>13.</w:t>
              </w:r>
            </w:moveTo>
          </w:p>
        </w:tc>
        <w:tc>
          <w:tcPr>
            <w:tcW w:w="7100" w:type="dxa"/>
            <w:tcBorders>
              <w:top w:val="nil"/>
              <w:left w:val="nil"/>
              <w:bottom w:val="nil"/>
              <w:right w:val="nil"/>
            </w:tcBorders>
          </w:tcPr>
          <w:p w:rsidR="00B233EA" w:rsidRDefault="00B233EA" w14:paraId="0B7324EA" w14:textId="77777777">
            <w:pPr>
              <w:widowControl w:val="0"/>
              <w:autoSpaceDE w:val="0"/>
              <w:autoSpaceDN w:val="0"/>
              <w:adjustRightInd w:val="0"/>
              <w:spacing w:after="0" w:line="240" w:lineRule="auto"/>
              <w:rPr>
                <w:moveTo w:author="Elizabeth Sinclair (CENSUS/ADDP FED)" w:date="2020-12-14T13:28:00Z" w:id="3041"/>
                <w:rFonts w:ascii="Arial" w:hAnsi="Arial" w:cs="Arial"/>
                <w:sz w:val="24"/>
                <w:szCs w:val="24"/>
              </w:rPr>
            </w:pPr>
            <w:moveTo w:author="Elizabeth Sinclair (CENSUS/ADDP FED)" w:date="2020-12-14T13:28:00Z" w:id="3042">
              <w:r>
                <w:rPr>
                  <w:rFonts w:ascii="Arial" w:hAnsi="Arial" w:cs="Arial"/>
                  <w:sz w:val="20"/>
                  <w:szCs w:val="20"/>
                </w:rPr>
                <w:t>^INTV_MONTH1, ^INTV_YEAR</w:t>
              </w:r>
            </w:moveTo>
          </w:p>
        </w:tc>
      </w:tr>
      <w:tr w:rsidR="00B233EA" w14:paraId="60439A27" w14:textId="77777777">
        <w:trPr>
          <w:cantSplit/>
          <w:trHeight w:val="280"/>
        </w:trPr>
        <w:tc>
          <w:tcPr>
            <w:tcW w:w="2440" w:type="dxa"/>
            <w:tcBorders>
              <w:top w:val="nil"/>
              <w:left w:val="nil"/>
              <w:bottom w:val="nil"/>
              <w:right w:val="nil"/>
            </w:tcBorders>
          </w:tcPr>
          <w:p w:rsidR="00B233EA" w:rsidRDefault="00B233EA" w14:paraId="6DC65C21" w14:textId="77777777">
            <w:pPr>
              <w:widowControl w:val="0"/>
              <w:autoSpaceDE w:val="0"/>
              <w:autoSpaceDN w:val="0"/>
              <w:adjustRightInd w:val="0"/>
              <w:spacing w:after="0" w:line="240" w:lineRule="auto"/>
              <w:jc w:val="right"/>
              <w:rPr>
                <w:moveTo w:author="Elizabeth Sinclair (CENSUS/ADDP FED)" w:date="2020-12-14T13:28:00Z" w:id="3043"/>
                <w:rFonts w:ascii="Arial" w:hAnsi="Arial" w:cs="Arial"/>
                <w:sz w:val="24"/>
                <w:szCs w:val="24"/>
              </w:rPr>
            </w:pPr>
            <w:moveTo w:author="Elizabeth Sinclair (CENSUS/ADDP FED)" w:date="2020-12-14T13:28:00Z" w:id="3044">
              <w:r>
                <w:rPr>
                  <w:rFonts w:ascii="Arial" w:hAnsi="Arial" w:cs="Arial"/>
                  <w:sz w:val="20"/>
                  <w:szCs w:val="20"/>
                </w:rPr>
                <w:t>14.</w:t>
              </w:r>
            </w:moveTo>
          </w:p>
        </w:tc>
        <w:tc>
          <w:tcPr>
            <w:tcW w:w="7100" w:type="dxa"/>
            <w:tcBorders>
              <w:top w:val="nil"/>
              <w:left w:val="nil"/>
              <w:bottom w:val="nil"/>
              <w:right w:val="nil"/>
            </w:tcBorders>
          </w:tcPr>
          <w:p w:rsidR="00B233EA" w:rsidRDefault="00B233EA" w14:paraId="6DC9580B" w14:textId="77777777">
            <w:pPr>
              <w:widowControl w:val="0"/>
              <w:autoSpaceDE w:val="0"/>
              <w:autoSpaceDN w:val="0"/>
              <w:adjustRightInd w:val="0"/>
              <w:spacing w:after="0" w:line="240" w:lineRule="auto"/>
              <w:rPr>
                <w:moveTo w:author="Elizabeth Sinclair (CENSUS/ADDP FED)" w:date="2020-12-14T13:28:00Z" w:id="3045"/>
                <w:rFonts w:ascii="Arial" w:hAnsi="Arial" w:cs="Arial"/>
                <w:sz w:val="24"/>
                <w:szCs w:val="24"/>
              </w:rPr>
            </w:pPr>
            <w:moveTo w:author="Elizabeth Sinclair (CENSUS/ADDP FED)" w:date="2020-12-14T13:28:00Z" w:id="3046">
              <w:r>
                <w:rPr>
                  <w:rFonts w:ascii="Arial" w:hAnsi="Arial" w:cs="Arial"/>
                  <w:sz w:val="20"/>
                  <w:szCs w:val="20"/>
                </w:rPr>
                <w:t>^INTV_MONTH2, ^INTV_YEAR</w:t>
              </w:r>
            </w:moveTo>
          </w:p>
        </w:tc>
      </w:tr>
      <w:tr w:rsidR="00B233EA" w14:paraId="0F4DA98A" w14:textId="77777777">
        <w:trPr>
          <w:cantSplit/>
          <w:trHeight w:val="280"/>
        </w:trPr>
        <w:tc>
          <w:tcPr>
            <w:tcW w:w="2440" w:type="dxa"/>
            <w:tcBorders>
              <w:top w:val="nil"/>
              <w:left w:val="nil"/>
              <w:bottom w:val="nil"/>
              <w:right w:val="nil"/>
            </w:tcBorders>
          </w:tcPr>
          <w:p w:rsidR="00B233EA" w:rsidRDefault="00B233EA" w14:paraId="1C7DA343" w14:textId="77777777">
            <w:pPr>
              <w:widowControl w:val="0"/>
              <w:autoSpaceDE w:val="0"/>
              <w:autoSpaceDN w:val="0"/>
              <w:adjustRightInd w:val="0"/>
              <w:spacing w:after="0" w:line="240" w:lineRule="auto"/>
              <w:jc w:val="right"/>
              <w:rPr>
                <w:moveTo w:author="Elizabeth Sinclair (CENSUS/ADDP FED)" w:date="2020-12-14T13:28:00Z" w:id="3047"/>
                <w:rFonts w:ascii="Arial" w:hAnsi="Arial" w:cs="Arial"/>
                <w:sz w:val="24"/>
                <w:szCs w:val="24"/>
              </w:rPr>
            </w:pPr>
            <w:moveTo w:author="Elizabeth Sinclair (CENSUS/ADDP FED)" w:date="2020-12-14T13:28:00Z" w:id="3048">
              <w:r>
                <w:rPr>
                  <w:rFonts w:ascii="Arial" w:hAnsi="Arial" w:cs="Arial"/>
                  <w:sz w:val="20"/>
                  <w:szCs w:val="20"/>
                </w:rPr>
                <w:t>15.</w:t>
              </w:r>
            </w:moveTo>
          </w:p>
        </w:tc>
        <w:tc>
          <w:tcPr>
            <w:tcW w:w="7100" w:type="dxa"/>
            <w:tcBorders>
              <w:top w:val="nil"/>
              <w:left w:val="nil"/>
              <w:bottom w:val="nil"/>
              <w:right w:val="nil"/>
            </w:tcBorders>
          </w:tcPr>
          <w:p w:rsidR="00B233EA" w:rsidRDefault="00B233EA" w14:paraId="1AECF3B2" w14:textId="77777777">
            <w:pPr>
              <w:widowControl w:val="0"/>
              <w:autoSpaceDE w:val="0"/>
              <w:autoSpaceDN w:val="0"/>
              <w:adjustRightInd w:val="0"/>
              <w:spacing w:after="0" w:line="240" w:lineRule="auto"/>
              <w:rPr>
                <w:moveTo w:author="Elizabeth Sinclair (CENSUS/ADDP FED)" w:date="2020-12-14T13:28:00Z" w:id="3049"/>
                <w:rFonts w:ascii="Arial" w:hAnsi="Arial" w:cs="Arial"/>
                <w:sz w:val="24"/>
                <w:szCs w:val="24"/>
              </w:rPr>
            </w:pPr>
            <w:moveTo w:author="Elizabeth Sinclair (CENSUS/ADDP FED)" w:date="2020-12-14T13:28:00Z" w:id="3050">
              <w:r>
                <w:rPr>
                  <w:rFonts w:ascii="Arial" w:hAnsi="Arial" w:cs="Arial"/>
                  <w:sz w:val="20"/>
                  <w:szCs w:val="20"/>
                </w:rPr>
                <w:t>^INTV_MONTH3, ^INTV_YEAR</w:t>
              </w:r>
            </w:moveTo>
          </w:p>
        </w:tc>
      </w:tr>
      <w:tr w:rsidR="00B233EA" w14:paraId="297BA5CB" w14:textId="77777777">
        <w:trPr>
          <w:cantSplit/>
          <w:trHeight w:val="280"/>
        </w:trPr>
        <w:tc>
          <w:tcPr>
            <w:tcW w:w="2440" w:type="dxa"/>
            <w:tcBorders>
              <w:top w:val="nil"/>
              <w:left w:val="nil"/>
              <w:bottom w:val="nil"/>
              <w:right w:val="nil"/>
            </w:tcBorders>
          </w:tcPr>
          <w:p w:rsidR="00B233EA" w:rsidRDefault="00B233EA" w14:paraId="316DDD9D" w14:textId="77777777">
            <w:pPr>
              <w:widowControl w:val="0"/>
              <w:autoSpaceDE w:val="0"/>
              <w:autoSpaceDN w:val="0"/>
              <w:adjustRightInd w:val="0"/>
              <w:spacing w:after="0" w:line="240" w:lineRule="auto"/>
              <w:jc w:val="right"/>
              <w:rPr>
                <w:moveTo w:author="Elizabeth Sinclair (CENSUS/ADDP FED)" w:date="2020-12-14T13:28:00Z" w:id="3051"/>
                <w:rFonts w:ascii="Arial" w:hAnsi="Arial" w:cs="Arial"/>
                <w:sz w:val="24"/>
                <w:szCs w:val="24"/>
              </w:rPr>
            </w:pPr>
            <w:moveTo w:author="Elizabeth Sinclair (CENSUS/ADDP FED)" w:date="2020-12-14T13:28:00Z" w:id="3052">
              <w:r>
                <w:rPr>
                  <w:rFonts w:ascii="Arial" w:hAnsi="Arial" w:cs="Arial"/>
                  <w:sz w:val="20"/>
                  <w:szCs w:val="20"/>
                </w:rPr>
                <w:t>16.</w:t>
              </w:r>
            </w:moveTo>
          </w:p>
        </w:tc>
        <w:tc>
          <w:tcPr>
            <w:tcW w:w="7100" w:type="dxa"/>
            <w:tcBorders>
              <w:top w:val="nil"/>
              <w:left w:val="nil"/>
              <w:bottom w:val="nil"/>
              <w:right w:val="nil"/>
            </w:tcBorders>
          </w:tcPr>
          <w:p w:rsidR="00B233EA" w:rsidRDefault="00B233EA" w14:paraId="5EDB98A4" w14:textId="77777777">
            <w:pPr>
              <w:widowControl w:val="0"/>
              <w:autoSpaceDE w:val="0"/>
              <w:autoSpaceDN w:val="0"/>
              <w:adjustRightInd w:val="0"/>
              <w:spacing w:after="0" w:line="240" w:lineRule="auto"/>
              <w:rPr>
                <w:moveTo w:author="Elizabeth Sinclair (CENSUS/ADDP FED)" w:date="2020-12-14T13:28:00Z" w:id="3053"/>
                <w:rFonts w:ascii="Arial" w:hAnsi="Arial" w:cs="Arial"/>
                <w:sz w:val="24"/>
                <w:szCs w:val="24"/>
              </w:rPr>
            </w:pPr>
            <w:moveTo w:author="Elizabeth Sinclair (CENSUS/ADDP FED)" w:date="2020-12-14T13:28:00Z" w:id="3054">
              <w:r>
                <w:rPr>
                  <w:rFonts w:ascii="Arial" w:hAnsi="Arial" w:cs="Arial"/>
                  <w:sz w:val="20"/>
                  <w:szCs w:val="20"/>
                </w:rPr>
                <w:t>^INTV_MONTH4, ^INTV_YEAR</w:t>
              </w:r>
            </w:moveTo>
          </w:p>
        </w:tc>
      </w:tr>
      <w:tr w:rsidR="00B233EA" w14:paraId="2A819FB5" w14:textId="77777777">
        <w:trPr>
          <w:cantSplit/>
          <w:trHeight w:val="280"/>
        </w:trPr>
        <w:tc>
          <w:tcPr>
            <w:tcW w:w="2440" w:type="dxa"/>
            <w:tcBorders>
              <w:top w:val="nil"/>
              <w:left w:val="nil"/>
              <w:bottom w:val="nil"/>
              <w:right w:val="nil"/>
            </w:tcBorders>
          </w:tcPr>
          <w:p w:rsidR="00B233EA" w:rsidRDefault="00B233EA" w14:paraId="07942AE6" w14:textId="77777777">
            <w:pPr>
              <w:widowControl w:val="0"/>
              <w:autoSpaceDE w:val="0"/>
              <w:autoSpaceDN w:val="0"/>
              <w:adjustRightInd w:val="0"/>
              <w:spacing w:after="0" w:line="240" w:lineRule="auto"/>
              <w:jc w:val="right"/>
              <w:rPr>
                <w:moveTo w:author="Elizabeth Sinclair (CENSUS/ADDP FED)" w:date="2020-12-14T13:28:00Z" w:id="3055"/>
                <w:rFonts w:ascii="Arial" w:hAnsi="Arial" w:cs="Arial"/>
                <w:sz w:val="24"/>
                <w:szCs w:val="24"/>
              </w:rPr>
            </w:pPr>
            <w:moveTo w:author="Elizabeth Sinclair (CENSUS/ADDP FED)" w:date="2020-12-14T13:28:00Z" w:id="3056">
              <w:r>
                <w:rPr>
                  <w:rFonts w:ascii="Arial" w:hAnsi="Arial" w:cs="Arial"/>
                  <w:sz w:val="20"/>
                  <w:szCs w:val="20"/>
                </w:rPr>
                <w:t>17.</w:t>
              </w:r>
            </w:moveTo>
          </w:p>
        </w:tc>
        <w:tc>
          <w:tcPr>
            <w:tcW w:w="7100" w:type="dxa"/>
            <w:tcBorders>
              <w:top w:val="nil"/>
              <w:left w:val="nil"/>
              <w:bottom w:val="nil"/>
              <w:right w:val="nil"/>
            </w:tcBorders>
          </w:tcPr>
          <w:p w:rsidR="00B233EA" w:rsidRDefault="00B233EA" w14:paraId="5A3E7E56" w14:textId="77777777">
            <w:pPr>
              <w:widowControl w:val="0"/>
              <w:autoSpaceDE w:val="0"/>
              <w:autoSpaceDN w:val="0"/>
              <w:adjustRightInd w:val="0"/>
              <w:spacing w:after="0" w:line="240" w:lineRule="auto"/>
              <w:rPr>
                <w:moveTo w:author="Elizabeth Sinclair (CENSUS/ADDP FED)" w:date="2020-12-14T13:28:00Z" w:id="3057"/>
                <w:rFonts w:ascii="Arial" w:hAnsi="Arial" w:cs="Arial"/>
                <w:sz w:val="24"/>
                <w:szCs w:val="24"/>
              </w:rPr>
            </w:pPr>
            <w:moveTo w:author="Elizabeth Sinclair (CENSUS/ADDP FED)" w:date="2020-12-14T13:28:00Z" w:id="3058">
              <w:r>
                <w:rPr>
                  <w:rFonts w:ascii="Arial" w:hAnsi="Arial" w:cs="Arial"/>
                  <w:sz w:val="20"/>
                  <w:szCs w:val="20"/>
                </w:rPr>
                <w:t>^INTV_MONTH5, ^INTV_YEAR</w:t>
              </w:r>
            </w:moveTo>
          </w:p>
        </w:tc>
      </w:tr>
      <w:tr w:rsidR="00B233EA" w14:paraId="4B4BE077" w14:textId="77777777">
        <w:trPr>
          <w:cantSplit/>
          <w:trHeight w:val="280"/>
        </w:trPr>
        <w:tc>
          <w:tcPr>
            <w:tcW w:w="2440" w:type="dxa"/>
            <w:tcBorders>
              <w:top w:val="nil"/>
              <w:left w:val="nil"/>
              <w:bottom w:val="nil"/>
              <w:right w:val="nil"/>
            </w:tcBorders>
          </w:tcPr>
          <w:p w:rsidR="00B233EA" w:rsidRDefault="00B233EA" w14:paraId="49D89CE6" w14:textId="77777777">
            <w:pPr>
              <w:widowControl w:val="0"/>
              <w:autoSpaceDE w:val="0"/>
              <w:autoSpaceDN w:val="0"/>
              <w:adjustRightInd w:val="0"/>
              <w:spacing w:after="0" w:line="240" w:lineRule="auto"/>
              <w:jc w:val="right"/>
              <w:rPr>
                <w:moveTo w:author="Elizabeth Sinclair (CENSUS/ADDP FED)" w:date="2020-12-14T13:28:00Z" w:id="3059"/>
                <w:rFonts w:ascii="Arial" w:hAnsi="Arial" w:cs="Arial"/>
                <w:sz w:val="24"/>
                <w:szCs w:val="24"/>
              </w:rPr>
            </w:pPr>
            <w:moveTo w:author="Elizabeth Sinclair (CENSUS/ADDP FED)" w:date="2020-12-14T13:28:00Z" w:id="3060">
              <w:r>
                <w:rPr>
                  <w:rFonts w:ascii="Arial" w:hAnsi="Arial" w:cs="Arial"/>
                  <w:sz w:val="20"/>
                  <w:szCs w:val="20"/>
                </w:rPr>
                <w:t>18.</w:t>
              </w:r>
            </w:moveTo>
          </w:p>
        </w:tc>
        <w:tc>
          <w:tcPr>
            <w:tcW w:w="7100" w:type="dxa"/>
            <w:tcBorders>
              <w:top w:val="nil"/>
              <w:left w:val="nil"/>
              <w:bottom w:val="nil"/>
              <w:right w:val="nil"/>
            </w:tcBorders>
          </w:tcPr>
          <w:p w:rsidR="00B233EA" w:rsidRDefault="00B233EA" w14:paraId="1607FB99" w14:textId="77777777">
            <w:pPr>
              <w:widowControl w:val="0"/>
              <w:autoSpaceDE w:val="0"/>
              <w:autoSpaceDN w:val="0"/>
              <w:adjustRightInd w:val="0"/>
              <w:spacing w:after="0" w:line="240" w:lineRule="auto"/>
              <w:rPr>
                <w:moveTo w:author="Elizabeth Sinclair (CENSUS/ADDP FED)" w:date="2020-12-14T13:28:00Z" w:id="3061"/>
                <w:rFonts w:ascii="Arial" w:hAnsi="Arial" w:cs="Arial"/>
                <w:sz w:val="24"/>
                <w:szCs w:val="24"/>
              </w:rPr>
            </w:pPr>
            <w:moveTo w:author="Elizabeth Sinclair (CENSUS/ADDP FED)" w:date="2020-12-14T13:28:00Z" w:id="3062">
              <w:r>
                <w:rPr>
                  <w:rFonts w:ascii="Arial" w:hAnsi="Arial" w:cs="Arial"/>
                  <w:sz w:val="20"/>
                  <w:szCs w:val="20"/>
                </w:rPr>
                <w:t>^INTV_MONTH6, ^INTV_YEAR</w:t>
              </w:r>
            </w:moveTo>
          </w:p>
        </w:tc>
      </w:tr>
      <w:tr w:rsidR="00B233EA" w14:paraId="0BD9A04D" w14:textId="77777777">
        <w:trPr>
          <w:cantSplit/>
          <w:trHeight w:val="280"/>
        </w:trPr>
        <w:tc>
          <w:tcPr>
            <w:tcW w:w="2440" w:type="dxa"/>
            <w:tcBorders>
              <w:top w:val="nil"/>
              <w:left w:val="nil"/>
              <w:bottom w:val="nil"/>
              <w:right w:val="nil"/>
            </w:tcBorders>
          </w:tcPr>
          <w:p w:rsidR="00B233EA" w:rsidRDefault="00B233EA" w14:paraId="38EF24CD" w14:textId="77777777">
            <w:pPr>
              <w:widowControl w:val="0"/>
              <w:autoSpaceDE w:val="0"/>
              <w:autoSpaceDN w:val="0"/>
              <w:adjustRightInd w:val="0"/>
              <w:spacing w:after="0" w:line="240" w:lineRule="auto"/>
              <w:rPr>
                <w:moveTo w:author="Elizabeth Sinclair (CENSUS/ADDP FED)" w:date="2020-12-14T13:28:00Z" w:id="3063"/>
                <w:rFonts w:ascii="Arial" w:hAnsi="Arial" w:cs="Arial"/>
                <w:sz w:val="24"/>
                <w:szCs w:val="24"/>
              </w:rPr>
            </w:pPr>
          </w:p>
        </w:tc>
        <w:tc>
          <w:tcPr>
            <w:tcW w:w="7100" w:type="dxa"/>
            <w:tcBorders>
              <w:top w:val="nil"/>
              <w:left w:val="nil"/>
              <w:bottom w:val="nil"/>
              <w:right w:val="nil"/>
            </w:tcBorders>
          </w:tcPr>
          <w:p w:rsidR="00B233EA" w:rsidRDefault="00B233EA" w14:paraId="496391B5" w14:textId="77777777">
            <w:pPr>
              <w:widowControl w:val="0"/>
              <w:autoSpaceDE w:val="0"/>
              <w:autoSpaceDN w:val="0"/>
              <w:adjustRightInd w:val="0"/>
              <w:spacing w:after="0" w:line="240" w:lineRule="auto"/>
              <w:rPr>
                <w:moveTo w:author="Elizabeth Sinclair (CENSUS/ADDP FED)" w:date="2020-12-14T13:28:00Z" w:id="3064"/>
                <w:rFonts w:ascii="Arial" w:hAnsi="Arial" w:cs="Arial"/>
                <w:sz w:val="24"/>
                <w:szCs w:val="24"/>
              </w:rPr>
            </w:pPr>
          </w:p>
        </w:tc>
      </w:tr>
      <w:tr w:rsidR="00B233EA" w14:paraId="75D1EB89" w14:textId="77777777">
        <w:trPr>
          <w:cantSplit/>
          <w:trHeight w:val="280"/>
        </w:trPr>
        <w:tc>
          <w:tcPr>
            <w:tcW w:w="2440" w:type="dxa"/>
            <w:tcBorders>
              <w:top w:val="nil"/>
              <w:left w:val="nil"/>
              <w:bottom w:val="nil"/>
              <w:right w:val="nil"/>
            </w:tcBorders>
          </w:tcPr>
          <w:p w:rsidR="00B233EA" w:rsidRDefault="00B233EA" w14:paraId="36E771C1" w14:textId="77777777">
            <w:pPr>
              <w:widowControl w:val="0"/>
              <w:autoSpaceDE w:val="0"/>
              <w:autoSpaceDN w:val="0"/>
              <w:adjustRightInd w:val="0"/>
              <w:spacing w:after="0" w:line="240" w:lineRule="auto"/>
              <w:rPr>
                <w:moveTo w:author="Elizabeth Sinclair (CENSUS/ADDP FED)" w:date="2020-12-14T13:28:00Z" w:id="3065"/>
                <w:rFonts w:ascii="Arial" w:hAnsi="Arial" w:cs="Arial"/>
                <w:sz w:val="24"/>
                <w:szCs w:val="24"/>
              </w:rPr>
            </w:pPr>
            <w:moveTo w:author="Elizabeth Sinclair (CENSUS/ADDP FED)" w:date="2020-12-14T13:28:00Z" w:id="3066">
              <w:r>
                <w:rPr>
                  <w:rFonts w:ascii="Arial" w:hAnsi="Arial" w:cs="Arial"/>
                  <w:b/>
                  <w:bCs/>
                  <w:sz w:val="20"/>
                  <w:szCs w:val="20"/>
                </w:rPr>
                <w:t>RET_3RDAMT</w:t>
              </w:r>
            </w:moveTo>
          </w:p>
        </w:tc>
        <w:tc>
          <w:tcPr>
            <w:tcW w:w="7100" w:type="dxa"/>
            <w:tcBorders>
              <w:top w:val="nil"/>
              <w:left w:val="nil"/>
              <w:bottom w:val="nil"/>
              <w:right w:val="nil"/>
            </w:tcBorders>
          </w:tcPr>
          <w:p w:rsidR="00B233EA" w:rsidRDefault="00B233EA" w14:paraId="6803D366" w14:textId="77777777">
            <w:pPr>
              <w:widowControl w:val="0"/>
              <w:autoSpaceDE w:val="0"/>
              <w:autoSpaceDN w:val="0"/>
              <w:adjustRightInd w:val="0"/>
              <w:spacing w:after="0" w:line="240" w:lineRule="auto"/>
              <w:rPr>
                <w:moveTo w:author="Elizabeth Sinclair (CENSUS/ADDP FED)" w:date="2020-12-14T13:28:00Z" w:id="3067"/>
                <w:rFonts w:ascii="Arial" w:hAnsi="Arial" w:cs="Arial"/>
                <w:sz w:val="24"/>
                <w:szCs w:val="24"/>
              </w:rPr>
            </w:pPr>
          </w:p>
        </w:tc>
      </w:tr>
      <w:tr w:rsidR="00B233EA" w14:paraId="759B9FFC" w14:textId="77777777">
        <w:trPr>
          <w:cantSplit/>
          <w:trHeight w:val="280"/>
        </w:trPr>
        <w:tc>
          <w:tcPr>
            <w:tcW w:w="2440" w:type="dxa"/>
            <w:tcBorders>
              <w:top w:val="nil"/>
              <w:left w:val="nil"/>
              <w:bottom w:val="nil"/>
              <w:right w:val="nil"/>
            </w:tcBorders>
          </w:tcPr>
          <w:p w:rsidR="00B233EA" w:rsidRDefault="00B233EA" w14:paraId="1145CDCD" w14:textId="77777777">
            <w:pPr>
              <w:widowControl w:val="0"/>
              <w:autoSpaceDE w:val="0"/>
              <w:autoSpaceDN w:val="0"/>
              <w:adjustRightInd w:val="0"/>
              <w:spacing w:after="0" w:line="240" w:lineRule="auto"/>
              <w:rPr>
                <w:moveTo w:author="Elizabeth Sinclair (CENSUS/ADDP FED)" w:date="2020-12-14T13:28:00Z" w:id="3068"/>
                <w:rFonts w:ascii="Arial" w:hAnsi="Arial" w:cs="Arial"/>
                <w:sz w:val="24"/>
                <w:szCs w:val="24"/>
              </w:rPr>
            </w:pPr>
          </w:p>
        </w:tc>
        <w:tc>
          <w:tcPr>
            <w:tcW w:w="7100" w:type="dxa"/>
            <w:tcBorders>
              <w:top w:val="nil"/>
              <w:left w:val="nil"/>
              <w:bottom w:val="nil"/>
              <w:right w:val="nil"/>
            </w:tcBorders>
          </w:tcPr>
          <w:p w:rsidR="00B233EA" w:rsidRDefault="00B233EA" w14:paraId="3DF4DBA8" w14:textId="77777777">
            <w:pPr>
              <w:widowControl w:val="0"/>
              <w:autoSpaceDE w:val="0"/>
              <w:autoSpaceDN w:val="0"/>
              <w:adjustRightInd w:val="0"/>
              <w:spacing w:after="0" w:line="240" w:lineRule="auto"/>
              <w:rPr>
                <w:moveTo w:author="Elizabeth Sinclair (CENSUS/ADDP FED)" w:date="2020-12-14T13:28:00Z" w:id="3069"/>
                <w:rFonts w:ascii="Arial" w:hAnsi="Arial" w:cs="Arial"/>
                <w:sz w:val="24"/>
                <w:szCs w:val="24"/>
              </w:rPr>
            </w:pPr>
            <w:moveTo w:author="Elizabeth Sinclair (CENSUS/ADDP FED)" w:date="2020-12-14T13:28:00Z" w:id="3070">
              <w:r>
                <w:rPr>
                  <w:rFonts w:ascii="Arial" w:hAnsi="Arial" w:cs="Arial"/>
                  <w:b/>
                  <w:bCs/>
                  <w:color w:val="000000"/>
                  <w:sz w:val="20"/>
                  <w:szCs w:val="20"/>
                </w:rPr>
                <w:t>How much did ^TEMPNAME receive in ^RETIREMENT_TYPE ^RETSTART2_FIL?</w:t>
              </w:r>
            </w:moveTo>
          </w:p>
        </w:tc>
      </w:tr>
      <w:tr w:rsidR="00B233EA" w14:paraId="675B8C46" w14:textId="77777777">
        <w:trPr>
          <w:cantSplit/>
          <w:trHeight w:val="280"/>
        </w:trPr>
        <w:tc>
          <w:tcPr>
            <w:tcW w:w="2440" w:type="dxa"/>
            <w:tcBorders>
              <w:top w:val="nil"/>
              <w:left w:val="nil"/>
              <w:bottom w:val="nil"/>
              <w:right w:val="nil"/>
            </w:tcBorders>
          </w:tcPr>
          <w:p w:rsidR="00B233EA" w:rsidRDefault="00B233EA" w14:paraId="6E556C39" w14:textId="77777777">
            <w:pPr>
              <w:widowControl w:val="0"/>
              <w:autoSpaceDE w:val="0"/>
              <w:autoSpaceDN w:val="0"/>
              <w:adjustRightInd w:val="0"/>
              <w:spacing w:after="0" w:line="240" w:lineRule="auto"/>
              <w:rPr>
                <w:moveTo w:author="Elizabeth Sinclair (CENSUS/ADDP FED)" w:date="2020-12-14T13:28:00Z" w:id="3071"/>
                <w:rFonts w:ascii="Arial" w:hAnsi="Arial" w:cs="Arial"/>
                <w:sz w:val="24"/>
                <w:szCs w:val="24"/>
              </w:rPr>
            </w:pPr>
          </w:p>
        </w:tc>
        <w:tc>
          <w:tcPr>
            <w:tcW w:w="7100" w:type="dxa"/>
            <w:tcBorders>
              <w:top w:val="nil"/>
              <w:left w:val="nil"/>
              <w:bottom w:val="nil"/>
              <w:right w:val="nil"/>
            </w:tcBorders>
          </w:tcPr>
          <w:p w:rsidR="00B233EA" w:rsidRDefault="00B233EA" w14:paraId="5E25B347" w14:textId="77777777">
            <w:pPr>
              <w:widowControl w:val="0"/>
              <w:autoSpaceDE w:val="0"/>
              <w:autoSpaceDN w:val="0"/>
              <w:adjustRightInd w:val="0"/>
              <w:spacing w:after="0" w:line="240" w:lineRule="auto"/>
              <w:rPr>
                <w:moveTo w:author="Elizabeth Sinclair (CENSUS/ADDP FED)" w:date="2020-12-14T13:28:00Z" w:id="3072"/>
                <w:rFonts w:ascii="Arial" w:hAnsi="Arial" w:cs="Arial"/>
                <w:sz w:val="24"/>
                <w:szCs w:val="24"/>
              </w:rPr>
            </w:pPr>
          </w:p>
        </w:tc>
      </w:tr>
      <w:tr w:rsidR="00B233EA" w14:paraId="14835773" w14:textId="77777777">
        <w:trPr>
          <w:cantSplit/>
          <w:trHeight w:val="280"/>
        </w:trPr>
        <w:tc>
          <w:tcPr>
            <w:tcW w:w="2440" w:type="dxa"/>
            <w:tcBorders>
              <w:top w:val="nil"/>
              <w:left w:val="nil"/>
              <w:bottom w:val="nil"/>
              <w:right w:val="nil"/>
            </w:tcBorders>
          </w:tcPr>
          <w:p w:rsidR="00B233EA" w:rsidRDefault="00B233EA" w14:paraId="3E213F55" w14:textId="77777777">
            <w:pPr>
              <w:widowControl w:val="0"/>
              <w:autoSpaceDE w:val="0"/>
              <w:autoSpaceDN w:val="0"/>
              <w:adjustRightInd w:val="0"/>
              <w:spacing w:after="0" w:line="240" w:lineRule="auto"/>
              <w:rPr>
                <w:moveTo w:author="Elizabeth Sinclair (CENSUS/ADDP FED)" w:date="2020-12-14T13:28:00Z" w:id="3073"/>
                <w:rFonts w:ascii="Arial" w:hAnsi="Arial" w:cs="Arial"/>
                <w:sz w:val="24"/>
                <w:szCs w:val="24"/>
              </w:rPr>
            </w:pPr>
          </w:p>
        </w:tc>
        <w:tc>
          <w:tcPr>
            <w:tcW w:w="7100" w:type="dxa"/>
            <w:tcBorders>
              <w:top w:val="nil"/>
              <w:left w:val="nil"/>
              <w:bottom w:val="nil"/>
              <w:right w:val="nil"/>
            </w:tcBorders>
          </w:tcPr>
          <w:p w:rsidR="00B233EA" w:rsidRDefault="00B233EA" w14:paraId="1C877AEB" w14:textId="77777777">
            <w:pPr>
              <w:widowControl w:val="0"/>
              <w:autoSpaceDE w:val="0"/>
              <w:autoSpaceDN w:val="0"/>
              <w:adjustRightInd w:val="0"/>
              <w:spacing w:after="0" w:line="240" w:lineRule="auto"/>
              <w:rPr>
                <w:moveTo w:author="Elizabeth Sinclair (CENSUS/ADDP FED)" w:date="2020-12-14T13:28:00Z" w:id="3074"/>
                <w:rFonts w:ascii="Arial" w:hAnsi="Arial" w:cs="Arial"/>
                <w:sz w:val="24"/>
                <w:szCs w:val="24"/>
              </w:rPr>
            </w:pPr>
          </w:p>
        </w:tc>
      </w:tr>
      <w:tr w:rsidR="00B233EA" w14:paraId="29F52BD2" w14:textId="77777777">
        <w:trPr>
          <w:cantSplit/>
          <w:trHeight w:val="280"/>
        </w:trPr>
        <w:tc>
          <w:tcPr>
            <w:tcW w:w="2440" w:type="dxa"/>
            <w:tcBorders>
              <w:top w:val="nil"/>
              <w:left w:val="nil"/>
              <w:bottom w:val="nil"/>
              <w:right w:val="nil"/>
            </w:tcBorders>
          </w:tcPr>
          <w:p w:rsidR="00B233EA" w:rsidRDefault="00B233EA" w14:paraId="0DBE9499" w14:textId="77777777">
            <w:pPr>
              <w:widowControl w:val="0"/>
              <w:autoSpaceDE w:val="0"/>
              <w:autoSpaceDN w:val="0"/>
              <w:adjustRightInd w:val="0"/>
              <w:spacing w:after="0" w:line="240" w:lineRule="auto"/>
              <w:rPr>
                <w:moveTo w:author="Elizabeth Sinclair (CENSUS/ADDP FED)" w:date="2020-12-14T13:28:00Z" w:id="3075"/>
                <w:rFonts w:ascii="Arial" w:hAnsi="Arial" w:cs="Arial"/>
                <w:sz w:val="24"/>
                <w:szCs w:val="24"/>
              </w:rPr>
            </w:pPr>
            <w:moveTo w:author="Elizabeth Sinclair (CENSUS/ADDP FED)" w:date="2020-12-14T13:28:00Z" w:id="3076">
              <w:r>
                <w:rPr>
                  <w:rFonts w:ascii="Arial" w:hAnsi="Arial" w:cs="Arial"/>
                  <w:b/>
                  <w:bCs/>
                  <w:sz w:val="20"/>
                  <w:szCs w:val="20"/>
                </w:rPr>
                <w:t>RET_3RDSTART</w:t>
              </w:r>
            </w:moveTo>
          </w:p>
        </w:tc>
        <w:tc>
          <w:tcPr>
            <w:tcW w:w="7100" w:type="dxa"/>
            <w:tcBorders>
              <w:top w:val="nil"/>
              <w:left w:val="nil"/>
              <w:bottom w:val="nil"/>
              <w:right w:val="nil"/>
            </w:tcBorders>
          </w:tcPr>
          <w:p w:rsidR="00B233EA" w:rsidRDefault="00B233EA" w14:paraId="63575F70" w14:textId="77777777">
            <w:pPr>
              <w:widowControl w:val="0"/>
              <w:autoSpaceDE w:val="0"/>
              <w:autoSpaceDN w:val="0"/>
              <w:adjustRightInd w:val="0"/>
              <w:spacing w:after="0" w:line="240" w:lineRule="auto"/>
              <w:rPr>
                <w:moveTo w:author="Elizabeth Sinclair (CENSUS/ADDP FED)" w:date="2020-12-14T13:28:00Z" w:id="3077"/>
                <w:rFonts w:ascii="Arial" w:hAnsi="Arial" w:cs="Arial"/>
                <w:sz w:val="24"/>
                <w:szCs w:val="24"/>
              </w:rPr>
            </w:pPr>
          </w:p>
        </w:tc>
      </w:tr>
      <w:tr w:rsidR="00B233EA" w14:paraId="0497C046" w14:textId="77777777">
        <w:trPr>
          <w:cantSplit/>
          <w:trHeight w:val="280"/>
        </w:trPr>
        <w:tc>
          <w:tcPr>
            <w:tcW w:w="2440" w:type="dxa"/>
            <w:tcBorders>
              <w:top w:val="nil"/>
              <w:left w:val="nil"/>
              <w:bottom w:val="nil"/>
              <w:right w:val="nil"/>
            </w:tcBorders>
          </w:tcPr>
          <w:p w:rsidR="00B233EA" w:rsidRDefault="00B233EA" w14:paraId="3D9EF2DA" w14:textId="77777777">
            <w:pPr>
              <w:widowControl w:val="0"/>
              <w:autoSpaceDE w:val="0"/>
              <w:autoSpaceDN w:val="0"/>
              <w:adjustRightInd w:val="0"/>
              <w:spacing w:after="0" w:line="240" w:lineRule="auto"/>
              <w:rPr>
                <w:moveTo w:author="Elizabeth Sinclair (CENSUS/ADDP FED)" w:date="2020-12-14T13:28:00Z" w:id="3078"/>
                <w:rFonts w:ascii="Arial" w:hAnsi="Arial" w:cs="Arial"/>
                <w:sz w:val="24"/>
                <w:szCs w:val="24"/>
              </w:rPr>
            </w:pPr>
          </w:p>
        </w:tc>
        <w:tc>
          <w:tcPr>
            <w:tcW w:w="7100" w:type="dxa"/>
            <w:tcBorders>
              <w:top w:val="nil"/>
              <w:left w:val="nil"/>
              <w:bottom w:val="nil"/>
              <w:right w:val="nil"/>
            </w:tcBorders>
          </w:tcPr>
          <w:p w:rsidR="00B233EA" w:rsidRDefault="00B233EA" w14:paraId="15D76DB0" w14:textId="77777777">
            <w:pPr>
              <w:widowControl w:val="0"/>
              <w:autoSpaceDE w:val="0"/>
              <w:autoSpaceDN w:val="0"/>
              <w:adjustRightInd w:val="0"/>
              <w:spacing w:after="0" w:line="240" w:lineRule="auto"/>
              <w:rPr>
                <w:moveTo w:author="Elizabeth Sinclair (CENSUS/ADDP FED)" w:date="2020-12-14T13:28:00Z" w:id="3079"/>
                <w:rFonts w:ascii="Arial" w:hAnsi="Arial" w:cs="Arial"/>
                <w:sz w:val="24"/>
                <w:szCs w:val="24"/>
              </w:rPr>
            </w:pPr>
            <w:moveTo w:author="Elizabeth Sinclair (CENSUS/ADDP FED)" w:date="2020-12-14T13:28:00Z" w:id="3080">
              <w:r>
                <w:rPr>
                  <w:rFonts w:ascii="Arial" w:hAnsi="Arial" w:cs="Arial"/>
                  <w:b/>
                  <w:bCs/>
                  <w:color w:val="000000"/>
                  <w:sz w:val="20"/>
                  <w:szCs w:val="20"/>
                </w:rPr>
                <w:t>When did ^TEMPNAME start receiving ^RETAMT3_FIL?</w:t>
              </w:r>
            </w:moveTo>
          </w:p>
        </w:tc>
      </w:tr>
      <w:tr w:rsidR="00B233EA" w14:paraId="69336F67" w14:textId="77777777">
        <w:trPr>
          <w:cantSplit/>
          <w:trHeight w:val="280"/>
        </w:trPr>
        <w:tc>
          <w:tcPr>
            <w:tcW w:w="2440" w:type="dxa"/>
            <w:tcBorders>
              <w:top w:val="nil"/>
              <w:left w:val="nil"/>
              <w:bottom w:val="nil"/>
              <w:right w:val="nil"/>
            </w:tcBorders>
          </w:tcPr>
          <w:p w:rsidR="00B233EA" w:rsidRDefault="00B233EA" w14:paraId="4CB7EDE8" w14:textId="77777777">
            <w:pPr>
              <w:widowControl w:val="0"/>
              <w:autoSpaceDE w:val="0"/>
              <w:autoSpaceDN w:val="0"/>
              <w:adjustRightInd w:val="0"/>
              <w:spacing w:after="0" w:line="240" w:lineRule="auto"/>
              <w:rPr>
                <w:moveTo w:author="Elizabeth Sinclair (CENSUS/ADDP FED)" w:date="2020-12-14T13:28:00Z" w:id="3081"/>
                <w:rFonts w:ascii="Arial" w:hAnsi="Arial" w:cs="Arial"/>
                <w:sz w:val="24"/>
                <w:szCs w:val="24"/>
              </w:rPr>
            </w:pPr>
          </w:p>
        </w:tc>
        <w:tc>
          <w:tcPr>
            <w:tcW w:w="7100" w:type="dxa"/>
            <w:tcBorders>
              <w:top w:val="nil"/>
              <w:left w:val="nil"/>
              <w:bottom w:val="nil"/>
              <w:right w:val="nil"/>
            </w:tcBorders>
          </w:tcPr>
          <w:p w:rsidR="00B233EA" w:rsidRDefault="00B233EA" w14:paraId="472ECB20" w14:textId="77777777">
            <w:pPr>
              <w:widowControl w:val="0"/>
              <w:autoSpaceDE w:val="0"/>
              <w:autoSpaceDN w:val="0"/>
              <w:adjustRightInd w:val="0"/>
              <w:spacing w:after="0" w:line="240" w:lineRule="auto"/>
              <w:rPr>
                <w:moveTo w:author="Elizabeth Sinclair (CENSUS/ADDP FED)" w:date="2020-12-14T13:28:00Z" w:id="3082"/>
                <w:rFonts w:ascii="Arial" w:hAnsi="Arial" w:cs="Arial"/>
                <w:sz w:val="24"/>
                <w:szCs w:val="24"/>
              </w:rPr>
            </w:pPr>
          </w:p>
        </w:tc>
      </w:tr>
      <w:tr w:rsidR="00B233EA" w14:paraId="4E45E79A" w14:textId="77777777">
        <w:trPr>
          <w:cantSplit/>
          <w:trHeight w:val="280"/>
        </w:trPr>
        <w:tc>
          <w:tcPr>
            <w:tcW w:w="2440" w:type="dxa"/>
            <w:tcBorders>
              <w:top w:val="nil"/>
              <w:left w:val="nil"/>
              <w:bottom w:val="nil"/>
              <w:right w:val="nil"/>
            </w:tcBorders>
          </w:tcPr>
          <w:p w:rsidR="00B233EA" w:rsidRDefault="00B233EA" w14:paraId="7545A805" w14:textId="77777777">
            <w:pPr>
              <w:widowControl w:val="0"/>
              <w:autoSpaceDE w:val="0"/>
              <w:autoSpaceDN w:val="0"/>
              <w:adjustRightInd w:val="0"/>
              <w:spacing w:after="0" w:line="240" w:lineRule="auto"/>
              <w:rPr>
                <w:moveTo w:author="Elizabeth Sinclair (CENSUS/ADDP FED)" w:date="2020-12-14T13:28:00Z" w:id="3083"/>
                <w:rFonts w:ascii="Arial" w:hAnsi="Arial" w:cs="Arial"/>
                <w:sz w:val="24"/>
                <w:szCs w:val="24"/>
              </w:rPr>
            </w:pPr>
          </w:p>
        </w:tc>
        <w:tc>
          <w:tcPr>
            <w:tcW w:w="7100" w:type="dxa"/>
            <w:tcBorders>
              <w:top w:val="nil"/>
              <w:left w:val="nil"/>
              <w:bottom w:val="nil"/>
              <w:right w:val="nil"/>
            </w:tcBorders>
          </w:tcPr>
          <w:p w:rsidR="00B233EA" w:rsidRDefault="00B233EA" w14:paraId="0C4BAD59" w14:textId="77777777">
            <w:pPr>
              <w:widowControl w:val="0"/>
              <w:autoSpaceDE w:val="0"/>
              <w:autoSpaceDN w:val="0"/>
              <w:adjustRightInd w:val="0"/>
              <w:spacing w:after="0" w:line="240" w:lineRule="auto"/>
              <w:rPr>
                <w:moveTo w:author="Elizabeth Sinclair (CENSUS/ADDP FED)" w:date="2020-12-14T13:28:00Z" w:id="3084"/>
                <w:rFonts w:ascii="Arial" w:hAnsi="Arial" w:cs="Arial"/>
                <w:sz w:val="24"/>
                <w:szCs w:val="24"/>
              </w:rPr>
            </w:pPr>
          </w:p>
        </w:tc>
      </w:tr>
      <w:tr w:rsidR="00B233EA" w14:paraId="6E6D6EB1" w14:textId="77777777">
        <w:trPr>
          <w:cantSplit/>
          <w:trHeight w:val="280"/>
        </w:trPr>
        <w:tc>
          <w:tcPr>
            <w:tcW w:w="2440" w:type="dxa"/>
            <w:tcBorders>
              <w:top w:val="nil"/>
              <w:left w:val="nil"/>
              <w:bottom w:val="nil"/>
              <w:right w:val="nil"/>
            </w:tcBorders>
          </w:tcPr>
          <w:p w:rsidR="00B233EA" w:rsidRDefault="00B233EA" w14:paraId="6AD2E898" w14:textId="77777777">
            <w:pPr>
              <w:widowControl w:val="0"/>
              <w:autoSpaceDE w:val="0"/>
              <w:autoSpaceDN w:val="0"/>
              <w:adjustRightInd w:val="0"/>
              <w:spacing w:after="0" w:line="240" w:lineRule="auto"/>
              <w:jc w:val="right"/>
              <w:rPr>
                <w:moveTo w:author="Elizabeth Sinclair (CENSUS/ADDP FED)" w:date="2020-12-14T13:28:00Z" w:id="3085"/>
                <w:rFonts w:ascii="Arial" w:hAnsi="Arial" w:cs="Arial"/>
                <w:sz w:val="24"/>
                <w:szCs w:val="24"/>
              </w:rPr>
            </w:pPr>
            <w:moveTo w:author="Elizabeth Sinclair (CENSUS/ADDP FED)" w:date="2020-12-14T13:28:00Z" w:id="3086">
              <w:r>
                <w:rPr>
                  <w:rFonts w:ascii="Arial" w:hAnsi="Arial" w:cs="Arial"/>
                  <w:sz w:val="20"/>
                  <w:szCs w:val="20"/>
                </w:rPr>
                <w:t>0.</w:t>
              </w:r>
            </w:moveTo>
          </w:p>
        </w:tc>
        <w:tc>
          <w:tcPr>
            <w:tcW w:w="7100" w:type="dxa"/>
            <w:tcBorders>
              <w:top w:val="nil"/>
              <w:left w:val="nil"/>
              <w:bottom w:val="nil"/>
              <w:right w:val="nil"/>
            </w:tcBorders>
          </w:tcPr>
          <w:p w:rsidR="00B233EA" w:rsidRDefault="00B233EA" w14:paraId="3831ED68" w14:textId="77777777">
            <w:pPr>
              <w:widowControl w:val="0"/>
              <w:autoSpaceDE w:val="0"/>
              <w:autoSpaceDN w:val="0"/>
              <w:adjustRightInd w:val="0"/>
              <w:spacing w:after="0" w:line="240" w:lineRule="auto"/>
              <w:rPr>
                <w:moveTo w:author="Elizabeth Sinclair (CENSUS/ADDP FED)" w:date="2020-12-14T13:28:00Z" w:id="3087"/>
                <w:rFonts w:ascii="Arial" w:hAnsi="Arial" w:cs="Arial"/>
                <w:sz w:val="24"/>
                <w:szCs w:val="24"/>
              </w:rPr>
            </w:pPr>
            <w:moveTo w:author="Elizabeth Sinclair (CENSUS/ADDP FED)" w:date="2020-12-14T13:28:00Z" w:id="3088">
              <w:r>
                <w:rPr>
                  <w:rFonts w:ascii="Arial" w:hAnsi="Arial" w:cs="Arial"/>
                  <w:sz w:val="20"/>
                  <w:szCs w:val="20"/>
                </w:rPr>
                <w:t>Receipt started prior to ^MONTH1, ^CALENDAR_YEAR</w:t>
              </w:r>
            </w:moveTo>
          </w:p>
        </w:tc>
      </w:tr>
      <w:tr w:rsidR="00B233EA" w14:paraId="2AF5B8A0" w14:textId="77777777">
        <w:trPr>
          <w:cantSplit/>
          <w:trHeight w:val="280"/>
        </w:trPr>
        <w:tc>
          <w:tcPr>
            <w:tcW w:w="2440" w:type="dxa"/>
            <w:tcBorders>
              <w:top w:val="nil"/>
              <w:left w:val="nil"/>
              <w:bottom w:val="nil"/>
              <w:right w:val="nil"/>
            </w:tcBorders>
          </w:tcPr>
          <w:p w:rsidR="00B233EA" w:rsidRDefault="00B233EA" w14:paraId="773C7A2D" w14:textId="77777777">
            <w:pPr>
              <w:widowControl w:val="0"/>
              <w:autoSpaceDE w:val="0"/>
              <w:autoSpaceDN w:val="0"/>
              <w:adjustRightInd w:val="0"/>
              <w:spacing w:after="0" w:line="240" w:lineRule="auto"/>
              <w:jc w:val="right"/>
              <w:rPr>
                <w:moveTo w:author="Elizabeth Sinclair (CENSUS/ADDP FED)" w:date="2020-12-14T13:28:00Z" w:id="3089"/>
                <w:rFonts w:ascii="Arial" w:hAnsi="Arial" w:cs="Arial"/>
                <w:sz w:val="24"/>
                <w:szCs w:val="24"/>
              </w:rPr>
            </w:pPr>
            <w:moveTo w:author="Elizabeth Sinclair (CENSUS/ADDP FED)" w:date="2020-12-14T13:28:00Z" w:id="3090">
              <w:r>
                <w:rPr>
                  <w:rFonts w:ascii="Arial" w:hAnsi="Arial" w:cs="Arial"/>
                  <w:sz w:val="20"/>
                  <w:szCs w:val="20"/>
                </w:rPr>
                <w:t>1.</w:t>
              </w:r>
            </w:moveTo>
          </w:p>
        </w:tc>
        <w:tc>
          <w:tcPr>
            <w:tcW w:w="7100" w:type="dxa"/>
            <w:tcBorders>
              <w:top w:val="nil"/>
              <w:left w:val="nil"/>
              <w:bottom w:val="nil"/>
              <w:right w:val="nil"/>
            </w:tcBorders>
          </w:tcPr>
          <w:p w:rsidR="00B233EA" w:rsidRDefault="00B233EA" w14:paraId="6628168B" w14:textId="77777777">
            <w:pPr>
              <w:widowControl w:val="0"/>
              <w:autoSpaceDE w:val="0"/>
              <w:autoSpaceDN w:val="0"/>
              <w:adjustRightInd w:val="0"/>
              <w:spacing w:after="0" w:line="240" w:lineRule="auto"/>
              <w:rPr>
                <w:moveTo w:author="Elizabeth Sinclair (CENSUS/ADDP FED)" w:date="2020-12-14T13:28:00Z" w:id="3091"/>
                <w:rFonts w:ascii="Arial" w:hAnsi="Arial" w:cs="Arial"/>
                <w:sz w:val="24"/>
                <w:szCs w:val="24"/>
              </w:rPr>
            </w:pPr>
            <w:moveTo w:author="Elizabeth Sinclair (CENSUS/ADDP FED)" w:date="2020-12-14T13:28:00Z" w:id="3092">
              <w:r>
                <w:rPr>
                  <w:rFonts w:ascii="Arial" w:hAnsi="Arial" w:cs="Arial"/>
                  <w:sz w:val="20"/>
                  <w:szCs w:val="20"/>
                </w:rPr>
                <w:t>^MONTH1, ^CALENDAR_YEAR</w:t>
              </w:r>
            </w:moveTo>
          </w:p>
        </w:tc>
      </w:tr>
      <w:tr w:rsidR="00B233EA" w14:paraId="4B622A88" w14:textId="77777777">
        <w:trPr>
          <w:cantSplit/>
          <w:trHeight w:val="280"/>
        </w:trPr>
        <w:tc>
          <w:tcPr>
            <w:tcW w:w="2440" w:type="dxa"/>
            <w:tcBorders>
              <w:top w:val="nil"/>
              <w:left w:val="nil"/>
              <w:bottom w:val="nil"/>
              <w:right w:val="nil"/>
            </w:tcBorders>
          </w:tcPr>
          <w:p w:rsidR="00B233EA" w:rsidRDefault="00B233EA" w14:paraId="2FB89BB5" w14:textId="77777777">
            <w:pPr>
              <w:widowControl w:val="0"/>
              <w:autoSpaceDE w:val="0"/>
              <w:autoSpaceDN w:val="0"/>
              <w:adjustRightInd w:val="0"/>
              <w:spacing w:after="0" w:line="240" w:lineRule="auto"/>
              <w:jc w:val="right"/>
              <w:rPr>
                <w:moveTo w:author="Elizabeth Sinclair (CENSUS/ADDP FED)" w:date="2020-12-14T13:28:00Z" w:id="3093"/>
                <w:rFonts w:ascii="Arial" w:hAnsi="Arial" w:cs="Arial"/>
                <w:sz w:val="24"/>
                <w:szCs w:val="24"/>
              </w:rPr>
            </w:pPr>
            <w:moveTo w:author="Elizabeth Sinclair (CENSUS/ADDP FED)" w:date="2020-12-14T13:28:00Z" w:id="3094">
              <w:r>
                <w:rPr>
                  <w:rFonts w:ascii="Arial" w:hAnsi="Arial" w:cs="Arial"/>
                  <w:sz w:val="20"/>
                  <w:szCs w:val="20"/>
                </w:rPr>
                <w:t>2.</w:t>
              </w:r>
            </w:moveTo>
          </w:p>
        </w:tc>
        <w:tc>
          <w:tcPr>
            <w:tcW w:w="7100" w:type="dxa"/>
            <w:tcBorders>
              <w:top w:val="nil"/>
              <w:left w:val="nil"/>
              <w:bottom w:val="nil"/>
              <w:right w:val="nil"/>
            </w:tcBorders>
          </w:tcPr>
          <w:p w:rsidR="00B233EA" w:rsidRDefault="00B233EA" w14:paraId="583A3077" w14:textId="77777777">
            <w:pPr>
              <w:widowControl w:val="0"/>
              <w:autoSpaceDE w:val="0"/>
              <w:autoSpaceDN w:val="0"/>
              <w:adjustRightInd w:val="0"/>
              <w:spacing w:after="0" w:line="240" w:lineRule="auto"/>
              <w:rPr>
                <w:moveTo w:author="Elizabeth Sinclair (CENSUS/ADDP FED)" w:date="2020-12-14T13:28:00Z" w:id="3095"/>
                <w:rFonts w:ascii="Arial" w:hAnsi="Arial" w:cs="Arial"/>
                <w:sz w:val="24"/>
                <w:szCs w:val="24"/>
              </w:rPr>
            </w:pPr>
            <w:moveTo w:author="Elizabeth Sinclair (CENSUS/ADDP FED)" w:date="2020-12-14T13:28:00Z" w:id="3096">
              <w:r>
                <w:rPr>
                  <w:rFonts w:ascii="Arial" w:hAnsi="Arial" w:cs="Arial"/>
                  <w:sz w:val="20"/>
                  <w:szCs w:val="20"/>
                </w:rPr>
                <w:t>^MONTH2, ^CALENDAR_YEAR</w:t>
              </w:r>
            </w:moveTo>
          </w:p>
        </w:tc>
      </w:tr>
      <w:tr w:rsidR="00B233EA" w14:paraId="63CFD5F9" w14:textId="77777777">
        <w:trPr>
          <w:cantSplit/>
          <w:trHeight w:val="280"/>
        </w:trPr>
        <w:tc>
          <w:tcPr>
            <w:tcW w:w="2440" w:type="dxa"/>
            <w:tcBorders>
              <w:top w:val="nil"/>
              <w:left w:val="nil"/>
              <w:bottom w:val="nil"/>
              <w:right w:val="nil"/>
            </w:tcBorders>
          </w:tcPr>
          <w:p w:rsidR="00B233EA" w:rsidRDefault="00B233EA" w14:paraId="1006936D" w14:textId="77777777">
            <w:pPr>
              <w:widowControl w:val="0"/>
              <w:autoSpaceDE w:val="0"/>
              <w:autoSpaceDN w:val="0"/>
              <w:adjustRightInd w:val="0"/>
              <w:spacing w:after="0" w:line="240" w:lineRule="auto"/>
              <w:jc w:val="right"/>
              <w:rPr>
                <w:moveTo w:author="Elizabeth Sinclair (CENSUS/ADDP FED)" w:date="2020-12-14T13:28:00Z" w:id="3097"/>
                <w:rFonts w:ascii="Arial" w:hAnsi="Arial" w:cs="Arial"/>
                <w:sz w:val="24"/>
                <w:szCs w:val="24"/>
              </w:rPr>
            </w:pPr>
            <w:moveTo w:author="Elizabeth Sinclair (CENSUS/ADDP FED)" w:date="2020-12-14T13:28:00Z" w:id="3098">
              <w:r>
                <w:rPr>
                  <w:rFonts w:ascii="Arial" w:hAnsi="Arial" w:cs="Arial"/>
                  <w:sz w:val="20"/>
                  <w:szCs w:val="20"/>
                </w:rPr>
                <w:t>3.</w:t>
              </w:r>
            </w:moveTo>
          </w:p>
        </w:tc>
        <w:tc>
          <w:tcPr>
            <w:tcW w:w="7100" w:type="dxa"/>
            <w:tcBorders>
              <w:top w:val="nil"/>
              <w:left w:val="nil"/>
              <w:bottom w:val="nil"/>
              <w:right w:val="nil"/>
            </w:tcBorders>
          </w:tcPr>
          <w:p w:rsidR="00B233EA" w:rsidRDefault="00B233EA" w14:paraId="67528547" w14:textId="77777777">
            <w:pPr>
              <w:widowControl w:val="0"/>
              <w:autoSpaceDE w:val="0"/>
              <w:autoSpaceDN w:val="0"/>
              <w:adjustRightInd w:val="0"/>
              <w:spacing w:after="0" w:line="240" w:lineRule="auto"/>
              <w:rPr>
                <w:moveTo w:author="Elizabeth Sinclair (CENSUS/ADDP FED)" w:date="2020-12-14T13:28:00Z" w:id="3099"/>
                <w:rFonts w:ascii="Arial" w:hAnsi="Arial" w:cs="Arial"/>
                <w:sz w:val="24"/>
                <w:szCs w:val="24"/>
              </w:rPr>
            </w:pPr>
            <w:moveTo w:author="Elizabeth Sinclair (CENSUS/ADDP FED)" w:date="2020-12-14T13:28:00Z" w:id="3100">
              <w:r>
                <w:rPr>
                  <w:rFonts w:ascii="Arial" w:hAnsi="Arial" w:cs="Arial"/>
                  <w:sz w:val="20"/>
                  <w:szCs w:val="20"/>
                </w:rPr>
                <w:t>^MONTH3, ^CALENDAR_YEAR</w:t>
              </w:r>
            </w:moveTo>
          </w:p>
        </w:tc>
      </w:tr>
      <w:tr w:rsidR="00B233EA" w14:paraId="4D6788A3" w14:textId="77777777">
        <w:trPr>
          <w:cantSplit/>
          <w:trHeight w:val="280"/>
        </w:trPr>
        <w:tc>
          <w:tcPr>
            <w:tcW w:w="2440" w:type="dxa"/>
            <w:tcBorders>
              <w:top w:val="nil"/>
              <w:left w:val="nil"/>
              <w:bottom w:val="nil"/>
              <w:right w:val="nil"/>
            </w:tcBorders>
          </w:tcPr>
          <w:p w:rsidR="00B233EA" w:rsidRDefault="00B233EA" w14:paraId="3750A1DA" w14:textId="77777777">
            <w:pPr>
              <w:widowControl w:val="0"/>
              <w:autoSpaceDE w:val="0"/>
              <w:autoSpaceDN w:val="0"/>
              <w:adjustRightInd w:val="0"/>
              <w:spacing w:after="0" w:line="240" w:lineRule="auto"/>
              <w:jc w:val="right"/>
              <w:rPr>
                <w:moveTo w:author="Elizabeth Sinclair (CENSUS/ADDP FED)" w:date="2020-12-14T13:28:00Z" w:id="3101"/>
                <w:rFonts w:ascii="Arial" w:hAnsi="Arial" w:cs="Arial"/>
                <w:sz w:val="24"/>
                <w:szCs w:val="24"/>
              </w:rPr>
            </w:pPr>
            <w:moveTo w:author="Elizabeth Sinclair (CENSUS/ADDP FED)" w:date="2020-12-14T13:28:00Z" w:id="3102">
              <w:r>
                <w:rPr>
                  <w:rFonts w:ascii="Arial" w:hAnsi="Arial" w:cs="Arial"/>
                  <w:sz w:val="20"/>
                  <w:szCs w:val="20"/>
                </w:rPr>
                <w:t>4.</w:t>
              </w:r>
            </w:moveTo>
          </w:p>
        </w:tc>
        <w:tc>
          <w:tcPr>
            <w:tcW w:w="7100" w:type="dxa"/>
            <w:tcBorders>
              <w:top w:val="nil"/>
              <w:left w:val="nil"/>
              <w:bottom w:val="nil"/>
              <w:right w:val="nil"/>
            </w:tcBorders>
          </w:tcPr>
          <w:p w:rsidR="00B233EA" w:rsidRDefault="00B233EA" w14:paraId="2B5DED5B" w14:textId="77777777">
            <w:pPr>
              <w:widowControl w:val="0"/>
              <w:autoSpaceDE w:val="0"/>
              <w:autoSpaceDN w:val="0"/>
              <w:adjustRightInd w:val="0"/>
              <w:spacing w:after="0" w:line="240" w:lineRule="auto"/>
              <w:rPr>
                <w:moveTo w:author="Elizabeth Sinclair (CENSUS/ADDP FED)" w:date="2020-12-14T13:28:00Z" w:id="3103"/>
                <w:rFonts w:ascii="Arial" w:hAnsi="Arial" w:cs="Arial"/>
                <w:sz w:val="24"/>
                <w:szCs w:val="24"/>
              </w:rPr>
            </w:pPr>
            <w:moveTo w:author="Elizabeth Sinclair (CENSUS/ADDP FED)" w:date="2020-12-14T13:28:00Z" w:id="3104">
              <w:r>
                <w:rPr>
                  <w:rFonts w:ascii="Arial" w:hAnsi="Arial" w:cs="Arial"/>
                  <w:sz w:val="20"/>
                  <w:szCs w:val="20"/>
                </w:rPr>
                <w:t>^MONTH4, ^CALENDAR_YEAR</w:t>
              </w:r>
            </w:moveTo>
          </w:p>
        </w:tc>
      </w:tr>
      <w:tr w:rsidR="00B233EA" w14:paraId="531D6534" w14:textId="77777777">
        <w:trPr>
          <w:cantSplit/>
          <w:trHeight w:val="280"/>
        </w:trPr>
        <w:tc>
          <w:tcPr>
            <w:tcW w:w="2440" w:type="dxa"/>
            <w:tcBorders>
              <w:top w:val="nil"/>
              <w:left w:val="nil"/>
              <w:bottom w:val="nil"/>
              <w:right w:val="nil"/>
            </w:tcBorders>
          </w:tcPr>
          <w:p w:rsidR="00B233EA" w:rsidRDefault="00B233EA" w14:paraId="17F1A11F" w14:textId="77777777">
            <w:pPr>
              <w:widowControl w:val="0"/>
              <w:autoSpaceDE w:val="0"/>
              <w:autoSpaceDN w:val="0"/>
              <w:adjustRightInd w:val="0"/>
              <w:spacing w:after="0" w:line="240" w:lineRule="auto"/>
              <w:jc w:val="right"/>
              <w:rPr>
                <w:moveTo w:author="Elizabeth Sinclair (CENSUS/ADDP FED)" w:date="2020-12-14T13:28:00Z" w:id="3105"/>
                <w:rFonts w:ascii="Arial" w:hAnsi="Arial" w:cs="Arial"/>
                <w:sz w:val="24"/>
                <w:szCs w:val="24"/>
              </w:rPr>
            </w:pPr>
            <w:moveTo w:author="Elizabeth Sinclair (CENSUS/ADDP FED)" w:date="2020-12-14T13:28:00Z" w:id="3106">
              <w:r>
                <w:rPr>
                  <w:rFonts w:ascii="Arial" w:hAnsi="Arial" w:cs="Arial"/>
                  <w:sz w:val="20"/>
                  <w:szCs w:val="20"/>
                </w:rPr>
                <w:t>5.</w:t>
              </w:r>
            </w:moveTo>
          </w:p>
        </w:tc>
        <w:tc>
          <w:tcPr>
            <w:tcW w:w="7100" w:type="dxa"/>
            <w:tcBorders>
              <w:top w:val="nil"/>
              <w:left w:val="nil"/>
              <w:bottom w:val="nil"/>
              <w:right w:val="nil"/>
            </w:tcBorders>
          </w:tcPr>
          <w:p w:rsidR="00B233EA" w:rsidRDefault="00B233EA" w14:paraId="2BBED5D0" w14:textId="77777777">
            <w:pPr>
              <w:widowControl w:val="0"/>
              <w:autoSpaceDE w:val="0"/>
              <w:autoSpaceDN w:val="0"/>
              <w:adjustRightInd w:val="0"/>
              <w:spacing w:after="0" w:line="240" w:lineRule="auto"/>
              <w:rPr>
                <w:moveTo w:author="Elizabeth Sinclair (CENSUS/ADDP FED)" w:date="2020-12-14T13:28:00Z" w:id="3107"/>
                <w:rFonts w:ascii="Arial" w:hAnsi="Arial" w:cs="Arial"/>
                <w:sz w:val="24"/>
                <w:szCs w:val="24"/>
              </w:rPr>
            </w:pPr>
            <w:moveTo w:author="Elizabeth Sinclair (CENSUS/ADDP FED)" w:date="2020-12-14T13:28:00Z" w:id="3108">
              <w:r>
                <w:rPr>
                  <w:rFonts w:ascii="Arial" w:hAnsi="Arial" w:cs="Arial"/>
                  <w:sz w:val="20"/>
                  <w:szCs w:val="20"/>
                </w:rPr>
                <w:t>^MONTH5, ^CALENDAR_YEAR</w:t>
              </w:r>
            </w:moveTo>
          </w:p>
        </w:tc>
      </w:tr>
      <w:tr w:rsidR="00B233EA" w14:paraId="73E0B05D" w14:textId="77777777">
        <w:trPr>
          <w:cantSplit/>
          <w:trHeight w:val="280"/>
        </w:trPr>
        <w:tc>
          <w:tcPr>
            <w:tcW w:w="2440" w:type="dxa"/>
            <w:tcBorders>
              <w:top w:val="nil"/>
              <w:left w:val="nil"/>
              <w:bottom w:val="nil"/>
              <w:right w:val="nil"/>
            </w:tcBorders>
          </w:tcPr>
          <w:p w:rsidR="00B233EA" w:rsidRDefault="00B233EA" w14:paraId="29C05129" w14:textId="77777777">
            <w:pPr>
              <w:widowControl w:val="0"/>
              <w:autoSpaceDE w:val="0"/>
              <w:autoSpaceDN w:val="0"/>
              <w:adjustRightInd w:val="0"/>
              <w:spacing w:after="0" w:line="240" w:lineRule="auto"/>
              <w:jc w:val="right"/>
              <w:rPr>
                <w:moveTo w:author="Elizabeth Sinclair (CENSUS/ADDP FED)" w:date="2020-12-14T13:28:00Z" w:id="3109"/>
                <w:rFonts w:ascii="Arial" w:hAnsi="Arial" w:cs="Arial"/>
                <w:sz w:val="24"/>
                <w:szCs w:val="24"/>
              </w:rPr>
            </w:pPr>
            <w:moveTo w:author="Elizabeth Sinclair (CENSUS/ADDP FED)" w:date="2020-12-14T13:28:00Z" w:id="3110">
              <w:r>
                <w:rPr>
                  <w:rFonts w:ascii="Arial" w:hAnsi="Arial" w:cs="Arial"/>
                  <w:sz w:val="20"/>
                  <w:szCs w:val="20"/>
                </w:rPr>
                <w:t>6.</w:t>
              </w:r>
            </w:moveTo>
          </w:p>
        </w:tc>
        <w:tc>
          <w:tcPr>
            <w:tcW w:w="7100" w:type="dxa"/>
            <w:tcBorders>
              <w:top w:val="nil"/>
              <w:left w:val="nil"/>
              <w:bottom w:val="nil"/>
              <w:right w:val="nil"/>
            </w:tcBorders>
          </w:tcPr>
          <w:p w:rsidR="00B233EA" w:rsidRDefault="00B233EA" w14:paraId="51F6607E" w14:textId="77777777">
            <w:pPr>
              <w:widowControl w:val="0"/>
              <w:autoSpaceDE w:val="0"/>
              <w:autoSpaceDN w:val="0"/>
              <w:adjustRightInd w:val="0"/>
              <w:spacing w:after="0" w:line="240" w:lineRule="auto"/>
              <w:rPr>
                <w:moveTo w:author="Elizabeth Sinclair (CENSUS/ADDP FED)" w:date="2020-12-14T13:28:00Z" w:id="3111"/>
                <w:rFonts w:ascii="Arial" w:hAnsi="Arial" w:cs="Arial"/>
                <w:sz w:val="24"/>
                <w:szCs w:val="24"/>
              </w:rPr>
            </w:pPr>
            <w:moveTo w:author="Elizabeth Sinclair (CENSUS/ADDP FED)" w:date="2020-12-14T13:28:00Z" w:id="3112">
              <w:r>
                <w:rPr>
                  <w:rFonts w:ascii="Arial" w:hAnsi="Arial" w:cs="Arial"/>
                  <w:sz w:val="20"/>
                  <w:szCs w:val="20"/>
                </w:rPr>
                <w:t>^MONTH6, ^CALENDAR_YEAR</w:t>
              </w:r>
            </w:moveTo>
          </w:p>
        </w:tc>
      </w:tr>
      <w:tr w:rsidR="00B233EA" w14:paraId="431F95B4" w14:textId="77777777">
        <w:trPr>
          <w:cantSplit/>
          <w:trHeight w:val="280"/>
        </w:trPr>
        <w:tc>
          <w:tcPr>
            <w:tcW w:w="2440" w:type="dxa"/>
            <w:tcBorders>
              <w:top w:val="nil"/>
              <w:left w:val="nil"/>
              <w:bottom w:val="nil"/>
              <w:right w:val="nil"/>
            </w:tcBorders>
          </w:tcPr>
          <w:p w:rsidR="00B233EA" w:rsidRDefault="00B233EA" w14:paraId="0DDAE3E3" w14:textId="77777777">
            <w:pPr>
              <w:widowControl w:val="0"/>
              <w:autoSpaceDE w:val="0"/>
              <w:autoSpaceDN w:val="0"/>
              <w:adjustRightInd w:val="0"/>
              <w:spacing w:after="0" w:line="240" w:lineRule="auto"/>
              <w:jc w:val="right"/>
              <w:rPr>
                <w:moveTo w:author="Elizabeth Sinclair (CENSUS/ADDP FED)" w:date="2020-12-14T13:28:00Z" w:id="3113"/>
                <w:rFonts w:ascii="Arial" w:hAnsi="Arial" w:cs="Arial"/>
                <w:sz w:val="24"/>
                <w:szCs w:val="24"/>
              </w:rPr>
            </w:pPr>
            <w:moveTo w:author="Elizabeth Sinclair (CENSUS/ADDP FED)" w:date="2020-12-14T13:28:00Z" w:id="3114">
              <w:r>
                <w:rPr>
                  <w:rFonts w:ascii="Arial" w:hAnsi="Arial" w:cs="Arial"/>
                  <w:sz w:val="20"/>
                  <w:szCs w:val="20"/>
                </w:rPr>
                <w:t>7.</w:t>
              </w:r>
            </w:moveTo>
          </w:p>
        </w:tc>
        <w:tc>
          <w:tcPr>
            <w:tcW w:w="7100" w:type="dxa"/>
            <w:tcBorders>
              <w:top w:val="nil"/>
              <w:left w:val="nil"/>
              <w:bottom w:val="nil"/>
              <w:right w:val="nil"/>
            </w:tcBorders>
          </w:tcPr>
          <w:p w:rsidR="00B233EA" w:rsidRDefault="00B233EA" w14:paraId="216537EF" w14:textId="77777777">
            <w:pPr>
              <w:widowControl w:val="0"/>
              <w:autoSpaceDE w:val="0"/>
              <w:autoSpaceDN w:val="0"/>
              <w:adjustRightInd w:val="0"/>
              <w:spacing w:after="0" w:line="240" w:lineRule="auto"/>
              <w:rPr>
                <w:moveTo w:author="Elizabeth Sinclair (CENSUS/ADDP FED)" w:date="2020-12-14T13:28:00Z" w:id="3115"/>
                <w:rFonts w:ascii="Arial" w:hAnsi="Arial" w:cs="Arial"/>
                <w:sz w:val="24"/>
                <w:szCs w:val="24"/>
              </w:rPr>
            </w:pPr>
            <w:moveTo w:author="Elizabeth Sinclair (CENSUS/ADDP FED)" w:date="2020-12-14T13:28:00Z" w:id="3116">
              <w:r>
                <w:rPr>
                  <w:rFonts w:ascii="Arial" w:hAnsi="Arial" w:cs="Arial"/>
                  <w:sz w:val="20"/>
                  <w:szCs w:val="20"/>
                </w:rPr>
                <w:t>^MONTH7, ^CALENDAR_YEAR</w:t>
              </w:r>
            </w:moveTo>
          </w:p>
        </w:tc>
      </w:tr>
      <w:tr w:rsidR="00B233EA" w14:paraId="23D78CBC" w14:textId="77777777">
        <w:trPr>
          <w:cantSplit/>
          <w:trHeight w:val="280"/>
        </w:trPr>
        <w:tc>
          <w:tcPr>
            <w:tcW w:w="2440" w:type="dxa"/>
            <w:tcBorders>
              <w:top w:val="nil"/>
              <w:left w:val="nil"/>
              <w:bottom w:val="nil"/>
              <w:right w:val="nil"/>
            </w:tcBorders>
          </w:tcPr>
          <w:p w:rsidR="00B233EA" w:rsidRDefault="00B233EA" w14:paraId="2DBEF7FA" w14:textId="77777777">
            <w:pPr>
              <w:widowControl w:val="0"/>
              <w:autoSpaceDE w:val="0"/>
              <w:autoSpaceDN w:val="0"/>
              <w:adjustRightInd w:val="0"/>
              <w:spacing w:after="0" w:line="240" w:lineRule="auto"/>
              <w:jc w:val="right"/>
              <w:rPr>
                <w:moveTo w:author="Elizabeth Sinclair (CENSUS/ADDP FED)" w:date="2020-12-14T13:28:00Z" w:id="3117"/>
                <w:rFonts w:ascii="Arial" w:hAnsi="Arial" w:cs="Arial"/>
                <w:sz w:val="24"/>
                <w:szCs w:val="24"/>
              </w:rPr>
            </w:pPr>
            <w:moveTo w:author="Elizabeth Sinclair (CENSUS/ADDP FED)" w:date="2020-12-14T13:28:00Z" w:id="3118">
              <w:r>
                <w:rPr>
                  <w:rFonts w:ascii="Arial" w:hAnsi="Arial" w:cs="Arial"/>
                  <w:sz w:val="20"/>
                  <w:szCs w:val="20"/>
                </w:rPr>
                <w:lastRenderedPageBreak/>
                <w:t>8.</w:t>
              </w:r>
            </w:moveTo>
          </w:p>
        </w:tc>
        <w:tc>
          <w:tcPr>
            <w:tcW w:w="7100" w:type="dxa"/>
            <w:tcBorders>
              <w:top w:val="nil"/>
              <w:left w:val="nil"/>
              <w:bottom w:val="nil"/>
              <w:right w:val="nil"/>
            </w:tcBorders>
          </w:tcPr>
          <w:p w:rsidR="00B233EA" w:rsidRDefault="00B233EA" w14:paraId="123C06A4" w14:textId="77777777">
            <w:pPr>
              <w:widowControl w:val="0"/>
              <w:autoSpaceDE w:val="0"/>
              <w:autoSpaceDN w:val="0"/>
              <w:adjustRightInd w:val="0"/>
              <w:spacing w:after="0" w:line="240" w:lineRule="auto"/>
              <w:rPr>
                <w:moveTo w:author="Elizabeth Sinclair (CENSUS/ADDP FED)" w:date="2020-12-14T13:28:00Z" w:id="3119"/>
                <w:rFonts w:ascii="Arial" w:hAnsi="Arial" w:cs="Arial"/>
                <w:sz w:val="24"/>
                <w:szCs w:val="24"/>
              </w:rPr>
            </w:pPr>
            <w:moveTo w:author="Elizabeth Sinclair (CENSUS/ADDP FED)" w:date="2020-12-14T13:28:00Z" w:id="3120">
              <w:r>
                <w:rPr>
                  <w:rFonts w:ascii="Arial" w:hAnsi="Arial" w:cs="Arial"/>
                  <w:sz w:val="20"/>
                  <w:szCs w:val="20"/>
                </w:rPr>
                <w:t>^MONTH8, ^CALENDAR_YEAR</w:t>
              </w:r>
            </w:moveTo>
          </w:p>
        </w:tc>
      </w:tr>
      <w:tr w:rsidR="00B233EA" w14:paraId="119274F3" w14:textId="77777777">
        <w:trPr>
          <w:cantSplit/>
          <w:trHeight w:val="280"/>
        </w:trPr>
        <w:tc>
          <w:tcPr>
            <w:tcW w:w="2440" w:type="dxa"/>
            <w:tcBorders>
              <w:top w:val="nil"/>
              <w:left w:val="nil"/>
              <w:bottom w:val="nil"/>
              <w:right w:val="nil"/>
            </w:tcBorders>
          </w:tcPr>
          <w:p w:rsidR="00B233EA" w:rsidRDefault="00B233EA" w14:paraId="1F3EC2E5" w14:textId="77777777">
            <w:pPr>
              <w:widowControl w:val="0"/>
              <w:autoSpaceDE w:val="0"/>
              <w:autoSpaceDN w:val="0"/>
              <w:adjustRightInd w:val="0"/>
              <w:spacing w:after="0" w:line="240" w:lineRule="auto"/>
              <w:jc w:val="right"/>
              <w:rPr>
                <w:moveTo w:author="Elizabeth Sinclair (CENSUS/ADDP FED)" w:date="2020-12-14T13:28:00Z" w:id="3121"/>
                <w:rFonts w:ascii="Arial" w:hAnsi="Arial" w:cs="Arial"/>
                <w:sz w:val="24"/>
                <w:szCs w:val="24"/>
              </w:rPr>
            </w:pPr>
            <w:moveTo w:author="Elizabeth Sinclair (CENSUS/ADDP FED)" w:date="2020-12-14T13:28:00Z" w:id="3122">
              <w:r>
                <w:rPr>
                  <w:rFonts w:ascii="Arial" w:hAnsi="Arial" w:cs="Arial"/>
                  <w:sz w:val="20"/>
                  <w:szCs w:val="20"/>
                </w:rPr>
                <w:t>9.</w:t>
              </w:r>
            </w:moveTo>
          </w:p>
        </w:tc>
        <w:tc>
          <w:tcPr>
            <w:tcW w:w="7100" w:type="dxa"/>
            <w:tcBorders>
              <w:top w:val="nil"/>
              <w:left w:val="nil"/>
              <w:bottom w:val="nil"/>
              <w:right w:val="nil"/>
            </w:tcBorders>
          </w:tcPr>
          <w:p w:rsidR="00B233EA" w:rsidRDefault="00B233EA" w14:paraId="45C78051" w14:textId="77777777">
            <w:pPr>
              <w:widowControl w:val="0"/>
              <w:autoSpaceDE w:val="0"/>
              <w:autoSpaceDN w:val="0"/>
              <w:adjustRightInd w:val="0"/>
              <w:spacing w:after="0" w:line="240" w:lineRule="auto"/>
              <w:rPr>
                <w:moveTo w:author="Elizabeth Sinclair (CENSUS/ADDP FED)" w:date="2020-12-14T13:28:00Z" w:id="3123"/>
                <w:rFonts w:ascii="Arial" w:hAnsi="Arial" w:cs="Arial"/>
                <w:sz w:val="24"/>
                <w:szCs w:val="24"/>
              </w:rPr>
            </w:pPr>
            <w:moveTo w:author="Elizabeth Sinclair (CENSUS/ADDP FED)" w:date="2020-12-14T13:28:00Z" w:id="3124">
              <w:r>
                <w:rPr>
                  <w:rFonts w:ascii="Arial" w:hAnsi="Arial" w:cs="Arial"/>
                  <w:sz w:val="20"/>
                  <w:szCs w:val="20"/>
                </w:rPr>
                <w:t>^MONTH9, ^CALENDAR_YEAR</w:t>
              </w:r>
            </w:moveTo>
          </w:p>
        </w:tc>
      </w:tr>
      <w:tr w:rsidR="00B233EA" w14:paraId="20DC076C" w14:textId="77777777">
        <w:trPr>
          <w:cantSplit/>
          <w:trHeight w:val="280"/>
        </w:trPr>
        <w:tc>
          <w:tcPr>
            <w:tcW w:w="2440" w:type="dxa"/>
            <w:tcBorders>
              <w:top w:val="nil"/>
              <w:left w:val="nil"/>
              <w:bottom w:val="nil"/>
              <w:right w:val="nil"/>
            </w:tcBorders>
          </w:tcPr>
          <w:p w:rsidR="00B233EA" w:rsidRDefault="00B233EA" w14:paraId="3A9D59BB" w14:textId="77777777">
            <w:pPr>
              <w:widowControl w:val="0"/>
              <w:autoSpaceDE w:val="0"/>
              <w:autoSpaceDN w:val="0"/>
              <w:adjustRightInd w:val="0"/>
              <w:spacing w:after="0" w:line="240" w:lineRule="auto"/>
              <w:jc w:val="right"/>
              <w:rPr>
                <w:moveTo w:author="Elizabeth Sinclair (CENSUS/ADDP FED)" w:date="2020-12-14T13:28:00Z" w:id="3125"/>
                <w:rFonts w:ascii="Arial" w:hAnsi="Arial" w:cs="Arial"/>
                <w:sz w:val="24"/>
                <w:szCs w:val="24"/>
              </w:rPr>
            </w:pPr>
            <w:moveTo w:author="Elizabeth Sinclair (CENSUS/ADDP FED)" w:date="2020-12-14T13:28:00Z" w:id="3126">
              <w:r>
                <w:rPr>
                  <w:rFonts w:ascii="Arial" w:hAnsi="Arial" w:cs="Arial"/>
                  <w:sz w:val="20"/>
                  <w:szCs w:val="20"/>
                </w:rPr>
                <w:t>10.</w:t>
              </w:r>
            </w:moveTo>
          </w:p>
        </w:tc>
        <w:tc>
          <w:tcPr>
            <w:tcW w:w="7100" w:type="dxa"/>
            <w:tcBorders>
              <w:top w:val="nil"/>
              <w:left w:val="nil"/>
              <w:bottom w:val="nil"/>
              <w:right w:val="nil"/>
            </w:tcBorders>
          </w:tcPr>
          <w:p w:rsidR="00B233EA" w:rsidRDefault="00B233EA" w14:paraId="41883167" w14:textId="77777777">
            <w:pPr>
              <w:widowControl w:val="0"/>
              <w:autoSpaceDE w:val="0"/>
              <w:autoSpaceDN w:val="0"/>
              <w:adjustRightInd w:val="0"/>
              <w:spacing w:after="0" w:line="240" w:lineRule="auto"/>
              <w:rPr>
                <w:moveTo w:author="Elizabeth Sinclair (CENSUS/ADDP FED)" w:date="2020-12-14T13:28:00Z" w:id="3127"/>
                <w:rFonts w:ascii="Arial" w:hAnsi="Arial" w:cs="Arial"/>
                <w:sz w:val="24"/>
                <w:szCs w:val="24"/>
              </w:rPr>
            </w:pPr>
            <w:moveTo w:author="Elizabeth Sinclair (CENSUS/ADDP FED)" w:date="2020-12-14T13:28:00Z" w:id="3128">
              <w:r>
                <w:rPr>
                  <w:rFonts w:ascii="Arial" w:hAnsi="Arial" w:cs="Arial"/>
                  <w:sz w:val="20"/>
                  <w:szCs w:val="20"/>
                </w:rPr>
                <w:t>^MONTH10, ^CALENDAR_YEAR</w:t>
              </w:r>
            </w:moveTo>
          </w:p>
        </w:tc>
      </w:tr>
      <w:tr w:rsidR="00B233EA" w14:paraId="4F3D32BE" w14:textId="77777777">
        <w:trPr>
          <w:cantSplit/>
          <w:trHeight w:val="280"/>
        </w:trPr>
        <w:tc>
          <w:tcPr>
            <w:tcW w:w="2440" w:type="dxa"/>
            <w:tcBorders>
              <w:top w:val="nil"/>
              <w:left w:val="nil"/>
              <w:bottom w:val="nil"/>
              <w:right w:val="nil"/>
            </w:tcBorders>
          </w:tcPr>
          <w:p w:rsidR="00B233EA" w:rsidRDefault="00B233EA" w14:paraId="34158D42" w14:textId="77777777">
            <w:pPr>
              <w:widowControl w:val="0"/>
              <w:autoSpaceDE w:val="0"/>
              <w:autoSpaceDN w:val="0"/>
              <w:adjustRightInd w:val="0"/>
              <w:spacing w:after="0" w:line="240" w:lineRule="auto"/>
              <w:jc w:val="right"/>
              <w:rPr>
                <w:moveTo w:author="Elizabeth Sinclair (CENSUS/ADDP FED)" w:date="2020-12-14T13:28:00Z" w:id="3129"/>
                <w:rFonts w:ascii="Arial" w:hAnsi="Arial" w:cs="Arial"/>
                <w:sz w:val="24"/>
                <w:szCs w:val="24"/>
              </w:rPr>
            </w:pPr>
            <w:moveTo w:author="Elizabeth Sinclair (CENSUS/ADDP FED)" w:date="2020-12-14T13:28:00Z" w:id="3130">
              <w:r>
                <w:rPr>
                  <w:rFonts w:ascii="Arial" w:hAnsi="Arial" w:cs="Arial"/>
                  <w:sz w:val="20"/>
                  <w:szCs w:val="20"/>
                </w:rPr>
                <w:t>11.</w:t>
              </w:r>
            </w:moveTo>
          </w:p>
        </w:tc>
        <w:tc>
          <w:tcPr>
            <w:tcW w:w="7100" w:type="dxa"/>
            <w:tcBorders>
              <w:top w:val="nil"/>
              <w:left w:val="nil"/>
              <w:bottom w:val="nil"/>
              <w:right w:val="nil"/>
            </w:tcBorders>
          </w:tcPr>
          <w:p w:rsidR="00B233EA" w:rsidRDefault="00B233EA" w14:paraId="39D8DA58" w14:textId="77777777">
            <w:pPr>
              <w:widowControl w:val="0"/>
              <w:autoSpaceDE w:val="0"/>
              <w:autoSpaceDN w:val="0"/>
              <w:adjustRightInd w:val="0"/>
              <w:spacing w:after="0" w:line="240" w:lineRule="auto"/>
              <w:rPr>
                <w:moveTo w:author="Elizabeth Sinclair (CENSUS/ADDP FED)" w:date="2020-12-14T13:28:00Z" w:id="3131"/>
                <w:rFonts w:ascii="Arial" w:hAnsi="Arial" w:cs="Arial"/>
                <w:sz w:val="24"/>
                <w:szCs w:val="24"/>
              </w:rPr>
            </w:pPr>
            <w:moveTo w:author="Elizabeth Sinclair (CENSUS/ADDP FED)" w:date="2020-12-14T13:28:00Z" w:id="3132">
              <w:r>
                <w:rPr>
                  <w:rFonts w:ascii="Arial" w:hAnsi="Arial" w:cs="Arial"/>
                  <w:sz w:val="20"/>
                  <w:szCs w:val="20"/>
                </w:rPr>
                <w:t>^MONTH11, ^CALENDAR_YEAR</w:t>
              </w:r>
            </w:moveTo>
          </w:p>
        </w:tc>
      </w:tr>
      <w:tr w:rsidR="00B233EA" w14:paraId="29A4361C" w14:textId="77777777">
        <w:trPr>
          <w:cantSplit/>
          <w:trHeight w:val="280"/>
        </w:trPr>
        <w:tc>
          <w:tcPr>
            <w:tcW w:w="2440" w:type="dxa"/>
            <w:tcBorders>
              <w:top w:val="nil"/>
              <w:left w:val="nil"/>
              <w:bottom w:val="nil"/>
              <w:right w:val="nil"/>
            </w:tcBorders>
          </w:tcPr>
          <w:p w:rsidR="00B233EA" w:rsidRDefault="00B233EA" w14:paraId="79D07584" w14:textId="77777777">
            <w:pPr>
              <w:widowControl w:val="0"/>
              <w:autoSpaceDE w:val="0"/>
              <w:autoSpaceDN w:val="0"/>
              <w:adjustRightInd w:val="0"/>
              <w:spacing w:after="0" w:line="240" w:lineRule="auto"/>
              <w:jc w:val="right"/>
              <w:rPr>
                <w:moveTo w:author="Elizabeth Sinclair (CENSUS/ADDP FED)" w:date="2020-12-14T13:28:00Z" w:id="3133"/>
                <w:rFonts w:ascii="Arial" w:hAnsi="Arial" w:cs="Arial"/>
                <w:sz w:val="24"/>
                <w:szCs w:val="24"/>
              </w:rPr>
            </w:pPr>
            <w:moveTo w:author="Elizabeth Sinclair (CENSUS/ADDP FED)" w:date="2020-12-14T13:28:00Z" w:id="3134">
              <w:r>
                <w:rPr>
                  <w:rFonts w:ascii="Arial" w:hAnsi="Arial" w:cs="Arial"/>
                  <w:sz w:val="20"/>
                  <w:szCs w:val="20"/>
                </w:rPr>
                <w:t>12.</w:t>
              </w:r>
            </w:moveTo>
          </w:p>
        </w:tc>
        <w:tc>
          <w:tcPr>
            <w:tcW w:w="7100" w:type="dxa"/>
            <w:tcBorders>
              <w:top w:val="nil"/>
              <w:left w:val="nil"/>
              <w:bottom w:val="nil"/>
              <w:right w:val="nil"/>
            </w:tcBorders>
          </w:tcPr>
          <w:p w:rsidR="00B233EA" w:rsidRDefault="00B233EA" w14:paraId="4D3948A1" w14:textId="77777777">
            <w:pPr>
              <w:widowControl w:val="0"/>
              <w:autoSpaceDE w:val="0"/>
              <w:autoSpaceDN w:val="0"/>
              <w:adjustRightInd w:val="0"/>
              <w:spacing w:after="0" w:line="240" w:lineRule="auto"/>
              <w:rPr>
                <w:moveTo w:author="Elizabeth Sinclair (CENSUS/ADDP FED)" w:date="2020-12-14T13:28:00Z" w:id="3135"/>
                <w:rFonts w:ascii="Arial" w:hAnsi="Arial" w:cs="Arial"/>
                <w:sz w:val="24"/>
                <w:szCs w:val="24"/>
              </w:rPr>
            </w:pPr>
            <w:moveTo w:author="Elizabeth Sinclair (CENSUS/ADDP FED)" w:date="2020-12-14T13:28:00Z" w:id="3136">
              <w:r>
                <w:rPr>
                  <w:rFonts w:ascii="Arial" w:hAnsi="Arial" w:cs="Arial"/>
                  <w:sz w:val="20"/>
                  <w:szCs w:val="20"/>
                </w:rPr>
                <w:t>^MONTH12, ^CALENDAR_YEAR</w:t>
              </w:r>
            </w:moveTo>
          </w:p>
        </w:tc>
      </w:tr>
      <w:tr w:rsidR="00B233EA" w14:paraId="03223CC6" w14:textId="77777777">
        <w:trPr>
          <w:cantSplit/>
          <w:trHeight w:val="280"/>
        </w:trPr>
        <w:tc>
          <w:tcPr>
            <w:tcW w:w="2440" w:type="dxa"/>
            <w:tcBorders>
              <w:top w:val="nil"/>
              <w:left w:val="nil"/>
              <w:bottom w:val="nil"/>
              <w:right w:val="nil"/>
            </w:tcBorders>
          </w:tcPr>
          <w:p w:rsidR="00B233EA" w:rsidRDefault="00B233EA" w14:paraId="1BBCA00C" w14:textId="77777777">
            <w:pPr>
              <w:widowControl w:val="0"/>
              <w:autoSpaceDE w:val="0"/>
              <w:autoSpaceDN w:val="0"/>
              <w:adjustRightInd w:val="0"/>
              <w:spacing w:after="0" w:line="240" w:lineRule="auto"/>
              <w:jc w:val="right"/>
              <w:rPr>
                <w:moveTo w:author="Elizabeth Sinclair (CENSUS/ADDP FED)" w:date="2020-12-14T13:28:00Z" w:id="3137"/>
                <w:rFonts w:ascii="Arial" w:hAnsi="Arial" w:cs="Arial"/>
                <w:sz w:val="24"/>
                <w:szCs w:val="24"/>
              </w:rPr>
            </w:pPr>
            <w:moveTo w:author="Elizabeth Sinclair (CENSUS/ADDP FED)" w:date="2020-12-14T13:28:00Z" w:id="3138">
              <w:r>
                <w:rPr>
                  <w:rFonts w:ascii="Arial" w:hAnsi="Arial" w:cs="Arial"/>
                  <w:sz w:val="20"/>
                  <w:szCs w:val="20"/>
                </w:rPr>
                <w:t>13.</w:t>
              </w:r>
            </w:moveTo>
          </w:p>
        </w:tc>
        <w:tc>
          <w:tcPr>
            <w:tcW w:w="7100" w:type="dxa"/>
            <w:tcBorders>
              <w:top w:val="nil"/>
              <w:left w:val="nil"/>
              <w:bottom w:val="nil"/>
              <w:right w:val="nil"/>
            </w:tcBorders>
          </w:tcPr>
          <w:p w:rsidR="00B233EA" w:rsidRDefault="00B233EA" w14:paraId="2E54B7F7" w14:textId="77777777">
            <w:pPr>
              <w:widowControl w:val="0"/>
              <w:autoSpaceDE w:val="0"/>
              <w:autoSpaceDN w:val="0"/>
              <w:adjustRightInd w:val="0"/>
              <w:spacing w:after="0" w:line="240" w:lineRule="auto"/>
              <w:rPr>
                <w:moveTo w:author="Elizabeth Sinclair (CENSUS/ADDP FED)" w:date="2020-12-14T13:28:00Z" w:id="3139"/>
                <w:rFonts w:ascii="Arial" w:hAnsi="Arial" w:cs="Arial"/>
                <w:sz w:val="24"/>
                <w:szCs w:val="24"/>
              </w:rPr>
            </w:pPr>
            <w:moveTo w:author="Elizabeth Sinclair (CENSUS/ADDP FED)" w:date="2020-12-14T13:28:00Z" w:id="3140">
              <w:r>
                <w:rPr>
                  <w:rFonts w:ascii="Arial" w:hAnsi="Arial" w:cs="Arial"/>
                  <w:sz w:val="20"/>
                  <w:szCs w:val="20"/>
                </w:rPr>
                <w:t>^INTV_MONTH1, ^INTV_YEAR</w:t>
              </w:r>
            </w:moveTo>
          </w:p>
        </w:tc>
      </w:tr>
      <w:tr w:rsidR="00B233EA" w14:paraId="4BC8E23A" w14:textId="77777777">
        <w:trPr>
          <w:cantSplit/>
          <w:trHeight w:val="280"/>
        </w:trPr>
        <w:tc>
          <w:tcPr>
            <w:tcW w:w="2440" w:type="dxa"/>
            <w:tcBorders>
              <w:top w:val="nil"/>
              <w:left w:val="nil"/>
              <w:bottom w:val="nil"/>
              <w:right w:val="nil"/>
            </w:tcBorders>
          </w:tcPr>
          <w:p w:rsidR="00B233EA" w:rsidRDefault="00B233EA" w14:paraId="53823AB1" w14:textId="77777777">
            <w:pPr>
              <w:widowControl w:val="0"/>
              <w:autoSpaceDE w:val="0"/>
              <w:autoSpaceDN w:val="0"/>
              <w:adjustRightInd w:val="0"/>
              <w:spacing w:after="0" w:line="240" w:lineRule="auto"/>
              <w:jc w:val="right"/>
              <w:rPr>
                <w:moveTo w:author="Elizabeth Sinclair (CENSUS/ADDP FED)" w:date="2020-12-14T13:28:00Z" w:id="3141"/>
                <w:rFonts w:ascii="Arial" w:hAnsi="Arial" w:cs="Arial"/>
                <w:sz w:val="24"/>
                <w:szCs w:val="24"/>
              </w:rPr>
            </w:pPr>
            <w:moveTo w:author="Elizabeth Sinclair (CENSUS/ADDP FED)" w:date="2020-12-14T13:28:00Z" w:id="3142">
              <w:r>
                <w:rPr>
                  <w:rFonts w:ascii="Arial" w:hAnsi="Arial" w:cs="Arial"/>
                  <w:sz w:val="20"/>
                  <w:szCs w:val="20"/>
                </w:rPr>
                <w:t>14.</w:t>
              </w:r>
            </w:moveTo>
          </w:p>
        </w:tc>
        <w:tc>
          <w:tcPr>
            <w:tcW w:w="7100" w:type="dxa"/>
            <w:tcBorders>
              <w:top w:val="nil"/>
              <w:left w:val="nil"/>
              <w:bottom w:val="nil"/>
              <w:right w:val="nil"/>
            </w:tcBorders>
          </w:tcPr>
          <w:p w:rsidR="00B233EA" w:rsidRDefault="00B233EA" w14:paraId="46126C13" w14:textId="77777777">
            <w:pPr>
              <w:widowControl w:val="0"/>
              <w:autoSpaceDE w:val="0"/>
              <w:autoSpaceDN w:val="0"/>
              <w:adjustRightInd w:val="0"/>
              <w:spacing w:after="0" w:line="240" w:lineRule="auto"/>
              <w:rPr>
                <w:moveTo w:author="Elizabeth Sinclair (CENSUS/ADDP FED)" w:date="2020-12-14T13:28:00Z" w:id="3143"/>
                <w:rFonts w:ascii="Arial" w:hAnsi="Arial" w:cs="Arial"/>
                <w:sz w:val="24"/>
                <w:szCs w:val="24"/>
              </w:rPr>
            </w:pPr>
            <w:moveTo w:author="Elizabeth Sinclair (CENSUS/ADDP FED)" w:date="2020-12-14T13:28:00Z" w:id="3144">
              <w:r>
                <w:rPr>
                  <w:rFonts w:ascii="Arial" w:hAnsi="Arial" w:cs="Arial"/>
                  <w:sz w:val="20"/>
                  <w:szCs w:val="20"/>
                </w:rPr>
                <w:t>^INTV_MONTH2, ^INTV_YEAR</w:t>
              </w:r>
            </w:moveTo>
          </w:p>
        </w:tc>
      </w:tr>
      <w:tr w:rsidR="00B233EA" w14:paraId="53700399" w14:textId="77777777">
        <w:trPr>
          <w:cantSplit/>
          <w:trHeight w:val="280"/>
        </w:trPr>
        <w:tc>
          <w:tcPr>
            <w:tcW w:w="2440" w:type="dxa"/>
            <w:tcBorders>
              <w:top w:val="nil"/>
              <w:left w:val="nil"/>
              <w:bottom w:val="nil"/>
              <w:right w:val="nil"/>
            </w:tcBorders>
          </w:tcPr>
          <w:p w:rsidR="00B233EA" w:rsidRDefault="00B233EA" w14:paraId="749BB64A" w14:textId="77777777">
            <w:pPr>
              <w:widowControl w:val="0"/>
              <w:autoSpaceDE w:val="0"/>
              <w:autoSpaceDN w:val="0"/>
              <w:adjustRightInd w:val="0"/>
              <w:spacing w:after="0" w:line="240" w:lineRule="auto"/>
              <w:jc w:val="right"/>
              <w:rPr>
                <w:moveTo w:author="Elizabeth Sinclair (CENSUS/ADDP FED)" w:date="2020-12-14T13:28:00Z" w:id="3145"/>
                <w:rFonts w:ascii="Arial" w:hAnsi="Arial" w:cs="Arial"/>
                <w:sz w:val="24"/>
                <w:szCs w:val="24"/>
              </w:rPr>
            </w:pPr>
            <w:moveTo w:author="Elizabeth Sinclair (CENSUS/ADDP FED)" w:date="2020-12-14T13:28:00Z" w:id="3146">
              <w:r>
                <w:rPr>
                  <w:rFonts w:ascii="Arial" w:hAnsi="Arial" w:cs="Arial"/>
                  <w:sz w:val="20"/>
                  <w:szCs w:val="20"/>
                </w:rPr>
                <w:t>15.</w:t>
              </w:r>
            </w:moveTo>
          </w:p>
        </w:tc>
        <w:tc>
          <w:tcPr>
            <w:tcW w:w="7100" w:type="dxa"/>
            <w:tcBorders>
              <w:top w:val="nil"/>
              <w:left w:val="nil"/>
              <w:bottom w:val="nil"/>
              <w:right w:val="nil"/>
            </w:tcBorders>
          </w:tcPr>
          <w:p w:rsidR="00B233EA" w:rsidRDefault="00B233EA" w14:paraId="14AD3251" w14:textId="77777777">
            <w:pPr>
              <w:widowControl w:val="0"/>
              <w:autoSpaceDE w:val="0"/>
              <w:autoSpaceDN w:val="0"/>
              <w:adjustRightInd w:val="0"/>
              <w:spacing w:after="0" w:line="240" w:lineRule="auto"/>
              <w:rPr>
                <w:moveTo w:author="Elizabeth Sinclair (CENSUS/ADDP FED)" w:date="2020-12-14T13:28:00Z" w:id="3147"/>
                <w:rFonts w:ascii="Arial" w:hAnsi="Arial" w:cs="Arial"/>
                <w:sz w:val="24"/>
                <w:szCs w:val="24"/>
              </w:rPr>
            </w:pPr>
            <w:moveTo w:author="Elizabeth Sinclair (CENSUS/ADDP FED)" w:date="2020-12-14T13:28:00Z" w:id="3148">
              <w:r>
                <w:rPr>
                  <w:rFonts w:ascii="Arial" w:hAnsi="Arial" w:cs="Arial"/>
                  <w:sz w:val="20"/>
                  <w:szCs w:val="20"/>
                </w:rPr>
                <w:t>^INTV_MONTH3, ^INTV_YEAR</w:t>
              </w:r>
            </w:moveTo>
          </w:p>
        </w:tc>
      </w:tr>
      <w:tr w:rsidR="00B233EA" w14:paraId="0131FF6A" w14:textId="77777777">
        <w:trPr>
          <w:cantSplit/>
          <w:trHeight w:val="280"/>
        </w:trPr>
        <w:tc>
          <w:tcPr>
            <w:tcW w:w="2440" w:type="dxa"/>
            <w:tcBorders>
              <w:top w:val="nil"/>
              <w:left w:val="nil"/>
              <w:bottom w:val="nil"/>
              <w:right w:val="nil"/>
            </w:tcBorders>
          </w:tcPr>
          <w:p w:rsidR="00B233EA" w:rsidRDefault="00B233EA" w14:paraId="0B46EAF0" w14:textId="77777777">
            <w:pPr>
              <w:widowControl w:val="0"/>
              <w:autoSpaceDE w:val="0"/>
              <w:autoSpaceDN w:val="0"/>
              <w:adjustRightInd w:val="0"/>
              <w:spacing w:after="0" w:line="240" w:lineRule="auto"/>
              <w:jc w:val="right"/>
              <w:rPr>
                <w:moveTo w:author="Elizabeth Sinclair (CENSUS/ADDP FED)" w:date="2020-12-14T13:28:00Z" w:id="3149"/>
                <w:rFonts w:ascii="Arial" w:hAnsi="Arial" w:cs="Arial"/>
                <w:sz w:val="24"/>
                <w:szCs w:val="24"/>
              </w:rPr>
            </w:pPr>
            <w:moveTo w:author="Elizabeth Sinclair (CENSUS/ADDP FED)" w:date="2020-12-14T13:28:00Z" w:id="3150">
              <w:r>
                <w:rPr>
                  <w:rFonts w:ascii="Arial" w:hAnsi="Arial" w:cs="Arial"/>
                  <w:sz w:val="20"/>
                  <w:szCs w:val="20"/>
                </w:rPr>
                <w:t>16.</w:t>
              </w:r>
            </w:moveTo>
          </w:p>
        </w:tc>
        <w:tc>
          <w:tcPr>
            <w:tcW w:w="7100" w:type="dxa"/>
            <w:tcBorders>
              <w:top w:val="nil"/>
              <w:left w:val="nil"/>
              <w:bottom w:val="nil"/>
              <w:right w:val="nil"/>
            </w:tcBorders>
          </w:tcPr>
          <w:p w:rsidR="00B233EA" w:rsidRDefault="00B233EA" w14:paraId="3AAFB14F" w14:textId="77777777">
            <w:pPr>
              <w:widowControl w:val="0"/>
              <w:autoSpaceDE w:val="0"/>
              <w:autoSpaceDN w:val="0"/>
              <w:adjustRightInd w:val="0"/>
              <w:spacing w:after="0" w:line="240" w:lineRule="auto"/>
              <w:rPr>
                <w:moveTo w:author="Elizabeth Sinclair (CENSUS/ADDP FED)" w:date="2020-12-14T13:28:00Z" w:id="3151"/>
                <w:rFonts w:ascii="Arial" w:hAnsi="Arial" w:cs="Arial"/>
                <w:sz w:val="24"/>
                <w:szCs w:val="24"/>
              </w:rPr>
            </w:pPr>
            <w:moveTo w:author="Elizabeth Sinclair (CENSUS/ADDP FED)" w:date="2020-12-14T13:28:00Z" w:id="3152">
              <w:r>
                <w:rPr>
                  <w:rFonts w:ascii="Arial" w:hAnsi="Arial" w:cs="Arial"/>
                  <w:sz w:val="20"/>
                  <w:szCs w:val="20"/>
                </w:rPr>
                <w:t>^INTV_MONTH4, ^INTV_YEAR</w:t>
              </w:r>
            </w:moveTo>
          </w:p>
        </w:tc>
      </w:tr>
      <w:tr w:rsidR="00B233EA" w14:paraId="2D6CDFE8" w14:textId="77777777">
        <w:trPr>
          <w:cantSplit/>
          <w:trHeight w:val="280"/>
        </w:trPr>
        <w:tc>
          <w:tcPr>
            <w:tcW w:w="2440" w:type="dxa"/>
            <w:tcBorders>
              <w:top w:val="nil"/>
              <w:left w:val="nil"/>
              <w:bottom w:val="nil"/>
              <w:right w:val="nil"/>
            </w:tcBorders>
          </w:tcPr>
          <w:p w:rsidR="00B233EA" w:rsidRDefault="00B233EA" w14:paraId="76204592" w14:textId="77777777">
            <w:pPr>
              <w:widowControl w:val="0"/>
              <w:autoSpaceDE w:val="0"/>
              <w:autoSpaceDN w:val="0"/>
              <w:adjustRightInd w:val="0"/>
              <w:spacing w:after="0" w:line="240" w:lineRule="auto"/>
              <w:jc w:val="right"/>
              <w:rPr>
                <w:moveTo w:author="Elizabeth Sinclair (CENSUS/ADDP FED)" w:date="2020-12-14T13:28:00Z" w:id="3153"/>
                <w:rFonts w:ascii="Arial" w:hAnsi="Arial" w:cs="Arial"/>
                <w:sz w:val="24"/>
                <w:szCs w:val="24"/>
              </w:rPr>
            </w:pPr>
            <w:moveTo w:author="Elizabeth Sinclair (CENSUS/ADDP FED)" w:date="2020-12-14T13:28:00Z" w:id="3154">
              <w:r>
                <w:rPr>
                  <w:rFonts w:ascii="Arial" w:hAnsi="Arial" w:cs="Arial"/>
                  <w:sz w:val="20"/>
                  <w:szCs w:val="20"/>
                </w:rPr>
                <w:t>17.</w:t>
              </w:r>
            </w:moveTo>
          </w:p>
        </w:tc>
        <w:tc>
          <w:tcPr>
            <w:tcW w:w="7100" w:type="dxa"/>
            <w:tcBorders>
              <w:top w:val="nil"/>
              <w:left w:val="nil"/>
              <w:bottom w:val="nil"/>
              <w:right w:val="nil"/>
            </w:tcBorders>
          </w:tcPr>
          <w:p w:rsidR="00B233EA" w:rsidRDefault="00B233EA" w14:paraId="4F19D77E" w14:textId="77777777">
            <w:pPr>
              <w:widowControl w:val="0"/>
              <w:autoSpaceDE w:val="0"/>
              <w:autoSpaceDN w:val="0"/>
              <w:adjustRightInd w:val="0"/>
              <w:spacing w:after="0" w:line="240" w:lineRule="auto"/>
              <w:rPr>
                <w:moveTo w:author="Elizabeth Sinclair (CENSUS/ADDP FED)" w:date="2020-12-14T13:28:00Z" w:id="3155"/>
                <w:rFonts w:ascii="Arial" w:hAnsi="Arial" w:cs="Arial"/>
                <w:sz w:val="24"/>
                <w:szCs w:val="24"/>
              </w:rPr>
            </w:pPr>
            <w:moveTo w:author="Elizabeth Sinclair (CENSUS/ADDP FED)" w:date="2020-12-14T13:28:00Z" w:id="3156">
              <w:r>
                <w:rPr>
                  <w:rFonts w:ascii="Arial" w:hAnsi="Arial" w:cs="Arial"/>
                  <w:sz w:val="20"/>
                  <w:szCs w:val="20"/>
                </w:rPr>
                <w:t>^INTV_MONTH5, ^INTV_YEAR</w:t>
              </w:r>
            </w:moveTo>
          </w:p>
        </w:tc>
      </w:tr>
      <w:tr w:rsidR="00B233EA" w14:paraId="1955EDD0" w14:textId="77777777">
        <w:trPr>
          <w:cantSplit/>
          <w:trHeight w:val="280"/>
        </w:trPr>
        <w:tc>
          <w:tcPr>
            <w:tcW w:w="2440" w:type="dxa"/>
            <w:tcBorders>
              <w:top w:val="nil"/>
              <w:left w:val="nil"/>
              <w:bottom w:val="nil"/>
              <w:right w:val="nil"/>
            </w:tcBorders>
          </w:tcPr>
          <w:p w:rsidR="00B233EA" w:rsidRDefault="00B233EA" w14:paraId="44D686AC" w14:textId="77777777">
            <w:pPr>
              <w:widowControl w:val="0"/>
              <w:autoSpaceDE w:val="0"/>
              <w:autoSpaceDN w:val="0"/>
              <w:adjustRightInd w:val="0"/>
              <w:spacing w:after="0" w:line="240" w:lineRule="auto"/>
              <w:jc w:val="right"/>
              <w:rPr>
                <w:moveTo w:author="Elizabeth Sinclair (CENSUS/ADDP FED)" w:date="2020-12-14T13:28:00Z" w:id="3157"/>
                <w:rFonts w:ascii="Arial" w:hAnsi="Arial" w:cs="Arial"/>
                <w:sz w:val="24"/>
                <w:szCs w:val="24"/>
              </w:rPr>
            </w:pPr>
            <w:moveTo w:author="Elizabeth Sinclair (CENSUS/ADDP FED)" w:date="2020-12-14T13:28:00Z" w:id="3158">
              <w:r>
                <w:rPr>
                  <w:rFonts w:ascii="Arial" w:hAnsi="Arial" w:cs="Arial"/>
                  <w:sz w:val="20"/>
                  <w:szCs w:val="20"/>
                </w:rPr>
                <w:t>18.</w:t>
              </w:r>
            </w:moveTo>
          </w:p>
        </w:tc>
        <w:tc>
          <w:tcPr>
            <w:tcW w:w="7100" w:type="dxa"/>
            <w:tcBorders>
              <w:top w:val="nil"/>
              <w:left w:val="nil"/>
              <w:bottom w:val="nil"/>
              <w:right w:val="nil"/>
            </w:tcBorders>
          </w:tcPr>
          <w:p w:rsidR="00B233EA" w:rsidRDefault="00B233EA" w14:paraId="74F94195" w14:textId="77777777">
            <w:pPr>
              <w:widowControl w:val="0"/>
              <w:autoSpaceDE w:val="0"/>
              <w:autoSpaceDN w:val="0"/>
              <w:adjustRightInd w:val="0"/>
              <w:spacing w:after="0" w:line="240" w:lineRule="auto"/>
              <w:rPr>
                <w:moveTo w:author="Elizabeth Sinclair (CENSUS/ADDP FED)" w:date="2020-12-14T13:28:00Z" w:id="3159"/>
                <w:rFonts w:ascii="Arial" w:hAnsi="Arial" w:cs="Arial"/>
                <w:sz w:val="24"/>
                <w:szCs w:val="24"/>
              </w:rPr>
            </w:pPr>
            <w:moveTo w:author="Elizabeth Sinclair (CENSUS/ADDP FED)" w:date="2020-12-14T13:28:00Z" w:id="3160">
              <w:r>
                <w:rPr>
                  <w:rFonts w:ascii="Arial" w:hAnsi="Arial" w:cs="Arial"/>
                  <w:sz w:val="20"/>
                  <w:szCs w:val="20"/>
                </w:rPr>
                <w:t>^INTV_MONTH6, ^INTV_YEAR</w:t>
              </w:r>
            </w:moveTo>
          </w:p>
        </w:tc>
      </w:tr>
      <w:tr w:rsidR="00B233EA" w14:paraId="4371A0BB" w14:textId="77777777">
        <w:trPr>
          <w:cantSplit/>
          <w:trHeight w:val="280"/>
        </w:trPr>
        <w:tc>
          <w:tcPr>
            <w:tcW w:w="2440" w:type="dxa"/>
            <w:tcBorders>
              <w:top w:val="nil"/>
              <w:left w:val="nil"/>
              <w:bottom w:val="nil"/>
              <w:right w:val="nil"/>
            </w:tcBorders>
          </w:tcPr>
          <w:p w:rsidR="00B233EA" w:rsidRDefault="00B233EA" w14:paraId="109101A2" w14:textId="77777777">
            <w:pPr>
              <w:widowControl w:val="0"/>
              <w:autoSpaceDE w:val="0"/>
              <w:autoSpaceDN w:val="0"/>
              <w:adjustRightInd w:val="0"/>
              <w:spacing w:after="0" w:line="240" w:lineRule="auto"/>
              <w:rPr>
                <w:moveTo w:author="Elizabeth Sinclair (CENSUS/ADDP FED)" w:date="2020-12-14T13:28:00Z" w:id="3161"/>
                <w:rFonts w:ascii="Arial" w:hAnsi="Arial" w:cs="Arial"/>
                <w:sz w:val="24"/>
                <w:szCs w:val="24"/>
              </w:rPr>
            </w:pPr>
          </w:p>
        </w:tc>
        <w:tc>
          <w:tcPr>
            <w:tcW w:w="7100" w:type="dxa"/>
            <w:tcBorders>
              <w:top w:val="nil"/>
              <w:left w:val="nil"/>
              <w:bottom w:val="nil"/>
              <w:right w:val="nil"/>
            </w:tcBorders>
          </w:tcPr>
          <w:p w:rsidR="00B233EA" w:rsidRDefault="00B233EA" w14:paraId="25F858C1" w14:textId="77777777">
            <w:pPr>
              <w:widowControl w:val="0"/>
              <w:autoSpaceDE w:val="0"/>
              <w:autoSpaceDN w:val="0"/>
              <w:adjustRightInd w:val="0"/>
              <w:spacing w:after="0" w:line="240" w:lineRule="auto"/>
              <w:rPr>
                <w:moveTo w:author="Elizabeth Sinclair (CENSUS/ADDP FED)" w:date="2020-12-14T13:28:00Z" w:id="3162"/>
                <w:rFonts w:ascii="Arial" w:hAnsi="Arial" w:cs="Arial"/>
                <w:sz w:val="24"/>
                <w:szCs w:val="24"/>
              </w:rPr>
            </w:pPr>
          </w:p>
        </w:tc>
      </w:tr>
      <w:tr w:rsidR="00B233EA" w14:paraId="7DA6625C" w14:textId="77777777">
        <w:trPr>
          <w:cantSplit/>
          <w:trHeight w:val="280"/>
        </w:trPr>
        <w:tc>
          <w:tcPr>
            <w:tcW w:w="2440" w:type="dxa"/>
            <w:tcBorders>
              <w:top w:val="nil"/>
              <w:left w:val="nil"/>
              <w:bottom w:val="nil"/>
              <w:right w:val="nil"/>
            </w:tcBorders>
          </w:tcPr>
          <w:p w:rsidR="00B233EA" w:rsidRDefault="00B233EA" w14:paraId="792FFDBF" w14:textId="77777777">
            <w:pPr>
              <w:widowControl w:val="0"/>
              <w:autoSpaceDE w:val="0"/>
              <w:autoSpaceDN w:val="0"/>
              <w:adjustRightInd w:val="0"/>
              <w:spacing w:after="0" w:line="240" w:lineRule="auto"/>
              <w:rPr>
                <w:moveTo w:author="Elizabeth Sinclair (CENSUS/ADDP FED)" w:date="2020-12-14T13:28:00Z" w:id="3163"/>
                <w:rFonts w:ascii="Arial" w:hAnsi="Arial" w:cs="Arial"/>
                <w:sz w:val="24"/>
                <w:szCs w:val="24"/>
              </w:rPr>
            </w:pPr>
            <w:moveTo w:author="Elizabeth Sinclair (CENSUS/ADDP FED)" w:date="2020-12-14T13:28:00Z" w:id="3164">
              <w:r>
                <w:rPr>
                  <w:rFonts w:ascii="Arial" w:hAnsi="Arial" w:cs="Arial"/>
                  <w:b/>
                  <w:bCs/>
                  <w:sz w:val="20"/>
                  <w:szCs w:val="20"/>
                </w:rPr>
                <w:t>RET_4THAMT</w:t>
              </w:r>
            </w:moveTo>
          </w:p>
        </w:tc>
        <w:tc>
          <w:tcPr>
            <w:tcW w:w="7100" w:type="dxa"/>
            <w:tcBorders>
              <w:top w:val="nil"/>
              <w:left w:val="nil"/>
              <w:bottom w:val="nil"/>
              <w:right w:val="nil"/>
            </w:tcBorders>
          </w:tcPr>
          <w:p w:rsidR="00B233EA" w:rsidRDefault="00B233EA" w14:paraId="41268418" w14:textId="77777777">
            <w:pPr>
              <w:widowControl w:val="0"/>
              <w:autoSpaceDE w:val="0"/>
              <w:autoSpaceDN w:val="0"/>
              <w:adjustRightInd w:val="0"/>
              <w:spacing w:after="0" w:line="240" w:lineRule="auto"/>
              <w:rPr>
                <w:moveTo w:author="Elizabeth Sinclair (CENSUS/ADDP FED)" w:date="2020-12-14T13:28:00Z" w:id="3165"/>
                <w:rFonts w:ascii="Arial" w:hAnsi="Arial" w:cs="Arial"/>
                <w:sz w:val="24"/>
                <w:szCs w:val="24"/>
              </w:rPr>
            </w:pPr>
          </w:p>
        </w:tc>
      </w:tr>
      <w:tr w:rsidR="00B233EA" w14:paraId="4DBE28DB" w14:textId="77777777">
        <w:trPr>
          <w:cantSplit/>
          <w:trHeight w:val="280"/>
        </w:trPr>
        <w:tc>
          <w:tcPr>
            <w:tcW w:w="2440" w:type="dxa"/>
            <w:tcBorders>
              <w:top w:val="nil"/>
              <w:left w:val="nil"/>
              <w:bottom w:val="nil"/>
              <w:right w:val="nil"/>
            </w:tcBorders>
          </w:tcPr>
          <w:p w:rsidR="00B233EA" w:rsidRDefault="00B233EA" w14:paraId="731854DC" w14:textId="77777777">
            <w:pPr>
              <w:widowControl w:val="0"/>
              <w:autoSpaceDE w:val="0"/>
              <w:autoSpaceDN w:val="0"/>
              <w:adjustRightInd w:val="0"/>
              <w:spacing w:after="0" w:line="240" w:lineRule="auto"/>
              <w:rPr>
                <w:moveTo w:author="Elizabeth Sinclair (CENSUS/ADDP FED)" w:date="2020-12-14T13:28:00Z" w:id="3166"/>
                <w:rFonts w:ascii="Arial" w:hAnsi="Arial" w:cs="Arial"/>
                <w:sz w:val="24"/>
                <w:szCs w:val="24"/>
              </w:rPr>
            </w:pPr>
          </w:p>
        </w:tc>
        <w:tc>
          <w:tcPr>
            <w:tcW w:w="7100" w:type="dxa"/>
            <w:tcBorders>
              <w:top w:val="nil"/>
              <w:left w:val="nil"/>
              <w:bottom w:val="nil"/>
              <w:right w:val="nil"/>
            </w:tcBorders>
          </w:tcPr>
          <w:p w:rsidR="00B233EA" w:rsidRDefault="00B233EA" w14:paraId="077C7C6D" w14:textId="77777777">
            <w:pPr>
              <w:widowControl w:val="0"/>
              <w:autoSpaceDE w:val="0"/>
              <w:autoSpaceDN w:val="0"/>
              <w:adjustRightInd w:val="0"/>
              <w:spacing w:after="0" w:line="240" w:lineRule="auto"/>
              <w:rPr>
                <w:moveTo w:author="Elizabeth Sinclair (CENSUS/ADDP FED)" w:date="2020-12-14T13:28:00Z" w:id="3167"/>
                <w:rFonts w:ascii="Arial" w:hAnsi="Arial" w:cs="Arial"/>
                <w:sz w:val="24"/>
                <w:szCs w:val="24"/>
              </w:rPr>
            </w:pPr>
            <w:moveTo w:author="Elizabeth Sinclair (CENSUS/ADDP FED)" w:date="2020-12-14T13:28:00Z" w:id="3168">
              <w:r>
                <w:rPr>
                  <w:rFonts w:ascii="Arial" w:hAnsi="Arial" w:cs="Arial"/>
                  <w:b/>
                  <w:bCs/>
                  <w:color w:val="000000"/>
                  <w:sz w:val="20"/>
                  <w:szCs w:val="20"/>
                </w:rPr>
                <w:t>How much did ^TEMPNAME receive in ^RETIREMENT_TYPE ^RETSTART3_FIL?</w:t>
              </w:r>
            </w:moveTo>
          </w:p>
        </w:tc>
      </w:tr>
      <w:tr w:rsidR="00B233EA" w14:paraId="04B63281" w14:textId="77777777">
        <w:trPr>
          <w:cantSplit/>
          <w:trHeight w:val="280"/>
        </w:trPr>
        <w:tc>
          <w:tcPr>
            <w:tcW w:w="2440" w:type="dxa"/>
            <w:tcBorders>
              <w:top w:val="nil"/>
              <w:left w:val="nil"/>
              <w:bottom w:val="nil"/>
              <w:right w:val="nil"/>
            </w:tcBorders>
          </w:tcPr>
          <w:p w:rsidR="00B233EA" w:rsidRDefault="00B233EA" w14:paraId="1332296F" w14:textId="77777777">
            <w:pPr>
              <w:widowControl w:val="0"/>
              <w:autoSpaceDE w:val="0"/>
              <w:autoSpaceDN w:val="0"/>
              <w:adjustRightInd w:val="0"/>
              <w:spacing w:after="0" w:line="240" w:lineRule="auto"/>
              <w:rPr>
                <w:moveTo w:author="Elizabeth Sinclair (CENSUS/ADDP FED)" w:date="2020-12-14T13:28:00Z" w:id="3169"/>
                <w:rFonts w:ascii="Arial" w:hAnsi="Arial" w:cs="Arial"/>
                <w:sz w:val="24"/>
                <w:szCs w:val="24"/>
              </w:rPr>
            </w:pPr>
          </w:p>
        </w:tc>
        <w:tc>
          <w:tcPr>
            <w:tcW w:w="7100" w:type="dxa"/>
            <w:tcBorders>
              <w:top w:val="nil"/>
              <w:left w:val="nil"/>
              <w:bottom w:val="nil"/>
              <w:right w:val="nil"/>
            </w:tcBorders>
          </w:tcPr>
          <w:p w:rsidR="00B233EA" w:rsidRDefault="00B233EA" w14:paraId="066C52EE" w14:textId="77777777">
            <w:pPr>
              <w:widowControl w:val="0"/>
              <w:autoSpaceDE w:val="0"/>
              <w:autoSpaceDN w:val="0"/>
              <w:adjustRightInd w:val="0"/>
              <w:spacing w:after="0" w:line="240" w:lineRule="auto"/>
              <w:rPr>
                <w:moveTo w:author="Elizabeth Sinclair (CENSUS/ADDP FED)" w:date="2020-12-14T13:28:00Z" w:id="3170"/>
                <w:rFonts w:ascii="Arial" w:hAnsi="Arial" w:cs="Arial"/>
                <w:sz w:val="24"/>
                <w:szCs w:val="24"/>
              </w:rPr>
            </w:pPr>
          </w:p>
        </w:tc>
      </w:tr>
      <w:tr w:rsidR="00B233EA" w14:paraId="38C7AFE1" w14:textId="77777777">
        <w:trPr>
          <w:cantSplit/>
          <w:trHeight w:val="280"/>
        </w:trPr>
        <w:tc>
          <w:tcPr>
            <w:tcW w:w="2440" w:type="dxa"/>
            <w:tcBorders>
              <w:top w:val="nil"/>
              <w:left w:val="nil"/>
              <w:bottom w:val="nil"/>
              <w:right w:val="nil"/>
            </w:tcBorders>
          </w:tcPr>
          <w:p w:rsidR="00B233EA" w:rsidRDefault="00B233EA" w14:paraId="5CBC419F" w14:textId="77777777">
            <w:pPr>
              <w:widowControl w:val="0"/>
              <w:autoSpaceDE w:val="0"/>
              <w:autoSpaceDN w:val="0"/>
              <w:adjustRightInd w:val="0"/>
              <w:spacing w:after="0" w:line="240" w:lineRule="auto"/>
              <w:rPr>
                <w:moveTo w:author="Elizabeth Sinclair (CENSUS/ADDP FED)" w:date="2020-12-14T13:28:00Z" w:id="3171"/>
                <w:rFonts w:ascii="Arial" w:hAnsi="Arial" w:cs="Arial"/>
                <w:sz w:val="24"/>
                <w:szCs w:val="24"/>
              </w:rPr>
            </w:pPr>
          </w:p>
        </w:tc>
        <w:tc>
          <w:tcPr>
            <w:tcW w:w="7100" w:type="dxa"/>
            <w:tcBorders>
              <w:top w:val="nil"/>
              <w:left w:val="nil"/>
              <w:bottom w:val="nil"/>
              <w:right w:val="nil"/>
            </w:tcBorders>
          </w:tcPr>
          <w:p w:rsidR="00B233EA" w:rsidRDefault="00B233EA" w14:paraId="3D2E6AE5" w14:textId="77777777">
            <w:pPr>
              <w:widowControl w:val="0"/>
              <w:autoSpaceDE w:val="0"/>
              <w:autoSpaceDN w:val="0"/>
              <w:adjustRightInd w:val="0"/>
              <w:spacing w:after="0" w:line="240" w:lineRule="auto"/>
              <w:rPr>
                <w:moveTo w:author="Elizabeth Sinclair (CENSUS/ADDP FED)" w:date="2020-12-14T13:28:00Z" w:id="3172"/>
                <w:rFonts w:ascii="Arial" w:hAnsi="Arial" w:cs="Arial"/>
                <w:sz w:val="24"/>
                <w:szCs w:val="24"/>
              </w:rPr>
            </w:pPr>
          </w:p>
        </w:tc>
      </w:tr>
      <w:tr w:rsidR="00B233EA" w14:paraId="6C2DC476" w14:textId="77777777">
        <w:trPr>
          <w:cantSplit/>
          <w:trHeight w:val="280"/>
        </w:trPr>
        <w:tc>
          <w:tcPr>
            <w:tcW w:w="2440" w:type="dxa"/>
            <w:tcBorders>
              <w:top w:val="nil"/>
              <w:left w:val="nil"/>
              <w:bottom w:val="nil"/>
              <w:right w:val="nil"/>
            </w:tcBorders>
          </w:tcPr>
          <w:p w:rsidR="00B233EA" w:rsidRDefault="00B233EA" w14:paraId="5FB318A9" w14:textId="77777777">
            <w:pPr>
              <w:widowControl w:val="0"/>
              <w:autoSpaceDE w:val="0"/>
              <w:autoSpaceDN w:val="0"/>
              <w:adjustRightInd w:val="0"/>
              <w:spacing w:after="0" w:line="240" w:lineRule="auto"/>
              <w:rPr>
                <w:moveTo w:author="Elizabeth Sinclair (CENSUS/ADDP FED)" w:date="2020-12-14T13:28:00Z" w:id="3173"/>
                <w:rFonts w:ascii="Arial" w:hAnsi="Arial" w:cs="Arial"/>
                <w:sz w:val="24"/>
                <w:szCs w:val="24"/>
              </w:rPr>
            </w:pPr>
            <w:moveTo w:author="Elizabeth Sinclair (CENSUS/ADDP FED)" w:date="2020-12-14T13:28:00Z" w:id="3174">
              <w:r>
                <w:rPr>
                  <w:rFonts w:ascii="Arial" w:hAnsi="Arial" w:cs="Arial"/>
                  <w:b/>
                  <w:bCs/>
                  <w:sz w:val="20"/>
                  <w:szCs w:val="20"/>
                </w:rPr>
                <w:t>RET_4THSTART</w:t>
              </w:r>
            </w:moveTo>
          </w:p>
        </w:tc>
        <w:tc>
          <w:tcPr>
            <w:tcW w:w="7100" w:type="dxa"/>
            <w:tcBorders>
              <w:top w:val="nil"/>
              <w:left w:val="nil"/>
              <w:bottom w:val="nil"/>
              <w:right w:val="nil"/>
            </w:tcBorders>
          </w:tcPr>
          <w:p w:rsidR="00B233EA" w:rsidRDefault="00B233EA" w14:paraId="74C607FF" w14:textId="77777777">
            <w:pPr>
              <w:widowControl w:val="0"/>
              <w:autoSpaceDE w:val="0"/>
              <w:autoSpaceDN w:val="0"/>
              <w:adjustRightInd w:val="0"/>
              <w:spacing w:after="0" w:line="240" w:lineRule="auto"/>
              <w:rPr>
                <w:moveTo w:author="Elizabeth Sinclair (CENSUS/ADDP FED)" w:date="2020-12-14T13:28:00Z" w:id="3175"/>
                <w:rFonts w:ascii="Arial" w:hAnsi="Arial" w:cs="Arial"/>
                <w:sz w:val="24"/>
                <w:szCs w:val="24"/>
              </w:rPr>
            </w:pPr>
          </w:p>
        </w:tc>
      </w:tr>
      <w:tr w:rsidR="00B233EA" w14:paraId="5AB5A78C" w14:textId="77777777">
        <w:trPr>
          <w:cantSplit/>
          <w:trHeight w:val="280"/>
        </w:trPr>
        <w:tc>
          <w:tcPr>
            <w:tcW w:w="2440" w:type="dxa"/>
            <w:tcBorders>
              <w:top w:val="nil"/>
              <w:left w:val="nil"/>
              <w:bottom w:val="nil"/>
              <w:right w:val="nil"/>
            </w:tcBorders>
          </w:tcPr>
          <w:p w:rsidR="00B233EA" w:rsidRDefault="00B233EA" w14:paraId="32D6C267" w14:textId="77777777">
            <w:pPr>
              <w:widowControl w:val="0"/>
              <w:autoSpaceDE w:val="0"/>
              <w:autoSpaceDN w:val="0"/>
              <w:adjustRightInd w:val="0"/>
              <w:spacing w:after="0" w:line="240" w:lineRule="auto"/>
              <w:rPr>
                <w:moveTo w:author="Elizabeth Sinclair (CENSUS/ADDP FED)" w:date="2020-12-14T13:28:00Z" w:id="3176"/>
                <w:rFonts w:ascii="Arial" w:hAnsi="Arial" w:cs="Arial"/>
                <w:sz w:val="24"/>
                <w:szCs w:val="24"/>
              </w:rPr>
            </w:pPr>
          </w:p>
        </w:tc>
        <w:tc>
          <w:tcPr>
            <w:tcW w:w="7100" w:type="dxa"/>
            <w:tcBorders>
              <w:top w:val="nil"/>
              <w:left w:val="nil"/>
              <w:bottom w:val="nil"/>
              <w:right w:val="nil"/>
            </w:tcBorders>
          </w:tcPr>
          <w:p w:rsidR="00B233EA" w:rsidRDefault="00B233EA" w14:paraId="73ECB3AB" w14:textId="77777777">
            <w:pPr>
              <w:widowControl w:val="0"/>
              <w:autoSpaceDE w:val="0"/>
              <w:autoSpaceDN w:val="0"/>
              <w:adjustRightInd w:val="0"/>
              <w:spacing w:after="0" w:line="240" w:lineRule="auto"/>
              <w:rPr>
                <w:moveTo w:author="Elizabeth Sinclair (CENSUS/ADDP FED)" w:date="2020-12-14T13:28:00Z" w:id="3177"/>
                <w:rFonts w:ascii="Arial" w:hAnsi="Arial" w:cs="Arial"/>
                <w:sz w:val="24"/>
                <w:szCs w:val="24"/>
              </w:rPr>
            </w:pPr>
            <w:moveTo w:author="Elizabeth Sinclair (CENSUS/ADDP FED)" w:date="2020-12-14T13:28:00Z" w:id="3178">
              <w:r>
                <w:rPr>
                  <w:rFonts w:ascii="Arial" w:hAnsi="Arial" w:cs="Arial"/>
                  <w:b/>
                  <w:bCs/>
                  <w:color w:val="000000"/>
                  <w:sz w:val="20"/>
                  <w:szCs w:val="20"/>
                </w:rPr>
                <w:t>When did ^TEMPNAME start receiving ^RETAMT4_FIL?</w:t>
              </w:r>
            </w:moveTo>
          </w:p>
        </w:tc>
      </w:tr>
      <w:tr w:rsidR="00B233EA" w14:paraId="3A4D1C9D" w14:textId="77777777">
        <w:trPr>
          <w:cantSplit/>
          <w:trHeight w:val="280"/>
        </w:trPr>
        <w:tc>
          <w:tcPr>
            <w:tcW w:w="2440" w:type="dxa"/>
            <w:tcBorders>
              <w:top w:val="nil"/>
              <w:left w:val="nil"/>
              <w:bottom w:val="nil"/>
              <w:right w:val="nil"/>
            </w:tcBorders>
          </w:tcPr>
          <w:p w:rsidR="00B233EA" w:rsidRDefault="00B233EA" w14:paraId="05E98C97" w14:textId="77777777">
            <w:pPr>
              <w:widowControl w:val="0"/>
              <w:autoSpaceDE w:val="0"/>
              <w:autoSpaceDN w:val="0"/>
              <w:adjustRightInd w:val="0"/>
              <w:spacing w:after="0" w:line="240" w:lineRule="auto"/>
              <w:rPr>
                <w:moveTo w:author="Elizabeth Sinclair (CENSUS/ADDP FED)" w:date="2020-12-14T13:28:00Z" w:id="3179"/>
                <w:rFonts w:ascii="Arial" w:hAnsi="Arial" w:cs="Arial"/>
                <w:sz w:val="24"/>
                <w:szCs w:val="24"/>
              </w:rPr>
            </w:pPr>
          </w:p>
        </w:tc>
        <w:tc>
          <w:tcPr>
            <w:tcW w:w="7100" w:type="dxa"/>
            <w:tcBorders>
              <w:top w:val="nil"/>
              <w:left w:val="nil"/>
              <w:bottom w:val="nil"/>
              <w:right w:val="nil"/>
            </w:tcBorders>
          </w:tcPr>
          <w:p w:rsidR="00B233EA" w:rsidRDefault="00B233EA" w14:paraId="6BC33174" w14:textId="77777777">
            <w:pPr>
              <w:widowControl w:val="0"/>
              <w:autoSpaceDE w:val="0"/>
              <w:autoSpaceDN w:val="0"/>
              <w:adjustRightInd w:val="0"/>
              <w:spacing w:after="0" w:line="240" w:lineRule="auto"/>
              <w:rPr>
                <w:moveTo w:author="Elizabeth Sinclair (CENSUS/ADDP FED)" w:date="2020-12-14T13:28:00Z" w:id="3180"/>
                <w:rFonts w:ascii="Arial" w:hAnsi="Arial" w:cs="Arial"/>
                <w:sz w:val="24"/>
                <w:szCs w:val="24"/>
              </w:rPr>
            </w:pPr>
          </w:p>
        </w:tc>
      </w:tr>
      <w:tr w:rsidR="00B233EA" w14:paraId="21F3FF85" w14:textId="77777777">
        <w:trPr>
          <w:cantSplit/>
          <w:trHeight w:val="280"/>
        </w:trPr>
        <w:tc>
          <w:tcPr>
            <w:tcW w:w="2440" w:type="dxa"/>
            <w:tcBorders>
              <w:top w:val="nil"/>
              <w:left w:val="nil"/>
              <w:bottom w:val="nil"/>
              <w:right w:val="nil"/>
            </w:tcBorders>
          </w:tcPr>
          <w:p w:rsidR="00B233EA" w:rsidRDefault="00B233EA" w14:paraId="3B4F750C" w14:textId="77777777">
            <w:pPr>
              <w:widowControl w:val="0"/>
              <w:autoSpaceDE w:val="0"/>
              <w:autoSpaceDN w:val="0"/>
              <w:adjustRightInd w:val="0"/>
              <w:spacing w:after="0" w:line="240" w:lineRule="auto"/>
              <w:rPr>
                <w:moveTo w:author="Elizabeth Sinclair (CENSUS/ADDP FED)" w:date="2020-12-14T13:28:00Z" w:id="3181"/>
                <w:rFonts w:ascii="Arial" w:hAnsi="Arial" w:cs="Arial"/>
                <w:sz w:val="24"/>
                <w:szCs w:val="24"/>
              </w:rPr>
            </w:pPr>
          </w:p>
        </w:tc>
        <w:tc>
          <w:tcPr>
            <w:tcW w:w="7100" w:type="dxa"/>
            <w:tcBorders>
              <w:top w:val="nil"/>
              <w:left w:val="nil"/>
              <w:bottom w:val="nil"/>
              <w:right w:val="nil"/>
            </w:tcBorders>
          </w:tcPr>
          <w:p w:rsidR="00B233EA" w:rsidRDefault="00B233EA" w14:paraId="724A282B" w14:textId="77777777">
            <w:pPr>
              <w:widowControl w:val="0"/>
              <w:autoSpaceDE w:val="0"/>
              <w:autoSpaceDN w:val="0"/>
              <w:adjustRightInd w:val="0"/>
              <w:spacing w:after="0" w:line="240" w:lineRule="auto"/>
              <w:rPr>
                <w:moveTo w:author="Elizabeth Sinclair (CENSUS/ADDP FED)" w:date="2020-12-14T13:28:00Z" w:id="3182"/>
                <w:rFonts w:ascii="Arial" w:hAnsi="Arial" w:cs="Arial"/>
                <w:sz w:val="24"/>
                <w:szCs w:val="24"/>
              </w:rPr>
            </w:pPr>
          </w:p>
        </w:tc>
      </w:tr>
      <w:tr w:rsidR="00B233EA" w14:paraId="50F52E05" w14:textId="77777777">
        <w:trPr>
          <w:cantSplit/>
          <w:trHeight w:val="280"/>
        </w:trPr>
        <w:tc>
          <w:tcPr>
            <w:tcW w:w="2440" w:type="dxa"/>
            <w:tcBorders>
              <w:top w:val="nil"/>
              <w:left w:val="nil"/>
              <w:bottom w:val="nil"/>
              <w:right w:val="nil"/>
            </w:tcBorders>
          </w:tcPr>
          <w:p w:rsidR="00B233EA" w:rsidRDefault="00B233EA" w14:paraId="289E5B92" w14:textId="77777777">
            <w:pPr>
              <w:widowControl w:val="0"/>
              <w:autoSpaceDE w:val="0"/>
              <w:autoSpaceDN w:val="0"/>
              <w:adjustRightInd w:val="0"/>
              <w:spacing w:after="0" w:line="240" w:lineRule="auto"/>
              <w:jc w:val="right"/>
              <w:rPr>
                <w:moveTo w:author="Elizabeth Sinclair (CENSUS/ADDP FED)" w:date="2020-12-14T13:28:00Z" w:id="3183"/>
                <w:rFonts w:ascii="Arial" w:hAnsi="Arial" w:cs="Arial"/>
                <w:sz w:val="24"/>
                <w:szCs w:val="24"/>
              </w:rPr>
            </w:pPr>
            <w:moveTo w:author="Elizabeth Sinclair (CENSUS/ADDP FED)" w:date="2020-12-14T13:28:00Z" w:id="3184">
              <w:r>
                <w:rPr>
                  <w:rFonts w:ascii="Arial" w:hAnsi="Arial" w:cs="Arial"/>
                  <w:sz w:val="20"/>
                  <w:szCs w:val="20"/>
                </w:rPr>
                <w:t>0.</w:t>
              </w:r>
            </w:moveTo>
          </w:p>
        </w:tc>
        <w:tc>
          <w:tcPr>
            <w:tcW w:w="7100" w:type="dxa"/>
            <w:tcBorders>
              <w:top w:val="nil"/>
              <w:left w:val="nil"/>
              <w:bottom w:val="nil"/>
              <w:right w:val="nil"/>
            </w:tcBorders>
          </w:tcPr>
          <w:p w:rsidR="00B233EA" w:rsidRDefault="00B233EA" w14:paraId="5E2BCA1A" w14:textId="77777777">
            <w:pPr>
              <w:widowControl w:val="0"/>
              <w:autoSpaceDE w:val="0"/>
              <w:autoSpaceDN w:val="0"/>
              <w:adjustRightInd w:val="0"/>
              <w:spacing w:after="0" w:line="240" w:lineRule="auto"/>
              <w:rPr>
                <w:moveTo w:author="Elizabeth Sinclair (CENSUS/ADDP FED)" w:date="2020-12-14T13:28:00Z" w:id="3185"/>
                <w:rFonts w:ascii="Arial" w:hAnsi="Arial" w:cs="Arial"/>
                <w:sz w:val="24"/>
                <w:szCs w:val="24"/>
              </w:rPr>
            </w:pPr>
            <w:moveTo w:author="Elizabeth Sinclair (CENSUS/ADDP FED)" w:date="2020-12-14T13:28:00Z" w:id="3186">
              <w:r>
                <w:rPr>
                  <w:rFonts w:ascii="Arial" w:hAnsi="Arial" w:cs="Arial"/>
                  <w:sz w:val="20"/>
                  <w:szCs w:val="20"/>
                </w:rPr>
                <w:t>Receipt started prior to ^MONTH1, ^CALENDAR_YEAR</w:t>
              </w:r>
            </w:moveTo>
          </w:p>
        </w:tc>
      </w:tr>
      <w:tr w:rsidR="00B233EA" w14:paraId="78D02C7E" w14:textId="77777777">
        <w:trPr>
          <w:cantSplit/>
          <w:trHeight w:val="280"/>
        </w:trPr>
        <w:tc>
          <w:tcPr>
            <w:tcW w:w="2440" w:type="dxa"/>
            <w:tcBorders>
              <w:top w:val="nil"/>
              <w:left w:val="nil"/>
              <w:bottom w:val="nil"/>
              <w:right w:val="nil"/>
            </w:tcBorders>
          </w:tcPr>
          <w:p w:rsidR="00B233EA" w:rsidRDefault="00B233EA" w14:paraId="68F36934" w14:textId="77777777">
            <w:pPr>
              <w:widowControl w:val="0"/>
              <w:autoSpaceDE w:val="0"/>
              <w:autoSpaceDN w:val="0"/>
              <w:adjustRightInd w:val="0"/>
              <w:spacing w:after="0" w:line="240" w:lineRule="auto"/>
              <w:jc w:val="right"/>
              <w:rPr>
                <w:moveTo w:author="Elizabeth Sinclair (CENSUS/ADDP FED)" w:date="2020-12-14T13:28:00Z" w:id="3187"/>
                <w:rFonts w:ascii="Arial" w:hAnsi="Arial" w:cs="Arial"/>
                <w:sz w:val="24"/>
                <w:szCs w:val="24"/>
              </w:rPr>
            </w:pPr>
            <w:moveTo w:author="Elizabeth Sinclair (CENSUS/ADDP FED)" w:date="2020-12-14T13:28:00Z" w:id="3188">
              <w:r>
                <w:rPr>
                  <w:rFonts w:ascii="Arial" w:hAnsi="Arial" w:cs="Arial"/>
                  <w:sz w:val="20"/>
                  <w:szCs w:val="20"/>
                </w:rPr>
                <w:t>1.</w:t>
              </w:r>
            </w:moveTo>
          </w:p>
        </w:tc>
        <w:tc>
          <w:tcPr>
            <w:tcW w:w="7100" w:type="dxa"/>
            <w:tcBorders>
              <w:top w:val="nil"/>
              <w:left w:val="nil"/>
              <w:bottom w:val="nil"/>
              <w:right w:val="nil"/>
            </w:tcBorders>
          </w:tcPr>
          <w:p w:rsidR="00B233EA" w:rsidRDefault="00B233EA" w14:paraId="5D17E59A" w14:textId="77777777">
            <w:pPr>
              <w:widowControl w:val="0"/>
              <w:autoSpaceDE w:val="0"/>
              <w:autoSpaceDN w:val="0"/>
              <w:adjustRightInd w:val="0"/>
              <w:spacing w:after="0" w:line="240" w:lineRule="auto"/>
              <w:rPr>
                <w:moveTo w:author="Elizabeth Sinclair (CENSUS/ADDP FED)" w:date="2020-12-14T13:28:00Z" w:id="3189"/>
                <w:rFonts w:ascii="Arial" w:hAnsi="Arial" w:cs="Arial"/>
                <w:sz w:val="24"/>
                <w:szCs w:val="24"/>
              </w:rPr>
            </w:pPr>
            <w:moveTo w:author="Elizabeth Sinclair (CENSUS/ADDP FED)" w:date="2020-12-14T13:28:00Z" w:id="3190">
              <w:r>
                <w:rPr>
                  <w:rFonts w:ascii="Arial" w:hAnsi="Arial" w:cs="Arial"/>
                  <w:sz w:val="20"/>
                  <w:szCs w:val="20"/>
                </w:rPr>
                <w:t>^MONTH1, ^CALENDAR_YEAR</w:t>
              </w:r>
            </w:moveTo>
          </w:p>
        </w:tc>
      </w:tr>
      <w:tr w:rsidR="00B233EA" w14:paraId="71861280" w14:textId="77777777">
        <w:trPr>
          <w:cantSplit/>
          <w:trHeight w:val="280"/>
        </w:trPr>
        <w:tc>
          <w:tcPr>
            <w:tcW w:w="2440" w:type="dxa"/>
            <w:tcBorders>
              <w:top w:val="nil"/>
              <w:left w:val="nil"/>
              <w:bottom w:val="nil"/>
              <w:right w:val="nil"/>
            </w:tcBorders>
          </w:tcPr>
          <w:p w:rsidR="00B233EA" w:rsidRDefault="00B233EA" w14:paraId="6547DF06" w14:textId="77777777">
            <w:pPr>
              <w:widowControl w:val="0"/>
              <w:autoSpaceDE w:val="0"/>
              <w:autoSpaceDN w:val="0"/>
              <w:adjustRightInd w:val="0"/>
              <w:spacing w:after="0" w:line="240" w:lineRule="auto"/>
              <w:jc w:val="right"/>
              <w:rPr>
                <w:moveTo w:author="Elizabeth Sinclair (CENSUS/ADDP FED)" w:date="2020-12-14T13:28:00Z" w:id="3191"/>
                <w:rFonts w:ascii="Arial" w:hAnsi="Arial" w:cs="Arial"/>
                <w:sz w:val="24"/>
                <w:szCs w:val="24"/>
              </w:rPr>
            </w:pPr>
            <w:moveTo w:author="Elizabeth Sinclair (CENSUS/ADDP FED)" w:date="2020-12-14T13:28:00Z" w:id="3192">
              <w:r>
                <w:rPr>
                  <w:rFonts w:ascii="Arial" w:hAnsi="Arial" w:cs="Arial"/>
                  <w:sz w:val="20"/>
                  <w:szCs w:val="20"/>
                </w:rPr>
                <w:t>2.</w:t>
              </w:r>
            </w:moveTo>
          </w:p>
        </w:tc>
        <w:tc>
          <w:tcPr>
            <w:tcW w:w="7100" w:type="dxa"/>
            <w:tcBorders>
              <w:top w:val="nil"/>
              <w:left w:val="nil"/>
              <w:bottom w:val="nil"/>
              <w:right w:val="nil"/>
            </w:tcBorders>
          </w:tcPr>
          <w:p w:rsidR="00B233EA" w:rsidRDefault="00B233EA" w14:paraId="1143CFC2" w14:textId="77777777">
            <w:pPr>
              <w:widowControl w:val="0"/>
              <w:autoSpaceDE w:val="0"/>
              <w:autoSpaceDN w:val="0"/>
              <w:adjustRightInd w:val="0"/>
              <w:spacing w:after="0" w:line="240" w:lineRule="auto"/>
              <w:rPr>
                <w:moveTo w:author="Elizabeth Sinclair (CENSUS/ADDP FED)" w:date="2020-12-14T13:28:00Z" w:id="3193"/>
                <w:rFonts w:ascii="Arial" w:hAnsi="Arial" w:cs="Arial"/>
                <w:sz w:val="24"/>
                <w:szCs w:val="24"/>
              </w:rPr>
            </w:pPr>
            <w:moveTo w:author="Elizabeth Sinclair (CENSUS/ADDP FED)" w:date="2020-12-14T13:28:00Z" w:id="3194">
              <w:r>
                <w:rPr>
                  <w:rFonts w:ascii="Arial" w:hAnsi="Arial" w:cs="Arial"/>
                  <w:sz w:val="20"/>
                  <w:szCs w:val="20"/>
                </w:rPr>
                <w:t>^MONTH2, ^CALENDAR_YEAR</w:t>
              </w:r>
            </w:moveTo>
          </w:p>
        </w:tc>
      </w:tr>
      <w:tr w:rsidR="00B233EA" w14:paraId="3E0F6D61" w14:textId="77777777">
        <w:trPr>
          <w:cantSplit/>
          <w:trHeight w:val="280"/>
        </w:trPr>
        <w:tc>
          <w:tcPr>
            <w:tcW w:w="2440" w:type="dxa"/>
            <w:tcBorders>
              <w:top w:val="nil"/>
              <w:left w:val="nil"/>
              <w:bottom w:val="nil"/>
              <w:right w:val="nil"/>
            </w:tcBorders>
          </w:tcPr>
          <w:p w:rsidR="00B233EA" w:rsidRDefault="00B233EA" w14:paraId="3F80AE36" w14:textId="77777777">
            <w:pPr>
              <w:widowControl w:val="0"/>
              <w:autoSpaceDE w:val="0"/>
              <w:autoSpaceDN w:val="0"/>
              <w:adjustRightInd w:val="0"/>
              <w:spacing w:after="0" w:line="240" w:lineRule="auto"/>
              <w:jc w:val="right"/>
              <w:rPr>
                <w:moveTo w:author="Elizabeth Sinclair (CENSUS/ADDP FED)" w:date="2020-12-14T13:28:00Z" w:id="3195"/>
                <w:rFonts w:ascii="Arial" w:hAnsi="Arial" w:cs="Arial"/>
                <w:sz w:val="24"/>
                <w:szCs w:val="24"/>
              </w:rPr>
            </w:pPr>
            <w:moveTo w:author="Elizabeth Sinclair (CENSUS/ADDP FED)" w:date="2020-12-14T13:28:00Z" w:id="3196">
              <w:r>
                <w:rPr>
                  <w:rFonts w:ascii="Arial" w:hAnsi="Arial" w:cs="Arial"/>
                  <w:sz w:val="20"/>
                  <w:szCs w:val="20"/>
                </w:rPr>
                <w:t>3.</w:t>
              </w:r>
            </w:moveTo>
          </w:p>
        </w:tc>
        <w:tc>
          <w:tcPr>
            <w:tcW w:w="7100" w:type="dxa"/>
            <w:tcBorders>
              <w:top w:val="nil"/>
              <w:left w:val="nil"/>
              <w:bottom w:val="nil"/>
              <w:right w:val="nil"/>
            </w:tcBorders>
          </w:tcPr>
          <w:p w:rsidR="00B233EA" w:rsidRDefault="00B233EA" w14:paraId="46A8353E" w14:textId="77777777">
            <w:pPr>
              <w:widowControl w:val="0"/>
              <w:autoSpaceDE w:val="0"/>
              <w:autoSpaceDN w:val="0"/>
              <w:adjustRightInd w:val="0"/>
              <w:spacing w:after="0" w:line="240" w:lineRule="auto"/>
              <w:rPr>
                <w:moveTo w:author="Elizabeth Sinclair (CENSUS/ADDP FED)" w:date="2020-12-14T13:28:00Z" w:id="3197"/>
                <w:rFonts w:ascii="Arial" w:hAnsi="Arial" w:cs="Arial"/>
                <w:sz w:val="24"/>
                <w:szCs w:val="24"/>
              </w:rPr>
            </w:pPr>
            <w:moveTo w:author="Elizabeth Sinclair (CENSUS/ADDP FED)" w:date="2020-12-14T13:28:00Z" w:id="3198">
              <w:r>
                <w:rPr>
                  <w:rFonts w:ascii="Arial" w:hAnsi="Arial" w:cs="Arial"/>
                  <w:sz w:val="20"/>
                  <w:szCs w:val="20"/>
                </w:rPr>
                <w:t>^MONTH3, ^CALENDAR_YEAR</w:t>
              </w:r>
            </w:moveTo>
          </w:p>
        </w:tc>
      </w:tr>
      <w:tr w:rsidR="00B233EA" w14:paraId="5C37641C" w14:textId="77777777">
        <w:trPr>
          <w:cantSplit/>
          <w:trHeight w:val="280"/>
        </w:trPr>
        <w:tc>
          <w:tcPr>
            <w:tcW w:w="2440" w:type="dxa"/>
            <w:tcBorders>
              <w:top w:val="nil"/>
              <w:left w:val="nil"/>
              <w:bottom w:val="nil"/>
              <w:right w:val="nil"/>
            </w:tcBorders>
          </w:tcPr>
          <w:p w:rsidR="00B233EA" w:rsidRDefault="00B233EA" w14:paraId="70E4049E" w14:textId="77777777">
            <w:pPr>
              <w:widowControl w:val="0"/>
              <w:autoSpaceDE w:val="0"/>
              <w:autoSpaceDN w:val="0"/>
              <w:adjustRightInd w:val="0"/>
              <w:spacing w:after="0" w:line="240" w:lineRule="auto"/>
              <w:jc w:val="right"/>
              <w:rPr>
                <w:moveTo w:author="Elizabeth Sinclair (CENSUS/ADDP FED)" w:date="2020-12-14T13:28:00Z" w:id="3199"/>
                <w:rFonts w:ascii="Arial" w:hAnsi="Arial" w:cs="Arial"/>
                <w:sz w:val="24"/>
                <w:szCs w:val="24"/>
              </w:rPr>
            </w:pPr>
            <w:moveTo w:author="Elizabeth Sinclair (CENSUS/ADDP FED)" w:date="2020-12-14T13:28:00Z" w:id="3200">
              <w:r>
                <w:rPr>
                  <w:rFonts w:ascii="Arial" w:hAnsi="Arial" w:cs="Arial"/>
                  <w:sz w:val="20"/>
                  <w:szCs w:val="20"/>
                </w:rPr>
                <w:t>4.</w:t>
              </w:r>
            </w:moveTo>
          </w:p>
        </w:tc>
        <w:tc>
          <w:tcPr>
            <w:tcW w:w="7100" w:type="dxa"/>
            <w:tcBorders>
              <w:top w:val="nil"/>
              <w:left w:val="nil"/>
              <w:bottom w:val="nil"/>
              <w:right w:val="nil"/>
            </w:tcBorders>
          </w:tcPr>
          <w:p w:rsidR="00B233EA" w:rsidRDefault="00B233EA" w14:paraId="76920E31" w14:textId="77777777">
            <w:pPr>
              <w:widowControl w:val="0"/>
              <w:autoSpaceDE w:val="0"/>
              <w:autoSpaceDN w:val="0"/>
              <w:adjustRightInd w:val="0"/>
              <w:spacing w:after="0" w:line="240" w:lineRule="auto"/>
              <w:rPr>
                <w:moveTo w:author="Elizabeth Sinclair (CENSUS/ADDP FED)" w:date="2020-12-14T13:28:00Z" w:id="3201"/>
                <w:rFonts w:ascii="Arial" w:hAnsi="Arial" w:cs="Arial"/>
                <w:sz w:val="24"/>
                <w:szCs w:val="24"/>
              </w:rPr>
            </w:pPr>
            <w:moveTo w:author="Elizabeth Sinclair (CENSUS/ADDP FED)" w:date="2020-12-14T13:28:00Z" w:id="3202">
              <w:r>
                <w:rPr>
                  <w:rFonts w:ascii="Arial" w:hAnsi="Arial" w:cs="Arial"/>
                  <w:sz w:val="20"/>
                  <w:szCs w:val="20"/>
                </w:rPr>
                <w:t>^MONTH4, ^CALENDAR_YEAR</w:t>
              </w:r>
            </w:moveTo>
          </w:p>
        </w:tc>
      </w:tr>
      <w:tr w:rsidR="00B233EA" w14:paraId="62F338BE" w14:textId="77777777">
        <w:trPr>
          <w:cantSplit/>
          <w:trHeight w:val="280"/>
        </w:trPr>
        <w:tc>
          <w:tcPr>
            <w:tcW w:w="2440" w:type="dxa"/>
            <w:tcBorders>
              <w:top w:val="nil"/>
              <w:left w:val="nil"/>
              <w:bottom w:val="nil"/>
              <w:right w:val="nil"/>
            </w:tcBorders>
          </w:tcPr>
          <w:p w:rsidR="00B233EA" w:rsidRDefault="00B233EA" w14:paraId="54087F2E" w14:textId="77777777">
            <w:pPr>
              <w:widowControl w:val="0"/>
              <w:autoSpaceDE w:val="0"/>
              <w:autoSpaceDN w:val="0"/>
              <w:adjustRightInd w:val="0"/>
              <w:spacing w:after="0" w:line="240" w:lineRule="auto"/>
              <w:jc w:val="right"/>
              <w:rPr>
                <w:moveTo w:author="Elizabeth Sinclair (CENSUS/ADDP FED)" w:date="2020-12-14T13:28:00Z" w:id="3203"/>
                <w:rFonts w:ascii="Arial" w:hAnsi="Arial" w:cs="Arial"/>
                <w:sz w:val="24"/>
                <w:szCs w:val="24"/>
              </w:rPr>
            </w:pPr>
            <w:moveTo w:author="Elizabeth Sinclair (CENSUS/ADDP FED)" w:date="2020-12-14T13:28:00Z" w:id="3204">
              <w:r>
                <w:rPr>
                  <w:rFonts w:ascii="Arial" w:hAnsi="Arial" w:cs="Arial"/>
                  <w:sz w:val="20"/>
                  <w:szCs w:val="20"/>
                </w:rPr>
                <w:t>5.</w:t>
              </w:r>
            </w:moveTo>
          </w:p>
        </w:tc>
        <w:tc>
          <w:tcPr>
            <w:tcW w:w="7100" w:type="dxa"/>
            <w:tcBorders>
              <w:top w:val="nil"/>
              <w:left w:val="nil"/>
              <w:bottom w:val="nil"/>
              <w:right w:val="nil"/>
            </w:tcBorders>
          </w:tcPr>
          <w:p w:rsidR="00B233EA" w:rsidRDefault="00B233EA" w14:paraId="6503EEF6" w14:textId="77777777">
            <w:pPr>
              <w:widowControl w:val="0"/>
              <w:autoSpaceDE w:val="0"/>
              <w:autoSpaceDN w:val="0"/>
              <w:adjustRightInd w:val="0"/>
              <w:spacing w:after="0" w:line="240" w:lineRule="auto"/>
              <w:rPr>
                <w:moveTo w:author="Elizabeth Sinclair (CENSUS/ADDP FED)" w:date="2020-12-14T13:28:00Z" w:id="3205"/>
                <w:rFonts w:ascii="Arial" w:hAnsi="Arial" w:cs="Arial"/>
                <w:sz w:val="24"/>
                <w:szCs w:val="24"/>
              </w:rPr>
            </w:pPr>
            <w:moveTo w:author="Elizabeth Sinclair (CENSUS/ADDP FED)" w:date="2020-12-14T13:28:00Z" w:id="3206">
              <w:r>
                <w:rPr>
                  <w:rFonts w:ascii="Arial" w:hAnsi="Arial" w:cs="Arial"/>
                  <w:sz w:val="20"/>
                  <w:szCs w:val="20"/>
                </w:rPr>
                <w:t>^MONTH5, ^CALENDAR_YEAR</w:t>
              </w:r>
            </w:moveTo>
          </w:p>
        </w:tc>
      </w:tr>
      <w:tr w:rsidR="00B233EA" w14:paraId="7AD5C4DC" w14:textId="77777777">
        <w:trPr>
          <w:cantSplit/>
          <w:trHeight w:val="280"/>
        </w:trPr>
        <w:tc>
          <w:tcPr>
            <w:tcW w:w="2440" w:type="dxa"/>
            <w:tcBorders>
              <w:top w:val="nil"/>
              <w:left w:val="nil"/>
              <w:bottom w:val="nil"/>
              <w:right w:val="nil"/>
            </w:tcBorders>
          </w:tcPr>
          <w:p w:rsidR="00B233EA" w:rsidRDefault="00B233EA" w14:paraId="27D4C803" w14:textId="77777777">
            <w:pPr>
              <w:widowControl w:val="0"/>
              <w:autoSpaceDE w:val="0"/>
              <w:autoSpaceDN w:val="0"/>
              <w:adjustRightInd w:val="0"/>
              <w:spacing w:after="0" w:line="240" w:lineRule="auto"/>
              <w:jc w:val="right"/>
              <w:rPr>
                <w:moveTo w:author="Elizabeth Sinclair (CENSUS/ADDP FED)" w:date="2020-12-14T13:28:00Z" w:id="3207"/>
                <w:rFonts w:ascii="Arial" w:hAnsi="Arial" w:cs="Arial"/>
                <w:sz w:val="24"/>
                <w:szCs w:val="24"/>
              </w:rPr>
            </w:pPr>
            <w:moveTo w:author="Elizabeth Sinclair (CENSUS/ADDP FED)" w:date="2020-12-14T13:28:00Z" w:id="3208">
              <w:r>
                <w:rPr>
                  <w:rFonts w:ascii="Arial" w:hAnsi="Arial" w:cs="Arial"/>
                  <w:sz w:val="20"/>
                  <w:szCs w:val="20"/>
                </w:rPr>
                <w:t>6.</w:t>
              </w:r>
            </w:moveTo>
          </w:p>
        </w:tc>
        <w:tc>
          <w:tcPr>
            <w:tcW w:w="7100" w:type="dxa"/>
            <w:tcBorders>
              <w:top w:val="nil"/>
              <w:left w:val="nil"/>
              <w:bottom w:val="nil"/>
              <w:right w:val="nil"/>
            </w:tcBorders>
          </w:tcPr>
          <w:p w:rsidR="00B233EA" w:rsidRDefault="00B233EA" w14:paraId="2909DFA7" w14:textId="77777777">
            <w:pPr>
              <w:widowControl w:val="0"/>
              <w:autoSpaceDE w:val="0"/>
              <w:autoSpaceDN w:val="0"/>
              <w:adjustRightInd w:val="0"/>
              <w:spacing w:after="0" w:line="240" w:lineRule="auto"/>
              <w:rPr>
                <w:moveTo w:author="Elizabeth Sinclair (CENSUS/ADDP FED)" w:date="2020-12-14T13:28:00Z" w:id="3209"/>
                <w:rFonts w:ascii="Arial" w:hAnsi="Arial" w:cs="Arial"/>
                <w:sz w:val="24"/>
                <w:szCs w:val="24"/>
              </w:rPr>
            </w:pPr>
            <w:moveTo w:author="Elizabeth Sinclair (CENSUS/ADDP FED)" w:date="2020-12-14T13:28:00Z" w:id="3210">
              <w:r>
                <w:rPr>
                  <w:rFonts w:ascii="Arial" w:hAnsi="Arial" w:cs="Arial"/>
                  <w:sz w:val="20"/>
                  <w:szCs w:val="20"/>
                </w:rPr>
                <w:t>^MONTH6, ^CALENDAR_YEAR</w:t>
              </w:r>
            </w:moveTo>
          </w:p>
        </w:tc>
      </w:tr>
      <w:tr w:rsidR="00B233EA" w14:paraId="2D54FA28" w14:textId="77777777">
        <w:trPr>
          <w:cantSplit/>
          <w:trHeight w:val="280"/>
        </w:trPr>
        <w:tc>
          <w:tcPr>
            <w:tcW w:w="2440" w:type="dxa"/>
            <w:tcBorders>
              <w:top w:val="nil"/>
              <w:left w:val="nil"/>
              <w:bottom w:val="nil"/>
              <w:right w:val="nil"/>
            </w:tcBorders>
          </w:tcPr>
          <w:p w:rsidR="00B233EA" w:rsidRDefault="00B233EA" w14:paraId="75EE18CA" w14:textId="77777777">
            <w:pPr>
              <w:widowControl w:val="0"/>
              <w:autoSpaceDE w:val="0"/>
              <w:autoSpaceDN w:val="0"/>
              <w:adjustRightInd w:val="0"/>
              <w:spacing w:after="0" w:line="240" w:lineRule="auto"/>
              <w:jc w:val="right"/>
              <w:rPr>
                <w:moveTo w:author="Elizabeth Sinclair (CENSUS/ADDP FED)" w:date="2020-12-14T13:28:00Z" w:id="3211"/>
                <w:rFonts w:ascii="Arial" w:hAnsi="Arial" w:cs="Arial"/>
                <w:sz w:val="24"/>
                <w:szCs w:val="24"/>
              </w:rPr>
            </w:pPr>
            <w:moveTo w:author="Elizabeth Sinclair (CENSUS/ADDP FED)" w:date="2020-12-14T13:28:00Z" w:id="3212">
              <w:r>
                <w:rPr>
                  <w:rFonts w:ascii="Arial" w:hAnsi="Arial" w:cs="Arial"/>
                  <w:sz w:val="20"/>
                  <w:szCs w:val="20"/>
                </w:rPr>
                <w:t>7.</w:t>
              </w:r>
            </w:moveTo>
          </w:p>
        </w:tc>
        <w:tc>
          <w:tcPr>
            <w:tcW w:w="7100" w:type="dxa"/>
            <w:tcBorders>
              <w:top w:val="nil"/>
              <w:left w:val="nil"/>
              <w:bottom w:val="nil"/>
              <w:right w:val="nil"/>
            </w:tcBorders>
          </w:tcPr>
          <w:p w:rsidR="00B233EA" w:rsidRDefault="00B233EA" w14:paraId="4A39FABD" w14:textId="77777777">
            <w:pPr>
              <w:widowControl w:val="0"/>
              <w:autoSpaceDE w:val="0"/>
              <w:autoSpaceDN w:val="0"/>
              <w:adjustRightInd w:val="0"/>
              <w:spacing w:after="0" w:line="240" w:lineRule="auto"/>
              <w:rPr>
                <w:moveTo w:author="Elizabeth Sinclair (CENSUS/ADDP FED)" w:date="2020-12-14T13:28:00Z" w:id="3213"/>
                <w:rFonts w:ascii="Arial" w:hAnsi="Arial" w:cs="Arial"/>
                <w:sz w:val="24"/>
                <w:szCs w:val="24"/>
              </w:rPr>
            </w:pPr>
            <w:moveTo w:author="Elizabeth Sinclair (CENSUS/ADDP FED)" w:date="2020-12-14T13:28:00Z" w:id="3214">
              <w:r>
                <w:rPr>
                  <w:rFonts w:ascii="Arial" w:hAnsi="Arial" w:cs="Arial"/>
                  <w:sz w:val="20"/>
                  <w:szCs w:val="20"/>
                </w:rPr>
                <w:t>^MONTH7, ^CALENDAR_YEAR</w:t>
              </w:r>
            </w:moveTo>
          </w:p>
        </w:tc>
      </w:tr>
      <w:tr w:rsidR="00B233EA" w14:paraId="23E00857" w14:textId="77777777">
        <w:trPr>
          <w:cantSplit/>
          <w:trHeight w:val="280"/>
        </w:trPr>
        <w:tc>
          <w:tcPr>
            <w:tcW w:w="2440" w:type="dxa"/>
            <w:tcBorders>
              <w:top w:val="nil"/>
              <w:left w:val="nil"/>
              <w:bottom w:val="nil"/>
              <w:right w:val="nil"/>
            </w:tcBorders>
          </w:tcPr>
          <w:p w:rsidR="00B233EA" w:rsidRDefault="00B233EA" w14:paraId="300D8DAD" w14:textId="77777777">
            <w:pPr>
              <w:widowControl w:val="0"/>
              <w:autoSpaceDE w:val="0"/>
              <w:autoSpaceDN w:val="0"/>
              <w:adjustRightInd w:val="0"/>
              <w:spacing w:after="0" w:line="240" w:lineRule="auto"/>
              <w:jc w:val="right"/>
              <w:rPr>
                <w:moveTo w:author="Elizabeth Sinclair (CENSUS/ADDP FED)" w:date="2020-12-14T13:28:00Z" w:id="3215"/>
                <w:rFonts w:ascii="Arial" w:hAnsi="Arial" w:cs="Arial"/>
                <w:sz w:val="24"/>
                <w:szCs w:val="24"/>
              </w:rPr>
            </w:pPr>
            <w:moveTo w:author="Elizabeth Sinclair (CENSUS/ADDP FED)" w:date="2020-12-14T13:28:00Z" w:id="3216">
              <w:r>
                <w:rPr>
                  <w:rFonts w:ascii="Arial" w:hAnsi="Arial" w:cs="Arial"/>
                  <w:sz w:val="20"/>
                  <w:szCs w:val="20"/>
                </w:rPr>
                <w:t>8.</w:t>
              </w:r>
            </w:moveTo>
          </w:p>
        </w:tc>
        <w:tc>
          <w:tcPr>
            <w:tcW w:w="7100" w:type="dxa"/>
            <w:tcBorders>
              <w:top w:val="nil"/>
              <w:left w:val="nil"/>
              <w:bottom w:val="nil"/>
              <w:right w:val="nil"/>
            </w:tcBorders>
          </w:tcPr>
          <w:p w:rsidR="00B233EA" w:rsidRDefault="00B233EA" w14:paraId="1300E1B8" w14:textId="77777777">
            <w:pPr>
              <w:widowControl w:val="0"/>
              <w:autoSpaceDE w:val="0"/>
              <w:autoSpaceDN w:val="0"/>
              <w:adjustRightInd w:val="0"/>
              <w:spacing w:after="0" w:line="240" w:lineRule="auto"/>
              <w:rPr>
                <w:moveTo w:author="Elizabeth Sinclair (CENSUS/ADDP FED)" w:date="2020-12-14T13:28:00Z" w:id="3217"/>
                <w:rFonts w:ascii="Arial" w:hAnsi="Arial" w:cs="Arial"/>
                <w:sz w:val="24"/>
                <w:szCs w:val="24"/>
              </w:rPr>
            </w:pPr>
            <w:moveTo w:author="Elizabeth Sinclair (CENSUS/ADDP FED)" w:date="2020-12-14T13:28:00Z" w:id="3218">
              <w:r>
                <w:rPr>
                  <w:rFonts w:ascii="Arial" w:hAnsi="Arial" w:cs="Arial"/>
                  <w:sz w:val="20"/>
                  <w:szCs w:val="20"/>
                </w:rPr>
                <w:t>^MONTH8, ^CALENDAR_YEAR</w:t>
              </w:r>
            </w:moveTo>
          </w:p>
        </w:tc>
      </w:tr>
      <w:tr w:rsidR="00B233EA" w14:paraId="7DB459C9" w14:textId="77777777">
        <w:trPr>
          <w:cantSplit/>
          <w:trHeight w:val="280"/>
        </w:trPr>
        <w:tc>
          <w:tcPr>
            <w:tcW w:w="2440" w:type="dxa"/>
            <w:tcBorders>
              <w:top w:val="nil"/>
              <w:left w:val="nil"/>
              <w:bottom w:val="nil"/>
              <w:right w:val="nil"/>
            </w:tcBorders>
          </w:tcPr>
          <w:p w:rsidR="00B233EA" w:rsidRDefault="00B233EA" w14:paraId="64ACC9CB" w14:textId="77777777">
            <w:pPr>
              <w:widowControl w:val="0"/>
              <w:autoSpaceDE w:val="0"/>
              <w:autoSpaceDN w:val="0"/>
              <w:adjustRightInd w:val="0"/>
              <w:spacing w:after="0" w:line="240" w:lineRule="auto"/>
              <w:jc w:val="right"/>
              <w:rPr>
                <w:moveTo w:author="Elizabeth Sinclair (CENSUS/ADDP FED)" w:date="2020-12-14T13:28:00Z" w:id="3219"/>
                <w:rFonts w:ascii="Arial" w:hAnsi="Arial" w:cs="Arial"/>
                <w:sz w:val="24"/>
                <w:szCs w:val="24"/>
              </w:rPr>
            </w:pPr>
            <w:moveTo w:author="Elizabeth Sinclair (CENSUS/ADDP FED)" w:date="2020-12-14T13:28:00Z" w:id="3220">
              <w:r>
                <w:rPr>
                  <w:rFonts w:ascii="Arial" w:hAnsi="Arial" w:cs="Arial"/>
                  <w:sz w:val="20"/>
                  <w:szCs w:val="20"/>
                </w:rPr>
                <w:t>9.</w:t>
              </w:r>
            </w:moveTo>
          </w:p>
        </w:tc>
        <w:tc>
          <w:tcPr>
            <w:tcW w:w="7100" w:type="dxa"/>
            <w:tcBorders>
              <w:top w:val="nil"/>
              <w:left w:val="nil"/>
              <w:bottom w:val="nil"/>
              <w:right w:val="nil"/>
            </w:tcBorders>
          </w:tcPr>
          <w:p w:rsidR="00B233EA" w:rsidRDefault="00B233EA" w14:paraId="53C668EE" w14:textId="77777777">
            <w:pPr>
              <w:widowControl w:val="0"/>
              <w:autoSpaceDE w:val="0"/>
              <w:autoSpaceDN w:val="0"/>
              <w:adjustRightInd w:val="0"/>
              <w:spacing w:after="0" w:line="240" w:lineRule="auto"/>
              <w:rPr>
                <w:moveTo w:author="Elizabeth Sinclair (CENSUS/ADDP FED)" w:date="2020-12-14T13:28:00Z" w:id="3221"/>
                <w:rFonts w:ascii="Arial" w:hAnsi="Arial" w:cs="Arial"/>
                <w:sz w:val="24"/>
                <w:szCs w:val="24"/>
              </w:rPr>
            </w:pPr>
            <w:moveTo w:author="Elizabeth Sinclair (CENSUS/ADDP FED)" w:date="2020-12-14T13:28:00Z" w:id="3222">
              <w:r>
                <w:rPr>
                  <w:rFonts w:ascii="Arial" w:hAnsi="Arial" w:cs="Arial"/>
                  <w:sz w:val="20"/>
                  <w:szCs w:val="20"/>
                </w:rPr>
                <w:t>^MONTH9, ^CALENDAR_YEAR</w:t>
              </w:r>
            </w:moveTo>
          </w:p>
        </w:tc>
      </w:tr>
      <w:tr w:rsidR="00B233EA" w14:paraId="77740557" w14:textId="77777777">
        <w:trPr>
          <w:cantSplit/>
          <w:trHeight w:val="280"/>
        </w:trPr>
        <w:tc>
          <w:tcPr>
            <w:tcW w:w="2440" w:type="dxa"/>
            <w:tcBorders>
              <w:top w:val="nil"/>
              <w:left w:val="nil"/>
              <w:bottom w:val="nil"/>
              <w:right w:val="nil"/>
            </w:tcBorders>
          </w:tcPr>
          <w:p w:rsidR="00B233EA" w:rsidRDefault="00B233EA" w14:paraId="0AE5605F" w14:textId="77777777">
            <w:pPr>
              <w:widowControl w:val="0"/>
              <w:autoSpaceDE w:val="0"/>
              <w:autoSpaceDN w:val="0"/>
              <w:adjustRightInd w:val="0"/>
              <w:spacing w:after="0" w:line="240" w:lineRule="auto"/>
              <w:jc w:val="right"/>
              <w:rPr>
                <w:moveTo w:author="Elizabeth Sinclair (CENSUS/ADDP FED)" w:date="2020-12-14T13:28:00Z" w:id="3223"/>
                <w:rFonts w:ascii="Arial" w:hAnsi="Arial" w:cs="Arial"/>
                <w:sz w:val="24"/>
                <w:szCs w:val="24"/>
              </w:rPr>
            </w:pPr>
            <w:moveTo w:author="Elizabeth Sinclair (CENSUS/ADDP FED)" w:date="2020-12-14T13:28:00Z" w:id="3224">
              <w:r>
                <w:rPr>
                  <w:rFonts w:ascii="Arial" w:hAnsi="Arial" w:cs="Arial"/>
                  <w:sz w:val="20"/>
                  <w:szCs w:val="20"/>
                </w:rPr>
                <w:t>10.</w:t>
              </w:r>
            </w:moveTo>
          </w:p>
        </w:tc>
        <w:tc>
          <w:tcPr>
            <w:tcW w:w="7100" w:type="dxa"/>
            <w:tcBorders>
              <w:top w:val="nil"/>
              <w:left w:val="nil"/>
              <w:bottom w:val="nil"/>
              <w:right w:val="nil"/>
            </w:tcBorders>
          </w:tcPr>
          <w:p w:rsidR="00B233EA" w:rsidRDefault="00B233EA" w14:paraId="1CAEC2CD" w14:textId="77777777">
            <w:pPr>
              <w:widowControl w:val="0"/>
              <w:autoSpaceDE w:val="0"/>
              <w:autoSpaceDN w:val="0"/>
              <w:adjustRightInd w:val="0"/>
              <w:spacing w:after="0" w:line="240" w:lineRule="auto"/>
              <w:rPr>
                <w:moveTo w:author="Elizabeth Sinclair (CENSUS/ADDP FED)" w:date="2020-12-14T13:28:00Z" w:id="3225"/>
                <w:rFonts w:ascii="Arial" w:hAnsi="Arial" w:cs="Arial"/>
                <w:sz w:val="24"/>
                <w:szCs w:val="24"/>
              </w:rPr>
            </w:pPr>
            <w:moveTo w:author="Elizabeth Sinclair (CENSUS/ADDP FED)" w:date="2020-12-14T13:28:00Z" w:id="3226">
              <w:r>
                <w:rPr>
                  <w:rFonts w:ascii="Arial" w:hAnsi="Arial" w:cs="Arial"/>
                  <w:sz w:val="20"/>
                  <w:szCs w:val="20"/>
                </w:rPr>
                <w:t>^MONTH10, ^CALENDAR_YEAR</w:t>
              </w:r>
            </w:moveTo>
          </w:p>
        </w:tc>
      </w:tr>
      <w:tr w:rsidR="00B233EA" w14:paraId="0849B62E" w14:textId="77777777">
        <w:trPr>
          <w:cantSplit/>
          <w:trHeight w:val="280"/>
        </w:trPr>
        <w:tc>
          <w:tcPr>
            <w:tcW w:w="2440" w:type="dxa"/>
            <w:tcBorders>
              <w:top w:val="nil"/>
              <w:left w:val="nil"/>
              <w:bottom w:val="nil"/>
              <w:right w:val="nil"/>
            </w:tcBorders>
          </w:tcPr>
          <w:p w:rsidR="00B233EA" w:rsidRDefault="00B233EA" w14:paraId="38FDD6C3" w14:textId="77777777">
            <w:pPr>
              <w:widowControl w:val="0"/>
              <w:autoSpaceDE w:val="0"/>
              <w:autoSpaceDN w:val="0"/>
              <w:adjustRightInd w:val="0"/>
              <w:spacing w:after="0" w:line="240" w:lineRule="auto"/>
              <w:jc w:val="right"/>
              <w:rPr>
                <w:moveTo w:author="Elizabeth Sinclair (CENSUS/ADDP FED)" w:date="2020-12-14T13:28:00Z" w:id="3227"/>
                <w:rFonts w:ascii="Arial" w:hAnsi="Arial" w:cs="Arial"/>
                <w:sz w:val="24"/>
                <w:szCs w:val="24"/>
              </w:rPr>
            </w:pPr>
            <w:moveTo w:author="Elizabeth Sinclair (CENSUS/ADDP FED)" w:date="2020-12-14T13:28:00Z" w:id="3228">
              <w:r>
                <w:rPr>
                  <w:rFonts w:ascii="Arial" w:hAnsi="Arial" w:cs="Arial"/>
                  <w:sz w:val="20"/>
                  <w:szCs w:val="20"/>
                </w:rPr>
                <w:t>11.</w:t>
              </w:r>
            </w:moveTo>
          </w:p>
        </w:tc>
        <w:tc>
          <w:tcPr>
            <w:tcW w:w="7100" w:type="dxa"/>
            <w:tcBorders>
              <w:top w:val="nil"/>
              <w:left w:val="nil"/>
              <w:bottom w:val="nil"/>
              <w:right w:val="nil"/>
            </w:tcBorders>
          </w:tcPr>
          <w:p w:rsidR="00B233EA" w:rsidRDefault="00B233EA" w14:paraId="7D24CFED" w14:textId="77777777">
            <w:pPr>
              <w:widowControl w:val="0"/>
              <w:autoSpaceDE w:val="0"/>
              <w:autoSpaceDN w:val="0"/>
              <w:adjustRightInd w:val="0"/>
              <w:spacing w:after="0" w:line="240" w:lineRule="auto"/>
              <w:rPr>
                <w:moveTo w:author="Elizabeth Sinclair (CENSUS/ADDP FED)" w:date="2020-12-14T13:28:00Z" w:id="3229"/>
                <w:rFonts w:ascii="Arial" w:hAnsi="Arial" w:cs="Arial"/>
                <w:sz w:val="24"/>
                <w:szCs w:val="24"/>
              </w:rPr>
            </w:pPr>
            <w:moveTo w:author="Elizabeth Sinclair (CENSUS/ADDP FED)" w:date="2020-12-14T13:28:00Z" w:id="3230">
              <w:r>
                <w:rPr>
                  <w:rFonts w:ascii="Arial" w:hAnsi="Arial" w:cs="Arial"/>
                  <w:sz w:val="20"/>
                  <w:szCs w:val="20"/>
                </w:rPr>
                <w:t>^MONTH11, ^CALENDAR_YEAR</w:t>
              </w:r>
            </w:moveTo>
          </w:p>
        </w:tc>
      </w:tr>
      <w:tr w:rsidR="00B233EA" w14:paraId="15D04511" w14:textId="77777777">
        <w:trPr>
          <w:cantSplit/>
          <w:trHeight w:val="280"/>
        </w:trPr>
        <w:tc>
          <w:tcPr>
            <w:tcW w:w="2440" w:type="dxa"/>
            <w:tcBorders>
              <w:top w:val="nil"/>
              <w:left w:val="nil"/>
              <w:bottom w:val="nil"/>
              <w:right w:val="nil"/>
            </w:tcBorders>
          </w:tcPr>
          <w:p w:rsidR="00B233EA" w:rsidRDefault="00B233EA" w14:paraId="0EDEB896" w14:textId="77777777">
            <w:pPr>
              <w:widowControl w:val="0"/>
              <w:autoSpaceDE w:val="0"/>
              <w:autoSpaceDN w:val="0"/>
              <w:adjustRightInd w:val="0"/>
              <w:spacing w:after="0" w:line="240" w:lineRule="auto"/>
              <w:jc w:val="right"/>
              <w:rPr>
                <w:moveTo w:author="Elizabeth Sinclair (CENSUS/ADDP FED)" w:date="2020-12-14T13:28:00Z" w:id="3231"/>
                <w:rFonts w:ascii="Arial" w:hAnsi="Arial" w:cs="Arial"/>
                <w:sz w:val="24"/>
                <w:szCs w:val="24"/>
              </w:rPr>
            </w:pPr>
            <w:moveTo w:author="Elizabeth Sinclair (CENSUS/ADDP FED)" w:date="2020-12-14T13:28:00Z" w:id="3232">
              <w:r>
                <w:rPr>
                  <w:rFonts w:ascii="Arial" w:hAnsi="Arial" w:cs="Arial"/>
                  <w:sz w:val="20"/>
                  <w:szCs w:val="20"/>
                </w:rPr>
                <w:t>12.</w:t>
              </w:r>
            </w:moveTo>
          </w:p>
        </w:tc>
        <w:tc>
          <w:tcPr>
            <w:tcW w:w="7100" w:type="dxa"/>
            <w:tcBorders>
              <w:top w:val="nil"/>
              <w:left w:val="nil"/>
              <w:bottom w:val="nil"/>
              <w:right w:val="nil"/>
            </w:tcBorders>
          </w:tcPr>
          <w:p w:rsidR="00B233EA" w:rsidRDefault="00B233EA" w14:paraId="115C1CF9" w14:textId="77777777">
            <w:pPr>
              <w:widowControl w:val="0"/>
              <w:autoSpaceDE w:val="0"/>
              <w:autoSpaceDN w:val="0"/>
              <w:adjustRightInd w:val="0"/>
              <w:spacing w:after="0" w:line="240" w:lineRule="auto"/>
              <w:rPr>
                <w:moveTo w:author="Elizabeth Sinclair (CENSUS/ADDP FED)" w:date="2020-12-14T13:28:00Z" w:id="3233"/>
                <w:rFonts w:ascii="Arial" w:hAnsi="Arial" w:cs="Arial"/>
                <w:sz w:val="24"/>
                <w:szCs w:val="24"/>
              </w:rPr>
            </w:pPr>
            <w:moveTo w:author="Elizabeth Sinclair (CENSUS/ADDP FED)" w:date="2020-12-14T13:28:00Z" w:id="3234">
              <w:r>
                <w:rPr>
                  <w:rFonts w:ascii="Arial" w:hAnsi="Arial" w:cs="Arial"/>
                  <w:sz w:val="20"/>
                  <w:szCs w:val="20"/>
                </w:rPr>
                <w:t>^MONTH12, ^CALENDAR_YEAR</w:t>
              </w:r>
            </w:moveTo>
          </w:p>
        </w:tc>
      </w:tr>
      <w:tr w:rsidR="00B233EA" w14:paraId="40BE3C86" w14:textId="77777777">
        <w:trPr>
          <w:cantSplit/>
          <w:trHeight w:val="280"/>
        </w:trPr>
        <w:tc>
          <w:tcPr>
            <w:tcW w:w="2440" w:type="dxa"/>
            <w:tcBorders>
              <w:top w:val="nil"/>
              <w:left w:val="nil"/>
              <w:bottom w:val="nil"/>
              <w:right w:val="nil"/>
            </w:tcBorders>
          </w:tcPr>
          <w:p w:rsidR="00B233EA" w:rsidRDefault="00B233EA" w14:paraId="71F65106" w14:textId="77777777">
            <w:pPr>
              <w:widowControl w:val="0"/>
              <w:autoSpaceDE w:val="0"/>
              <w:autoSpaceDN w:val="0"/>
              <w:adjustRightInd w:val="0"/>
              <w:spacing w:after="0" w:line="240" w:lineRule="auto"/>
              <w:jc w:val="right"/>
              <w:rPr>
                <w:moveTo w:author="Elizabeth Sinclair (CENSUS/ADDP FED)" w:date="2020-12-14T13:28:00Z" w:id="3235"/>
                <w:rFonts w:ascii="Arial" w:hAnsi="Arial" w:cs="Arial"/>
                <w:sz w:val="24"/>
                <w:szCs w:val="24"/>
              </w:rPr>
            </w:pPr>
            <w:moveTo w:author="Elizabeth Sinclair (CENSUS/ADDP FED)" w:date="2020-12-14T13:28:00Z" w:id="3236">
              <w:r>
                <w:rPr>
                  <w:rFonts w:ascii="Arial" w:hAnsi="Arial" w:cs="Arial"/>
                  <w:sz w:val="20"/>
                  <w:szCs w:val="20"/>
                </w:rPr>
                <w:t>13.</w:t>
              </w:r>
            </w:moveTo>
          </w:p>
        </w:tc>
        <w:tc>
          <w:tcPr>
            <w:tcW w:w="7100" w:type="dxa"/>
            <w:tcBorders>
              <w:top w:val="nil"/>
              <w:left w:val="nil"/>
              <w:bottom w:val="nil"/>
              <w:right w:val="nil"/>
            </w:tcBorders>
          </w:tcPr>
          <w:p w:rsidR="00B233EA" w:rsidRDefault="00B233EA" w14:paraId="118F47B2" w14:textId="77777777">
            <w:pPr>
              <w:widowControl w:val="0"/>
              <w:autoSpaceDE w:val="0"/>
              <w:autoSpaceDN w:val="0"/>
              <w:adjustRightInd w:val="0"/>
              <w:spacing w:after="0" w:line="240" w:lineRule="auto"/>
              <w:rPr>
                <w:moveTo w:author="Elizabeth Sinclair (CENSUS/ADDP FED)" w:date="2020-12-14T13:28:00Z" w:id="3237"/>
                <w:rFonts w:ascii="Arial" w:hAnsi="Arial" w:cs="Arial"/>
                <w:sz w:val="24"/>
                <w:szCs w:val="24"/>
              </w:rPr>
            </w:pPr>
            <w:moveTo w:author="Elizabeth Sinclair (CENSUS/ADDP FED)" w:date="2020-12-14T13:28:00Z" w:id="3238">
              <w:r>
                <w:rPr>
                  <w:rFonts w:ascii="Arial" w:hAnsi="Arial" w:cs="Arial"/>
                  <w:sz w:val="20"/>
                  <w:szCs w:val="20"/>
                </w:rPr>
                <w:t>^INTV_MONTH1, ^INTV_YEAR</w:t>
              </w:r>
            </w:moveTo>
          </w:p>
        </w:tc>
      </w:tr>
      <w:tr w:rsidR="00B233EA" w14:paraId="676CE258" w14:textId="77777777">
        <w:trPr>
          <w:cantSplit/>
          <w:trHeight w:val="280"/>
        </w:trPr>
        <w:tc>
          <w:tcPr>
            <w:tcW w:w="2440" w:type="dxa"/>
            <w:tcBorders>
              <w:top w:val="nil"/>
              <w:left w:val="nil"/>
              <w:bottom w:val="nil"/>
              <w:right w:val="nil"/>
            </w:tcBorders>
          </w:tcPr>
          <w:p w:rsidR="00B233EA" w:rsidRDefault="00B233EA" w14:paraId="5D24B7BF" w14:textId="77777777">
            <w:pPr>
              <w:widowControl w:val="0"/>
              <w:autoSpaceDE w:val="0"/>
              <w:autoSpaceDN w:val="0"/>
              <w:adjustRightInd w:val="0"/>
              <w:spacing w:after="0" w:line="240" w:lineRule="auto"/>
              <w:jc w:val="right"/>
              <w:rPr>
                <w:moveTo w:author="Elizabeth Sinclair (CENSUS/ADDP FED)" w:date="2020-12-14T13:28:00Z" w:id="3239"/>
                <w:rFonts w:ascii="Arial" w:hAnsi="Arial" w:cs="Arial"/>
                <w:sz w:val="24"/>
                <w:szCs w:val="24"/>
              </w:rPr>
            </w:pPr>
            <w:moveTo w:author="Elizabeth Sinclair (CENSUS/ADDP FED)" w:date="2020-12-14T13:28:00Z" w:id="3240">
              <w:r>
                <w:rPr>
                  <w:rFonts w:ascii="Arial" w:hAnsi="Arial" w:cs="Arial"/>
                  <w:sz w:val="20"/>
                  <w:szCs w:val="20"/>
                </w:rPr>
                <w:t>14.</w:t>
              </w:r>
            </w:moveTo>
          </w:p>
        </w:tc>
        <w:tc>
          <w:tcPr>
            <w:tcW w:w="7100" w:type="dxa"/>
            <w:tcBorders>
              <w:top w:val="nil"/>
              <w:left w:val="nil"/>
              <w:bottom w:val="nil"/>
              <w:right w:val="nil"/>
            </w:tcBorders>
          </w:tcPr>
          <w:p w:rsidR="00B233EA" w:rsidRDefault="00B233EA" w14:paraId="64A9F6C5" w14:textId="77777777">
            <w:pPr>
              <w:widowControl w:val="0"/>
              <w:autoSpaceDE w:val="0"/>
              <w:autoSpaceDN w:val="0"/>
              <w:adjustRightInd w:val="0"/>
              <w:spacing w:after="0" w:line="240" w:lineRule="auto"/>
              <w:rPr>
                <w:moveTo w:author="Elizabeth Sinclair (CENSUS/ADDP FED)" w:date="2020-12-14T13:28:00Z" w:id="3241"/>
                <w:rFonts w:ascii="Arial" w:hAnsi="Arial" w:cs="Arial"/>
                <w:sz w:val="24"/>
                <w:szCs w:val="24"/>
              </w:rPr>
            </w:pPr>
            <w:moveTo w:author="Elizabeth Sinclair (CENSUS/ADDP FED)" w:date="2020-12-14T13:28:00Z" w:id="3242">
              <w:r>
                <w:rPr>
                  <w:rFonts w:ascii="Arial" w:hAnsi="Arial" w:cs="Arial"/>
                  <w:sz w:val="20"/>
                  <w:szCs w:val="20"/>
                </w:rPr>
                <w:t>^INTV_MONTH2, ^INTV_YEAR</w:t>
              </w:r>
            </w:moveTo>
          </w:p>
        </w:tc>
      </w:tr>
      <w:tr w:rsidR="00B233EA" w14:paraId="25F4A299" w14:textId="77777777">
        <w:trPr>
          <w:cantSplit/>
          <w:trHeight w:val="280"/>
        </w:trPr>
        <w:tc>
          <w:tcPr>
            <w:tcW w:w="2440" w:type="dxa"/>
            <w:tcBorders>
              <w:top w:val="nil"/>
              <w:left w:val="nil"/>
              <w:bottom w:val="nil"/>
              <w:right w:val="nil"/>
            </w:tcBorders>
          </w:tcPr>
          <w:p w:rsidR="00B233EA" w:rsidRDefault="00B233EA" w14:paraId="573430B2" w14:textId="77777777">
            <w:pPr>
              <w:widowControl w:val="0"/>
              <w:autoSpaceDE w:val="0"/>
              <w:autoSpaceDN w:val="0"/>
              <w:adjustRightInd w:val="0"/>
              <w:spacing w:after="0" w:line="240" w:lineRule="auto"/>
              <w:jc w:val="right"/>
              <w:rPr>
                <w:moveTo w:author="Elizabeth Sinclair (CENSUS/ADDP FED)" w:date="2020-12-14T13:28:00Z" w:id="3243"/>
                <w:rFonts w:ascii="Arial" w:hAnsi="Arial" w:cs="Arial"/>
                <w:sz w:val="24"/>
                <w:szCs w:val="24"/>
              </w:rPr>
            </w:pPr>
            <w:moveTo w:author="Elizabeth Sinclair (CENSUS/ADDP FED)" w:date="2020-12-14T13:28:00Z" w:id="3244">
              <w:r>
                <w:rPr>
                  <w:rFonts w:ascii="Arial" w:hAnsi="Arial" w:cs="Arial"/>
                  <w:sz w:val="20"/>
                  <w:szCs w:val="20"/>
                </w:rPr>
                <w:t>15.</w:t>
              </w:r>
            </w:moveTo>
          </w:p>
        </w:tc>
        <w:tc>
          <w:tcPr>
            <w:tcW w:w="7100" w:type="dxa"/>
            <w:tcBorders>
              <w:top w:val="nil"/>
              <w:left w:val="nil"/>
              <w:bottom w:val="nil"/>
              <w:right w:val="nil"/>
            </w:tcBorders>
          </w:tcPr>
          <w:p w:rsidR="00B233EA" w:rsidRDefault="00B233EA" w14:paraId="083CF7A1" w14:textId="77777777">
            <w:pPr>
              <w:widowControl w:val="0"/>
              <w:autoSpaceDE w:val="0"/>
              <w:autoSpaceDN w:val="0"/>
              <w:adjustRightInd w:val="0"/>
              <w:spacing w:after="0" w:line="240" w:lineRule="auto"/>
              <w:rPr>
                <w:moveTo w:author="Elizabeth Sinclair (CENSUS/ADDP FED)" w:date="2020-12-14T13:28:00Z" w:id="3245"/>
                <w:rFonts w:ascii="Arial" w:hAnsi="Arial" w:cs="Arial"/>
                <w:sz w:val="24"/>
                <w:szCs w:val="24"/>
              </w:rPr>
            </w:pPr>
            <w:moveTo w:author="Elizabeth Sinclair (CENSUS/ADDP FED)" w:date="2020-12-14T13:28:00Z" w:id="3246">
              <w:r>
                <w:rPr>
                  <w:rFonts w:ascii="Arial" w:hAnsi="Arial" w:cs="Arial"/>
                  <w:sz w:val="20"/>
                  <w:szCs w:val="20"/>
                </w:rPr>
                <w:t>^INTV_MONTH3, ^INTV_YEAR</w:t>
              </w:r>
            </w:moveTo>
          </w:p>
        </w:tc>
      </w:tr>
      <w:tr w:rsidR="00B233EA" w14:paraId="6D54138C" w14:textId="77777777">
        <w:trPr>
          <w:cantSplit/>
          <w:trHeight w:val="280"/>
        </w:trPr>
        <w:tc>
          <w:tcPr>
            <w:tcW w:w="2440" w:type="dxa"/>
            <w:tcBorders>
              <w:top w:val="nil"/>
              <w:left w:val="nil"/>
              <w:bottom w:val="nil"/>
              <w:right w:val="nil"/>
            </w:tcBorders>
          </w:tcPr>
          <w:p w:rsidR="00B233EA" w:rsidRDefault="00B233EA" w14:paraId="350E8985" w14:textId="77777777">
            <w:pPr>
              <w:widowControl w:val="0"/>
              <w:autoSpaceDE w:val="0"/>
              <w:autoSpaceDN w:val="0"/>
              <w:adjustRightInd w:val="0"/>
              <w:spacing w:after="0" w:line="240" w:lineRule="auto"/>
              <w:jc w:val="right"/>
              <w:rPr>
                <w:moveTo w:author="Elizabeth Sinclair (CENSUS/ADDP FED)" w:date="2020-12-14T13:28:00Z" w:id="3247"/>
                <w:rFonts w:ascii="Arial" w:hAnsi="Arial" w:cs="Arial"/>
                <w:sz w:val="24"/>
                <w:szCs w:val="24"/>
              </w:rPr>
            </w:pPr>
            <w:moveTo w:author="Elizabeth Sinclair (CENSUS/ADDP FED)" w:date="2020-12-14T13:28:00Z" w:id="3248">
              <w:r>
                <w:rPr>
                  <w:rFonts w:ascii="Arial" w:hAnsi="Arial" w:cs="Arial"/>
                  <w:sz w:val="20"/>
                  <w:szCs w:val="20"/>
                </w:rPr>
                <w:t>16.</w:t>
              </w:r>
            </w:moveTo>
          </w:p>
        </w:tc>
        <w:tc>
          <w:tcPr>
            <w:tcW w:w="7100" w:type="dxa"/>
            <w:tcBorders>
              <w:top w:val="nil"/>
              <w:left w:val="nil"/>
              <w:bottom w:val="nil"/>
              <w:right w:val="nil"/>
            </w:tcBorders>
          </w:tcPr>
          <w:p w:rsidR="00B233EA" w:rsidRDefault="00B233EA" w14:paraId="09BE872A" w14:textId="77777777">
            <w:pPr>
              <w:widowControl w:val="0"/>
              <w:autoSpaceDE w:val="0"/>
              <w:autoSpaceDN w:val="0"/>
              <w:adjustRightInd w:val="0"/>
              <w:spacing w:after="0" w:line="240" w:lineRule="auto"/>
              <w:rPr>
                <w:moveTo w:author="Elizabeth Sinclair (CENSUS/ADDP FED)" w:date="2020-12-14T13:28:00Z" w:id="3249"/>
                <w:rFonts w:ascii="Arial" w:hAnsi="Arial" w:cs="Arial"/>
                <w:sz w:val="24"/>
                <w:szCs w:val="24"/>
              </w:rPr>
            </w:pPr>
            <w:moveTo w:author="Elizabeth Sinclair (CENSUS/ADDP FED)" w:date="2020-12-14T13:28:00Z" w:id="3250">
              <w:r>
                <w:rPr>
                  <w:rFonts w:ascii="Arial" w:hAnsi="Arial" w:cs="Arial"/>
                  <w:sz w:val="20"/>
                  <w:szCs w:val="20"/>
                </w:rPr>
                <w:t>^INTV_MONTH4, ^INTV_YEAR</w:t>
              </w:r>
            </w:moveTo>
          </w:p>
        </w:tc>
      </w:tr>
      <w:tr w:rsidR="00B233EA" w14:paraId="267036B5" w14:textId="77777777">
        <w:trPr>
          <w:cantSplit/>
          <w:trHeight w:val="280"/>
        </w:trPr>
        <w:tc>
          <w:tcPr>
            <w:tcW w:w="2440" w:type="dxa"/>
            <w:tcBorders>
              <w:top w:val="nil"/>
              <w:left w:val="nil"/>
              <w:bottom w:val="nil"/>
              <w:right w:val="nil"/>
            </w:tcBorders>
          </w:tcPr>
          <w:p w:rsidR="00B233EA" w:rsidRDefault="00B233EA" w14:paraId="4D7ED207" w14:textId="77777777">
            <w:pPr>
              <w:widowControl w:val="0"/>
              <w:autoSpaceDE w:val="0"/>
              <w:autoSpaceDN w:val="0"/>
              <w:adjustRightInd w:val="0"/>
              <w:spacing w:after="0" w:line="240" w:lineRule="auto"/>
              <w:jc w:val="right"/>
              <w:rPr>
                <w:moveTo w:author="Elizabeth Sinclair (CENSUS/ADDP FED)" w:date="2020-12-14T13:28:00Z" w:id="3251"/>
                <w:rFonts w:ascii="Arial" w:hAnsi="Arial" w:cs="Arial"/>
                <w:sz w:val="24"/>
                <w:szCs w:val="24"/>
              </w:rPr>
            </w:pPr>
            <w:moveTo w:author="Elizabeth Sinclair (CENSUS/ADDP FED)" w:date="2020-12-14T13:28:00Z" w:id="3252">
              <w:r>
                <w:rPr>
                  <w:rFonts w:ascii="Arial" w:hAnsi="Arial" w:cs="Arial"/>
                  <w:sz w:val="20"/>
                  <w:szCs w:val="20"/>
                </w:rPr>
                <w:t>17.</w:t>
              </w:r>
            </w:moveTo>
          </w:p>
        </w:tc>
        <w:tc>
          <w:tcPr>
            <w:tcW w:w="7100" w:type="dxa"/>
            <w:tcBorders>
              <w:top w:val="nil"/>
              <w:left w:val="nil"/>
              <w:bottom w:val="nil"/>
              <w:right w:val="nil"/>
            </w:tcBorders>
          </w:tcPr>
          <w:p w:rsidR="00B233EA" w:rsidRDefault="00B233EA" w14:paraId="154C2D3D" w14:textId="77777777">
            <w:pPr>
              <w:widowControl w:val="0"/>
              <w:autoSpaceDE w:val="0"/>
              <w:autoSpaceDN w:val="0"/>
              <w:adjustRightInd w:val="0"/>
              <w:spacing w:after="0" w:line="240" w:lineRule="auto"/>
              <w:rPr>
                <w:moveTo w:author="Elizabeth Sinclair (CENSUS/ADDP FED)" w:date="2020-12-14T13:28:00Z" w:id="3253"/>
                <w:rFonts w:ascii="Arial" w:hAnsi="Arial" w:cs="Arial"/>
                <w:sz w:val="24"/>
                <w:szCs w:val="24"/>
              </w:rPr>
            </w:pPr>
            <w:moveTo w:author="Elizabeth Sinclair (CENSUS/ADDP FED)" w:date="2020-12-14T13:28:00Z" w:id="3254">
              <w:r>
                <w:rPr>
                  <w:rFonts w:ascii="Arial" w:hAnsi="Arial" w:cs="Arial"/>
                  <w:sz w:val="20"/>
                  <w:szCs w:val="20"/>
                </w:rPr>
                <w:t>^INTV_MONTH5, ^INTV_YEAR</w:t>
              </w:r>
            </w:moveTo>
          </w:p>
        </w:tc>
      </w:tr>
      <w:tr w:rsidR="00B233EA" w14:paraId="01DBE736" w14:textId="77777777">
        <w:trPr>
          <w:cantSplit/>
          <w:trHeight w:val="280"/>
        </w:trPr>
        <w:tc>
          <w:tcPr>
            <w:tcW w:w="2440" w:type="dxa"/>
            <w:tcBorders>
              <w:top w:val="nil"/>
              <w:left w:val="nil"/>
              <w:bottom w:val="nil"/>
              <w:right w:val="nil"/>
            </w:tcBorders>
          </w:tcPr>
          <w:p w:rsidR="00B233EA" w:rsidRDefault="00B233EA" w14:paraId="39EF8469" w14:textId="77777777">
            <w:pPr>
              <w:widowControl w:val="0"/>
              <w:autoSpaceDE w:val="0"/>
              <w:autoSpaceDN w:val="0"/>
              <w:adjustRightInd w:val="0"/>
              <w:spacing w:after="0" w:line="240" w:lineRule="auto"/>
              <w:jc w:val="right"/>
              <w:rPr>
                <w:moveTo w:author="Elizabeth Sinclair (CENSUS/ADDP FED)" w:date="2020-12-14T13:28:00Z" w:id="3255"/>
                <w:rFonts w:ascii="Arial" w:hAnsi="Arial" w:cs="Arial"/>
                <w:sz w:val="24"/>
                <w:szCs w:val="24"/>
              </w:rPr>
            </w:pPr>
            <w:moveTo w:author="Elizabeth Sinclair (CENSUS/ADDP FED)" w:date="2020-12-14T13:28:00Z" w:id="3256">
              <w:r>
                <w:rPr>
                  <w:rFonts w:ascii="Arial" w:hAnsi="Arial" w:cs="Arial"/>
                  <w:sz w:val="20"/>
                  <w:szCs w:val="20"/>
                </w:rPr>
                <w:t>18.</w:t>
              </w:r>
            </w:moveTo>
          </w:p>
        </w:tc>
        <w:tc>
          <w:tcPr>
            <w:tcW w:w="7100" w:type="dxa"/>
            <w:tcBorders>
              <w:top w:val="nil"/>
              <w:left w:val="nil"/>
              <w:bottom w:val="nil"/>
              <w:right w:val="nil"/>
            </w:tcBorders>
          </w:tcPr>
          <w:p w:rsidR="00B233EA" w:rsidRDefault="00B233EA" w14:paraId="34B79500" w14:textId="77777777">
            <w:pPr>
              <w:widowControl w:val="0"/>
              <w:autoSpaceDE w:val="0"/>
              <w:autoSpaceDN w:val="0"/>
              <w:adjustRightInd w:val="0"/>
              <w:spacing w:after="0" w:line="240" w:lineRule="auto"/>
              <w:rPr>
                <w:moveTo w:author="Elizabeth Sinclair (CENSUS/ADDP FED)" w:date="2020-12-14T13:28:00Z" w:id="3257"/>
                <w:rFonts w:ascii="Arial" w:hAnsi="Arial" w:cs="Arial"/>
                <w:sz w:val="24"/>
                <w:szCs w:val="24"/>
              </w:rPr>
            </w:pPr>
            <w:moveTo w:author="Elizabeth Sinclair (CENSUS/ADDP FED)" w:date="2020-12-14T13:28:00Z" w:id="3258">
              <w:r>
                <w:rPr>
                  <w:rFonts w:ascii="Arial" w:hAnsi="Arial" w:cs="Arial"/>
                  <w:sz w:val="20"/>
                  <w:szCs w:val="20"/>
                </w:rPr>
                <w:t>^INTV_MONTH6, ^INTV_YEAR</w:t>
              </w:r>
            </w:moveTo>
          </w:p>
        </w:tc>
      </w:tr>
      <w:tr w:rsidR="00B233EA" w14:paraId="2E8C1BAE" w14:textId="77777777">
        <w:trPr>
          <w:cantSplit/>
          <w:trHeight w:val="280"/>
        </w:trPr>
        <w:tc>
          <w:tcPr>
            <w:tcW w:w="2440" w:type="dxa"/>
            <w:tcBorders>
              <w:top w:val="nil"/>
              <w:left w:val="nil"/>
              <w:bottom w:val="nil"/>
              <w:right w:val="nil"/>
            </w:tcBorders>
          </w:tcPr>
          <w:p w:rsidR="00B233EA" w:rsidRDefault="00B233EA" w14:paraId="6C41BDA9" w14:textId="77777777">
            <w:pPr>
              <w:widowControl w:val="0"/>
              <w:autoSpaceDE w:val="0"/>
              <w:autoSpaceDN w:val="0"/>
              <w:adjustRightInd w:val="0"/>
              <w:spacing w:after="0" w:line="240" w:lineRule="auto"/>
              <w:rPr>
                <w:moveTo w:author="Elizabeth Sinclair (CENSUS/ADDP FED)" w:date="2020-12-14T13:28:00Z" w:id="3259"/>
                <w:rFonts w:ascii="Arial" w:hAnsi="Arial" w:cs="Arial"/>
                <w:sz w:val="24"/>
                <w:szCs w:val="24"/>
              </w:rPr>
            </w:pPr>
          </w:p>
        </w:tc>
        <w:tc>
          <w:tcPr>
            <w:tcW w:w="7100" w:type="dxa"/>
            <w:tcBorders>
              <w:top w:val="nil"/>
              <w:left w:val="nil"/>
              <w:bottom w:val="nil"/>
              <w:right w:val="nil"/>
            </w:tcBorders>
          </w:tcPr>
          <w:p w:rsidR="00B233EA" w:rsidRDefault="00B233EA" w14:paraId="3115DB55" w14:textId="77777777">
            <w:pPr>
              <w:widowControl w:val="0"/>
              <w:autoSpaceDE w:val="0"/>
              <w:autoSpaceDN w:val="0"/>
              <w:adjustRightInd w:val="0"/>
              <w:spacing w:after="0" w:line="240" w:lineRule="auto"/>
              <w:rPr>
                <w:moveTo w:author="Elizabeth Sinclair (CENSUS/ADDP FED)" w:date="2020-12-14T13:28:00Z" w:id="3260"/>
                <w:rFonts w:ascii="Arial" w:hAnsi="Arial" w:cs="Arial"/>
                <w:sz w:val="24"/>
                <w:szCs w:val="24"/>
              </w:rPr>
            </w:pPr>
          </w:p>
        </w:tc>
      </w:tr>
      <w:tr w:rsidR="00B233EA" w14:paraId="3917BD06" w14:textId="77777777">
        <w:trPr>
          <w:cantSplit/>
          <w:trHeight w:val="280"/>
        </w:trPr>
        <w:tc>
          <w:tcPr>
            <w:tcW w:w="2440" w:type="dxa"/>
            <w:tcBorders>
              <w:top w:val="nil"/>
              <w:left w:val="nil"/>
              <w:bottom w:val="nil"/>
              <w:right w:val="nil"/>
            </w:tcBorders>
          </w:tcPr>
          <w:p w:rsidR="00B233EA" w:rsidRDefault="00B233EA" w14:paraId="500EA6D8" w14:textId="77777777">
            <w:pPr>
              <w:widowControl w:val="0"/>
              <w:autoSpaceDE w:val="0"/>
              <w:autoSpaceDN w:val="0"/>
              <w:adjustRightInd w:val="0"/>
              <w:spacing w:after="0" w:line="240" w:lineRule="auto"/>
              <w:rPr>
                <w:moveTo w:author="Elizabeth Sinclair (CENSUS/ADDP FED)" w:date="2020-12-14T13:28:00Z" w:id="3261"/>
                <w:rFonts w:ascii="Arial" w:hAnsi="Arial" w:cs="Arial"/>
                <w:sz w:val="24"/>
                <w:szCs w:val="24"/>
              </w:rPr>
            </w:pPr>
            <w:moveTo w:author="Elizabeth Sinclair (CENSUS/ADDP FED)" w:date="2020-12-14T13:28:00Z" w:id="3262">
              <w:r>
                <w:rPr>
                  <w:rFonts w:ascii="Arial" w:hAnsi="Arial" w:cs="Arial"/>
                  <w:b/>
                  <w:bCs/>
                  <w:sz w:val="20"/>
                  <w:szCs w:val="20"/>
                </w:rPr>
                <w:t>RET_STARTAMT</w:t>
              </w:r>
            </w:moveTo>
          </w:p>
        </w:tc>
        <w:tc>
          <w:tcPr>
            <w:tcW w:w="7100" w:type="dxa"/>
            <w:tcBorders>
              <w:top w:val="nil"/>
              <w:left w:val="nil"/>
              <w:bottom w:val="nil"/>
              <w:right w:val="nil"/>
            </w:tcBorders>
          </w:tcPr>
          <w:p w:rsidR="00B233EA" w:rsidRDefault="00B233EA" w14:paraId="5D2394FE" w14:textId="77777777">
            <w:pPr>
              <w:widowControl w:val="0"/>
              <w:autoSpaceDE w:val="0"/>
              <w:autoSpaceDN w:val="0"/>
              <w:adjustRightInd w:val="0"/>
              <w:spacing w:after="0" w:line="240" w:lineRule="auto"/>
              <w:rPr>
                <w:moveTo w:author="Elizabeth Sinclair (CENSUS/ADDP FED)" w:date="2020-12-14T13:28:00Z" w:id="3263"/>
                <w:rFonts w:ascii="Arial" w:hAnsi="Arial" w:cs="Arial"/>
                <w:sz w:val="24"/>
                <w:szCs w:val="24"/>
              </w:rPr>
            </w:pPr>
          </w:p>
        </w:tc>
      </w:tr>
      <w:tr w:rsidR="00B233EA" w14:paraId="61E3A284" w14:textId="77777777">
        <w:trPr>
          <w:cantSplit/>
          <w:trHeight w:val="280"/>
        </w:trPr>
        <w:tc>
          <w:tcPr>
            <w:tcW w:w="2440" w:type="dxa"/>
            <w:tcBorders>
              <w:top w:val="nil"/>
              <w:left w:val="nil"/>
              <w:bottom w:val="nil"/>
              <w:right w:val="nil"/>
            </w:tcBorders>
          </w:tcPr>
          <w:p w:rsidR="00B233EA" w:rsidRDefault="00B233EA" w14:paraId="5EBB6678" w14:textId="77777777">
            <w:pPr>
              <w:widowControl w:val="0"/>
              <w:autoSpaceDE w:val="0"/>
              <w:autoSpaceDN w:val="0"/>
              <w:adjustRightInd w:val="0"/>
              <w:spacing w:after="0" w:line="240" w:lineRule="auto"/>
              <w:rPr>
                <w:moveTo w:author="Elizabeth Sinclair (CENSUS/ADDP FED)" w:date="2020-12-14T13:28:00Z" w:id="3264"/>
                <w:rFonts w:ascii="Arial" w:hAnsi="Arial" w:cs="Arial"/>
                <w:sz w:val="24"/>
                <w:szCs w:val="24"/>
              </w:rPr>
            </w:pPr>
          </w:p>
        </w:tc>
        <w:tc>
          <w:tcPr>
            <w:tcW w:w="7100" w:type="dxa"/>
            <w:tcBorders>
              <w:top w:val="nil"/>
              <w:left w:val="nil"/>
              <w:bottom w:val="nil"/>
              <w:right w:val="nil"/>
            </w:tcBorders>
          </w:tcPr>
          <w:p w:rsidR="00B233EA" w:rsidRDefault="00B233EA" w14:paraId="5656FAE2" w14:textId="77777777">
            <w:pPr>
              <w:widowControl w:val="0"/>
              <w:autoSpaceDE w:val="0"/>
              <w:autoSpaceDN w:val="0"/>
              <w:adjustRightInd w:val="0"/>
              <w:spacing w:after="0" w:line="240" w:lineRule="auto"/>
              <w:rPr>
                <w:moveTo w:author="Elizabeth Sinclair (CENSUS/ADDP FED)" w:date="2020-12-14T13:28:00Z" w:id="3265"/>
                <w:rFonts w:ascii="Arial" w:hAnsi="Arial" w:cs="Arial"/>
                <w:sz w:val="24"/>
                <w:szCs w:val="24"/>
              </w:rPr>
            </w:pPr>
            <w:moveTo w:author="Elizabeth Sinclair (CENSUS/ADDP FED)" w:date="2020-12-14T13:28:00Z" w:id="3266">
              <w:r>
                <w:rPr>
                  <w:rFonts w:ascii="Arial" w:hAnsi="Arial" w:cs="Arial"/>
                  <w:b/>
                  <w:bCs/>
                  <w:color w:val="000000"/>
                  <w:sz w:val="20"/>
                  <w:szCs w:val="20"/>
                </w:rPr>
                <w:t>How much did ^TEMPNAME receive in ^RETIREMENT_TYPE ^RETSTARTAMT_FIL?</w:t>
              </w:r>
            </w:moveTo>
          </w:p>
        </w:tc>
      </w:tr>
      <w:tr w:rsidR="00B233EA" w14:paraId="3ACCF7E4" w14:textId="77777777">
        <w:trPr>
          <w:cantSplit/>
          <w:trHeight w:val="280"/>
        </w:trPr>
        <w:tc>
          <w:tcPr>
            <w:tcW w:w="2440" w:type="dxa"/>
            <w:tcBorders>
              <w:top w:val="nil"/>
              <w:left w:val="nil"/>
              <w:bottom w:val="nil"/>
              <w:right w:val="nil"/>
            </w:tcBorders>
          </w:tcPr>
          <w:p w:rsidR="00B233EA" w:rsidRDefault="00B233EA" w14:paraId="74DE89CD" w14:textId="77777777">
            <w:pPr>
              <w:widowControl w:val="0"/>
              <w:autoSpaceDE w:val="0"/>
              <w:autoSpaceDN w:val="0"/>
              <w:adjustRightInd w:val="0"/>
              <w:spacing w:after="0" w:line="240" w:lineRule="auto"/>
              <w:rPr>
                <w:moveTo w:author="Elizabeth Sinclair (CENSUS/ADDP FED)" w:date="2020-12-14T13:28:00Z" w:id="3267"/>
                <w:rFonts w:ascii="Arial" w:hAnsi="Arial" w:cs="Arial"/>
                <w:sz w:val="24"/>
                <w:szCs w:val="24"/>
              </w:rPr>
            </w:pPr>
          </w:p>
        </w:tc>
        <w:tc>
          <w:tcPr>
            <w:tcW w:w="7100" w:type="dxa"/>
            <w:tcBorders>
              <w:top w:val="nil"/>
              <w:left w:val="nil"/>
              <w:bottom w:val="nil"/>
              <w:right w:val="nil"/>
            </w:tcBorders>
          </w:tcPr>
          <w:p w:rsidR="00B233EA" w:rsidRDefault="00B233EA" w14:paraId="1859743D" w14:textId="77777777">
            <w:pPr>
              <w:widowControl w:val="0"/>
              <w:autoSpaceDE w:val="0"/>
              <w:autoSpaceDN w:val="0"/>
              <w:adjustRightInd w:val="0"/>
              <w:spacing w:after="0" w:line="240" w:lineRule="auto"/>
              <w:rPr>
                <w:moveTo w:author="Elizabeth Sinclair (CENSUS/ADDP FED)" w:date="2020-12-14T13:28:00Z" w:id="3268"/>
                <w:rFonts w:ascii="Arial" w:hAnsi="Arial" w:cs="Arial"/>
                <w:sz w:val="24"/>
                <w:szCs w:val="24"/>
              </w:rPr>
            </w:pPr>
          </w:p>
        </w:tc>
      </w:tr>
      <w:tr w:rsidR="00B233EA" w14:paraId="0736D3A6" w14:textId="77777777">
        <w:trPr>
          <w:cantSplit/>
          <w:trHeight w:val="280"/>
        </w:trPr>
        <w:tc>
          <w:tcPr>
            <w:tcW w:w="2440" w:type="dxa"/>
            <w:tcBorders>
              <w:top w:val="nil"/>
              <w:left w:val="nil"/>
              <w:bottom w:val="nil"/>
              <w:right w:val="nil"/>
            </w:tcBorders>
          </w:tcPr>
          <w:p w:rsidR="00B233EA" w:rsidRDefault="00B233EA" w14:paraId="644EB45A" w14:textId="77777777">
            <w:pPr>
              <w:widowControl w:val="0"/>
              <w:autoSpaceDE w:val="0"/>
              <w:autoSpaceDN w:val="0"/>
              <w:adjustRightInd w:val="0"/>
              <w:spacing w:after="0" w:line="240" w:lineRule="auto"/>
              <w:rPr>
                <w:moveTo w:author="Elizabeth Sinclair (CENSUS/ADDP FED)" w:date="2020-12-14T13:28:00Z" w:id="3269"/>
                <w:rFonts w:ascii="Arial" w:hAnsi="Arial" w:cs="Arial"/>
                <w:sz w:val="24"/>
                <w:szCs w:val="24"/>
              </w:rPr>
            </w:pPr>
          </w:p>
        </w:tc>
        <w:tc>
          <w:tcPr>
            <w:tcW w:w="7100" w:type="dxa"/>
            <w:tcBorders>
              <w:top w:val="nil"/>
              <w:left w:val="nil"/>
              <w:bottom w:val="nil"/>
              <w:right w:val="nil"/>
            </w:tcBorders>
          </w:tcPr>
          <w:p w:rsidR="00B233EA" w:rsidRDefault="00B233EA" w14:paraId="3A69C852" w14:textId="77777777">
            <w:pPr>
              <w:widowControl w:val="0"/>
              <w:autoSpaceDE w:val="0"/>
              <w:autoSpaceDN w:val="0"/>
              <w:adjustRightInd w:val="0"/>
              <w:spacing w:after="0" w:line="240" w:lineRule="auto"/>
              <w:rPr>
                <w:moveTo w:author="Elizabeth Sinclair (CENSUS/ADDP FED)" w:date="2020-12-14T13:28:00Z" w:id="3270"/>
                <w:rFonts w:ascii="Arial" w:hAnsi="Arial" w:cs="Arial"/>
                <w:sz w:val="24"/>
                <w:szCs w:val="24"/>
              </w:rPr>
            </w:pPr>
          </w:p>
        </w:tc>
      </w:tr>
      <w:moveToRangeEnd w:id="2491"/>
      <w:tr w:rsidR="00B233EA" w14:paraId="0BED8372" w14:textId="77777777">
        <w:trPr>
          <w:cantSplit/>
          <w:trHeight w:val="280"/>
        </w:trPr>
        <w:tc>
          <w:tcPr>
            <w:tcW w:w="2440" w:type="dxa"/>
            <w:tcBorders>
              <w:top w:val="nil"/>
              <w:left w:val="nil"/>
              <w:bottom w:val="nil"/>
              <w:right w:val="nil"/>
            </w:tcBorders>
          </w:tcPr>
          <w:p w:rsidR="00B233EA" w:rsidRDefault="00B233EA" w14:paraId="5D624352"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MAIN_JOB_PENSION</w:t>
            </w:r>
          </w:p>
        </w:tc>
        <w:tc>
          <w:tcPr>
            <w:tcW w:w="7100" w:type="dxa"/>
            <w:tcBorders>
              <w:top w:val="nil"/>
              <w:left w:val="nil"/>
              <w:bottom w:val="nil"/>
              <w:right w:val="nil"/>
            </w:tcBorders>
          </w:tcPr>
          <w:p w:rsidR="00B233EA" w:rsidRDefault="00B233EA" w14:paraId="1DBD8D96" w14:textId="77777777">
            <w:pPr>
              <w:widowControl w:val="0"/>
              <w:autoSpaceDE w:val="0"/>
              <w:autoSpaceDN w:val="0"/>
              <w:adjustRightInd w:val="0"/>
              <w:spacing w:after="0" w:line="240" w:lineRule="auto"/>
              <w:rPr>
                <w:rFonts w:ascii="Arial" w:hAnsi="Arial" w:cs="Arial"/>
                <w:sz w:val="24"/>
                <w:szCs w:val="24"/>
              </w:rPr>
            </w:pPr>
          </w:p>
        </w:tc>
      </w:tr>
      <w:tr w:rsidR="00B233EA" w14:paraId="6DF10B7E" w14:textId="77777777">
        <w:trPr>
          <w:cantSplit/>
          <w:trHeight w:val="280"/>
        </w:trPr>
        <w:tc>
          <w:tcPr>
            <w:tcW w:w="2440" w:type="dxa"/>
            <w:tcBorders>
              <w:top w:val="nil"/>
              <w:left w:val="nil"/>
              <w:bottom w:val="nil"/>
              <w:right w:val="nil"/>
            </w:tcBorders>
          </w:tcPr>
          <w:p w:rsidR="00B233EA" w:rsidRDefault="00B233EA" w14:paraId="31D8589F"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53CCAC0B"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 xml:space="preserve">In ^CALENDAR_YRFIL, did ^TEMPNAME have a pension or cash balance plan provided through ^MJBNAME_FIL? </w:t>
            </w:r>
          </w:p>
        </w:tc>
      </w:tr>
      <w:tr w:rsidR="00B233EA" w14:paraId="0B53B108" w14:textId="77777777">
        <w:trPr>
          <w:cantSplit/>
          <w:trHeight w:val="280"/>
        </w:trPr>
        <w:tc>
          <w:tcPr>
            <w:tcW w:w="2440" w:type="dxa"/>
            <w:tcBorders>
              <w:top w:val="nil"/>
              <w:left w:val="nil"/>
              <w:bottom w:val="nil"/>
              <w:right w:val="nil"/>
            </w:tcBorders>
          </w:tcPr>
          <w:p w:rsidR="00B233EA" w:rsidRDefault="00B233EA" w14:paraId="5352D762"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C1DB91F" w14:textId="77777777">
            <w:pPr>
              <w:widowControl w:val="0"/>
              <w:autoSpaceDE w:val="0"/>
              <w:autoSpaceDN w:val="0"/>
              <w:adjustRightInd w:val="0"/>
              <w:spacing w:after="0" w:line="240" w:lineRule="auto"/>
              <w:rPr>
                <w:rFonts w:ascii="Arial" w:hAnsi="Arial" w:cs="Arial"/>
                <w:sz w:val="24"/>
                <w:szCs w:val="24"/>
              </w:rPr>
            </w:pPr>
          </w:p>
        </w:tc>
      </w:tr>
      <w:tr w:rsidR="00B233EA" w14:paraId="15B937CC" w14:textId="77777777">
        <w:trPr>
          <w:cantSplit/>
          <w:trHeight w:val="280"/>
        </w:trPr>
        <w:tc>
          <w:tcPr>
            <w:tcW w:w="2440" w:type="dxa"/>
            <w:tcBorders>
              <w:top w:val="nil"/>
              <w:left w:val="nil"/>
              <w:bottom w:val="nil"/>
              <w:right w:val="nil"/>
            </w:tcBorders>
          </w:tcPr>
          <w:p w:rsidR="00B233EA" w:rsidRDefault="00B233EA" w14:paraId="24BB406C"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3EA331C5" w14:textId="77777777">
            <w:pPr>
              <w:widowControl w:val="0"/>
              <w:autoSpaceDE w:val="0"/>
              <w:autoSpaceDN w:val="0"/>
              <w:adjustRightInd w:val="0"/>
              <w:spacing w:after="0" w:line="240" w:lineRule="auto"/>
              <w:rPr>
                <w:rFonts w:ascii="Arial" w:hAnsi="Arial" w:cs="Arial"/>
                <w:sz w:val="24"/>
                <w:szCs w:val="24"/>
              </w:rPr>
            </w:pPr>
          </w:p>
        </w:tc>
      </w:tr>
      <w:tr w:rsidR="00B233EA" w14:paraId="5C83F887" w14:textId="77777777">
        <w:trPr>
          <w:cantSplit/>
          <w:trHeight w:val="280"/>
        </w:trPr>
        <w:tc>
          <w:tcPr>
            <w:tcW w:w="2440" w:type="dxa"/>
            <w:tcBorders>
              <w:top w:val="nil"/>
              <w:left w:val="nil"/>
              <w:bottom w:val="nil"/>
              <w:right w:val="nil"/>
            </w:tcBorders>
          </w:tcPr>
          <w:p w:rsidR="00B233EA" w:rsidRDefault="00B233EA" w14:paraId="7D9E4FCB"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w:t>
            </w:r>
          </w:p>
        </w:tc>
        <w:tc>
          <w:tcPr>
            <w:tcW w:w="7100" w:type="dxa"/>
            <w:tcBorders>
              <w:top w:val="nil"/>
              <w:left w:val="nil"/>
              <w:bottom w:val="nil"/>
              <w:right w:val="nil"/>
            </w:tcBorders>
          </w:tcPr>
          <w:p w:rsidR="00B233EA" w:rsidRDefault="00B233EA" w14:paraId="3D6811E9"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Yes</w:t>
            </w:r>
          </w:p>
        </w:tc>
      </w:tr>
      <w:tr w:rsidR="00B233EA" w14:paraId="48A34615" w14:textId="77777777">
        <w:trPr>
          <w:cantSplit/>
          <w:trHeight w:val="280"/>
        </w:trPr>
        <w:tc>
          <w:tcPr>
            <w:tcW w:w="2440" w:type="dxa"/>
            <w:tcBorders>
              <w:top w:val="nil"/>
              <w:left w:val="nil"/>
              <w:bottom w:val="nil"/>
              <w:right w:val="nil"/>
            </w:tcBorders>
          </w:tcPr>
          <w:p w:rsidR="00B233EA" w:rsidRDefault="00B233EA" w14:paraId="4DE22790"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2.</w:t>
            </w:r>
          </w:p>
        </w:tc>
        <w:tc>
          <w:tcPr>
            <w:tcW w:w="7100" w:type="dxa"/>
            <w:tcBorders>
              <w:top w:val="nil"/>
              <w:left w:val="nil"/>
              <w:bottom w:val="nil"/>
              <w:right w:val="nil"/>
            </w:tcBorders>
          </w:tcPr>
          <w:p w:rsidR="00B233EA" w:rsidRDefault="00B233EA" w14:paraId="781494F4"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No</w:t>
            </w:r>
          </w:p>
        </w:tc>
      </w:tr>
      <w:tr w:rsidR="00B233EA" w14:paraId="3C81BFA8" w14:textId="77777777">
        <w:trPr>
          <w:cantSplit/>
          <w:trHeight w:val="280"/>
        </w:trPr>
        <w:tc>
          <w:tcPr>
            <w:tcW w:w="2440" w:type="dxa"/>
            <w:tcBorders>
              <w:top w:val="nil"/>
              <w:left w:val="nil"/>
              <w:bottom w:val="nil"/>
              <w:right w:val="nil"/>
            </w:tcBorders>
          </w:tcPr>
          <w:p w:rsidR="00B233EA" w:rsidRDefault="00B233EA" w14:paraId="3AC46DC5"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CB3E5C0" w14:textId="77777777">
            <w:pPr>
              <w:widowControl w:val="0"/>
              <w:autoSpaceDE w:val="0"/>
              <w:autoSpaceDN w:val="0"/>
              <w:adjustRightInd w:val="0"/>
              <w:spacing w:after="0" w:line="240" w:lineRule="auto"/>
              <w:rPr>
                <w:rFonts w:ascii="Arial" w:hAnsi="Arial" w:cs="Arial"/>
                <w:sz w:val="24"/>
                <w:szCs w:val="24"/>
              </w:rPr>
            </w:pPr>
          </w:p>
        </w:tc>
      </w:tr>
      <w:tr w:rsidR="00B233EA" w14:paraId="06C278BA" w14:textId="77777777">
        <w:trPr>
          <w:cantSplit/>
          <w:trHeight w:val="280"/>
        </w:trPr>
        <w:tc>
          <w:tcPr>
            <w:tcW w:w="2440" w:type="dxa"/>
            <w:tcBorders>
              <w:top w:val="nil"/>
              <w:left w:val="nil"/>
              <w:bottom w:val="nil"/>
              <w:right w:val="nil"/>
            </w:tcBorders>
          </w:tcPr>
          <w:p w:rsidR="00B233EA" w:rsidRDefault="00B233EA" w14:paraId="58A25FC1"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CASH_BAL</w:t>
            </w:r>
          </w:p>
        </w:tc>
        <w:tc>
          <w:tcPr>
            <w:tcW w:w="7100" w:type="dxa"/>
            <w:tcBorders>
              <w:top w:val="nil"/>
              <w:left w:val="nil"/>
              <w:bottom w:val="nil"/>
              <w:right w:val="nil"/>
            </w:tcBorders>
          </w:tcPr>
          <w:p w:rsidR="00B233EA" w:rsidRDefault="00B233EA" w14:paraId="68405324" w14:textId="77777777">
            <w:pPr>
              <w:widowControl w:val="0"/>
              <w:autoSpaceDE w:val="0"/>
              <w:autoSpaceDN w:val="0"/>
              <w:adjustRightInd w:val="0"/>
              <w:spacing w:after="0" w:line="240" w:lineRule="auto"/>
              <w:rPr>
                <w:rFonts w:ascii="Arial" w:hAnsi="Arial" w:cs="Arial"/>
                <w:sz w:val="24"/>
                <w:szCs w:val="24"/>
              </w:rPr>
            </w:pPr>
          </w:p>
        </w:tc>
      </w:tr>
      <w:tr w:rsidR="00B233EA" w14:paraId="181C7416" w14:textId="77777777">
        <w:trPr>
          <w:cantSplit/>
          <w:trHeight w:val="280"/>
        </w:trPr>
        <w:tc>
          <w:tcPr>
            <w:tcW w:w="2440" w:type="dxa"/>
            <w:tcBorders>
              <w:top w:val="nil"/>
              <w:left w:val="nil"/>
              <w:bottom w:val="nil"/>
              <w:right w:val="nil"/>
            </w:tcBorders>
          </w:tcPr>
          <w:p w:rsidR="00B233EA" w:rsidRDefault="00B233EA" w14:paraId="6D9E3994"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6A13E3F1"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Was the plan(s) through ^MJBNAME_FIL a defined-benefit pension, a cash balance plan, or both?</w:t>
            </w:r>
          </w:p>
        </w:tc>
      </w:tr>
      <w:tr w:rsidR="00B233EA" w14:paraId="2C0D52F7" w14:textId="77777777">
        <w:trPr>
          <w:cantSplit/>
          <w:trHeight w:val="280"/>
        </w:trPr>
        <w:tc>
          <w:tcPr>
            <w:tcW w:w="2440" w:type="dxa"/>
            <w:tcBorders>
              <w:top w:val="nil"/>
              <w:left w:val="nil"/>
              <w:bottom w:val="nil"/>
              <w:right w:val="nil"/>
            </w:tcBorders>
          </w:tcPr>
          <w:p w:rsidR="00B233EA" w:rsidRDefault="00B233EA" w14:paraId="169E3A2D"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4F2A7D14" w14:textId="77777777">
            <w:pPr>
              <w:widowControl w:val="0"/>
              <w:autoSpaceDE w:val="0"/>
              <w:autoSpaceDN w:val="0"/>
              <w:adjustRightInd w:val="0"/>
              <w:spacing w:after="0" w:line="240" w:lineRule="auto"/>
              <w:rPr>
                <w:rFonts w:ascii="Arial" w:hAnsi="Arial" w:cs="Arial"/>
                <w:sz w:val="24"/>
                <w:szCs w:val="24"/>
              </w:rPr>
            </w:pPr>
          </w:p>
        </w:tc>
      </w:tr>
      <w:tr w:rsidR="00B233EA" w14:paraId="34681BC0" w14:textId="77777777">
        <w:trPr>
          <w:cantSplit/>
          <w:trHeight w:val="280"/>
        </w:trPr>
        <w:tc>
          <w:tcPr>
            <w:tcW w:w="2440" w:type="dxa"/>
            <w:tcBorders>
              <w:top w:val="nil"/>
              <w:left w:val="nil"/>
              <w:bottom w:val="nil"/>
              <w:right w:val="nil"/>
            </w:tcBorders>
          </w:tcPr>
          <w:p w:rsidR="00B233EA" w:rsidRDefault="00B233EA" w14:paraId="16349A63"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7B137478" w14:textId="77777777">
            <w:pPr>
              <w:widowControl w:val="0"/>
              <w:autoSpaceDE w:val="0"/>
              <w:autoSpaceDN w:val="0"/>
              <w:adjustRightInd w:val="0"/>
              <w:spacing w:after="0" w:line="240" w:lineRule="auto"/>
              <w:rPr>
                <w:rFonts w:ascii="Arial" w:hAnsi="Arial" w:cs="Arial"/>
                <w:sz w:val="24"/>
                <w:szCs w:val="24"/>
              </w:rPr>
            </w:pPr>
          </w:p>
        </w:tc>
      </w:tr>
      <w:tr w:rsidR="00B233EA" w14:paraId="365EB987" w14:textId="77777777">
        <w:trPr>
          <w:cantSplit/>
          <w:trHeight w:val="280"/>
        </w:trPr>
        <w:tc>
          <w:tcPr>
            <w:tcW w:w="2440" w:type="dxa"/>
            <w:tcBorders>
              <w:top w:val="nil"/>
              <w:left w:val="nil"/>
              <w:bottom w:val="nil"/>
              <w:right w:val="nil"/>
            </w:tcBorders>
          </w:tcPr>
          <w:p w:rsidR="00B233EA" w:rsidRDefault="00B233EA" w14:paraId="18FD6DD8"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w:t>
            </w:r>
          </w:p>
        </w:tc>
        <w:tc>
          <w:tcPr>
            <w:tcW w:w="7100" w:type="dxa"/>
            <w:tcBorders>
              <w:top w:val="nil"/>
              <w:left w:val="nil"/>
              <w:bottom w:val="nil"/>
              <w:right w:val="nil"/>
            </w:tcBorders>
          </w:tcPr>
          <w:p w:rsidR="00B233EA" w:rsidRDefault="00B233EA" w14:paraId="4D6BA9D2"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Defined-benefit pension</w:t>
            </w:r>
          </w:p>
        </w:tc>
      </w:tr>
      <w:tr w:rsidR="00B233EA" w14:paraId="4AD59DCF" w14:textId="77777777">
        <w:trPr>
          <w:cantSplit/>
          <w:trHeight w:val="280"/>
        </w:trPr>
        <w:tc>
          <w:tcPr>
            <w:tcW w:w="2440" w:type="dxa"/>
            <w:tcBorders>
              <w:top w:val="nil"/>
              <w:left w:val="nil"/>
              <w:bottom w:val="nil"/>
              <w:right w:val="nil"/>
            </w:tcBorders>
          </w:tcPr>
          <w:p w:rsidR="00B233EA" w:rsidRDefault="00B233EA" w14:paraId="6B003A85"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2.</w:t>
            </w:r>
          </w:p>
        </w:tc>
        <w:tc>
          <w:tcPr>
            <w:tcW w:w="7100" w:type="dxa"/>
            <w:tcBorders>
              <w:top w:val="nil"/>
              <w:left w:val="nil"/>
              <w:bottom w:val="nil"/>
              <w:right w:val="nil"/>
            </w:tcBorders>
          </w:tcPr>
          <w:p w:rsidR="00B233EA" w:rsidRDefault="00B233EA" w14:paraId="02D1EF4A"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Cash balance plan</w:t>
            </w:r>
          </w:p>
        </w:tc>
      </w:tr>
      <w:tr w:rsidR="00B233EA" w14:paraId="495987E9" w14:textId="77777777">
        <w:trPr>
          <w:cantSplit/>
          <w:trHeight w:val="280"/>
        </w:trPr>
        <w:tc>
          <w:tcPr>
            <w:tcW w:w="2440" w:type="dxa"/>
            <w:tcBorders>
              <w:top w:val="nil"/>
              <w:left w:val="nil"/>
              <w:bottom w:val="nil"/>
              <w:right w:val="nil"/>
            </w:tcBorders>
          </w:tcPr>
          <w:p w:rsidR="00B233EA" w:rsidRDefault="00B233EA" w14:paraId="0013E353"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3.</w:t>
            </w:r>
          </w:p>
        </w:tc>
        <w:tc>
          <w:tcPr>
            <w:tcW w:w="7100" w:type="dxa"/>
            <w:tcBorders>
              <w:top w:val="nil"/>
              <w:left w:val="nil"/>
              <w:bottom w:val="nil"/>
              <w:right w:val="nil"/>
            </w:tcBorders>
          </w:tcPr>
          <w:p w:rsidR="00B233EA" w:rsidRDefault="00B233EA" w14:paraId="16049875"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Both a defined-benefit pension and cash balance plan</w:t>
            </w:r>
          </w:p>
        </w:tc>
      </w:tr>
      <w:tr w:rsidR="00B233EA" w14:paraId="7255180B" w14:textId="77777777">
        <w:trPr>
          <w:cantSplit/>
          <w:trHeight w:val="280"/>
        </w:trPr>
        <w:tc>
          <w:tcPr>
            <w:tcW w:w="2440" w:type="dxa"/>
            <w:tcBorders>
              <w:top w:val="nil"/>
              <w:left w:val="nil"/>
              <w:bottom w:val="nil"/>
              <w:right w:val="nil"/>
            </w:tcBorders>
          </w:tcPr>
          <w:p w:rsidR="00B233EA" w:rsidRDefault="00B233EA" w14:paraId="0ABFE11D"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7E2BD346" w14:textId="77777777">
            <w:pPr>
              <w:widowControl w:val="0"/>
              <w:autoSpaceDE w:val="0"/>
              <w:autoSpaceDN w:val="0"/>
              <w:adjustRightInd w:val="0"/>
              <w:spacing w:after="0" w:line="240" w:lineRule="auto"/>
              <w:rPr>
                <w:rFonts w:ascii="Arial" w:hAnsi="Arial" w:cs="Arial"/>
                <w:sz w:val="24"/>
                <w:szCs w:val="24"/>
              </w:rPr>
            </w:pPr>
          </w:p>
        </w:tc>
      </w:tr>
      <w:tr w:rsidR="00462F24" w14:paraId="24302A76" w14:textId="77777777">
        <w:trPr>
          <w:cantSplit/>
          <w:trHeight w:val="280"/>
        </w:trPr>
        <w:tc>
          <w:tcPr>
            <w:tcW w:w="2440" w:type="dxa"/>
            <w:tcBorders>
              <w:top w:val="nil"/>
              <w:left w:val="nil"/>
              <w:bottom w:val="nil"/>
              <w:right w:val="nil"/>
            </w:tcBorders>
          </w:tcPr>
          <w:p w:rsidR="00462F24" w:rsidRDefault="00462F24" w14:paraId="45884253" w14:textId="77777777">
            <w:pPr>
              <w:widowControl w:val="0"/>
              <w:autoSpaceDE w:val="0"/>
              <w:autoSpaceDN w:val="0"/>
              <w:adjustRightInd w:val="0"/>
              <w:spacing w:after="0" w:line="240" w:lineRule="auto"/>
              <w:rPr>
                <w:rFonts w:ascii="Arial" w:hAnsi="Arial" w:cs="Arial"/>
                <w:b/>
                <w:bCs/>
                <w:sz w:val="20"/>
                <w:szCs w:val="20"/>
              </w:rPr>
            </w:pPr>
          </w:p>
        </w:tc>
        <w:tc>
          <w:tcPr>
            <w:tcW w:w="7100" w:type="dxa"/>
            <w:tcBorders>
              <w:top w:val="nil"/>
              <w:left w:val="nil"/>
              <w:bottom w:val="nil"/>
              <w:right w:val="nil"/>
            </w:tcBorders>
          </w:tcPr>
          <w:p w:rsidR="00462F24" w:rsidRDefault="00462F24" w14:paraId="17654C63" w14:textId="77777777">
            <w:pPr>
              <w:widowControl w:val="0"/>
              <w:autoSpaceDE w:val="0"/>
              <w:autoSpaceDN w:val="0"/>
              <w:adjustRightInd w:val="0"/>
              <w:spacing w:after="0" w:line="240" w:lineRule="auto"/>
              <w:rPr>
                <w:rFonts w:ascii="Arial" w:hAnsi="Arial" w:cs="Arial"/>
                <w:sz w:val="24"/>
                <w:szCs w:val="24"/>
              </w:rPr>
            </w:pPr>
          </w:p>
        </w:tc>
      </w:tr>
      <w:tr w:rsidR="00462F24" w14:paraId="2D7A3C65" w14:textId="77777777">
        <w:trPr>
          <w:cantSplit/>
          <w:trHeight w:val="280"/>
        </w:trPr>
        <w:tc>
          <w:tcPr>
            <w:tcW w:w="2440" w:type="dxa"/>
            <w:tcBorders>
              <w:top w:val="nil"/>
              <w:left w:val="nil"/>
              <w:bottom w:val="nil"/>
              <w:right w:val="nil"/>
            </w:tcBorders>
          </w:tcPr>
          <w:p w:rsidR="00462F24" w:rsidRDefault="00462F24" w14:paraId="66D9C90E" w14:textId="77777777">
            <w:pPr>
              <w:widowControl w:val="0"/>
              <w:autoSpaceDE w:val="0"/>
              <w:autoSpaceDN w:val="0"/>
              <w:adjustRightInd w:val="0"/>
              <w:spacing w:after="0" w:line="240" w:lineRule="auto"/>
              <w:rPr>
                <w:rFonts w:ascii="Arial" w:hAnsi="Arial" w:cs="Arial"/>
                <w:b/>
                <w:bCs/>
                <w:sz w:val="20"/>
                <w:szCs w:val="20"/>
              </w:rPr>
            </w:pPr>
          </w:p>
        </w:tc>
        <w:tc>
          <w:tcPr>
            <w:tcW w:w="7100" w:type="dxa"/>
            <w:tcBorders>
              <w:top w:val="nil"/>
              <w:left w:val="nil"/>
              <w:bottom w:val="nil"/>
              <w:right w:val="nil"/>
            </w:tcBorders>
          </w:tcPr>
          <w:p w:rsidR="00462F24" w:rsidRDefault="00462F24" w14:paraId="4C031645" w14:textId="77777777">
            <w:pPr>
              <w:widowControl w:val="0"/>
              <w:autoSpaceDE w:val="0"/>
              <w:autoSpaceDN w:val="0"/>
              <w:adjustRightInd w:val="0"/>
              <w:spacing w:after="0" w:line="240" w:lineRule="auto"/>
              <w:rPr>
                <w:rFonts w:ascii="Arial" w:hAnsi="Arial" w:cs="Arial"/>
                <w:sz w:val="24"/>
                <w:szCs w:val="24"/>
              </w:rPr>
            </w:pPr>
          </w:p>
        </w:tc>
      </w:tr>
      <w:tr w:rsidR="00462F24" w14:paraId="0915CAA2" w14:textId="77777777">
        <w:trPr>
          <w:cantSplit/>
          <w:trHeight w:val="280"/>
        </w:trPr>
        <w:tc>
          <w:tcPr>
            <w:tcW w:w="2440" w:type="dxa"/>
            <w:tcBorders>
              <w:top w:val="nil"/>
              <w:left w:val="nil"/>
              <w:bottom w:val="nil"/>
              <w:right w:val="nil"/>
            </w:tcBorders>
          </w:tcPr>
          <w:p w:rsidR="00462F24" w:rsidRDefault="00462F24" w14:paraId="456BB4AD" w14:textId="77777777">
            <w:pPr>
              <w:widowControl w:val="0"/>
              <w:autoSpaceDE w:val="0"/>
              <w:autoSpaceDN w:val="0"/>
              <w:adjustRightInd w:val="0"/>
              <w:spacing w:after="0" w:line="240" w:lineRule="auto"/>
              <w:rPr>
                <w:rFonts w:ascii="Arial" w:hAnsi="Arial" w:cs="Arial"/>
                <w:b/>
                <w:bCs/>
                <w:sz w:val="20"/>
                <w:szCs w:val="20"/>
              </w:rPr>
            </w:pPr>
          </w:p>
        </w:tc>
        <w:tc>
          <w:tcPr>
            <w:tcW w:w="7100" w:type="dxa"/>
            <w:tcBorders>
              <w:top w:val="nil"/>
              <w:left w:val="nil"/>
              <w:bottom w:val="nil"/>
              <w:right w:val="nil"/>
            </w:tcBorders>
          </w:tcPr>
          <w:p w:rsidR="00462F24" w:rsidRDefault="00462F24" w14:paraId="4FFF1D59" w14:textId="77777777">
            <w:pPr>
              <w:widowControl w:val="0"/>
              <w:autoSpaceDE w:val="0"/>
              <w:autoSpaceDN w:val="0"/>
              <w:adjustRightInd w:val="0"/>
              <w:spacing w:after="0" w:line="240" w:lineRule="auto"/>
              <w:rPr>
                <w:rFonts w:ascii="Arial" w:hAnsi="Arial" w:cs="Arial"/>
                <w:sz w:val="24"/>
                <w:szCs w:val="24"/>
              </w:rPr>
            </w:pPr>
          </w:p>
        </w:tc>
      </w:tr>
      <w:tr w:rsidR="00462F24" w14:paraId="2BFD38B5" w14:textId="77777777">
        <w:trPr>
          <w:cantSplit/>
          <w:trHeight w:val="280"/>
        </w:trPr>
        <w:tc>
          <w:tcPr>
            <w:tcW w:w="2440" w:type="dxa"/>
            <w:tcBorders>
              <w:top w:val="nil"/>
              <w:left w:val="nil"/>
              <w:bottom w:val="nil"/>
              <w:right w:val="nil"/>
            </w:tcBorders>
          </w:tcPr>
          <w:p w:rsidR="00462F24" w:rsidRDefault="00462F24" w14:paraId="240B6086" w14:textId="77777777">
            <w:pPr>
              <w:widowControl w:val="0"/>
              <w:autoSpaceDE w:val="0"/>
              <w:autoSpaceDN w:val="0"/>
              <w:adjustRightInd w:val="0"/>
              <w:spacing w:after="0" w:line="240" w:lineRule="auto"/>
              <w:rPr>
                <w:rFonts w:ascii="Arial" w:hAnsi="Arial" w:cs="Arial"/>
                <w:b/>
                <w:bCs/>
                <w:sz w:val="20"/>
                <w:szCs w:val="20"/>
              </w:rPr>
            </w:pPr>
          </w:p>
        </w:tc>
        <w:tc>
          <w:tcPr>
            <w:tcW w:w="7100" w:type="dxa"/>
            <w:tcBorders>
              <w:top w:val="nil"/>
              <w:left w:val="nil"/>
              <w:bottom w:val="nil"/>
              <w:right w:val="nil"/>
            </w:tcBorders>
          </w:tcPr>
          <w:p w:rsidR="00462F24" w:rsidRDefault="00462F24" w14:paraId="6382CCF2" w14:textId="77777777">
            <w:pPr>
              <w:widowControl w:val="0"/>
              <w:autoSpaceDE w:val="0"/>
              <w:autoSpaceDN w:val="0"/>
              <w:adjustRightInd w:val="0"/>
              <w:spacing w:after="0" w:line="240" w:lineRule="auto"/>
              <w:rPr>
                <w:rFonts w:ascii="Arial" w:hAnsi="Arial" w:cs="Arial"/>
                <w:sz w:val="24"/>
                <w:szCs w:val="24"/>
              </w:rPr>
            </w:pPr>
          </w:p>
        </w:tc>
      </w:tr>
      <w:tr w:rsidR="00462F24" w14:paraId="7F24C187" w14:textId="77777777">
        <w:trPr>
          <w:cantSplit/>
          <w:trHeight w:val="280"/>
        </w:trPr>
        <w:tc>
          <w:tcPr>
            <w:tcW w:w="2440" w:type="dxa"/>
            <w:tcBorders>
              <w:top w:val="nil"/>
              <w:left w:val="nil"/>
              <w:bottom w:val="nil"/>
              <w:right w:val="nil"/>
            </w:tcBorders>
          </w:tcPr>
          <w:p w:rsidR="00462F24" w:rsidRDefault="00462F24" w14:paraId="2C753499" w14:textId="77777777">
            <w:pPr>
              <w:widowControl w:val="0"/>
              <w:autoSpaceDE w:val="0"/>
              <w:autoSpaceDN w:val="0"/>
              <w:adjustRightInd w:val="0"/>
              <w:spacing w:after="0" w:line="240" w:lineRule="auto"/>
              <w:rPr>
                <w:rFonts w:ascii="Arial" w:hAnsi="Arial" w:cs="Arial"/>
                <w:b/>
                <w:bCs/>
                <w:sz w:val="20"/>
                <w:szCs w:val="20"/>
              </w:rPr>
            </w:pPr>
          </w:p>
        </w:tc>
        <w:tc>
          <w:tcPr>
            <w:tcW w:w="7100" w:type="dxa"/>
            <w:tcBorders>
              <w:top w:val="nil"/>
              <w:left w:val="nil"/>
              <w:bottom w:val="nil"/>
              <w:right w:val="nil"/>
            </w:tcBorders>
          </w:tcPr>
          <w:p w:rsidR="00462F24" w:rsidRDefault="00462F24" w14:paraId="276F97F1" w14:textId="77777777">
            <w:pPr>
              <w:widowControl w:val="0"/>
              <w:autoSpaceDE w:val="0"/>
              <w:autoSpaceDN w:val="0"/>
              <w:adjustRightInd w:val="0"/>
              <w:spacing w:after="0" w:line="240" w:lineRule="auto"/>
              <w:rPr>
                <w:rFonts w:ascii="Arial" w:hAnsi="Arial" w:cs="Arial"/>
                <w:sz w:val="24"/>
                <w:szCs w:val="24"/>
              </w:rPr>
            </w:pPr>
          </w:p>
        </w:tc>
      </w:tr>
      <w:tr w:rsidR="00462F24" w14:paraId="489FD9CD" w14:textId="77777777">
        <w:trPr>
          <w:cantSplit/>
          <w:trHeight w:val="280"/>
        </w:trPr>
        <w:tc>
          <w:tcPr>
            <w:tcW w:w="2440" w:type="dxa"/>
            <w:tcBorders>
              <w:top w:val="nil"/>
              <w:left w:val="nil"/>
              <w:bottom w:val="nil"/>
              <w:right w:val="nil"/>
            </w:tcBorders>
          </w:tcPr>
          <w:p w:rsidR="00462F24" w:rsidRDefault="00462F24" w14:paraId="40215519" w14:textId="77777777">
            <w:pPr>
              <w:widowControl w:val="0"/>
              <w:autoSpaceDE w:val="0"/>
              <w:autoSpaceDN w:val="0"/>
              <w:adjustRightInd w:val="0"/>
              <w:spacing w:after="0" w:line="240" w:lineRule="auto"/>
              <w:rPr>
                <w:rFonts w:ascii="Arial" w:hAnsi="Arial" w:cs="Arial"/>
                <w:b/>
                <w:bCs/>
                <w:sz w:val="20"/>
                <w:szCs w:val="20"/>
              </w:rPr>
            </w:pPr>
          </w:p>
        </w:tc>
        <w:tc>
          <w:tcPr>
            <w:tcW w:w="7100" w:type="dxa"/>
            <w:tcBorders>
              <w:top w:val="nil"/>
              <w:left w:val="nil"/>
              <w:bottom w:val="nil"/>
              <w:right w:val="nil"/>
            </w:tcBorders>
          </w:tcPr>
          <w:p w:rsidR="00462F24" w:rsidRDefault="00462F24" w14:paraId="59CA8010" w14:textId="77777777">
            <w:pPr>
              <w:widowControl w:val="0"/>
              <w:autoSpaceDE w:val="0"/>
              <w:autoSpaceDN w:val="0"/>
              <w:adjustRightInd w:val="0"/>
              <w:spacing w:after="0" w:line="240" w:lineRule="auto"/>
              <w:rPr>
                <w:rFonts w:ascii="Arial" w:hAnsi="Arial" w:cs="Arial"/>
                <w:sz w:val="24"/>
                <w:szCs w:val="24"/>
              </w:rPr>
            </w:pPr>
          </w:p>
        </w:tc>
      </w:tr>
      <w:tr w:rsidR="00B233EA" w14:paraId="58B4C8A0" w14:textId="77777777">
        <w:trPr>
          <w:cantSplit/>
          <w:trHeight w:val="280"/>
        </w:trPr>
        <w:tc>
          <w:tcPr>
            <w:tcW w:w="2440" w:type="dxa"/>
            <w:tcBorders>
              <w:top w:val="nil"/>
              <w:left w:val="nil"/>
              <w:bottom w:val="nil"/>
              <w:right w:val="nil"/>
            </w:tcBorders>
          </w:tcPr>
          <w:p w:rsidR="00B233EA" w:rsidRDefault="00B233EA" w14:paraId="37736E35"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SCNTYN_PEN</w:t>
            </w:r>
          </w:p>
        </w:tc>
        <w:tc>
          <w:tcPr>
            <w:tcW w:w="7100" w:type="dxa"/>
            <w:tcBorders>
              <w:top w:val="nil"/>
              <w:left w:val="nil"/>
              <w:bottom w:val="nil"/>
              <w:right w:val="nil"/>
            </w:tcBorders>
          </w:tcPr>
          <w:p w:rsidR="00B233EA" w:rsidRDefault="00B233EA" w14:paraId="6257ADD6" w14:textId="77777777">
            <w:pPr>
              <w:widowControl w:val="0"/>
              <w:autoSpaceDE w:val="0"/>
              <w:autoSpaceDN w:val="0"/>
              <w:adjustRightInd w:val="0"/>
              <w:spacing w:after="0" w:line="240" w:lineRule="auto"/>
              <w:rPr>
                <w:rFonts w:ascii="Arial" w:hAnsi="Arial" w:cs="Arial"/>
                <w:sz w:val="24"/>
                <w:szCs w:val="24"/>
              </w:rPr>
            </w:pPr>
          </w:p>
        </w:tc>
      </w:tr>
      <w:tr w:rsidR="00B233EA" w14:paraId="00316577" w14:textId="77777777">
        <w:trPr>
          <w:cantSplit/>
          <w:trHeight w:val="280"/>
        </w:trPr>
        <w:tc>
          <w:tcPr>
            <w:tcW w:w="2440" w:type="dxa"/>
            <w:tcBorders>
              <w:top w:val="nil"/>
              <w:left w:val="nil"/>
              <w:bottom w:val="nil"/>
              <w:right w:val="nil"/>
            </w:tcBorders>
          </w:tcPr>
          <w:p w:rsidR="00B233EA" w:rsidRDefault="00B233EA" w14:paraId="2A8192D2"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47EA3CF5"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In ^CALENDAR_YRFIL, did ^HESHE contribute any money to the ^PEN_CASH_FIL plan with ^MJBNAME_FIL, for example, through payroll deductions?</w:t>
            </w:r>
          </w:p>
        </w:tc>
      </w:tr>
      <w:tr w:rsidR="00B233EA" w14:paraId="08FCE184" w14:textId="77777777">
        <w:trPr>
          <w:cantSplit/>
          <w:trHeight w:val="280"/>
        </w:trPr>
        <w:tc>
          <w:tcPr>
            <w:tcW w:w="2440" w:type="dxa"/>
            <w:tcBorders>
              <w:top w:val="nil"/>
              <w:left w:val="nil"/>
              <w:bottom w:val="nil"/>
              <w:right w:val="nil"/>
            </w:tcBorders>
          </w:tcPr>
          <w:p w:rsidR="00B233EA" w:rsidRDefault="00B233EA" w14:paraId="020E2D46"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74EB7BE4" w14:textId="77777777">
            <w:pPr>
              <w:widowControl w:val="0"/>
              <w:autoSpaceDE w:val="0"/>
              <w:autoSpaceDN w:val="0"/>
              <w:adjustRightInd w:val="0"/>
              <w:spacing w:after="0" w:line="240" w:lineRule="auto"/>
              <w:rPr>
                <w:rFonts w:ascii="Arial" w:hAnsi="Arial" w:cs="Arial"/>
                <w:sz w:val="24"/>
                <w:szCs w:val="24"/>
              </w:rPr>
            </w:pPr>
          </w:p>
        </w:tc>
      </w:tr>
      <w:tr w:rsidR="00B233EA" w14:paraId="1032F7A6" w14:textId="77777777">
        <w:trPr>
          <w:cantSplit/>
          <w:trHeight w:val="280"/>
        </w:trPr>
        <w:tc>
          <w:tcPr>
            <w:tcW w:w="2440" w:type="dxa"/>
            <w:tcBorders>
              <w:top w:val="nil"/>
              <w:left w:val="nil"/>
              <w:bottom w:val="nil"/>
              <w:right w:val="nil"/>
            </w:tcBorders>
          </w:tcPr>
          <w:p w:rsidR="00B233EA" w:rsidRDefault="00B233EA" w14:paraId="686436C7"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w:t>
            </w:r>
          </w:p>
        </w:tc>
        <w:tc>
          <w:tcPr>
            <w:tcW w:w="7100" w:type="dxa"/>
            <w:tcBorders>
              <w:top w:val="nil"/>
              <w:left w:val="nil"/>
              <w:bottom w:val="nil"/>
              <w:right w:val="nil"/>
            </w:tcBorders>
          </w:tcPr>
          <w:p w:rsidR="00B233EA" w:rsidRDefault="00B233EA" w14:paraId="6796687A"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Yes</w:t>
            </w:r>
          </w:p>
        </w:tc>
      </w:tr>
      <w:tr w:rsidR="00B233EA" w14:paraId="2B8F3AE7" w14:textId="77777777">
        <w:trPr>
          <w:cantSplit/>
          <w:trHeight w:val="280"/>
        </w:trPr>
        <w:tc>
          <w:tcPr>
            <w:tcW w:w="2440" w:type="dxa"/>
            <w:tcBorders>
              <w:top w:val="nil"/>
              <w:left w:val="nil"/>
              <w:bottom w:val="nil"/>
              <w:right w:val="nil"/>
            </w:tcBorders>
          </w:tcPr>
          <w:p w:rsidR="00B233EA" w:rsidRDefault="00B233EA" w14:paraId="0E53614B"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2.</w:t>
            </w:r>
          </w:p>
        </w:tc>
        <w:tc>
          <w:tcPr>
            <w:tcW w:w="7100" w:type="dxa"/>
            <w:tcBorders>
              <w:top w:val="nil"/>
              <w:left w:val="nil"/>
              <w:bottom w:val="nil"/>
              <w:right w:val="nil"/>
            </w:tcBorders>
          </w:tcPr>
          <w:p w:rsidR="00B233EA" w:rsidRDefault="00B233EA" w14:paraId="2FC82063"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No</w:t>
            </w:r>
          </w:p>
        </w:tc>
      </w:tr>
      <w:tr w:rsidR="00B233EA" w14:paraId="7CF1520C" w14:textId="77777777">
        <w:trPr>
          <w:cantSplit/>
          <w:trHeight w:val="280"/>
        </w:trPr>
        <w:tc>
          <w:tcPr>
            <w:tcW w:w="2440" w:type="dxa"/>
            <w:tcBorders>
              <w:top w:val="nil"/>
              <w:left w:val="nil"/>
              <w:bottom w:val="nil"/>
              <w:right w:val="nil"/>
            </w:tcBorders>
          </w:tcPr>
          <w:p w:rsidR="00B233EA" w:rsidRDefault="00B233EA" w14:paraId="30D36797"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3939E41F" w14:textId="77777777">
            <w:pPr>
              <w:widowControl w:val="0"/>
              <w:autoSpaceDE w:val="0"/>
              <w:autoSpaceDN w:val="0"/>
              <w:adjustRightInd w:val="0"/>
              <w:spacing w:after="0" w:line="240" w:lineRule="auto"/>
              <w:rPr>
                <w:rFonts w:ascii="Arial" w:hAnsi="Arial" w:cs="Arial"/>
                <w:sz w:val="24"/>
                <w:szCs w:val="24"/>
              </w:rPr>
            </w:pPr>
          </w:p>
        </w:tc>
      </w:tr>
      <w:tr w:rsidR="00B233EA" w14:paraId="5811C845" w14:textId="77777777">
        <w:trPr>
          <w:cantSplit/>
          <w:trHeight w:val="280"/>
        </w:trPr>
        <w:tc>
          <w:tcPr>
            <w:tcW w:w="2440" w:type="dxa"/>
            <w:tcBorders>
              <w:top w:val="nil"/>
              <w:left w:val="nil"/>
              <w:bottom w:val="nil"/>
              <w:right w:val="nil"/>
            </w:tcBorders>
          </w:tcPr>
          <w:p w:rsidR="00B233EA" w:rsidRDefault="00B233EA" w14:paraId="50E59FED"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SCNTAMT_PEN</w:t>
            </w:r>
          </w:p>
        </w:tc>
        <w:tc>
          <w:tcPr>
            <w:tcW w:w="7100" w:type="dxa"/>
            <w:tcBorders>
              <w:top w:val="nil"/>
              <w:left w:val="nil"/>
              <w:bottom w:val="nil"/>
              <w:right w:val="nil"/>
            </w:tcBorders>
          </w:tcPr>
          <w:p w:rsidR="00B233EA" w:rsidRDefault="00B233EA" w14:paraId="143533D2" w14:textId="77777777">
            <w:pPr>
              <w:widowControl w:val="0"/>
              <w:autoSpaceDE w:val="0"/>
              <w:autoSpaceDN w:val="0"/>
              <w:adjustRightInd w:val="0"/>
              <w:spacing w:after="0" w:line="240" w:lineRule="auto"/>
              <w:rPr>
                <w:rFonts w:ascii="Arial" w:hAnsi="Arial" w:cs="Arial"/>
                <w:sz w:val="24"/>
                <w:szCs w:val="24"/>
              </w:rPr>
            </w:pPr>
          </w:p>
        </w:tc>
      </w:tr>
      <w:tr w:rsidR="00B233EA" w14:paraId="1C48C3A0" w14:textId="77777777">
        <w:trPr>
          <w:cantSplit/>
          <w:trHeight w:val="280"/>
        </w:trPr>
        <w:tc>
          <w:tcPr>
            <w:tcW w:w="2440" w:type="dxa"/>
            <w:tcBorders>
              <w:top w:val="nil"/>
              <w:left w:val="nil"/>
              <w:bottom w:val="nil"/>
              <w:right w:val="nil"/>
            </w:tcBorders>
          </w:tcPr>
          <w:p w:rsidR="00B233EA" w:rsidRDefault="00B233EA" w14:paraId="3D3CD5C2"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61E15362"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Between ^MONTH1 1st and the end of ^LASTMONTH ^CALENDAR_YRFIL, how much did ^TEMPNAME contribute toward this plan?</w:t>
            </w:r>
            <w:r xmlns:w="http://schemas.openxmlformats.org/wordprocessingml/2006/main">
              <w:rPr>
                <w:rFonts w:ascii="Arial" w:hAnsi="Arial" w:cs="Arial"/>
                <w:color w:val="0000FF"/>
                <w:sz w:val="20"/>
                <w:szCs w:val="20"/>
              </w:rPr>
              <w:t>Enter 0 if the respondent made no contributions.</w:t>
            </w:r>
            <w:r xmlns:w="http://schemas.openxmlformats.org/wordprocessingml/2006/main">
              <w:rPr>
                <w:rFonts w:ascii="Arial" w:hAnsi="Arial" w:cs="Arial"/>
                <w:b/>
                <w:bCs/>
                <w:color w:val="000000"/>
                <w:sz w:val="20"/>
                <w:szCs w:val="20"/>
              </w:rPr>
              <w:t xml:space="preserve"> </w:t>
            </w:r>
            <w:r xmlns:w="http://schemas.openxmlformats.org/wordprocessingml/2006/main" w:rsidR="00C4402D">
              <w:rPr>
                <w:rFonts w:ascii="Arial" w:hAnsi="Arial" w:cs="Arial"/>
                <w:noProof/>
                <w:color w:val="000000"/>
                <w:sz w:val="20"/>
                <w:szCs w:val="20"/>
              </w:rPr>
              <w:drawing>
                <wp:inline xmlns:wp14="http://schemas.microsoft.com/office/word/2010/wordprocessingDrawing" xmlns:wp="http://schemas.openxmlformats.org/drawingml/2006/wordprocessingDrawing" distT="0" distB="0" distL="0" distR="0" wp14:anchorId="2261B715" wp14:editId="19B97214">
                  <wp:extent cx="120650" cy="114300"/>
                  <wp:effectExtent l="0" t="0" r="0" b="0"/>
                  <wp:docPr id="596" name="Picture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xmlns:r="http://schemas.openxmlformats.org/officeDocument/2006/relationships"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b/>
                <w:bCs/>
                <w:color w:val="000000"/>
                <w:sz w:val="20"/>
                <w:szCs w:val="20"/>
              </w:rPr>
              <w:br/>
            </w:r>
          </w:p>
        </w:tc>
      </w:tr>
      <w:tr w:rsidR="00B233EA" w14:paraId="32E429B7" w14:textId="77777777">
        <w:trPr>
          <w:cantSplit/>
          <w:trHeight w:val="280"/>
        </w:trPr>
        <w:tc>
          <w:tcPr>
            <w:tcW w:w="2440" w:type="dxa"/>
            <w:tcBorders>
              <w:top w:val="nil"/>
              <w:left w:val="nil"/>
              <w:bottom w:val="nil"/>
              <w:right w:val="nil"/>
            </w:tcBorders>
          </w:tcPr>
          <w:p w:rsidR="00B233EA" w:rsidRDefault="00B233EA" w14:paraId="2E858F9E"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54E3669B" w14:textId="77777777">
            <w:pPr>
              <w:widowControl w:val="0"/>
              <w:autoSpaceDE w:val="0"/>
              <w:autoSpaceDN w:val="0"/>
              <w:adjustRightInd w:val="0"/>
              <w:spacing w:after="0" w:line="240" w:lineRule="auto"/>
              <w:rPr>
                <w:rFonts w:ascii="Arial" w:hAnsi="Arial" w:cs="Arial"/>
                <w:sz w:val="24"/>
                <w:szCs w:val="24"/>
              </w:rPr>
            </w:pPr>
          </w:p>
        </w:tc>
      </w:tr>
      <w:tr w:rsidR="00B233EA" w14:paraId="49BD3AF9" w14:textId="77777777">
        <w:trPr>
          <w:cantSplit/>
          <w:trHeight w:val="280"/>
        </w:trPr>
        <w:tc>
          <w:tcPr>
            <w:tcW w:w="2440" w:type="dxa"/>
            <w:tcBorders>
              <w:top w:val="nil"/>
              <w:left w:val="nil"/>
              <w:bottom w:val="nil"/>
              <w:right w:val="nil"/>
            </w:tcBorders>
          </w:tcPr>
          <w:p w:rsidR="00B233EA" w:rsidRDefault="00B233EA" w14:paraId="76213069"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724B31AA" w14:textId="77777777">
            <w:pPr>
              <w:widowControl w:val="0"/>
              <w:autoSpaceDE w:val="0"/>
              <w:autoSpaceDN w:val="0"/>
              <w:adjustRightInd w:val="0"/>
              <w:spacing w:after="0" w:line="240" w:lineRule="auto"/>
              <w:rPr>
                <w:rFonts w:ascii="Arial" w:hAnsi="Arial" w:cs="Arial"/>
                <w:sz w:val="24"/>
                <w:szCs w:val="24"/>
              </w:rPr>
            </w:pPr>
          </w:p>
        </w:tc>
      </w:tr>
      <w:tr w:rsidR="00B233EA" w14:paraId="09A61802" w14:textId="77777777">
        <w:trPr>
          <w:cantSplit/>
          <w:trHeight w:val="280"/>
        </w:trPr>
        <w:tc>
          <w:tcPr>
            <w:tcW w:w="2440" w:type="dxa"/>
            <w:tcBorders>
              <w:top w:val="nil"/>
              <w:left w:val="nil"/>
              <w:bottom w:val="nil"/>
              <w:right w:val="nil"/>
            </w:tcBorders>
          </w:tcPr>
          <w:p w:rsidR="00B233EA" w:rsidRDefault="00B233EA" w14:paraId="7B8C31CE"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PREV_JOB_PENSION</w:t>
            </w:r>
          </w:p>
        </w:tc>
        <w:tc>
          <w:tcPr>
            <w:tcW w:w="7100" w:type="dxa"/>
            <w:tcBorders>
              <w:top w:val="nil"/>
              <w:left w:val="nil"/>
              <w:bottom w:val="nil"/>
              <w:right w:val="nil"/>
            </w:tcBorders>
          </w:tcPr>
          <w:p w:rsidR="00B233EA" w:rsidRDefault="00B233EA" w14:paraId="4C5F9363" w14:textId="77777777">
            <w:pPr>
              <w:widowControl w:val="0"/>
              <w:autoSpaceDE w:val="0"/>
              <w:autoSpaceDN w:val="0"/>
              <w:adjustRightInd w:val="0"/>
              <w:spacing w:after="0" w:line="240" w:lineRule="auto"/>
              <w:rPr>
                <w:rFonts w:ascii="Arial" w:hAnsi="Arial" w:cs="Arial"/>
                <w:sz w:val="24"/>
                <w:szCs w:val="24"/>
              </w:rPr>
            </w:pPr>
          </w:p>
        </w:tc>
      </w:tr>
      <w:tr w:rsidR="00B233EA" w14:paraId="70CBA0DD" w14:textId="77777777">
        <w:trPr>
          <w:cantSplit/>
          <w:trHeight w:val="280"/>
        </w:trPr>
        <w:tc>
          <w:tcPr>
            <w:tcW w:w="2440" w:type="dxa"/>
            <w:tcBorders>
              <w:top w:val="nil"/>
              <w:left w:val="nil"/>
              <w:bottom w:val="nil"/>
              <w:right w:val="nil"/>
            </w:tcBorders>
          </w:tcPr>
          <w:p w:rsidR="00B233EA" w:rsidRDefault="00B233EA" w14:paraId="43F3AC70"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762B28DD"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^PREVJOBPEN_FIL</w:t>
            </w:r>
          </w:p>
        </w:tc>
      </w:tr>
      <w:tr w:rsidR="00B233EA" w14:paraId="41E784B4" w14:textId="77777777">
        <w:trPr>
          <w:cantSplit/>
          <w:trHeight w:val="280"/>
        </w:trPr>
        <w:tc>
          <w:tcPr>
            <w:tcW w:w="2440" w:type="dxa"/>
            <w:tcBorders>
              <w:top w:val="nil"/>
              <w:left w:val="nil"/>
              <w:bottom w:val="nil"/>
              <w:right w:val="nil"/>
            </w:tcBorders>
          </w:tcPr>
          <w:p w:rsidR="00B233EA" w:rsidRDefault="00B233EA" w14:paraId="4EE744C8"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946884C" w14:textId="77777777">
            <w:pPr>
              <w:widowControl w:val="0"/>
              <w:autoSpaceDE w:val="0"/>
              <w:autoSpaceDN w:val="0"/>
              <w:adjustRightInd w:val="0"/>
              <w:spacing w:after="0" w:line="240" w:lineRule="auto"/>
              <w:rPr>
                <w:rFonts w:ascii="Arial" w:hAnsi="Arial" w:cs="Arial"/>
                <w:sz w:val="24"/>
                <w:szCs w:val="24"/>
              </w:rPr>
            </w:pPr>
          </w:p>
        </w:tc>
      </w:tr>
      <w:tr w:rsidR="00B233EA" w14:paraId="3979663D" w14:textId="77777777">
        <w:trPr>
          <w:cantSplit/>
          <w:trHeight w:val="280"/>
        </w:trPr>
        <w:tc>
          <w:tcPr>
            <w:tcW w:w="2440" w:type="dxa"/>
            <w:tcBorders>
              <w:top w:val="nil"/>
              <w:left w:val="nil"/>
              <w:bottom w:val="nil"/>
              <w:right w:val="nil"/>
            </w:tcBorders>
          </w:tcPr>
          <w:p w:rsidR="00B233EA" w:rsidRDefault="00B233EA" w14:paraId="69DAD6F6"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0B7598F3" w14:textId="77777777">
            <w:pPr>
              <w:widowControl w:val="0"/>
              <w:autoSpaceDE w:val="0"/>
              <w:autoSpaceDN w:val="0"/>
              <w:adjustRightInd w:val="0"/>
              <w:spacing w:after="0" w:line="240" w:lineRule="auto"/>
              <w:rPr>
                <w:rFonts w:ascii="Arial" w:hAnsi="Arial" w:cs="Arial"/>
                <w:sz w:val="24"/>
                <w:szCs w:val="24"/>
              </w:rPr>
            </w:pPr>
          </w:p>
        </w:tc>
      </w:tr>
      <w:tr w:rsidR="00B233EA" w14:paraId="50329CFB" w14:textId="77777777">
        <w:trPr>
          <w:cantSplit/>
          <w:trHeight w:val="280"/>
        </w:trPr>
        <w:tc>
          <w:tcPr>
            <w:tcW w:w="2440" w:type="dxa"/>
            <w:tcBorders>
              <w:top w:val="nil"/>
              <w:left w:val="nil"/>
              <w:bottom w:val="nil"/>
              <w:right w:val="nil"/>
            </w:tcBorders>
          </w:tcPr>
          <w:p w:rsidR="00B233EA" w:rsidRDefault="00B233EA" w14:paraId="01540256"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w:t>
            </w:r>
          </w:p>
        </w:tc>
        <w:tc>
          <w:tcPr>
            <w:tcW w:w="7100" w:type="dxa"/>
            <w:tcBorders>
              <w:top w:val="nil"/>
              <w:left w:val="nil"/>
              <w:bottom w:val="nil"/>
              <w:right w:val="nil"/>
            </w:tcBorders>
          </w:tcPr>
          <w:p w:rsidR="00B233EA" w:rsidRDefault="00B233EA" w14:paraId="0EEA5E5C"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Yes</w:t>
            </w:r>
          </w:p>
        </w:tc>
      </w:tr>
      <w:tr w:rsidR="00B233EA" w14:paraId="1CAD483A" w14:textId="77777777">
        <w:trPr>
          <w:cantSplit/>
          <w:trHeight w:val="280"/>
        </w:trPr>
        <w:tc>
          <w:tcPr>
            <w:tcW w:w="2440" w:type="dxa"/>
            <w:tcBorders>
              <w:top w:val="nil"/>
              <w:left w:val="nil"/>
              <w:bottom w:val="nil"/>
              <w:right w:val="nil"/>
            </w:tcBorders>
          </w:tcPr>
          <w:p w:rsidR="00B233EA" w:rsidRDefault="00B233EA" w14:paraId="40BD18F2"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2.</w:t>
            </w:r>
          </w:p>
        </w:tc>
        <w:tc>
          <w:tcPr>
            <w:tcW w:w="7100" w:type="dxa"/>
            <w:tcBorders>
              <w:top w:val="nil"/>
              <w:left w:val="nil"/>
              <w:bottom w:val="nil"/>
              <w:right w:val="nil"/>
            </w:tcBorders>
          </w:tcPr>
          <w:p w:rsidR="00B233EA" w:rsidRDefault="00B233EA" w14:paraId="3172D049"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No</w:t>
            </w:r>
          </w:p>
        </w:tc>
      </w:tr>
      <w:tr w:rsidR="00B233EA" w14:paraId="7FD80E53" w14:textId="77777777">
        <w:trPr>
          <w:cantSplit/>
          <w:trHeight w:val="280"/>
        </w:trPr>
        <w:tc>
          <w:tcPr>
            <w:tcW w:w="2440" w:type="dxa"/>
            <w:tcBorders>
              <w:top w:val="nil"/>
              <w:left w:val="nil"/>
              <w:bottom w:val="nil"/>
              <w:right w:val="nil"/>
            </w:tcBorders>
          </w:tcPr>
          <w:p w:rsidR="00B233EA" w:rsidRDefault="00B233EA" w14:paraId="3EB8AC64"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4DBA5191" w14:textId="77777777">
            <w:pPr>
              <w:widowControl w:val="0"/>
              <w:autoSpaceDE w:val="0"/>
              <w:autoSpaceDN w:val="0"/>
              <w:adjustRightInd w:val="0"/>
              <w:spacing w:after="0" w:line="240" w:lineRule="auto"/>
              <w:rPr>
                <w:rFonts w:ascii="Arial" w:hAnsi="Arial" w:cs="Arial"/>
                <w:sz w:val="24"/>
                <w:szCs w:val="24"/>
              </w:rPr>
            </w:pPr>
          </w:p>
        </w:tc>
      </w:tr>
      <w:tr w:rsidR="00B233EA" w14:paraId="3A5CD5B9" w14:textId="77777777">
        <w:trPr>
          <w:cantSplit/>
          <w:trHeight w:val="280"/>
        </w:trPr>
        <w:tc>
          <w:tcPr>
            <w:tcW w:w="2440" w:type="dxa"/>
            <w:tcBorders>
              <w:top w:val="nil"/>
              <w:left w:val="nil"/>
              <w:bottom w:val="nil"/>
              <w:right w:val="nil"/>
            </w:tcBorders>
          </w:tcPr>
          <w:p w:rsidR="00B233EA" w:rsidRDefault="00B233EA" w14:paraId="1EAA8083"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PENSNYN</w:t>
            </w:r>
          </w:p>
        </w:tc>
        <w:tc>
          <w:tcPr>
            <w:tcW w:w="7100" w:type="dxa"/>
            <w:tcBorders>
              <w:top w:val="nil"/>
              <w:left w:val="nil"/>
              <w:bottom w:val="nil"/>
              <w:right w:val="nil"/>
            </w:tcBorders>
          </w:tcPr>
          <w:p w:rsidR="00B233EA" w:rsidRDefault="00B233EA" w14:paraId="0E10ECE5" w14:textId="77777777">
            <w:pPr>
              <w:widowControl w:val="0"/>
              <w:autoSpaceDE w:val="0"/>
              <w:autoSpaceDN w:val="0"/>
              <w:adjustRightInd w:val="0"/>
              <w:spacing w:after="0" w:line="240" w:lineRule="auto"/>
              <w:rPr>
                <w:rFonts w:ascii="Arial" w:hAnsi="Arial" w:cs="Arial"/>
                <w:sz w:val="24"/>
                <w:szCs w:val="24"/>
              </w:rPr>
            </w:pPr>
          </w:p>
        </w:tc>
      </w:tr>
      <w:tr w:rsidR="00B233EA" w14:paraId="60379FEA" w14:textId="77777777">
        <w:trPr>
          <w:cantSplit/>
          <w:trHeight w:val="280"/>
        </w:trPr>
        <w:tc>
          <w:tcPr>
            <w:tcW w:w="2440" w:type="dxa"/>
            <w:tcBorders>
              <w:top w:val="nil"/>
              <w:left w:val="nil"/>
              <w:bottom w:val="nil"/>
              <w:right w:val="nil"/>
            </w:tcBorders>
          </w:tcPr>
          <w:p w:rsidR="00B233EA" w:rsidRDefault="00B233EA" w14:paraId="167FED75"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44C54D69"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Even though ^TEMPNAME ^DODOES not have a retirement plan through ^MJBNAME_FIL, did ^MJBNAME_FIL have any kind of pension or retirement plans for anyone in ^PTEMPNAME company or organization?</w:t>
            </w:r>
          </w:p>
        </w:tc>
      </w:tr>
      <w:tr w:rsidR="00B233EA" w14:paraId="320AB459" w14:textId="77777777">
        <w:trPr>
          <w:cantSplit/>
          <w:trHeight w:val="280"/>
        </w:trPr>
        <w:tc>
          <w:tcPr>
            <w:tcW w:w="2440" w:type="dxa"/>
            <w:tcBorders>
              <w:top w:val="nil"/>
              <w:left w:val="nil"/>
              <w:bottom w:val="nil"/>
              <w:right w:val="nil"/>
            </w:tcBorders>
          </w:tcPr>
          <w:p w:rsidR="00B233EA" w:rsidRDefault="00B233EA" w14:paraId="50FECDFE"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5A315806" w14:textId="77777777">
            <w:pPr>
              <w:widowControl w:val="0"/>
              <w:autoSpaceDE w:val="0"/>
              <w:autoSpaceDN w:val="0"/>
              <w:adjustRightInd w:val="0"/>
              <w:spacing w:after="0" w:line="240" w:lineRule="auto"/>
              <w:rPr>
                <w:rFonts w:ascii="Arial" w:hAnsi="Arial" w:cs="Arial"/>
                <w:sz w:val="24"/>
                <w:szCs w:val="24"/>
              </w:rPr>
            </w:pPr>
          </w:p>
        </w:tc>
      </w:tr>
      <w:tr w:rsidR="00B233EA" w14:paraId="76AA61C2" w14:textId="77777777">
        <w:trPr>
          <w:cantSplit/>
          <w:trHeight w:val="280"/>
        </w:trPr>
        <w:tc>
          <w:tcPr>
            <w:tcW w:w="2440" w:type="dxa"/>
            <w:tcBorders>
              <w:top w:val="nil"/>
              <w:left w:val="nil"/>
              <w:bottom w:val="nil"/>
              <w:right w:val="nil"/>
            </w:tcBorders>
          </w:tcPr>
          <w:p w:rsidR="00B233EA" w:rsidRDefault="00B233EA" w14:paraId="5FB58FD3"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535B7528" w14:textId="77777777">
            <w:pPr>
              <w:widowControl w:val="0"/>
              <w:autoSpaceDE w:val="0"/>
              <w:autoSpaceDN w:val="0"/>
              <w:adjustRightInd w:val="0"/>
              <w:spacing w:after="0" w:line="240" w:lineRule="auto"/>
              <w:rPr>
                <w:rFonts w:ascii="Arial" w:hAnsi="Arial" w:cs="Arial"/>
                <w:sz w:val="24"/>
                <w:szCs w:val="24"/>
              </w:rPr>
            </w:pPr>
          </w:p>
        </w:tc>
      </w:tr>
      <w:tr w:rsidR="00B233EA" w14:paraId="4C0908E8" w14:textId="77777777">
        <w:trPr>
          <w:cantSplit/>
          <w:trHeight w:val="280"/>
        </w:trPr>
        <w:tc>
          <w:tcPr>
            <w:tcW w:w="2440" w:type="dxa"/>
            <w:tcBorders>
              <w:top w:val="nil"/>
              <w:left w:val="nil"/>
              <w:bottom w:val="nil"/>
              <w:right w:val="nil"/>
            </w:tcBorders>
          </w:tcPr>
          <w:p w:rsidR="00B233EA" w:rsidRDefault="00B233EA" w14:paraId="017554B4"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w:t>
            </w:r>
          </w:p>
        </w:tc>
        <w:tc>
          <w:tcPr>
            <w:tcW w:w="7100" w:type="dxa"/>
            <w:tcBorders>
              <w:top w:val="nil"/>
              <w:left w:val="nil"/>
              <w:bottom w:val="nil"/>
              <w:right w:val="nil"/>
            </w:tcBorders>
          </w:tcPr>
          <w:p w:rsidR="00B233EA" w:rsidRDefault="00B233EA" w14:paraId="0D3F2F5F"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Yes</w:t>
            </w:r>
          </w:p>
        </w:tc>
      </w:tr>
      <w:tr w:rsidR="00B233EA" w14:paraId="52FDA0B6" w14:textId="77777777">
        <w:trPr>
          <w:cantSplit/>
          <w:trHeight w:val="280"/>
        </w:trPr>
        <w:tc>
          <w:tcPr>
            <w:tcW w:w="2440" w:type="dxa"/>
            <w:tcBorders>
              <w:top w:val="nil"/>
              <w:left w:val="nil"/>
              <w:bottom w:val="nil"/>
              <w:right w:val="nil"/>
            </w:tcBorders>
          </w:tcPr>
          <w:p w:rsidR="00B233EA" w:rsidRDefault="00B233EA" w14:paraId="11A796DF"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2.</w:t>
            </w:r>
          </w:p>
        </w:tc>
        <w:tc>
          <w:tcPr>
            <w:tcW w:w="7100" w:type="dxa"/>
            <w:tcBorders>
              <w:top w:val="nil"/>
              <w:left w:val="nil"/>
              <w:bottom w:val="nil"/>
              <w:right w:val="nil"/>
            </w:tcBorders>
          </w:tcPr>
          <w:p w:rsidR="00B233EA" w:rsidRDefault="00B233EA" w14:paraId="65539811"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No</w:t>
            </w:r>
          </w:p>
        </w:tc>
      </w:tr>
      <w:tr w:rsidR="00B233EA" w14:paraId="7C9BB8F9" w14:textId="77777777">
        <w:trPr>
          <w:cantSplit/>
          <w:trHeight w:val="280"/>
        </w:trPr>
        <w:tc>
          <w:tcPr>
            <w:tcW w:w="2440" w:type="dxa"/>
            <w:tcBorders>
              <w:top w:val="nil"/>
              <w:left w:val="nil"/>
              <w:bottom w:val="nil"/>
              <w:right w:val="nil"/>
            </w:tcBorders>
          </w:tcPr>
          <w:p w:rsidR="00B233EA" w:rsidRDefault="00B233EA" w14:paraId="670B4C78"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37817614" w14:textId="77777777">
            <w:pPr>
              <w:widowControl w:val="0"/>
              <w:autoSpaceDE w:val="0"/>
              <w:autoSpaceDN w:val="0"/>
              <w:adjustRightInd w:val="0"/>
              <w:spacing w:after="0" w:line="240" w:lineRule="auto"/>
              <w:rPr>
                <w:rFonts w:ascii="Arial" w:hAnsi="Arial" w:cs="Arial"/>
                <w:sz w:val="24"/>
                <w:szCs w:val="24"/>
              </w:rPr>
            </w:pPr>
          </w:p>
        </w:tc>
      </w:tr>
      <w:tr w:rsidR="00B233EA" w14:paraId="6DFC9C24" w14:textId="77777777">
        <w:trPr>
          <w:cantSplit/>
          <w:trHeight w:val="280"/>
        </w:trPr>
        <w:tc>
          <w:tcPr>
            <w:tcW w:w="2440" w:type="dxa"/>
            <w:tcBorders>
              <w:top w:val="nil"/>
              <w:left w:val="nil"/>
              <w:bottom w:val="nil"/>
              <w:right w:val="nil"/>
            </w:tcBorders>
          </w:tcPr>
          <w:p w:rsidR="00B233EA" w:rsidRDefault="00B233EA" w14:paraId="7D14353E"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INCPENS</w:t>
            </w:r>
          </w:p>
        </w:tc>
        <w:tc>
          <w:tcPr>
            <w:tcW w:w="7100" w:type="dxa"/>
            <w:tcBorders>
              <w:top w:val="nil"/>
              <w:left w:val="nil"/>
              <w:bottom w:val="nil"/>
              <w:right w:val="nil"/>
            </w:tcBorders>
          </w:tcPr>
          <w:p w:rsidR="00B233EA" w:rsidRDefault="00B233EA" w14:paraId="0B4B976B" w14:textId="77777777">
            <w:pPr>
              <w:widowControl w:val="0"/>
              <w:autoSpaceDE w:val="0"/>
              <w:autoSpaceDN w:val="0"/>
              <w:adjustRightInd w:val="0"/>
              <w:spacing w:after="0" w:line="240" w:lineRule="auto"/>
              <w:rPr>
                <w:rFonts w:ascii="Arial" w:hAnsi="Arial" w:cs="Arial"/>
                <w:sz w:val="24"/>
                <w:szCs w:val="24"/>
              </w:rPr>
            </w:pPr>
          </w:p>
        </w:tc>
      </w:tr>
      <w:tr w:rsidR="00B233EA" w14:paraId="0FCE850F" w14:textId="77777777">
        <w:trPr>
          <w:cantSplit/>
          <w:trHeight w:val="280"/>
        </w:trPr>
        <w:tc>
          <w:tcPr>
            <w:tcW w:w="2440" w:type="dxa"/>
            <w:tcBorders>
              <w:top w:val="nil"/>
              <w:left w:val="nil"/>
              <w:bottom w:val="nil"/>
              <w:right w:val="nil"/>
            </w:tcBorders>
          </w:tcPr>
          <w:p w:rsidR="00B233EA" w:rsidRDefault="00B233EA" w14:paraId="0EFEFABB"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66E58FE7"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^C_WASWERE ^TEMPNAME included in such a plan?</w:t>
            </w:r>
          </w:p>
        </w:tc>
      </w:tr>
      <w:tr w:rsidR="00B233EA" w14:paraId="0424D891" w14:textId="77777777">
        <w:trPr>
          <w:cantSplit/>
          <w:trHeight w:val="280"/>
        </w:trPr>
        <w:tc>
          <w:tcPr>
            <w:tcW w:w="2440" w:type="dxa"/>
            <w:tcBorders>
              <w:top w:val="nil"/>
              <w:left w:val="nil"/>
              <w:bottom w:val="nil"/>
              <w:right w:val="nil"/>
            </w:tcBorders>
          </w:tcPr>
          <w:p w:rsidR="00B233EA" w:rsidRDefault="00B233EA" w14:paraId="00D358C2"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4700C8D1" w14:textId="77777777">
            <w:pPr>
              <w:widowControl w:val="0"/>
              <w:autoSpaceDE w:val="0"/>
              <w:autoSpaceDN w:val="0"/>
              <w:adjustRightInd w:val="0"/>
              <w:spacing w:after="0" w:line="240" w:lineRule="auto"/>
              <w:rPr>
                <w:rFonts w:ascii="Arial" w:hAnsi="Arial" w:cs="Arial"/>
                <w:sz w:val="24"/>
                <w:szCs w:val="24"/>
              </w:rPr>
            </w:pPr>
          </w:p>
        </w:tc>
      </w:tr>
      <w:tr w:rsidR="00B233EA" w14:paraId="260BD4AE" w14:textId="77777777">
        <w:trPr>
          <w:cantSplit/>
          <w:trHeight w:val="280"/>
        </w:trPr>
        <w:tc>
          <w:tcPr>
            <w:tcW w:w="2440" w:type="dxa"/>
            <w:tcBorders>
              <w:top w:val="nil"/>
              <w:left w:val="nil"/>
              <w:bottom w:val="nil"/>
              <w:right w:val="nil"/>
            </w:tcBorders>
          </w:tcPr>
          <w:p w:rsidR="00B233EA" w:rsidRDefault="00B233EA" w14:paraId="1494DB11"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DA4CAFB" w14:textId="77777777">
            <w:pPr>
              <w:widowControl w:val="0"/>
              <w:autoSpaceDE w:val="0"/>
              <w:autoSpaceDN w:val="0"/>
              <w:adjustRightInd w:val="0"/>
              <w:spacing w:after="0" w:line="240" w:lineRule="auto"/>
              <w:rPr>
                <w:rFonts w:ascii="Arial" w:hAnsi="Arial" w:cs="Arial"/>
                <w:sz w:val="24"/>
                <w:szCs w:val="24"/>
              </w:rPr>
            </w:pPr>
          </w:p>
        </w:tc>
      </w:tr>
      <w:tr w:rsidR="00B233EA" w14:paraId="3E9CFCF5" w14:textId="77777777">
        <w:trPr>
          <w:cantSplit/>
          <w:trHeight w:val="280"/>
        </w:trPr>
        <w:tc>
          <w:tcPr>
            <w:tcW w:w="2440" w:type="dxa"/>
            <w:tcBorders>
              <w:top w:val="nil"/>
              <w:left w:val="nil"/>
              <w:bottom w:val="nil"/>
              <w:right w:val="nil"/>
            </w:tcBorders>
          </w:tcPr>
          <w:p w:rsidR="00B233EA" w:rsidRDefault="00B233EA" w14:paraId="2EEAD45B"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w:t>
            </w:r>
          </w:p>
        </w:tc>
        <w:tc>
          <w:tcPr>
            <w:tcW w:w="7100" w:type="dxa"/>
            <w:tcBorders>
              <w:top w:val="nil"/>
              <w:left w:val="nil"/>
              <w:bottom w:val="nil"/>
              <w:right w:val="nil"/>
            </w:tcBorders>
          </w:tcPr>
          <w:p w:rsidR="00B233EA" w:rsidRDefault="00B233EA" w14:paraId="01E162EE"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Yes</w:t>
            </w:r>
          </w:p>
        </w:tc>
      </w:tr>
      <w:tr w:rsidR="00B233EA" w14:paraId="2C2D092C" w14:textId="77777777">
        <w:trPr>
          <w:cantSplit/>
          <w:trHeight w:val="280"/>
        </w:trPr>
        <w:tc>
          <w:tcPr>
            <w:tcW w:w="2440" w:type="dxa"/>
            <w:tcBorders>
              <w:top w:val="nil"/>
              <w:left w:val="nil"/>
              <w:bottom w:val="nil"/>
              <w:right w:val="nil"/>
            </w:tcBorders>
          </w:tcPr>
          <w:p w:rsidR="00B233EA" w:rsidRDefault="00B233EA" w14:paraId="27A11B33"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2.</w:t>
            </w:r>
          </w:p>
        </w:tc>
        <w:tc>
          <w:tcPr>
            <w:tcW w:w="7100" w:type="dxa"/>
            <w:tcBorders>
              <w:top w:val="nil"/>
              <w:left w:val="nil"/>
              <w:bottom w:val="nil"/>
              <w:right w:val="nil"/>
            </w:tcBorders>
          </w:tcPr>
          <w:p w:rsidR="00B233EA" w:rsidRDefault="00B233EA" w14:paraId="6A9D35FD"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No</w:t>
            </w:r>
          </w:p>
        </w:tc>
      </w:tr>
      <w:tr w:rsidR="00B233EA" w14:paraId="0B9ACF51" w14:textId="77777777">
        <w:trPr>
          <w:cantSplit/>
          <w:trHeight w:val="280"/>
        </w:trPr>
        <w:tc>
          <w:tcPr>
            <w:tcW w:w="2440" w:type="dxa"/>
            <w:tcBorders>
              <w:top w:val="nil"/>
              <w:left w:val="nil"/>
              <w:bottom w:val="nil"/>
              <w:right w:val="nil"/>
            </w:tcBorders>
          </w:tcPr>
          <w:p w:rsidR="00B233EA" w:rsidRDefault="00B233EA" w14:paraId="56C5A3CA"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77296F2B" w14:textId="77777777">
            <w:pPr>
              <w:widowControl w:val="0"/>
              <w:autoSpaceDE w:val="0"/>
              <w:autoSpaceDN w:val="0"/>
              <w:adjustRightInd w:val="0"/>
              <w:spacing w:after="0" w:line="240" w:lineRule="auto"/>
              <w:rPr>
                <w:rFonts w:ascii="Arial" w:hAnsi="Arial" w:cs="Arial"/>
                <w:sz w:val="24"/>
                <w:szCs w:val="24"/>
              </w:rPr>
            </w:pPr>
          </w:p>
        </w:tc>
      </w:tr>
      <w:tr w:rsidR="00462F24" w14:paraId="53E33200" w14:textId="77777777">
        <w:trPr>
          <w:cantSplit/>
          <w:trHeight w:val="280"/>
        </w:trPr>
        <w:tc>
          <w:tcPr>
            <w:tcW w:w="2440" w:type="dxa"/>
            <w:tcBorders>
              <w:top w:val="nil"/>
              <w:left w:val="nil"/>
              <w:bottom w:val="nil"/>
              <w:right w:val="nil"/>
            </w:tcBorders>
          </w:tcPr>
          <w:p w:rsidR="00462F24" w:rsidRDefault="00462F24" w14:paraId="4D10124B" w14:textId="77777777">
            <w:pPr>
              <w:widowControl w:val="0"/>
              <w:autoSpaceDE w:val="0"/>
              <w:autoSpaceDN w:val="0"/>
              <w:adjustRightInd w:val="0"/>
              <w:spacing w:after="0" w:line="240" w:lineRule="auto"/>
              <w:rPr>
                <w:rFonts w:ascii="Arial" w:hAnsi="Arial" w:cs="Arial"/>
                <w:b/>
                <w:bCs/>
                <w:sz w:val="20"/>
                <w:szCs w:val="20"/>
              </w:rPr>
            </w:pPr>
          </w:p>
        </w:tc>
        <w:tc>
          <w:tcPr>
            <w:tcW w:w="7100" w:type="dxa"/>
            <w:tcBorders>
              <w:top w:val="nil"/>
              <w:left w:val="nil"/>
              <w:bottom w:val="nil"/>
              <w:right w:val="nil"/>
            </w:tcBorders>
          </w:tcPr>
          <w:p w:rsidR="00462F24" w:rsidRDefault="00462F24" w14:paraId="7C9AA61A" w14:textId="77777777">
            <w:pPr>
              <w:widowControl w:val="0"/>
              <w:autoSpaceDE w:val="0"/>
              <w:autoSpaceDN w:val="0"/>
              <w:adjustRightInd w:val="0"/>
              <w:spacing w:after="0" w:line="240" w:lineRule="auto"/>
              <w:rPr>
                <w:rFonts w:ascii="Arial" w:hAnsi="Arial" w:cs="Arial"/>
                <w:sz w:val="24"/>
                <w:szCs w:val="24"/>
              </w:rPr>
            </w:pPr>
          </w:p>
        </w:tc>
      </w:tr>
      <w:tr w:rsidR="00462F24" w14:paraId="79807345" w14:textId="77777777">
        <w:trPr>
          <w:cantSplit/>
          <w:trHeight w:val="280"/>
        </w:trPr>
        <w:tc>
          <w:tcPr>
            <w:tcW w:w="2440" w:type="dxa"/>
            <w:tcBorders>
              <w:top w:val="nil"/>
              <w:left w:val="nil"/>
              <w:bottom w:val="nil"/>
              <w:right w:val="nil"/>
            </w:tcBorders>
          </w:tcPr>
          <w:p w:rsidR="00462F24" w:rsidRDefault="00462F24" w14:paraId="4E01FBE5" w14:textId="77777777">
            <w:pPr>
              <w:widowControl w:val="0"/>
              <w:autoSpaceDE w:val="0"/>
              <w:autoSpaceDN w:val="0"/>
              <w:adjustRightInd w:val="0"/>
              <w:spacing w:after="0" w:line="240" w:lineRule="auto"/>
              <w:rPr>
                <w:rFonts w:ascii="Arial" w:hAnsi="Arial" w:cs="Arial"/>
                <w:b/>
                <w:bCs/>
                <w:sz w:val="20"/>
                <w:szCs w:val="20"/>
              </w:rPr>
            </w:pPr>
          </w:p>
        </w:tc>
        <w:tc>
          <w:tcPr>
            <w:tcW w:w="7100" w:type="dxa"/>
            <w:tcBorders>
              <w:top w:val="nil"/>
              <w:left w:val="nil"/>
              <w:bottom w:val="nil"/>
              <w:right w:val="nil"/>
            </w:tcBorders>
          </w:tcPr>
          <w:p w:rsidR="00462F24" w:rsidRDefault="00462F24" w14:paraId="3D296E7D" w14:textId="77777777">
            <w:pPr>
              <w:widowControl w:val="0"/>
              <w:autoSpaceDE w:val="0"/>
              <w:autoSpaceDN w:val="0"/>
              <w:adjustRightInd w:val="0"/>
              <w:spacing w:after="0" w:line="240" w:lineRule="auto"/>
              <w:rPr>
                <w:rFonts w:ascii="Arial" w:hAnsi="Arial" w:cs="Arial"/>
                <w:sz w:val="24"/>
                <w:szCs w:val="24"/>
              </w:rPr>
            </w:pPr>
          </w:p>
        </w:tc>
      </w:tr>
      <w:tr w:rsidR="00462F24" w14:paraId="48DB72B5" w14:textId="77777777">
        <w:trPr>
          <w:cantSplit/>
          <w:trHeight w:val="280"/>
        </w:trPr>
        <w:tc>
          <w:tcPr>
            <w:tcW w:w="2440" w:type="dxa"/>
            <w:tcBorders>
              <w:top w:val="nil"/>
              <w:left w:val="nil"/>
              <w:bottom w:val="nil"/>
              <w:right w:val="nil"/>
            </w:tcBorders>
          </w:tcPr>
          <w:p w:rsidR="00462F24" w:rsidRDefault="00462F24" w14:paraId="4FD3114E" w14:textId="77777777">
            <w:pPr>
              <w:widowControl w:val="0"/>
              <w:autoSpaceDE w:val="0"/>
              <w:autoSpaceDN w:val="0"/>
              <w:adjustRightInd w:val="0"/>
              <w:spacing w:after="0" w:line="240" w:lineRule="auto"/>
              <w:rPr>
                <w:rFonts w:ascii="Arial" w:hAnsi="Arial" w:cs="Arial"/>
                <w:b/>
                <w:bCs/>
                <w:sz w:val="20"/>
                <w:szCs w:val="20"/>
              </w:rPr>
            </w:pPr>
          </w:p>
        </w:tc>
        <w:tc>
          <w:tcPr>
            <w:tcW w:w="7100" w:type="dxa"/>
            <w:tcBorders>
              <w:top w:val="nil"/>
              <w:left w:val="nil"/>
              <w:bottom w:val="nil"/>
              <w:right w:val="nil"/>
            </w:tcBorders>
          </w:tcPr>
          <w:p w:rsidR="00462F24" w:rsidRDefault="00462F24" w14:paraId="6F4BC542" w14:textId="77777777">
            <w:pPr>
              <w:widowControl w:val="0"/>
              <w:autoSpaceDE w:val="0"/>
              <w:autoSpaceDN w:val="0"/>
              <w:adjustRightInd w:val="0"/>
              <w:spacing w:after="0" w:line="240" w:lineRule="auto"/>
              <w:rPr>
                <w:rFonts w:ascii="Arial" w:hAnsi="Arial" w:cs="Arial"/>
                <w:sz w:val="24"/>
                <w:szCs w:val="24"/>
              </w:rPr>
            </w:pPr>
          </w:p>
        </w:tc>
      </w:tr>
      <w:tr w:rsidR="00462F24" w14:paraId="62A2F296" w14:textId="77777777">
        <w:trPr>
          <w:cantSplit/>
          <w:trHeight w:val="280"/>
        </w:trPr>
        <w:tc>
          <w:tcPr>
            <w:tcW w:w="2440" w:type="dxa"/>
            <w:tcBorders>
              <w:top w:val="nil"/>
              <w:left w:val="nil"/>
              <w:bottom w:val="nil"/>
              <w:right w:val="nil"/>
            </w:tcBorders>
          </w:tcPr>
          <w:p w:rsidR="00462F24" w:rsidRDefault="00462F24" w14:paraId="25CC5BCD" w14:textId="77777777">
            <w:pPr>
              <w:widowControl w:val="0"/>
              <w:autoSpaceDE w:val="0"/>
              <w:autoSpaceDN w:val="0"/>
              <w:adjustRightInd w:val="0"/>
              <w:spacing w:after="0" w:line="240" w:lineRule="auto"/>
              <w:rPr>
                <w:rFonts w:ascii="Arial" w:hAnsi="Arial" w:cs="Arial"/>
                <w:b/>
                <w:bCs/>
                <w:sz w:val="20"/>
                <w:szCs w:val="20"/>
              </w:rPr>
            </w:pPr>
          </w:p>
        </w:tc>
        <w:tc>
          <w:tcPr>
            <w:tcW w:w="7100" w:type="dxa"/>
            <w:tcBorders>
              <w:top w:val="nil"/>
              <w:left w:val="nil"/>
              <w:bottom w:val="nil"/>
              <w:right w:val="nil"/>
            </w:tcBorders>
          </w:tcPr>
          <w:p w:rsidR="00462F24" w:rsidRDefault="00462F24" w14:paraId="2BEA9D58" w14:textId="77777777">
            <w:pPr>
              <w:widowControl w:val="0"/>
              <w:autoSpaceDE w:val="0"/>
              <w:autoSpaceDN w:val="0"/>
              <w:adjustRightInd w:val="0"/>
              <w:spacing w:after="0" w:line="240" w:lineRule="auto"/>
              <w:rPr>
                <w:rFonts w:ascii="Arial" w:hAnsi="Arial" w:cs="Arial"/>
                <w:sz w:val="24"/>
                <w:szCs w:val="24"/>
              </w:rPr>
            </w:pPr>
          </w:p>
        </w:tc>
      </w:tr>
      <w:tr w:rsidR="00462F24" w14:paraId="547C9A74" w14:textId="77777777">
        <w:trPr>
          <w:cantSplit/>
          <w:trHeight w:val="280"/>
        </w:trPr>
        <w:tc>
          <w:tcPr>
            <w:tcW w:w="2440" w:type="dxa"/>
            <w:tcBorders>
              <w:top w:val="nil"/>
              <w:left w:val="nil"/>
              <w:bottom w:val="nil"/>
              <w:right w:val="nil"/>
            </w:tcBorders>
          </w:tcPr>
          <w:p w:rsidR="00462F24" w:rsidRDefault="00462F24" w14:paraId="2041587C" w14:textId="77777777">
            <w:pPr>
              <w:widowControl w:val="0"/>
              <w:autoSpaceDE w:val="0"/>
              <w:autoSpaceDN w:val="0"/>
              <w:adjustRightInd w:val="0"/>
              <w:spacing w:after="0" w:line="240" w:lineRule="auto"/>
              <w:rPr>
                <w:rFonts w:ascii="Arial" w:hAnsi="Arial" w:cs="Arial"/>
                <w:b/>
                <w:bCs/>
                <w:sz w:val="20"/>
                <w:szCs w:val="20"/>
              </w:rPr>
            </w:pPr>
          </w:p>
        </w:tc>
        <w:tc>
          <w:tcPr>
            <w:tcW w:w="7100" w:type="dxa"/>
            <w:tcBorders>
              <w:top w:val="nil"/>
              <w:left w:val="nil"/>
              <w:bottom w:val="nil"/>
              <w:right w:val="nil"/>
            </w:tcBorders>
          </w:tcPr>
          <w:p w:rsidR="00462F24" w:rsidRDefault="00462F24" w14:paraId="05EC476B" w14:textId="77777777">
            <w:pPr>
              <w:widowControl w:val="0"/>
              <w:autoSpaceDE w:val="0"/>
              <w:autoSpaceDN w:val="0"/>
              <w:adjustRightInd w:val="0"/>
              <w:spacing w:after="0" w:line="240" w:lineRule="auto"/>
              <w:rPr>
                <w:rFonts w:ascii="Arial" w:hAnsi="Arial" w:cs="Arial"/>
                <w:sz w:val="24"/>
                <w:szCs w:val="24"/>
              </w:rPr>
            </w:pPr>
          </w:p>
        </w:tc>
      </w:tr>
      <w:tr w:rsidR="00462F24" w14:paraId="49B84C0B" w14:textId="77777777">
        <w:trPr>
          <w:cantSplit/>
          <w:trHeight w:val="280"/>
        </w:trPr>
        <w:tc>
          <w:tcPr>
            <w:tcW w:w="2440" w:type="dxa"/>
            <w:tcBorders>
              <w:top w:val="nil"/>
              <w:left w:val="nil"/>
              <w:bottom w:val="nil"/>
              <w:right w:val="nil"/>
            </w:tcBorders>
          </w:tcPr>
          <w:p w:rsidR="00462F24" w:rsidRDefault="00462F24" w14:paraId="4B3E3207" w14:textId="77777777">
            <w:pPr>
              <w:widowControl w:val="0"/>
              <w:autoSpaceDE w:val="0"/>
              <w:autoSpaceDN w:val="0"/>
              <w:adjustRightInd w:val="0"/>
              <w:spacing w:after="0" w:line="240" w:lineRule="auto"/>
              <w:rPr>
                <w:rFonts w:ascii="Arial" w:hAnsi="Arial" w:cs="Arial"/>
                <w:b/>
                <w:bCs/>
                <w:sz w:val="20"/>
                <w:szCs w:val="20"/>
              </w:rPr>
            </w:pPr>
          </w:p>
        </w:tc>
        <w:tc>
          <w:tcPr>
            <w:tcW w:w="7100" w:type="dxa"/>
            <w:tcBorders>
              <w:top w:val="nil"/>
              <w:left w:val="nil"/>
              <w:bottom w:val="nil"/>
              <w:right w:val="nil"/>
            </w:tcBorders>
          </w:tcPr>
          <w:p w:rsidR="00462F24" w:rsidRDefault="00462F24" w14:paraId="2C1200E0" w14:textId="77777777">
            <w:pPr>
              <w:widowControl w:val="0"/>
              <w:autoSpaceDE w:val="0"/>
              <w:autoSpaceDN w:val="0"/>
              <w:adjustRightInd w:val="0"/>
              <w:spacing w:after="0" w:line="240" w:lineRule="auto"/>
              <w:rPr>
                <w:rFonts w:ascii="Arial" w:hAnsi="Arial" w:cs="Arial"/>
                <w:sz w:val="24"/>
                <w:szCs w:val="24"/>
              </w:rPr>
            </w:pPr>
          </w:p>
        </w:tc>
      </w:tr>
      <w:tr w:rsidR="00462F24" w14:paraId="70DCF752" w14:textId="77777777">
        <w:trPr>
          <w:cantSplit/>
          <w:trHeight w:val="280"/>
        </w:trPr>
        <w:tc>
          <w:tcPr>
            <w:tcW w:w="2440" w:type="dxa"/>
            <w:tcBorders>
              <w:top w:val="nil"/>
              <w:left w:val="nil"/>
              <w:bottom w:val="nil"/>
              <w:right w:val="nil"/>
            </w:tcBorders>
          </w:tcPr>
          <w:p w:rsidR="00462F24" w:rsidRDefault="00462F24" w14:paraId="3E4A2474" w14:textId="77777777">
            <w:pPr>
              <w:widowControl w:val="0"/>
              <w:autoSpaceDE w:val="0"/>
              <w:autoSpaceDN w:val="0"/>
              <w:adjustRightInd w:val="0"/>
              <w:spacing w:after="0" w:line="240" w:lineRule="auto"/>
              <w:rPr>
                <w:rFonts w:ascii="Arial" w:hAnsi="Arial" w:cs="Arial"/>
                <w:b/>
                <w:bCs/>
                <w:sz w:val="20"/>
                <w:szCs w:val="20"/>
              </w:rPr>
            </w:pPr>
          </w:p>
        </w:tc>
        <w:tc>
          <w:tcPr>
            <w:tcW w:w="7100" w:type="dxa"/>
            <w:tcBorders>
              <w:top w:val="nil"/>
              <w:left w:val="nil"/>
              <w:bottom w:val="nil"/>
              <w:right w:val="nil"/>
            </w:tcBorders>
          </w:tcPr>
          <w:p w:rsidR="00462F24" w:rsidRDefault="00462F24" w14:paraId="3D65438B" w14:textId="77777777">
            <w:pPr>
              <w:widowControl w:val="0"/>
              <w:autoSpaceDE w:val="0"/>
              <w:autoSpaceDN w:val="0"/>
              <w:adjustRightInd w:val="0"/>
              <w:spacing w:after="0" w:line="240" w:lineRule="auto"/>
              <w:rPr>
                <w:rFonts w:ascii="Arial" w:hAnsi="Arial" w:cs="Arial"/>
                <w:sz w:val="24"/>
                <w:szCs w:val="24"/>
              </w:rPr>
            </w:pPr>
          </w:p>
        </w:tc>
      </w:tr>
      <w:tr w:rsidR="00462F24" w14:paraId="3BCFD03C" w14:textId="77777777">
        <w:trPr>
          <w:cantSplit/>
          <w:trHeight w:val="280"/>
        </w:trPr>
        <w:tc>
          <w:tcPr>
            <w:tcW w:w="2440" w:type="dxa"/>
            <w:tcBorders>
              <w:top w:val="nil"/>
              <w:left w:val="nil"/>
              <w:bottom w:val="nil"/>
              <w:right w:val="nil"/>
            </w:tcBorders>
          </w:tcPr>
          <w:p w:rsidR="00462F24" w:rsidRDefault="00462F24" w14:paraId="6808FE19" w14:textId="77777777">
            <w:pPr>
              <w:widowControl w:val="0"/>
              <w:autoSpaceDE w:val="0"/>
              <w:autoSpaceDN w:val="0"/>
              <w:adjustRightInd w:val="0"/>
              <w:spacing w:after="0" w:line="240" w:lineRule="auto"/>
              <w:rPr>
                <w:rFonts w:ascii="Arial" w:hAnsi="Arial" w:cs="Arial"/>
                <w:b/>
                <w:bCs/>
                <w:sz w:val="20"/>
                <w:szCs w:val="20"/>
              </w:rPr>
            </w:pPr>
          </w:p>
        </w:tc>
        <w:tc>
          <w:tcPr>
            <w:tcW w:w="7100" w:type="dxa"/>
            <w:tcBorders>
              <w:top w:val="nil"/>
              <w:left w:val="nil"/>
              <w:bottom w:val="nil"/>
              <w:right w:val="nil"/>
            </w:tcBorders>
          </w:tcPr>
          <w:p w:rsidR="00462F24" w:rsidRDefault="00462F24" w14:paraId="3C08E1EB" w14:textId="77777777">
            <w:pPr>
              <w:widowControl w:val="0"/>
              <w:autoSpaceDE w:val="0"/>
              <w:autoSpaceDN w:val="0"/>
              <w:adjustRightInd w:val="0"/>
              <w:spacing w:after="0" w:line="240" w:lineRule="auto"/>
              <w:rPr>
                <w:rFonts w:ascii="Arial" w:hAnsi="Arial" w:cs="Arial"/>
                <w:sz w:val="24"/>
                <w:szCs w:val="24"/>
              </w:rPr>
            </w:pPr>
          </w:p>
        </w:tc>
      </w:tr>
      <w:tr w:rsidR="00B233EA" w14:paraId="31E4E821" w14:textId="77777777">
        <w:trPr>
          <w:cantSplit/>
          <w:trHeight w:val="280"/>
        </w:trPr>
        <w:tc>
          <w:tcPr>
            <w:tcW w:w="2440" w:type="dxa"/>
            <w:tcBorders>
              <w:top w:val="nil"/>
              <w:left w:val="nil"/>
              <w:bottom w:val="nil"/>
              <w:right w:val="nil"/>
            </w:tcBorders>
          </w:tcPr>
          <w:p w:rsidR="00B233EA" w:rsidRDefault="00B233EA" w14:paraId="2E745BCC"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EPREVPEN</w:t>
            </w:r>
          </w:p>
        </w:tc>
        <w:tc>
          <w:tcPr>
            <w:tcW w:w="7100" w:type="dxa"/>
            <w:tcBorders>
              <w:top w:val="nil"/>
              <w:left w:val="nil"/>
              <w:bottom w:val="nil"/>
              <w:right w:val="nil"/>
            </w:tcBorders>
          </w:tcPr>
          <w:p w:rsidR="00B233EA" w:rsidRDefault="00B233EA" w14:paraId="40F27E52" w14:textId="77777777">
            <w:pPr>
              <w:widowControl w:val="0"/>
              <w:autoSpaceDE w:val="0"/>
              <w:autoSpaceDN w:val="0"/>
              <w:adjustRightInd w:val="0"/>
              <w:spacing w:after="0" w:line="240" w:lineRule="auto"/>
              <w:rPr>
                <w:rFonts w:ascii="Arial" w:hAnsi="Arial" w:cs="Arial"/>
                <w:sz w:val="24"/>
                <w:szCs w:val="24"/>
              </w:rPr>
            </w:pPr>
          </w:p>
        </w:tc>
      </w:tr>
      <w:tr w:rsidR="00B233EA" w14:paraId="7FE84FB0" w14:textId="77777777">
        <w:trPr>
          <w:cantSplit/>
          <w:trHeight w:val="280"/>
        </w:trPr>
        <w:tc>
          <w:tcPr>
            <w:tcW w:w="2440" w:type="dxa"/>
            <w:tcBorders>
              <w:top w:val="nil"/>
              <w:left w:val="nil"/>
              <w:bottom w:val="nil"/>
              <w:right w:val="nil"/>
            </w:tcBorders>
          </w:tcPr>
          <w:p w:rsidR="00B233EA" w:rsidRDefault="00B233EA" w14:paraId="35AA19BF"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59AA9378"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Even though ^TEMPNAME ^DODOES not have a retirement plan through a previous job, ^HAVHAS ^TEMPNAME ever been covered by a pension or retirement plan on any previous job or business?</w:t>
            </w:r>
            <w:r xmlns:w="http://schemas.openxmlformats.org/wordprocessingml/2006/main">
              <w:rPr>
                <w:rFonts w:ascii="Arial" w:hAnsi="Arial" w:cs="Arial"/>
                <w:color w:val="0000FF"/>
                <w:sz w:val="20"/>
                <w:szCs w:val="20"/>
              </w:rPr>
              <w:t xml:space="preserve"> Examples include a 401k you cashed out or leaving a job before you were vested.</w:t>
            </w:r>
            <w:r xmlns:w="http://schemas.openxmlformats.org/wordprocessingml/2006/main" w:rsidR="00C4402D">
              <w:rPr>
                <w:rFonts w:ascii="Arial" w:hAnsi="Arial" w:cs="Arial"/>
                <w:noProof/>
                <w:color w:val="000000"/>
                <w:sz w:val="20"/>
                <w:szCs w:val="20"/>
              </w:rPr>
              <w:drawing>
                <wp:inline xmlns:wp14="http://schemas.microsoft.com/office/word/2010/wordprocessingDrawing" xmlns:wp="http://schemas.openxmlformats.org/drawingml/2006/wordprocessingDrawing" distT="0" distB="0" distL="0" distR="0" wp14:anchorId="7A5A2DBF" wp14:editId="7099F956">
                  <wp:extent cx="120650" cy="114300"/>
                  <wp:effectExtent l="0" t="0" r="0" b="0"/>
                  <wp:docPr id="597" name="Picture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xmlns:r="http://schemas.openxmlformats.org/officeDocument/2006/relationships"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b/>
                <w:bCs/>
                <w:color w:val="000000"/>
                <w:sz w:val="20"/>
                <w:szCs w:val="20"/>
              </w:rPr>
              <w:br/>
            </w:r>
          </w:p>
        </w:tc>
      </w:tr>
      <w:tr w:rsidR="00B233EA" w14:paraId="180985C1" w14:textId="77777777">
        <w:trPr>
          <w:cantSplit/>
          <w:trHeight w:val="280"/>
        </w:trPr>
        <w:tc>
          <w:tcPr>
            <w:tcW w:w="2440" w:type="dxa"/>
            <w:tcBorders>
              <w:top w:val="nil"/>
              <w:left w:val="nil"/>
              <w:bottom w:val="nil"/>
              <w:right w:val="nil"/>
            </w:tcBorders>
          </w:tcPr>
          <w:p w:rsidR="00B233EA" w:rsidRDefault="00B233EA" w14:paraId="0E45FEC3"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E4B4101" w14:textId="77777777">
            <w:pPr>
              <w:widowControl w:val="0"/>
              <w:autoSpaceDE w:val="0"/>
              <w:autoSpaceDN w:val="0"/>
              <w:adjustRightInd w:val="0"/>
              <w:spacing w:after="0" w:line="240" w:lineRule="auto"/>
              <w:rPr>
                <w:rFonts w:ascii="Arial" w:hAnsi="Arial" w:cs="Arial"/>
                <w:sz w:val="24"/>
                <w:szCs w:val="24"/>
              </w:rPr>
            </w:pPr>
          </w:p>
        </w:tc>
      </w:tr>
      <w:tr w:rsidR="00B233EA" w14:paraId="4ABBDE26" w14:textId="77777777">
        <w:trPr>
          <w:cantSplit/>
          <w:trHeight w:val="280"/>
        </w:trPr>
        <w:tc>
          <w:tcPr>
            <w:tcW w:w="2440" w:type="dxa"/>
            <w:tcBorders>
              <w:top w:val="nil"/>
              <w:left w:val="nil"/>
              <w:bottom w:val="nil"/>
              <w:right w:val="nil"/>
            </w:tcBorders>
          </w:tcPr>
          <w:p w:rsidR="00B233EA" w:rsidRDefault="00B233EA" w14:paraId="405CEE0B"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4824E6ED" w14:textId="77777777">
            <w:pPr>
              <w:widowControl w:val="0"/>
              <w:autoSpaceDE w:val="0"/>
              <w:autoSpaceDN w:val="0"/>
              <w:adjustRightInd w:val="0"/>
              <w:spacing w:after="0" w:line="240" w:lineRule="auto"/>
              <w:rPr>
                <w:rFonts w:ascii="Arial" w:hAnsi="Arial" w:cs="Arial"/>
                <w:sz w:val="24"/>
                <w:szCs w:val="24"/>
              </w:rPr>
            </w:pPr>
          </w:p>
        </w:tc>
      </w:tr>
      <w:tr w:rsidR="00B233EA" w14:paraId="7422B1FA" w14:textId="77777777">
        <w:trPr>
          <w:cantSplit/>
          <w:trHeight w:val="280"/>
        </w:trPr>
        <w:tc>
          <w:tcPr>
            <w:tcW w:w="2440" w:type="dxa"/>
            <w:tcBorders>
              <w:top w:val="nil"/>
              <w:left w:val="nil"/>
              <w:bottom w:val="nil"/>
              <w:right w:val="nil"/>
            </w:tcBorders>
          </w:tcPr>
          <w:p w:rsidR="00B233EA" w:rsidRDefault="00B233EA" w14:paraId="24463FA8"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w:t>
            </w:r>
          </w:p>
        </w:tc>
        <w:tc>
          <w:tcPr>
            <w:tcW w:w="7100" w:type="dxa"/>
            <w:tcBorders>
              <w:top w:val="nil"/>
              <w:left w:val="nil"/>
              <w:bottom w:val="nil"/>
              <w:right w:val="nil"/>
            </w:tcBorders>
          </w:tcPr>
          <w:p w:rsidR="00B233EA" w:rsidRDefault="00B233EA" w14:paraId="3604E06E"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Yes</w:t>
            </w:r>
          </w:p>
        </w:tc>
      </w:tr>
      <w:tr w:rsidR="00B233EA" w14:paraId="04A8D636" w14:textId="77777777">
        <w:trPr>
          <w:cantSplit/>
          <w:trHeight w:val="280"/>
        </w:trPr>
        <w:tc>
          <w:tcPr>
            <w:tcW w:w="2440" w:type="dxa"/>
            <w:tcBorders>
              <w:top w:val="nil"/>
              <w:left w:val="nil"/>
              <w:bottom w:val="nil"/>
              <w:right w:val="nil"/>
            </w:tcBorders>
          </w:tcPr>
          <w:p w:rsidR="00B233EA" w:rsidRDefault="00B233EA" w14:paraId="7212B1BD"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2.</w:t>
            </w:r>
          </w:p>
        </w:tc>
        <w:tc>
          <w:tcPr>
            <w:tcW w:w="7100" w:type="dxa"/>
            <w:tcBorders>
              <w:top w:val="nil"/>
              <w:left w:val="nil"/>
              <w:bottom w:val="nil"/>
              <w:right w:val="nil"/>
            </w:tcBorders>
          </w:tcPr>
          <w:p w:rsidR="00B233EA" w:rsidRDefault="00B233EA" w14:paraId="52398B7B"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No</w:t>
            </w:r>
          </w:p>
        </w:tc>
      </w:tr>
      <w:tr w:rsidR="00462F24" w14:paraId="0B3938F7" w14:textId="77777777">
        <w:trPr>
          <w:cantSplit/>
          <w:trHeight w:val="280"/>
        </w:trPr>
        <w:tc>
          <w:tcPr>
            <w:tcW w:w="2440" w:type="dxa"/>
            <w:tcBorders>
              <w:top w:val="nil"/>
              <w:left w:val="nil"/>
              <w:bottom w:val="nil"/>
              <w:right w:val="nil"/>
            </w:tcBorders>
          </w:tcPr>
          <w:p w:rsidR="00462F24" w:rsidRDefault="00462F24" w14:paraId="5C2E9801" w14:textId="77777777">
            <w:pPr>
              <w:widowControl w:val="0"/>
              <w:autoSpaceDE w:val="0"/>
              <w:autoSpaceDN w:val="0"/>
              <w:adjustRightInd w:val="0"/>
              <w:spacing w:after="0" w:line="240" w:lineRule="auto"/>
              <w:rPr>
                <w:rFonts w:ascii="Arial" w:hAnsi="Arial" w:cs="Arial"/>
                <w:b/>
                <w:bCs/>
                <w:sz w:val="20"/>
                <w:szCs w:val="20"/>
              </w:rPr>
            </w:pPr>
          </w:p>
        </w:tc>
        <w:tc>
          <w:tcPr>
            <w:tcW w:w="7100" w:type="dxa"/>
            <w:tcBorders>
              <w:top w:val="nil"/>
              <w:left w:val="nil"/>
              <w:bottom w:val="nil"/>
              <w:right w:val="nil"/>
            </w:tcBorders>
          </w:tcPr>
          <w:p w:rsidR="00462F24" w:rsidRDefault="00462F24" w14:paraId="028A35A9" w14:textId="77777777">
            <w:pPr>
              <w:widowControl w:val="0"/>
              <w:autoSpaceDE w:val="0"/>
              <w:autoSpaceDN w:val="0"/>
              <w:adjustRightInd w:val="0"/>
              <w:spacing w:after="0" w:line="240" w:lineRule="auto"/>
              <w:rPr>
                <w:rFonts w:ascii="Arial" w:hAnsi="Arial" w:cs="Arial"/>
                <w:sz w:val="24"/>
                <w:szCs w:val="24"/>
              </w:rPr>
            </w:pPr>
          </w:p>
        </w:tc>
      </w:tr>
      <w:tr w:rsidR="00B233EA" w14:paraId="725E9EED" w14:textId="77777777">
        <w:trPr>
          <w:cantSplit/>
          <w:trHeight w:val="280"/>
        </w:trPr>
        <w:tc>
          <w:tcPr>
            <w:tcW w:w="2440" w:type="dxa"/>
            <w:tcBorders>
              <w:top w:val="nil"/>
              <w:left w:val="nil"/>
              <w:bottom w:val="nil"/>
              <w:right w:val="nil"/>
            </w:tcBorders>
          </w:tcPr>
          <w:p w:rsidR="00B233EA" w:rsidRDefault="00B233EA" w14:paraId="2D4B016C"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PENTYP</w:t>
            </w:r>
          </w:p>
        </w:tc>
        <w:tc>
          <w:tcPr>
            <w:tcW w:w="7100" w:type="dxa"/>
            <w:tcBorders>
              <w:top w:val="nil"/>
              <w:left w:val="nil"/>
              <w:bottom w:val="nil"/>
              <w:right w:val="nil"/>
            </w:tcBorders>
          </w:tcPr>
          <w:p w:rsidR="00B233EA" w:rsidRDefault="00B233EA" w14:paraId="318264B7" w14:textId="77777777">
            <w:pPr>
              <w:widowControl w:val="0"/>
              <w:autoSpaceDE w:val="0"/>
              <w:autoSpaceDN w:val="0"/>
              <w:adjustRightInd w:val="0"/>
              <w:spacing w:after="0" w:line="240" w:lineRule="auto"/>
              <w:rPr>
                <w:rFonts w:ascii="Arial" w:hAnsi="Arial" w:cs="Arial"/>
                <w:sz w:val="24"/>
                <w:szCs w:val="24"/>
              </w:rPr>
            </w:pPr>
          </w:p>
        </w:tc>
      </w:tr>
      <w:tr w:rsidR="00B233EA" w14:paraId="0F03039C" w14:textId="77777777">
        <w:trPr>
          <w:cantSplit/>
          <w:trHeight w:val="280"/>
        </w:trPr>
        <w:tc>
          <w:tcPr>
            <w:tcW w:w="2440" w:type="dxa"/>
            <w:tcBorders>
              <w:top w:val="nil"/>
              <w:left w:val="nil"/>
              <w:bottom w:val="nil"/>
              <w:right w:val="nil"/>
            </w:tcBorders>
          </w:tcPr>
          <w:p w:rsidR="00B233EA" w:rsidRDefault="00B233EA" w14:paraId="3303D582"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3522B192"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Earlier you reported that ^TEMPNAME had ^PENTYP_FIL through ^MJBNAME_FIL. Which plan is the most important to ^TEMPNAME?</w:t>
            </w:r>
          </w:p>
        </w:tc>
      </w:tr>
      <w:tr w:rsidR="00B233EA" w14:paraId="4DD94F70" w14:textId="77777777">
        <w:trPr>
          <w:cantSplit/>
          <w:trHeight w:val="280"/>
        </w:trPr>
        <w:tc>
          <w:tcPr>
            <w:tcW w:w="2440" w:type="dxa"/>
            <w:tcBorders>
              <w:top w:val="nil"/>
              <w:left w:val="nil"/>
              <w:bottom w:val="nil"/>
              <w:right w:val="nil"/>
            </w:tcBorders>
          </w:tcPr>
          <w:p w:rsidR="00B233EA" w:rsidRDefault="00B233EA" w14:paraId="01AE3BC9"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43845C5" w14:textId="77777777">
            <w:pPr>
              <w:widowControl w:val="0"/>
              <w:autoSpaceDE w:val="0"/>
              <w:autoSpaceDN w:val="0"/>
              <w:adjustRightInd w:val="0"/>
              <w:spacing w:after="0" w:line="240" w:lineRule="auto"/>
              <w:rPr>
                <w:rFonts w:ascii="Arial" w:hAnsi="Arial" w:cs="Arial"/>
                <w:sz w:val="24"/>
                <w:szCs w:val="24"/>
              </w:rPr>
            </w:pPr>
          </w:p>
        </w:tc>
      </w:tr>
      <w:tr w:rsidR="00B233EA" w14:paraId="543CD0D9" w14:textId="77777777">
        <w:trPr>
          <w:cantSplit/>
          <w:trHeight w:val="280"/>
        </w:trPr>
        <w:tc>
          <w:tcPr>
            <w:tcW w:w="2440" w:type="dxa"/>
            <w:tcBorders>
              <w:top w:val="nil"/>
              <w:left w:val="nil"/>
              <w:bottom w:val="nil"/>
              <w:right w:val="nil"/>
            </w:tcBorders>
          </w:tcPr>
          <w:p w:rsidR="00B233EA" w:rsidRDefault="00B233EA" w14:paraId="24C9675D"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5D8F0EEF" w14:textId="77777777">
            <w:pPr>
              <w:widowControl w:val="0"/>
              <w:autoSpaceDE w:val="0"/>
              <w:autoSpaceDN w:val="0"/>
              <w:adjustRightInd w:val="0"/>
              <w:spacing w:after="0" w:line="240" w:lineRule="auto"/>
              <w:rPr>
                <w:rFonts w:ascii="Arial" w:hAnsi="Arial" w:cs="Arial"/>
                <w:sz w:val="24"/>
                <w:szCs w:val="24"/>
              </w:rPr>
            </w:pPr>
          </w:p>
        </w:tc>
      </w:tr>
      <w:tr w:rsidR="00B233EA" w14:paraId="7E637AB7" w14:textId="77777777">
        <w:trPr>
          <w:cantSplit/>
          <w:trHeight w:val="280"/>
        </w:trPr>
        <w:tc>
          <w:tcPr>
            <w:tcW w:w="2440" w:type="dxa"/>
            <w:tcBorders>
              <w:top w:val="nil"/>
              <w:left w:val="nil"/>
              <w:bottom w:val="nil"/>
              <w:right w:val="nil"/>
            </w:tcBorders>
          </w:tcPr>
          <w:p w:rsidR="00B233EA" w:rsidRDefault="00B233EA" w14:paraId="3C24EF7F"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w:t>
            </w:r>
          </w:p>
        </w:tc>
        <w:tc>
          <w:tcPr>
            <w:tcW w:w="7100" w:type="dxa"/>
            <w:tcBorders>
              <w:top w:val="nil"/>
              <w:left w:val="nil"/>
              <w:bottom w:val="nil"/>
              <w:right w:val="nil"/>
            </w:tcBorders>
          </w:tcPr>
          <w:p w:rsidR="00B233EA" w:rsidRDefault="00B233EA" w14:paraId="7004ACBB"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The IRA or Keogh plan</w:t>
            </w:r>
          </w:p>
        </w:tc>
      </w:tr>
      <w:tr w:rsidR="00B233EA" w14:paraId="2C22FA15" w14:textId="77777777">
        <w:trPr>
          <w:cantSplit/>
          <w:trHeight w:val="280"/>
        </w:trPr>
        <w:tc>
          <w:tcPr>
            <w:tcW w:w="2440" w:type="dxa"/>
            <w:tcBorders>
              <w:top w:val="nil"/>
              <w:left w:val="nil"/>
              <w:bottom w:val="nil"/>
              <w:right w:val="nil"/>
            </w:tcBorders>
          </w:tcPr>
          <w:p w:rsidR="00B233EA" w:rsidRDefault="00B233EA" w14:paraId="4967B731"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2.</w:t>
            </w:r>
          </w:p>
        </w:tc>
        <w:tc>
          <w:tcPr>
            <w:tcW w:w="7100" w:type="dxa"/>
            <w:tcBorders>
              <w:top w:val="nil"/>
              <w:left w:val="nil"/>
              <w:bottom w:val="nil"/>
              <w:right w:val="nil"/>
            </w:tcBorders>
          </w:tcPr>
          <w:p w:rsidR="00B233EA" w:rsidRDefault="00B233EA" w14:paraId="2AEB9E41"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The 401k, 403b, 503b, or thrift plan</w:t>
            </w:r>
          </w:p>
        </w:tc>
      </w:tr>
      <w:tr w:rsidR="00B233EA" w14:paraId="4B10B5BE" w14:textId="77777777">
        <w:trPr>
          <w:cantSplit/>
          <w:trHeight w:val="280"/>
        </w:trPr>
        <w:tc>
          <w:tcPr>
            <w:tcW w:w="2440" w:type="dxa"/>
            <w:tcBorders>
              <w:top w:val="nil"/>
              <w:left w:val="nil"/>
              <w:bottom w:val="nil"/>
              <w:right w:val="nil"/>
            </w:tcBorders>
          </w:tcPr>
          <w:p w:rsidR="00B233EA" w:rsidRDefault="00B233EA" w14:paraId="54E0C2A2"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3.</w:t>
            </w:r>
          </w:p>
        </w:tc>
        <w:tc>
          <w:tcPr>
            <w:tcW w:w="7100" w:type="dxa"/>
            <w:tcBorders>
              <w:top w:val="nil"/>
              <w:left w:val="nil"/>
              <w:bottom w:val="nil"/>
              <w:right w:val="nil"/>
            </w:tcBorders>
          </w:tcPr>
          <w:p w:rsidR="00B233EA" w:rsidRDefault="00B233EA" w14:paraId="4D9793DF"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The defined-benefit pension</w:t>
            </w:r>
          </w:p>
        </w:tc>
      </w:tr>
      <w:tr w:rsidR="00B233EA" w14:paraId="63CA419F" w14:textId="77777777">
        <w:trPr>
          <w:cantSplit/>
          <w:trHeight w:val="280"/>
        </w:trPr>
        <w:tc>
          <w:tcPr>
            <w:tcW w:w="2440" w:type="dxa"/>
            <w:tcBorders>
              <w:top w:val="nil"/>
              <w:left w:val="nil"/>
              <w:bottom w:val="nil"/>
              <w:right w:val="nil"/>
            </w:tcBorders>
          </w:tcPr>
          <w:p w:rsidR="00B233EA" w:rsidRDefault="00B233EA" w14:paraId="5B190ACB"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4.</w:t>
            </w:r>
          </w:p>
        </w:tc>
        <w:tc>
          <w:tcPr>
            <w:tcW w:w="7100" w:type="dxa"/>
            <w:tcBorders>
              <w:top w:val="nil"/>
              <w:left w:val="nil"/>
              <w:bottom w:val="nil"/>
              <w:right w:val="nil"/>
            </w:tcBorders>
          </w:tcPr>
          <w:p w:rsidR="00B233EA" w:rsidRDefault="00B233EA" w14:paraId="6AC0069A"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The cash balance plan</w:t>
            </w:r>
          </w:p>
        </w:tc>
      </w:tr>
      <w:tr w:rsidR="00B233EA" w14:paraId="030A04ED" w14:textId="77777777">
        <w:trPr>
          <w:cantSplit/>
          <w:trHeight w:val="280"/>
        </w:trPr>
        <w:tc>
          <w:tcPr>
            <w:tcW w:w="2440" w:type="dxa"/>
            <w:tcBorders>
              <w:top w:val="nil"/>
              <w:left w:val="nil"/>
              <w:bottom w:val="nil"/>
              <w:right w:val="nil"/>
            </w:tcBorders>
          </w:tcPr>
          <w:p w:rsidR="00B233EA" w:rsidRDefault="00B233EA" w14:paraId="61445E61"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6E5A57A" w14:textId="77777777">
            <w:pPr>
              <w:widowControl w:val="0"/>
              <w:autoSpaceDE w:val="0"/>
              <w:autoSpaceDN w:val="0"/>
              <w:adjustRightInd w:val="0"/>
              <w:spacing w:after="0" w:line="240" w:lineRule="auto"/>
              <w:rPr>
                <w:rFonts w:ascii="Arial" w:hAnsi="Arial" w:cs="Arial"/>
                <w:sz w:val="24"/>
                <w:szCs w:val="24"/>
              </w:rPr>
            </w:pPr>
          </w:p>
        </w:tc>
      </w:tr>
      <w:tr w:rsidR="00093888" w14:paraId="087F33E2" w14:textId="77777777">
        <w:trPr>
          <w:cantSplit/>
          <w:trHeight w:val="280"/>
        </w:trPr>
        <w:tc>
          <w:tcPr>
            <w:tcW w:w="2440" w:type="dxa"/>
            <w:tcBorders>
              <w:top w:val="nil"/>
              <w:left w:val="nil"/>
              <w:bottom w:val="nil"/>
              <w:right w:val="nil"/>
            </w:tcBorders>
          </w:tcPr>
          <w:p w:rsidR="00093888" w:rsidRDefault="00093888" w14:paraId="326BB624"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693745D7" w14:textId="77777777">
            <w:pPr>
              <w:widowControl w:val="0"/>
              <w:autoSpaceDE w:val="0"/>
              <w:autoSpaceDN w:val="0"/>
              <w:adjustRightInd w:val="0"/>
              <w:spacing w:after="0" w:line="240" w:lineRule="auto"/>
              <w:rPr>
                <w:rFonts w:ascii="Arial" w:hAnsi="Arial" w:cs="Arial"/>
                <w:sz w:val="24"/>
                <w:szCs w:val="24"/>
              </w:rPr>
            </w:pPr>
          </w:p>
        </w:tc>
      </w:tr>
      <w:tr w:rsidR="00B233EA" w14:paraId="62CAC826" w14:textId="77777777">
        <w:trPr>
          <w:cantSplit/>
          <w:trHeight w:val="280"/>
        </w:trPr>
        <w:tc>
          <w:tcPr>
            <w:tcW w:w="2440" w:type="dxa"/>
            <w:tcBorders>
              <w:top w:val="nil"/>
              <w:left w:val="nil"/>
              <w:bottom w:val="nil"/>
              <w:right w:val="nil"/>
            </w:tcBorders>
          </w:tcPr>
          <w:p w:rsidR="00B233EA" w:rsidRDefault="00B233EA" w14:paraId="12F6125D" w14:textId="77777777">
            <w:pPr>
              <w:widowControl w:val="0"/>
              <w:autoSpaceDE w:val="0"/>
              <w:autoSpaceDN w:val="0"/>
              <w:adjustRightInd w:val="0"/>
              <w:spacing w:after="0" w:line="240" w:lineRule="auto"/>
              <w:rPr>
                <w:moveFrom w:author="Elizabeth Sinclair (CENSUS/ADDP FED)" w:date="2020-12-14T13:28:00Z" w:id="3514"/>
                <w:rFonts w:ascii="Arial" w:hAnsi="Arial" w:cs="Arial"/>
                <w:sz w:val="24"/>
                <w:szCs w:val="24"/>
              </w:rPr>
            </w:pPr>
            <w:moveFromRangeStart w:author="Elizabeth Sinclair (CENSUS/ADDP FED)" w:date="2020-12-14T13:28:00Z" w:name="move58844929" w:id="3515"/>
          </w:p>
        </w:tc>
        <w:tc>
          <w:tcPr>
            <w:tcW w:w="7100" w:type="dxa"/>
            <w:tcBorders>
              <w:top w:val="nil"/>
              <w:left w:val="nil"/>
              <w:bottom w:val="nil"/>
              <w:right w:val="nil"/>
            </w:tcBorders>
          </w:tcPr>
          <w:p w:rsidR="00B233EA" w:rsidRDefault="00B233EA" w14:paraId="052B222D" w14:textId="77777777">
            <w:pPr>
              <w:widowControl w:val="0"/>
              <w:autoSpaceDE w:val="0"/>
              <w:autoSpaceDN w:val="0"/>
              <w:adjustRightInd w:val="0"/>
              <w:spacing w:after="0" w:line="240" w:lineRule="auto"/>
              <w:rPr>
                <w:moveFrom w:author="Elizabeth Sinclair (CENSUS/ADDP FED)" w:date="2020-12-14T13:28:00Z" w:id="3516"/>
                <w:rFonts w:ascii="Arial" w:hAnsi="Arial" w:cs="Arial"/>
                <w:sz w:val="24"/>
                <w:szCs w:val="24"/>
              </w:rPr>
            </w:pPr>
            <w:moveFrom w:author="Elizabeth Sinclair (CENSUS/ADDP FED)" w:date="2020-12-14T13:28:00Z" w:id="3517">
              <w:r>
                <w:rPr>
                  <w:rFonts w:ascii="Arial" w:hAnsi="Arial" w:cs="Arial"/>
                  <w:color w:val="0000FF"/>
                  <w:sz w:val="20"/>
                  <w:szCs w:val="20"/>
                </w:rPr>
                <w:t>? [F1]</w:t>
              </w:r>
              <w:r>
                <w:rPr>
                  <w:rFonts w:ascii="Arial" w:hAnsi="Arial" w:cs="Arial"/>
                  <w:b/>
                  <w:bCs/>
                  <w:color w:val="000000"/>
                  <w:sz w:val="20"/>
                  <w:szCs w:val="20"/>
                </w:rPr>
                <w:br/>
              </w:r>
              <w:r>
                <w:rPr>
                  <w:rFonts w:ascii="Arial" w:hAnsi="Arial" w:cs="Arial"/>
                  <w:b/>
                  <w:bCs/>
                  <w:color w:val="000000"/>
                  <w:sz w:val="20"/>
                  <w:szCs w:val="20"/>
                </w:rPr>
                <w:br/>
                <w:t>Next are a couple of questions about retirement accounts.  At any time between ^MONTH1 1st and the end of ^LASTMONTH ^CALENDAR_YRFIL, did ^TEMPNAME have an Individual Retirement Account (IRA) or a Keogh account?</w:t>
              </w:r>
            </w:moveFrom>
          </w:p>
        </w:tc>
      </w:tr>
      <w:tr w:rsidR="00B233EA" w14:paraId="74ADB4C8" w14:textId="77777777">
        <w:trPr>
          <w:cantSplit/>
          <w:trHeight w:val="280"/>
        </w:trPr>
        <w:tc>
          <w:tcPr>
            <w:tcW w:w="2440" w:type="dxa"/>
            <w:tcBorders>
              <w:top w:val="nil"/>
              <w:left w:val="nil"/>
              <w:bottom w:val="nil"/>
              <w:right w:val="nil"/>
            </w:tcBorders>
          </w:tcPr>
          <w:p w:rsidR="00B233EA" w:rsidRDefault="00B233EA" w14:paraId="186D55AA" w14:textId="77777777">
            <w:pPr>
              <w:widowControl w:val="0"/>
              <w:autoSpaceDE w:val="0"/>
              <w:autoSpaceDN w:val="0"/>
              <w:adjustRightInd w:val="0"/>
              <w:spacing w:after="0" w:line="240" w:lineRule="auto"/>
              <w:rPr>
                <w:moveFrom w:author="Elizabeth Sinclair (CENSUS/ADDP FED)" w:date="2020-12-14T13:28:00Z" w:id="3518"/>
                <w:rFonts w:ascii="Arial" w:hAnsi="Arial" w:cs="Arial"/>
                <w:sz w:val="24"/>
                <w:szCs w:val="24"/>
              </w:rPr>
            </w:pPr>
          </w:p>
        </w:tc>
        <w:tc>
          <w:tcPr>
            <w:tcW w:w="7100" w:type="dxa"/>
            <w:tcBorders>
              <w:top w:val="nil"/>
              <w:left w:val="nil"/>
              <w:bottom w:val="nil"/>
              <w:right w:val="nil"/>
            </w:tcBorders>
          </w:tcPr>
          <w:p w:rsidR="00B233EA" w:rsidRDefault="00B233EA" w14:paraId="357C17E6" w14:textId="77777777">
            <w:pPr>
              <w:widowControl w:val="0"/>
              <w:autoSpaceDE w:val="0"/>
              <w:autoSpaceDN w:val="0"/>
              <w:adjustRightInd w:val="0"/>
              <w:spacing w:after="0" w:line="240" w:lineRule="auto"/>
              <w:rPr>
                <w:moveFrom w:author="Elizabeth Sinclair (CENSUS/ADDP FED)" w:date="2020-12-14T13:28:00Z" w:id="3519"/>
                <w:rFonts w:ascii="Arial" w:hAnsi="Arial" w:cs="Arial"/>
                <w:sz w:val="24"/>
                <w:szCs w:val="24"/>
              </w:rPr>
            </w:pPr>
          </w:p>
        </w:tc>
      </w:tr>
      <w:tr w:rsidR="00B233EA" w14:paraId="10E85807" w14:textId="77777777">
        <w:trPr>
          <w:cantSplit/>
          <w:trHeight w:val="280"/>
        </w:trPr>
        <w:tc>
          <w:tcPr>
            <w:tcW w:w="2440" w:type="dxa"/>
            <w:tcBorders>
              <w:top w:val="nil"/>
              <w:left w:val="nil"/>
              <w:bottom w:val="nil"/>
              <w:right w:val="nil"/>
            </w:tcBorders>
          </w:tcPr>
          <w:p w:rsidR="00B233EA" w:rsidRDefault="00B233EA" w14:paraId="46FD61E1" w14:textId="77777777">
            <w:pPr>
              <w:widowControl w:val="0"/>
              <w:autoSpaceDE w:val="0"/>
              <w:autoSpaceDN w:val="0"/>
              <w:adjustRightInd w:val="0"/>
              <w:spacing w:after="0" w:line="240" w:lineRule="auto"/>
              <w:rPr>
                <w:moveFrom w:author="Elizabeth Sinclair (CENSUS/ADDP FED)" w:date="2020-12-14T13:28:00Z" w:id="3520"/>
                <w:rFonts w:ascii="Arial" w:hAnsi="Arial" w:cs="Arial"/>
                <w:sz w:val="24"/>
                <w:szCs w:val="24"/>
              </w:rPr>
            </w:pPr>
          </w:p>
        </w:tc>
        <w:tc>
          <w:tcPr>
            <w:tcW w:w="7100" w:type="dxa"/>
            <w:tcBorders>
              <w:top w:val="nil"/>
              <w:left w:val="nil"/>
              <w:bottom w:val="nil"/>
              <w:right w:val="nil"/>
            </w:tcBorders>
          </w:tcPr>
          <w:p w:rsidR="00B233EA" w:rsidRDefault="00B233EA" w14:paraId="01A0CD15" w14:textId="77777777">
            <w:pPr>
              <w:widowControl w:val="0"/>
              <w:autoSpaceDE w:val="0"/>
              <w:autoSpaceDN w:val="0"/>
              <w:adjustRightInd w:val="0"/>
              <w:spacing w:after="0" w:line="240" w:lineRule="auto"/>
              <w:rPr>
                <w:moveFrom w:author="Elizabeth Sinclair (CENSUS/ADDP FED)" w:date="2020-12-14T13:28:00Z" w:id="3521"/>
                <w:rFonts w:ascii="Arial" w:hAnsi="Arial" w:cs="Arial"/>
                <w:sz w:val="24"/>
                <w:szCs w:val="24"/>
              </w:rPr>
            </w:pPr>
          </w:p>
        </w:tc>
      </w:tr>
      <w:tr w:rsidR="00B233EA" w14:paraId="2162EA42" w14:textId="77777777">
        <w:trPr>
          <w:cantSplit/>
          <w:trHeight w:val="280"/>
        </w:trPr>
        <w:tc>
          <w:tcPr>
            <w:tcW w:w="2440" w:type="dxa"/>
            <w:tcBorders>
              <w:top w:val="nil"/>
              <w:left w:val="nil"/>
              <w:bottom w:val="nil"/>
              <w:right w:val="nil"/>
            </w:tcBorders>
          </w:tcPr>
          <w:p w:rsidR="00B233EA" w:rsidRDefault="00B233EA" w14:paraId="3C85BD44" w14:textId="77777777">
            <w:pPr>
              <w:widowControl w:val="0"/>
              <w:autoSpaceDE w:val="0"/>
              <w:autoSpaceDN w:val="0"/>
              <w:adjustRightInd w:val="0"/>
              <w:spacing w:after="0" w:line="240" w:lineRule="auto"/>
              <w:jc w:val="right"/>
              <w:rPr>
                <w:moveFrom w:author="Elizabeth Sinclair (CENSUS/ADDP FED)" w:date="2020-12-14T13:28:00Z" w:id="3522"/>
                <w:rFonts w:ascii="Arial" w:hAnsi="Arial" w:cs="Arial"/>
                <w:sz w:val="24"/>
                <w:szCs w:val="24"/>
              </w:rPr>
            </w:pPr>
            <w:moveFrom w:author="Elizabeth Sinclair (CENSUS/ADDP FED)" w:date="2020-12-14T13:28:00Z" w:id="3523">
              <w:r>
                <w:rPr>
                  <w:rFonts w:ascii="Arial" w:hAnsi="Arial" w:cs="Arial"/>
                  <w:sz w:val="20"/>
                  <w:szCs w:val="20"/>
                </w:rPr>
                <w:t>1.</w:t>
              </w:r>
            </w:moveFrom>
          </w:p>
        </w:tc>
        <w:tc>
          <w:tcPr>
            <w:tcW w:w="7100" w:type="dxa"/>
            <w:tcBorders>
              <w:top w:val="nil"/>
              <w:left w:val="nil"/>
              <w:bottom w:val="nil"/>
              <w:right w:val="nil"/>
            </w:tcBorders>
          </w:tcPr>
          <w:p w:rsidR="00B233EA" w:rsidRDefault="00B233EA" w14:paraId="71BAABEF" w14:textId="77777777">
            <w:pPr>
              <w:widowControl w:val="0"/>
              <w:autoSpaceDE w:val="0"/>
              <w:autoSpaceDN w:val="0"/>
              <w:adjustRightInd w:val="0"/>
              <w:spacing w:after="0" w:line="240" w:lineRule="auto"/>
              <w:rPr>
                <w:moveFrom w:author="Elizabeth Sinclair (CENSUS/ADDP FED)" w:date="2020-12-14T13:28:00Z" w:id="3524"/>
                <w:rFonts w:ascii="Arial" w:hAnsi="Arial" w:cs="Arial"/>
                <w:sz w:val="24"/>
                <w:szCs w:val="24"/>
              </w:rPr>
            </w:pPr>
            <w:moveFrom w:author="Elizabeth Sinclair (CENSUS/ADDP FED)" w:date="2020-12-14T13:28:00Z" w:id="3525">
              <w:r>
                <w:rPr>
                  <w:rFonts w:ascii="Arial" w:hAnsi="Arial" w:cs="Arial"/>
                  <w:sz w:val="20"/>
                  <w:szCs w:val="20"/>
                </w:rPr>
                <w:t>Yes</w:t>
              </w:r>
            </w:moveFrom>
          </w:p>
        </w:tc>
      </w:tr>
      <w:tr w:rsidR="00B233EA" w14:paraId="50FF17E8" w14:textId="77777777">
        <w:trPr>
          <w:cantSplit/>
          <w:trHeight w:val="280"/>
        </w:trPr>
        <w:tc>
          <w:tcPr>
            <w:tcW w:w="2440" w:type="dxa"/>
            <w:tcBorders>
              <w:top w:val="nil"/>
              <w:left w:val="nil"/>
              <w:bottom w:val="nil"/>
              <w:right w:val="nil"/>
            </w:tcBorders>
          </w:tcPr>
          <w:p w:rsidR="00B233EA" w:rsidRDefault="00B233EA" w14:paraId="6AC1B852" w14:textId="77777777">
            <w:pPr>
              <w:widowControl w:val="0"/>
              <w:autoSpaceDE w:val="0"/>
              <w:autoSpaceDN w:val="0"/>
              <w:adjustRightInd w:val="0"/>
              <w:spacing w:after="0" w:line="240" w:lineRule="auto"/>
              <w:jc w:val="right"/>
              <w:rPr>
                <w:moveFrom w:author="Elizabeth Sinclair (CENSUS/ADDP FED)" w:date="2020-12-14T13:28:00Z" w:id="3526"/>
                <w:rFonts w:ascii="Arial" w:hAnsi="Arial" w:cs="Arial"/>
                <w:sz w:val="24"/>
                <w:szCs w:val="24"/>
              </w:rPr>
            </w:pPr>
            <w:moveFrom w:author="Elizabeth Sinclair (CENSUS/ADDP FED)" w:date="2020-12-14T13:28:00Z" w:id="3527">
              <w:r>
                <w:rPr>
                  <w:rFonts w:ascii="Arial" w:hAnsi="Arial" w:cs="Arial"/>
                  <w:sz w:val="20"/>
                  <w:szCs w:val="20"/>
                </w:rPr>
                <w:t>2.</w:t>
              </w:r>
            </w:moveFrom>
          </w:p>
        </w:tc>
        <w:tc>
          <w:tcPr>
            <w:tcW w:w="7100" w:type="dxa"/>
            <w:tcBorders>
              <w:top w:val="nil"/>
              <w:left w:val="nil"/>
              <w:bottom w:val="nil"/>
              <w:right w:val="nil"/>
            </w:tcBorders>
          </w:tcPr>
          <w:p w:rsidR="00B233EA" w:rsidRDefault="00B233EA" w14:paraId="24C91388" w14:textId="77777777">
            <w:pPr>
              <w:widowControl w:val="0"/>
              <w:autoSpaceDE w:val="0"/>
              <w:autoSpaceDN w:val="0"/>
              <w:adjustRightInd w:val="0"/>
              <w:spacing w:after="0" w:line="240" w:lineRule="auto"/>
              <w:rPr>
                <w:moveFrom w:author="Elizabeth Sinclair (CENSUS/ADDP FED)" w:date="2020-12-14T13:28:00Z" w:id="3528"/>
                <w:rFonts w:ascii="Arial" w:hAnsi="Arial" w:cs="Arial"/>
                <w:sz w:val="24"/>
                <w:szCs w:val="24"/>
              </w:rPr>
            </w:pPr>
            <w:moveFrom w:author="Elizabeth Sinclair (CENSUS/ADDP FED)" w:date="2020-12-14T13:28:00Z" w:id="3529">
              <w:r>
                <w:rPr>
                  <w:rFonts w:ascii="Arial" w:hAnsi="Arial" w:cs="Arial"/>
                  <w:sz w:val="20"/>
                  <w:szCs w:val="20"/>
                </w:rPr>
                <w:t>No</w:t>
              </w:r>
            </w:moveFrom>
          </w:p>
        </w:tc>
      </w:tr>
      <w:tr w:rsidR="00B233EA" w14:paraId="24B3E2DA" w14:textId="77777777">
        <w:trPr>
          <w:cantSplit/>
          <w:trHeight w:val="280"/>
        </w:trPr>
        <w:tc>
          <w:tcPr>
            <w:tcW w:w="2440" w:type="dxa"/>
            <w:tcBorders>
              <w:top w:val="nil"/>
              <w:left w:val="nil"/>
              <w:bottom w:val="nil"/>
              <w:right w:val="nil"/>
            </w:tcBorders>
          </w:tcPr>
          <w:p w:rsidR="00B233EA" w:rsidRDefault="00B233EA" w14:paraId="6544EE67" w14:textId="77777777">
            <w:pPr>
              <w:widowControl w:val="0"/>
              <w:autoSpaceDE w:val="0"/>
              <w:autoSpaceDN w:val="0"/>
              <w:adjustRightInd w:val="0"/>
              <w:spacing w:after="0" w:line="240" w:lineRule="auto"/>
              <w:rPr>
                <w:moveFrom w:author="Elizabeth Sinclair (CENSUS/ADDP FED)" w:date="2020-12-14T13:28:00Z" w:id="3530"/>
                <w:rFonts w:ascii="Arial" w:hAnsi="Arial" w:cs="Arial"/>
                <w:sz w:val="24"/>
                <w:szCs w:val="24"/>
              </w:rPr>
            </w:pPr>
          </w:p>
        </w:tc>
        <w:tc>
          <w:tcPr>
            <w:tcW w:w="7100" w:type="dxa"/>
            <w:tcBorders>
              <w:top w:val="nil"/>
              <w:left w:val="nil"/>
              <w:bottom w:val="nil"/>
              <w:right w:val="nil"/>
            </w:tcBorders>
          </w:tcPr>
          <w:p w:rsidR="00B233EA" w:rsidRDefault="00B233EA" w14:paraId="207ADE6E" w14:textId="77777777">
            <w:pPr>
              <w:widowControl w:val="0"/>
              <w:autoSpaceDE w:val="0"/>
              <w:autoSpaceDN w:val="0"/>
              <w:adjustRightInd w:val="0"/>
              <w:spacing w:after="0" w:line="240" w:lineRule="auto"/>
              <w:rPr>
                <w:moveFrom w:author="Elizabeth Sinclair (CENSUS/ADDP FED)" w:date="2020-12-14T13:28:00Z" w:id="3531"/>
                <w:rFonts w:ascii="Arial" w:hAnsi="Arial" w:cs="Arial"/>
                <w:sz w:val="24"/>
                <w:szCs w:val="24"/>
              </w:rPr>
            </w:pPr>
          </w:p>
        </w:tc>
      </w:tr>
      <w:moveFromRangeEnd w:id="3515"/>
      <w:tr w:rsidR="00093888" w14:paraId="061BFB16" w14:textId="77777777">
        <w:trPr>
          <w:cantSplit/>
          <w:trHeight w:val="280"/>
        </w:trPr>
        <w:tc>
          <w:tcPr>
            <w:tcW w:w="2440" w:type="dxa"/>
            <w:tcBorders>
              <w:top w:val="nil"/>
              <w:left w:val="nil"/>
              <w:bottom w:val="nil"/>
              <w:right w:val="nil"/>
            </w:tcBorders>
          </w:tcPr>
          <w:p w:rsidR="00093888" w:rsidRDefault="00093888" w14:paraId="24128436"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7566DC3D" w14:textId="77777777">
            <w:pPr>
              <w:widowControl w:val="0"/>
              <w:autoSpaceDE w:val="0"/>
              <w:autoSpaceDN w:val="0"/>
              <w:adjustRightInd w:val="0"/>
              <w:spacing w:after="0" w:line="240" w:lineRule="auto"/>
              <w:rPr>
                <w:rFonts w:ascii="Arial" w:hAnsi="Arial" w:cs="Arial"/>
                <w:sz w:val="24"/>
                <w:szCs w:val="24"/>
              </w:rPr>
            </w:pPr>
          </w:p>
        </w:tc>
      </w:tr>
      <w:tr w:rsidR="00093888" w14:paraId="7FC6A5DE" w14:textId="77777777">
        <w:trPr>
          <w:cantSplit/>
          <w:trHeight w:val="280"/>
        </w:trPr>
        <w:tc>
          <w:tcPr>
            <w:tcW w:w="2440" w:type="dxa"/>
            <w:tcBorders>
              <w:top w:val="nil"/>
              <w:left w:val="nil"/>
              <w:bottom w:val="nil"/>
              <w:right w:val="nil"/>
            </w:tcBorders>
          </w:tcPr>
          <w:p w:rsidR="00093888" w:rsidRDefault="00093888" w14:paraId="7A7C3642"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0A3A75D2" w14:textId="77777777">
            <w:pPr>
              <w:widowControl w:val="0"/>
              <w:autoSpaceDE w:val="0"/>
              <w:autoSpaceDN w:val="0"/>
              <w:adjustRightInd w:val="0"/>
              <w:spacing w:after="0" w:line="240" w:lineRule="auto"/>
              <w:rPr>
                <w:rFonts w:ascii="Arial" w:hAnsi="Arial" w:cs="Arial"/>
                <w:sz w:val="24"/>
                <w:szCs w:val="24"/>
              </w:rPr>
            </w:pPr>
          </w:p>
        </w:tc>
      </w:tr>
      <w:tr w:rsidR="00B233EA" w14:paraId="722CA884" w14:textId="77777777">
        <w:trPr>
          <w:cantSplit/>
          <w:trHeight w:val="280"/>
        </w:trPr>
        <w:tc>
          <w:tcPr>
            <w:tcW w:w="2440" w:type="dxa"/>
            <w:tcBorders>
              <w:top w:val="nil"/>
              <w:left w:val="nil"/>
              <w:bottom w:val="nil"/>
              <w:right w:val="nil"/>
            </w:tcBorders>
          </w:tcPr>
          <w:p w:rsidR="00B233EA" w:rsidRDefault="00B233EA" w14:paraId="02D638C7" w14:textId="77777777">
            <w:pPr>
              <w:widowControl w:val="0"/>
              <w:autoSpaceDE w:val="0"/>
              <w:autoSpaceDN w:val="0"/>
              <w:adjustRightInd w:val="0"/>
              <w:spacing w:after="0" w:line="240" w:lineRule="auto"/>
              <w:rPr>
                <w:moveFrom w:author="Elizabeth Sinclair (CENSUS/ADDP FED)" w:date="2020-12-14T13:28:00Z" w:id="3540"/>
                <w:rFonts w:ascii="Arial" w:hAnsi="Arial" w:cs="Arial"/>
                <w:sz w:val="24"/>
                <w:szCs w:val="24"/>
              </w:rPr>
            </w:pPr>
            <w:moveFromRangeStart w:author="Elizabeth Sinclair (CENSUS/ADDP FED)" w:date="2020-12-14T13:28:00Z" w:name="move58844930" w:id="3541"/>
          </w:p>
        </w:tc>
        <w:tc>
          <w:tcPr>
            <w:tcW w:w="7100" w:type="dxa"/>
            <w:tcBorders>
              <w:top w:val="nil"/>
              <w:left w:val="nil"/>
              <w:bottom w:val="nil"/>
              <w:right w:val="nil"/>
            </w:tcBorders>
          </w:tcPr>
          <w:p w:rsidR="00B233EA" w:rsidRDefault="00B233EA" w14:paraId="6F4CD8F9" w14:textId="77777777">
            <w:pPr>
              <w:widowControl w:val="0"/>
              <w:autoSpaceDE w:val="0"/>
              <w:autoSpaceDN w:val="0"/>
              <w:adjustRightInd w:val="0"/>
              <w:spacing w:after="0" w:line="240" w:lineRule="auto"/>
              <w:rPr>
                <w:moveFrom w:author="Elizabeth Sinclair (CENSUS/ADDP FED)" w:date="2020-12-14T13:28:00Z" w:id="3542"/>
                <w:rFonts w:ascii="Arial" w:hAnsi="Arial" w:cs="Arial"/>
                <w:sz w:val="24"/>
                <w:szCs w:val="24"/>
              </w:rPr>
            </w:pPr>
          </w:p>
        </w:tc>
      </w:tr>
      <w:tr w:rsidR="00B233EA" w14:paraId="02F40E1D" w14:textId="77777777">
        <w:trPr>
          <w:cantSplit/>
          <w:trHeight w:val="280"/>
        </w:trPr>
        <w:tc>
          <w:tcPr>
            <w:tcW w:w="2440" w:type="dxa"/>
            <w:tcBorders>
              <w:top w:val="nil"/>
              <w:left w:val="nil"/>
              <w:bottom w:val="nil"/>
              <w:right w:val="nil"/>
            </w:tcBorders>
          </w:tcPr>
          <w:p w:rsidR="00B233EA" w:rsidRDefault="00B233EA" w14:paraId="3649BBA0" w14:textId="77777777">
            <w:pPr>
              <w:widowControl w:val="0"/>
              <w:autoSpaceDE w:val="0"/>
              <w:autoSpaceDN w:val="0"/>
              <w:adjustRightInd w:val="0"/>
              <w:spacing w:after="0" w:line="240" w:lineRule="auto"/>
              <w:rPr>
                <w:moveFrom w:author="Elizabeth Sinclair (CENSUS/ADDP FED)" w:date="2020-12-14T13:28:00Z" w:id="3543"/>
                <w:rFonts w:ascii="Arial" w:hAnsi="Arial" w:cs="Arial"/>
                <w:sz w:val="24"/>
                <w:szCs w:val="24"/>
              </w:rPr>
            </w:pPr>
          </w:p>
        </w:tc>
        <w:tc>
          <w:tcPr>
            <w:tcW w:w="7100" w:type="dxa"/>
            <w:tcBorders>
              <w:top w:val="nil"/>
              <w:left w:val="nil"/>
              <w:bottom w:val="nil"/>
              <w:right w:val="nil"/>
            </w:tcBorders>
          </w:tcPr>
          <w:p w:rsidR="00B233EA" w:rsidRDefault="00B233EA" w14:paraId="45AFC3B7" w14:textId="77777777">
            <w:pPr>
              <w:widowControl w:val="0"/>
              <w:autoSpaceDE w:val="0"/>
              <w:autoSpaceDN w:val="0"/>
              <w:adjustRightInd w:val="0"/>
              <w:spacing w:after="0" w:line="240" w:lineRule="auto"/>
              <w:rPr>
                <w:moveFrom w:author="Elizabeth Sinclair (CENSUS/ADDP FED)" w:date="2020-12-14T13:28:00Z" w:id="3544"/>
                <w:rFonts w:ascii="Arial" w:hAnsi="Arial" w:cs="Arial"/>
                <w:sz w:val="24"/>
                <w:szCs w:val="24"/>
              </w:rPr>
            </w:pPr>
          </w:p>
        </w:tc>
      </w:tr>
      <w:tr w:rsidR="00B233EA" w14:paraId="00EC5C0C" w14:textId="77777777">
        <w:trPr>
          <w:cantSplit/>
          <w:trHeight w:val="280"/>
        </w:trPr>
        <w:tc>
          <w:tcPr>
            <w:tcW w:w="2440" w:type="dxa"/>
            <w:tcBorders>
              <w:top w:val="nil"/>
              <w:left w:val="nil"/>
              <w:bottom w:val="nil"/>
              <w:right w:val="nil"/>
            </w:tcBorders>
          </w:tcPr>
          <w:p w:rsidR="00B233EA" w:rsidRDefault="00B233EA" w14:paraId="67CE1EB6" w14:textId="77777777">
            <w:pPr>
              <w:widowControl w:val="0"/>
              <w:autoSpaceDE w:val="0"/>
              <w:autoSpaceDN w:val="0"/>
              <w:adjustRightInd w:val="0"/>
              <w:spacing w:after="0" w:line="240" w:lineRule="auto"/>
              <w:jc w:val="right"/>
              <w:rPr>
                <w:moveFrom w:author="Elizabeth Sinclair (CENSUS/ADDP FED)" w:date="2020-12-14T13:28:00Z" w:id="3545"/>
                <w:rFonts w:ascii="Arial" w:hAnsi="Arial" w:cs="Arial"/>
                <w:sz w:val="24"/>
                <w:szCs w:val="24"/>
              </w:rPr>
            </w:pPr>
            <w:moveFrom w:author="Elizabeth Sinclair (CENSUS/ADDP FED)" w:date="2020-12-14T13:28:00Z" w:id="3546">
              <w:r>
                <w:rPr>
                  <w:rFonts w:ascii="Arial" w:hAnsi="Arial" w:cs="Arial"/>
                  <w:sz w:val="20"/>
                  <w:szCs w:val="20"/>
                </w:rPr>
                <w:t>1.</w:t>
              </w:r>
            </w:moveFrom>
          </w:p>
        </w:tc>
        <w:tc>
          <w:tcPr>
            <w:tcW w:w="7100" w:type="dxa"/>
            <w:tcBorders>
              <w:top w:val="nil"/>
              <w:left w:val="nil"/>
              <w:bottom w:val="nil"/>
              <w:right w:val="nil"/>
            </w:tcBorders>
          </w:tcPr>
          <w:p w:rsidR="00B233EA" w:rsidRDefault="00B233EA" w14:paraId="697D2474" w14:textId="77777777">
            <w:pPr>
              <w:widowControl w:val="0"/>
              <w:autoSpaceDE w:val="0"/>
              <w:autoSpaceDN w:val="0"/>
              <w:adjustRightInd w:val="0"/>
              <w:spacing w:after="0" w:line="240" w:lineRule="auto"/>
              <w:rPr>
                <w:moveFrom w:author="Elizabeth Sinclair (CENSUS/ADDP FED)" w:date="2020-12-14T13:28:00Z" w:id="3547"/>
                <w:rFonts w:ascii="Arial" w:hAnsi="Arial" w:cs="Arial"/>
                <w:sz w:val="24"/>
                <w:szCs w:val="24"/>
              </w:rPr>
            </w:pPr>
            <w:moveFrom w:author="Elizabeth Sinclair (CENSUS/ADDP FED)" w:date="2020-12-14T13:28:00Z" w:id="3548">
              <w:r>
                <w:rPr>
                  <w:rFonts w:ascii="Arial" w:hAnsi="Arial" w:cs="Arial"/>
                  <w:sz w:val="20"/>
                  <w:szCs w:val="20"/>
                </w:rPr>
                <w:t>Yes</w:t>
              </w:r>
            </w:moveFrom>
          </w:p>
        </w:tc>
      </w:tr>
      <w:tr w:rsidR="00B233EA" w14:paraId="3C265FA5" w14:textId="77777777">
        <w:trPr>
          <w:cantSplit/>
          <w:trHeight w:val="280"/>
        </w:trPr>
        <w:tc>
          <w:tcPr>
            <w:tcW w:w="2440" w:type="dxa"/>
            <w:tcBorders>
              <w:top w:val="nil"/>
              <w:left w:val="nil"/>
              <w:bottom w:val="nil"/>
              <w:right w:val="nil"/>
            </w:tcBorders>
          </w:tcPr>
          <w:p w:rsidR="00B233EA" w:rsidRDefault="00B233EA" w14:paraId="0693ED0A" w14:textId="77777777">
            <w:pPr>
              <w:widowControl w:val="0"/>
              <w:autoSpaceDE w:val="0"/>
              <w:autoSpaceDN w:val="0"/>
              <w:adjustRightInd w:val="0"/>
              <w:spacing w:after="0" w:line="240" w:lineRule="auto"/>
              <w:jc w:val="right"/>
              <w:rPr>
                <w:moveFrom w:author="Elizabeth Sinclair (CENSUS/ADDP FED)" w:date="2020-12-14T13:28:00Z" w:id="3549"/>
                <w:rFonts w:ascii="Arial" w:hAnsi="Arial" w:cs="Arial"/>
                <w:sz w:val="24"/>
                <w:szCs w:val="24"/>
              </w:rPr>
            </w:pPr>
            <w:moveFrom w:author="Elizabeth Sinclair (CENSUS/ADDP FED)" w:date="2020-12-14T13:28:00Z" w:id="3550">
              <w:r>
                <w:rPr>
                  <w:rFonts w:ascii="Arial" w:hAnsi="Arial" w:cs="Arial"/>
                  <w:sz w:val="20"/>
                  <w:szCs w:val="20"/>
                </w:rPr>
                <w:t>2.</w:t>
              </w:r>
            </w:moveFrom>
          </w:p>
        </w:tc>
        <w:tc>
          <w:tcPr>
            <w:tcW w:w="7100" w:type="dxa"/>
            <w:tcBorders>
              <w:top w:val="nil"/>
              <w:left w:val="nil"/>
              <w:bottom w:val="nil"/>
              <w:right w:val="nil"/>
            </w:tcBorders>
          </w:tcPr>
          <w:p w:rsidR="00B233EA" w:rsidRDefault="00B233EA" w14:paraId="73F94058" w14:textId="77777777">
            <w:pPr>
              <w:widowControl w:val="0"/>
              <w:autoSpaceDE w:val="0"/>
              <w:autoSpaceDN w:val="0"/>
              <w:adjustRightInd w:val="0"/>
              <w:spacing w:after="0" w:line="240" w:lineRule="auto"/>
              <w:rPr>
                <w:moveFrom w:author="Elizabeth Sinclair (CENSUS/ADDP FED)" w:date="2020-12-14T13:28:00Z" w:id="3551"/>
                <w:rFonts w:ascii="Arial" w:hAnsi="Arial" w:cs="Arial"/>
                <w:sz w:val="24"/>
                <w:szCs w:val="24"/>
              </w:rPr>
            </w:pPr>
            <w:moveFrom w:author="Elizabeth Sinclair (CENSUS/ADDP FED)" w:date="2020-12-14T13:28:00Z" w:id="3552">
              <w:r>
                <w:rPr>
                  <w:rFonts w:ascii="Arial" w:hAnsi="Arial" w:cs="Arial"/>
                  <w:sz w:val="20"/>
                  <w:szCs w:val="20"/>
                </w:rPr>
                <w:t>No</w:t>
              </w:r>
            </w:moveFrom>
          </w:p>
        </w:tc>
      </w:tr>
      <w:tr w:rsidR="00462F24" w14:paraId="20205DB8" w14:textId="77777777">
        <w:trPr>
          <w:cantSplit/>
          <w:trHeight w:val="280"/>
        </w:trPr>
        <w:tc>
          <w:tcPr>
            <w:tcW w:w="2440" w:type="dxa"/>
            <w:tcBorders>
              <w:top w:val="nil"/>
              <w:left w:val="nil"/>
              <w:bottom w:val="nil"/>
              <w:right w:val="nil"/>
            </w:tcBorders>
          </w:tcPr>
          <w:p w:rsidR="00462F24" w:rsidRDefault="00462F24" w14:paraId="27301848"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462F24" w:rsidRDefault="00462F24" w14:paraId="7B2045BD" w14:textId="77777777">
            <w:pPr>
              <w:widowControl w:val="0"/>
              <w:autoSpaceDE w:val="0"/>
              <w:autoSpaceDN w:val="0"/>
              <w:adjustRightInd w:val="0"/>
              <w:spacing w:after="0" w:line="240" w:lineRule="auto"/>
              <w:rPr>
                <w:rFonts w:ascii="Arial" w:hAnsi="Arial" w:cs="Arial"/>
                <w:sz w:val="24"/>
                <w:szCs w:val="24"/>
              </w:rPr>
            </w:pPr>
          </w:p>
        </w:tc>
      </w:tr>
      <w:tr w:rsidR="00462F24" w14:paraId="4FCF902E" w14:textId="77777777">
        <w:trPr>
          <w:cantSplit/>
          <w:trHeight w:val="280"/>
        </w:trPr>
        <w:tc>
          <w:tcPr>
            <w:tcW w:w="2440" w:type="dxa"/>
            <w:tcBorders>
              <w:top w:val="nil"/>
              <w:left w:val="nil"/>
              <w:bottom w:val="nil"/>
              <w:right w:val="nil"/>
            </w:tcBorders>
          </w:tcPr>
          <w:p w:rsidR="00462F24" w:rsidRDefault="00462F24" w14:paraId="14B831A4"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462F24" w:rsidRDefault="00462F24" w14:paraId="7955133A" w14:textId="77777777">
            <w:pPr>
              <w:widowControl w:val="0"/>
              <w:autoSpaceDE w:val="0"/>
              <w:autoSpaceDN w:val="0"/>
              <w:adjustRightInd w:val="0"/>
              <w:spacing w:after="0" w:line="240" w:lineRule="auto"/>
              <w:rPr>
                <w:rFonts w:ascii="Arial" w:hAnsi="Arial" w:cs="Arial"/>
                <w:sz w:val="24"/>
                <w:szCs w:val="24"/>
              </w:rPr>
            </w:pPr>
          </w:p>
        </w:tc>
      </w:tr>
      <w:tr w:rsidR="00462F24" w14:paraId="67F878F5" w14:textId="77777777">
        <w:trPr>
          <w:cantSplit/>
          <w:trHeight w:val="280"/>
        </w:trPr>
        <w:tc>
          <w:tcPr>
            <w:tcW w:w="2440" w:type="dxa"/>
            <w:tcBorders>
              <w:top w:val="nil"/>
              <w:left w:val="nil"/>
              <w:bottom w:val="nil"/>
              <w:right w:val="nil"/>
            </w:tcBorders>
          </w:tcPr>
          <w:p w:rsidR="00462F24" w:rsidRDefault="00462F24" w14:paraId="68DB1524"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462F24" w:rsidRDefault="00462F24" w14:paraId="37C6FD84" w14:textId="77777777">
            <w:pPr>
              <w:widowControl w:val="0"/>
              <w:autoSpaceDE w:val="0"/>
              <w:autoSpaceDN w:val="0"/>
              <w:adjustRightInd w:val="0"/>
              <w:spacing w:after="0" w:line="240" w:lineRule="auto"/>
              <w:rPr>
                <w:rFonts w:ascii="Arial" w:hAnsi="Arial" w:cs="Arial"/>
                <w:sz w:val="24"/>
                <w:szCs w:val="24"/>
              </w:rPr>
            </w:pPr>
          </w:p>
        </w:tc>
      </w:tr>
      <w:tr w:rsidR="00462F24" w14:paraId="62D4F94E" w14:textId="77777777">
        <w:trPr>
          <w:cantSplit/>
          <w:trHeight w:val="280"/>
        </w:trPr>
        <w:tc>
          <w:tcPr>
            <w:tcW w:w="2440" w:type="dxa"/>
            <w:tcBorders>
              <w:top w:val="nil"/>
              <w:left w:val="nil"/>
              <w:bottom w:val="nil"/>
              <w:right w:val="nil"/>
            </w:tcBorders>
          </w:tcPr>
          <w:p w:rsidR="00462F24" w:rsidRDefault="00462F24" w14:paraId="42453E33"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462F24" w:rsidRDefault="00462F24" w14:paraId="756FF348" w14:textId="77777777">
            <w:pPr>
              <w:widowControl w:val="0"/>
              <w:autoSpaceDE w:val="0"/>
              <w:autoSpaceDN w:val="0"/>
              <w:adjustRightInd w:val="0"/>
              <w:spacing w:after="0" w:line="240" w:lineRule="auto"/>
              <w:rPr>
                <w:rFonts w:ascii="Arial" w:hAnsi="Arial" w:cs="Arial"/>
                <w:sz w:val="24"/>
                <w:szCs w:val="24"/>
              </w:rPr>
            </w:pPr>
          </w:p>
        </w:tc>
      </w:tr>
      <w:tr w:rsidR="00B233EA" w14:paraId="1296B518" w14:textId="77777777">
        <w:trPr>
          <w:cantSplit/>
          <w:trHeight w:val="280"/>
        </w:trPr>
        <w:tc>
          <w:tcPr>
            <w:tcW w:w="2440" w:type="dxa"/>
            <w:tcBorders>
              <w:top w:val="nil"/>
              <w:left w:val="nil"/>
              <w:bottom w:val="nil"/>
              <w:right w:val="nil"/>
            </w:tcBorders>
          </w:tcPr>
          <w:p w:rsidR="00B233EA" w:rsidRDefault="00B233EA" w14:paraId="1F6D11C2" w14:textId="77777777">
            <w:pPr>
              <w:widowControl w:val="0"/>
              <w:autoSpaceDE w:val="0"/>
              <w:autoSpaceDN w:val="0"/>
              <w:adjustRightInd w:val="0"/>
              <w:spacing w:after="0" w:line="240" w:lineRule="auto"/>
              <w:rPr>
                <w:moveFrom w:author="Elizabeth Sinclair (CENSUS/ADDP FED)" w:date="2020-12-14T13:28:00Z" w:id="3553"/>
                <w:rFonts w:ascii="Arial" w:hAnsi="Arial" w:cs="Arial"/>
                <w:sz w:val="24"/>
                <w:szCs w:val="24"/>
              </w:rPr>
            </w:pPr>
          </w:p>
        </w:tc>
        <w:tc>
          <w:tcPr>
            <w:tcW w:w="7100" w:type="dxa"/>
            <w:tcBorders>
              <w:top w:val="nil"/>
              <w:left w:val="nil"/>
              <w:bottom w:val="nil"/>
              <w:right w:val="nil"/>
            </w:tcBorders>
          </w:tcPr>
          <w:p w:rsidR="00B233EA" w:rsidRDefault="00B233EA" w14:paraId="364F12F3" w14:textId="77777777">
            <w:pPr>
              <w:widowControl w:val="0"/>
              <w:autoSpaceDE w:val="0"/>
              <w:autoSpaceDN w:val="0"/>
              <w:adjustRightInd w:val="0"/>
              <w:spacing w:after="0" w:line="240" w:lineRule="auto"/>
              <w:rPr>
                <w:moveFrom w:author="Elizabeth Sinclair (CENSUS/ADDP FED)" w:date="2020-12-14T13:28:00Z" w:id="3554"/>
                <w:rFonts w:ascii="Arial" w:hAnsi="Arial" w:cs="Arial"/>
                <w:sz w:val="24"/>
                <w:szCs w:val="24"/>
              </w:rPr>
            </w:pPr>
          </w:p>
        </w:tc>
      </w:tr>
      <w:moveFromRangeEnd w:id="3541"/>
      <w:tr w:rsidR="00093888" w14:paraId="01500E77" w14:textId="77777777">
        <w:trPr>
          <w:cantSplit/>
          <w:trHeight w:val="280"/>
        </w:trPr>
        <w:tc>
          <w:tcPr>
            <w:tcW w:w="2440" w:type="dxa"/>
            <w:tcBorders>
              <w:top w:val="nil"/>
              <w:left w:val="nil"/>
              <w:bottom w:val="nil"/>
              <w:right w:val="nil"/>
            </w:tcBorders>
          </w:tcPr>
          <w:p w:rsidR="00093888" w:rsidRDefault="00093888" w14:paraId="3AAE11C4"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42EC60F2" w14:textId="77777777">
            <w:pPr>
              <w:widowControl w:val="0"/>
              <w:autoSpaceDE w:val="0"/>
              <w:autoSpaceDN w:val="0"/>
              <w:adjustRightInd w:val="0"/>
              <w:spacing w:after="0" w:line="240" w:lineRule="auto"/>
              <w:rPr>
                <w:rFonts w:ascii="Arial" w:hAnsi="Arial" w:cs="Arial"/>
                <w:sz w:val="24"/>
                <w:szCs w:val="24"/>
              </w:rPr>
            </w:pPr>
          </w:p>
        </w:tc>
      </w:tr>
      <w:tr w:rsidR="00093888" w14:paraId="6C88E120" w14:textId="77777777">
        <w:trPr>
          <w:cantSplit/>
          <w:trHeight w:val="280"/>
        </w:trPr>
        <w:tc>
          <w:tcPr>
            <w:tcW w:w="2440" w:type="dxa"/>
            <w:tcBorders>
              <w:top w:val="nil"/>
              <w:left w:val="nil"/>
              <w:bottom w:val="nil"/>
              <w:right w:val="nil"/>
            </w:tcBorders>
          </w:tcPr>
          <w:p w:rsidR="00093888" w:rsidRDefault="00093888" w14:paraId="7747A9F1"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134F8408" w14:textId="77777777">
            <w:pPr>
              <w:widowControl w:val="0"/>
              <w:autoSpaceDE w:val="0"/>
              <w:autoSpaceDN w:val="0"/>
              <w:adjustRightInd w:val="0"/>
              <w:spacing w:after="0" w:line="240" w:lineRule="auto"/>
              <w:rPr>
                <w:rFonts w:ascii="Arial" w:hAnsi="Arial" w:cs="Arial"/>
                <w:sz w:val="24"/>
                <w:szCs w:val="24"/>
              </w:rPr>
            </w:pPr>
          </w:p>
        </w:tc>
      </w:tr>
      <w:tr w:rsidR="00B233EA" w14:paraId="1F1041C4" w14:textId="77777777">
        <w:trPr>
          <w:cantSplit/>
          <w:trHeight w:val="280"/>
        </w:trPr>
        <w:tc>
          <w:tcPr>
            <w:tcW w:w="2440" w:type="dxa"/>
            <w:tcBorders>
              <w:top w:val="nil"/>
              <w:left w:val="nil"/>
              <w:bottom w:val="nil"/>
              <w:right w:val="nil"/>
            </w:tcBorders>
          </w:tcPr>
          <w:p w:rsidR="00B233EA" w:rsidRDefault="00B233EA" w14:paraId="5A3167A2"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346197FB" w14:textId="77777777">
            <w:pPr>
              <w:widowControl w:val="0"/>
              <w:autoSpaceDE w:val="0"/>
              <w:autoSpaceDN w:val="0"/>
              <w:adjustRightInd w:val="0"/>
              <w:spacing w:after="0" w:line="240" w:lineRule="auto"/>
              <w:rPr>
                <w:rFonts w:ascii="Arial" w:hAnsi="Arial" w:cs="Arial"/>
                <w:sz w:val="24"/>
                <w:szCs w:val="24"/>
              </w:rPr>
            </w:pPr>
          </w:p>
        </w:tc>
      </w:tr>
      <w:tr w:rsidR="00B233EA" w14:paraId="48D589B8" w14:textId="77777777">
        <w:trPr>
          <w:cantSplit/>
          <w:trHeight w:val="280"/>
        </w:trPr>
        <w:tc>
          <w:tcPr>
            <w:tcW w:w="2440" w:type="dxa"/>
            <w:tcBorders>
              <w:top w:val="nil"/>
              <w:left w:val="nil"/>
              <w:bottom w:val="nil"/>
              <w:right w:val="nil"/>
            </w:tcBorders>
          </w:tcPr>
          <w:p w:rsidR="00B233EA" w:rsidRDefault="00B233EA" w14:paraId="4DB7BDEA"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CFD9F50" w14:textId="77777777">
            <w:pPr>
              <w:widowControl w:val="0"/>
              <w:autoSpaceDE w:val="0"/>
              <w:autoSpaceDN w:val="0"/>
              <w:adjustRightInd w:val="0"/>
              <w:spacing w:after="0" w:line="240" w:lineRule="auto"/>
              <w:rPr>
                <w:rFonts w:ascii="Arial" w:hAnsi="Arial" w:cs="Arial"/>
                <w:sz w:val="24"/>
                <w:szCs w:val="24"/>
              </w:rPr>
            </w:pPr>
          </w:p>
        </w:tc>
      </w:tr>
      <w:tr w:rsidR="00B233EA" w14:paraId="07970951" w14:textId="77777777">
        <w:trPr>
          <w:cantSplit/>
          <w:trHeight w:val="280"/>
        </w:trPr>
        <w:tc>
          <w:tcPr>
            <w:tcW w:w="2440" w:type="dxa"/>
            <w:tcBorders>
              <w:top w:val="nil"/>
              <w:left w:val="nil"/>
              <w:bottom w:val="nil"/>
              <w:right w:val="nil"/>
            </w:tcBorders>
          </w:tcPr>
          <w:p w:rsidR="00B233EA" w:rsidRDefault="00B233EA" w14:paraId="43112086" w14:textId="77777777">
            <w:pPr>
              <w:widowControl w:val="0"/>
              <w:autoSpaceDE w:val="0"/>
              <w:autoSpaceDN w:val="0"/>
              <w:adjustRightInd w:val="0"/>
              <w:spacing w:after="0" w:line="240" w:lineRule="auto"/>
              <w:jc w:val="right"/>
              <w:rPr>
                <w:rFonts w:ascii="Arial" w:hAnsi="Arial" w:cs="Arial"/>
                <w:sz w:val="24"/>
                <w:szCs w:val="24"/>
              </w:rPr>
            </w:pPr>
          </w:p>
        </w:tc>
        <w:tc>
          <w:tcPr>
            <w:tcW w:w="7100" w:type="dxa"/>
            <w:tcBorders>
              <w:top w:val="nil"/>
              <w:left w:val="nil"/>
              <w:bottom w:val="nil"/>
              <w:right w:val="nil"/>
            </w:tcBorders>
          </w:tcPr>
          <w:p w:rsidR="00B233EA" w:rsidRDefault="00B233EA" w14:paraId="031995DE" w14:textId="77777777">
            <w:pPr>
              <w:widowControl w:val="0"/>
              <w:autoSpaceDE w:val="0"/>
              <w:autoSpaceDN w:val="0"/>
              <w:adjustRightInd w:val="0"/>
              <w:spacing w:after="0" w:line="240" w:lineRule="auto"/>
              <w:rPr>
                <w:rFonts w:ascii="Arial" w:hAnsi="Arial" w:cs="Arial"/>
                <w:sz w:val="24"/>
                <w:szCs w:val="24"/>
              </w:rPr>
            </w:pPr>
          </w:p>
        </w:tc>
      </w:tr>
      <w:tr w:rsidR="00B233EA" w14:paraId="08ADBABB" w14:textId="77777777">
        <w:trPr>
          <w:cantSplit/>
          <w:trHeight w:val="280"/>
        </w:trPr>
        <w:tc>
          <w:tcPr>
            <w:tcW w:w="2440" w:type="dxa"/>
            <w:tcBorders>
              <w:top w:val="nil"/>
              <w:left w:val="nil"/>
              <w:bottom w:val="nil"/>
              <w:right w:val="nil"/>
            </w:tcBorders>
          </w:tcPr>
          <w:p w:rsidR="00B233EA" w:rsidRDefault="00B233EA" w14:paraId="484D2D96" w14:textId="77777777">
            <w:pPr>
              <w:widowControl w:val="0"/>
              <w:autoSpaceDE w:val="0"/>
              <w:autoSpaceDN w:val="0"/>
              <w:adjustRightInd w:val="0"/>
              <w:spacing w:after="0" w:line="240" w:lineRule="auto"/>
              <w:jc w:val="right"/>
              <w:rPr>
                <w:rFonts w:ascii="Arial" w:hAnsi="Arial" w:cs="Arial"/>
                <w:sz w:val="24"/>
                <w:szCs w:val="24"/>
              </w:rPr>
            </w:pPr>
          </w:p>
        </w:tc>
        <w:tc>
          <w:tcPr>
            <w:tcW w:w="7100" w:type="dxa"/>
            <w:tcBorders>
              <w:top w:val="nil"/>
              <w:left w:val="nil"/>
              <w:bottom w:val="nil"/>
              <w:right w:val="nil"/>
            </w:tcBorders>
          </w:tcPr>
          <w:p w:rsidR="00B233EA" w:rsidRDefault="00B233EA" w14:paraId="53DAB710" w14:textId="77777777">
            <w:pPr>
              <w:widowControl w:val="0"/>
              <w:autoSpaceDE w:val="0"/>
              <w:autoSpaceDN w:val="0"/>
              <w:adjustRightInd w:val="0"/>
              <w:spacing w:after="0" w:line="240" w:lineRule="auto"/>
              <w:rPr>
                <w:rFonts w:ascii="Arial" w:hAnsi="Arial" w:cs="Arial"/>
                <w:sz w:val="24"/>
                <w:szCs w:val="24"/>
              </w:rPr>
            </w:pPr>
          </w:p>
        </w:tc>
      </w:tr>
      <w:tr w:rsidR="00D04559" w14:paraId="6A55A910" w14:textId="77777777">
        <w:trPr>
          <w:cantSplit/>
          <w:trHeight w:val="280"/>
        </w:trPr>
        <w:tc>
          <w:tcPr>
            <w:tcW w:w="2440" w:type="dxa"/>
            <w:tcBorders>
              <w:top w:val="nil"/>
              <w:left w:val="nil"/>
              <w:bottom w:val="nil"/>
              <w:right w:val="nil"/>
            </w:tcBorders>
          </w:tcPr>
          <w:p w:rsidR="00D04559" w:rsidRDefault="00D04559" w14:paraId="0BE14A37"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D04559" w:rsidRDefault="00D04559" w14:paraId="5CE8CEE2" w14:textId="77777777">
            <w:pPr>
              <w:widowControl w:val="0"/>
              <w:autoSpaceDE w:val="0"/>
              <w:autoSpaceDN w:val="0"/>
              <w:adjustRightInd w:val="0"/>
              <w:spacing w:after="0" w:line="240" w:lineRule="auto"/>
              <w:rPr>
                <w:rFonts w:ascii="Arial" w:hAnsi="Arial" w:cs="Arial"/>
                <w:sz w:val="24"/>
                <w:szCs w:val="24"/>
              </w:rPr>
            </w:pPr>
          </w:p>
        </w:tc>
      </w:tr>
      <w:tr w:rsidR="00093888" w14:paraId="3449B2C9" w14:textId="77777777">
        <w:trPr>
          <w:cantSplit/>
          <w:trHeight w:val="280"/>
        </w:trPr>
        <w:tc>
          <w:tcPr>
            <w:tcW w:w="2440" w:type="dxa"/>
            <w:tcBorders>
              <w:top w:val="nil"/>
              <w:left w:val="nil"/>
              <w:bottom w:val="nil"/>
              <w:right w:val="nil"/>
            </w:tcBorders>
          </w:tcPr>
          <w:p w:rsidR="00093888" w:rsidRDefault="00093888" w14:paraId="7343B967"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082CA885" w14:textId="77777777">
            <w:pPr>
              <w:widowControl w:val="0"/>
              <w:autoSpaceDE w:val="0"/>
              <w:autoSpaceDN w:val="0"/>
              <w:adjustRightInd w:val="0"/>
              <w:spacing w:after="0" w:line="240" w:lineRule="auto"/>
              <w:rPr>
                <w:rFonts w:ascii="Arial" w:hAnsi="Arial" w:cs="Arial"/>
                <w:sz w:val="24"/>
                <w:szCs w:val="24"/>
              </w:rPr>
            </w:pPr>
          </w:p>
        </w:tc>
      </w:tr>
      <w:tr w:rsidR="00093888" w14:paraId="6A5ABCE5" w14:textId="77777777">
        <w:trPr>
          <w:cantSplit/>
          <w:trHeight w:val="280"/>
        </w:trPr>
        <w:tc>
          <w:tcPr>
            <w:tcW w:w="2440" w:type="dxa"/>
            <w:tcBorders>
              <w:top w:val="nil"/>
              <w:left w:val="nil"/>
              <w:bottom w:val="nil"/>
              <w:right w:val="nil"/>
            </w:tcBorders>
          </w:tcPr>
          <w:p w:rsidR="00093888" w:rsidRDefault="00093888" w14:paraId="0A5C92E7"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1C7C5F25" w14:textId="77777777">
            <w:pPr>
              <w:widowControl w:val="0"/>
              <w:autoSpaceDE w:val="0"/>
              <w:autoSpaceDN w:val="0"/>
              <w:adjustRightInd w:val="0"/>
              <w:spacing w:after="0" w:line="240" w:lineRule="auto"/>
              <w:rPr>
                <w:rFonts w:ascii="Arial" w:hAnsi="Arial" w:cs="Arial"/>
                <w:sz w:val="24"/>
                <w:szCs w:val="24"/>
              </w:rPr>
            </w:pPr>
          </w:p>
        </w:tc>
      </w:tr>
      <w:tr w:rsidR="00093888" w14:paraId="4D2A9F9B" w14:textId="77777777">
        <w:trPr>
          <w:cantSplit/>
          <w:trHeight w:val="280"/>
        </w:trPr>
        <w:tc>
          <w:tcPr>
            <w:tcW w:w="2440" w:type="dxa"/>
            <w:tcBorders>
              <w:top w:val="nil"/>
              <w:left w:val="nil"/>
              <w:bottom w:val="nil"/>
              <w:right w:val="nil"/>
            </w:tcBorders>
          </w:tcPr>
          <w:p w:rsidR="00093888" w:rsidRDefault="00093888" w14:paraId="360D8EB5"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412896B6" w14:textId="77777777">
            <w:pPr>
              <w:widowControl w:val="0"/>
              <w:autoSpaceDE w:val="0"/>
              <w:autoSpaceDN w:val="0"/>
              <w:adjustRightInd w:val="0"/>
              <w:spacing w:after="0" w:line="240" w:lineRule="auto"/>
              <w:rPr>
                <w:rFonts w:ascii="Arial" w:hAnsi="Arial" w:cs="Arial"/>
                <w:sz w:val="24"/>
                <w:szCs w:val="24"/>
              </w:rPr>
            </w:pPr>
          </w:p>
        </w:tc>
      </w:tr>
      <w:tr w:rsidR="00093888" w14:paraId="18E79DEC" w14:textId="77777777">
        <w:trPr>
          <w:cantSplit/>
          <w:trHeight w:val="280"/>
        </w:trPr>
        <w:tc>
          <w:tcPr>
            <w:tcW w:w="2440" w:type="dxa"/>
            <w:tcBorders>
              <w:top w:val="nil"/>
              <w:left w:val="nil"/>
              <w:bottom w:val="nil"/>
              <w:right w:val="nil"/>
            </w:tcBorders>
          </w:tcPr>
          <w:p w:rsidR="00093888" w:rsidRDefault="00093888" w14:paraId="7739CED4"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7FC08CD4" w14:textId="77777777">
            <w:pPr>
              <w:widowControl w:val="0"/>
              <w:autoSpaceDE w:val="0"/>
              <w:autoSpaceDN w:val="0"/>
              <w:adjustRightInd w:val="0"/>
              <w:spacing w:after="0" w:line="240" w:lineRule="auto"/>
              <w:rPr>
                <w:rFonts w:ascii="Arial" w:hAnsi="Arial" w:cs="Arial"/>
                <w:sz w:val="24"/>
                <w:szCs w:val="24"/>
              </w:rPr>
            </w:pPr>
          </w:p>
        </w:tc>
      </w:tr>
      <w:tr w:rsidR="00093888" w14:paraId="26F7C2AA" w14:textId="77777777">
        <w:trPr>
          <w:cantSplit/>
          <w:trHeight w:val="280"/>
        </w:trPr>
        <w:tc>
          <w:tcPr>
            <w:tcW w:w="2440" w:type="dxa"/>
            <w:tcBorders>
              <w:top w:val="nil"/>
              <w:left w:val="nil"/>
              <w:bottom w:val="nil"/>
              <w:right w:val="nil"/>
            </w:tcBorders>
          </w:tcPr>
          <w:p w:rsidR="00093888" w:rsidRDefault="00093888" w14:paraId="08A238C9" w14:textId="77777777">
            <w:pPr>
              <w:widowControl w:val="0"/>
              <w:autoSpaceDE w:val="0"/>
              <w:autoSpaceDN w:val="0"/>
              <w:adjustRightInd w:val="0"/>
              <w:spacing w:after="0" w:line="240" w:lineRule="auto"/>
              <w:jc w:val="right"/>
              <w:rPr>
                <w:rFonts w:ascii="Arial" w:hAnsi="Arial" w:cs="Arial"/>
                <w:sz w:val="24"/>
                <w:szCs w:val="24"/>
              </w:rPr>
            </w:pPr>
          </w:p>
        </w:tc>
        <w:tc>
          <w:tcPr>
            <w:tcW w:w="7100" w:type="dxa"/>
            <w:tcBorders>
              <w:top w:val="nil"/>
              <w:left w:val="nil"/>
              <w:bottom w:val="nil"/>
              <w:right w:val="nil"/>
            </w:tcBorders>
          </w:tcPr>
          <w:p w:rsidR="00093888" w:rsidRDefault="00093888" w14:paraId="52692686" w14:textId="77777777">
            <w:pPr>
              <w:widowControl w:val="0"/>
              <w:autoSpaceDE w:val="0"/>
              <w:autoSpaceDN w:val="0"/>
              <w:adjustRightInd w:val="0"/>
              <w:spacing w:after="0" w:line="240" w:lineRule="auto"/>
              <w:rPr>
                <w:rFonts w:ascii="Arial" w:hAnsi="Arial" w:cs="Arial"/>
                <w:sz w:val="24"/>
                <w:szCs w:val="24"/>
              </w:rPr>
            </w:pPr>
          </w:p>
        </w:tc>
      </w:tr>
      <w:tr w:rsidR="00093888" w14:paraId="505C82D3" w14:textId="77777777">
        <w:trPr>
          <w:cantSplit/>
          <w:trHeight w:val="280"/>
        </w:trPr>
        <w:tc>
          <w:tcPr>
            <w:tcW w:w="2440" w:type="dxa"/>
            <w:tcBorders>
              <w:top w:val="nil"/>
              <w:left w:val="nil"/>
              <w:bottom w:val="nil"/>
              <w:right w:val="nil"/>
            </w:tcBorders>
          </w:tcPr>
          <w:p w:rsidR="00093888" w:rsidRDefault="00093888" w14:paraId="09F3C163" w14:textId="77777777">
            <w:pPr>
              <w:widowControl w:val="0"/>
              <w:autoSpaceDE w:val="0"/>
              <w:autoSpaceDN w:val="0"/>
              <w:adjustRightInd w:val="0"/>
              <w:spacing w:after="0" w:line="240" w:lineRule="auto"/>
              <w:jc w:val="right"/>
              <w:rPr>
                <w:rFonts w:ascii="Arial" w:hAnsi="Arial" w:cs="Arial"/>
                <w:sz w:val="24"/>
                <w:szCs w:val="24"/>
              </w:rPr>
            </w:pPr>
          </w:p>
        </w:tc>
        <w:tc>
          <w:tcPr>
            <w:tcW w:w="7100" w:type="dxa"/>
            <w:tcBorders>
              <w:top w:val="nil"/>
              <w:left w:val="nil"/>
              <w:bottom w:val="nil"/>
              <w:right w:val="nil"/>
            </w:tcBorders>
          </w:tcPr>
          <w:p w:rsidR="00093888" w:rsidRDefault="00093888" w14:paraId="674EAD55" w14:textId="77777777">
            <w:pPr>
              <w:widowControl w:val="0"/>
              <w:autoSpaceDE w:val="0"/>
              <w:autoSpaceDN w:val="0"/>
              <w:adjustRightInd w:val="0"/>
              <w:spacing w:after="0" w:line="240" w:lineRule="auto"/>
              <w:rPr>
                <w:rFonts w:ascii="Arial" w:hAnsi="Arial" w:cs="Arial"/>
                <w:sz w:val="24"/>
                <w:szCs w:val="24"/>
              </w:rPr>
            </w:pPr>
          </w:p>
        </w:tc>
      </w:tr>
      <w:tr w:rsidR="00093888" w14:paraId="1CEF0DE7" w14:textId="77777777">
        <w:trPr>
          <w:cantSplit/>
          <w:trHeight w:val="280"/>
        </w:trPr>
        <w:tc>
          <w:tcPr>
            <w:tcW w:w="2440" w:type="dxa"/>
            <w:tcBorders>
              <w:top w:val="nil"/>
              <w:left w:val="nil"/>
              <w:bottom w:val="nil"/>
              <w:right w:val="nil"/>
            </w:tcBorders>
          </w:tcPr>
          <w:p w:rsidR="00093888" w:rsidRDefault="00093888" w14:paraId="0813B68B" w14:textId="77777777">
            <w:pPr>
              <w:widowControl w:val="0"/>
              <w:autoSpaceDE w:val="0"/>
              <w:autoSpaceDN w:val="0"/>
              <w:adjustRightInd w:val="0"/>
              <w:spacing w:after="0" w:line="240" w:lineRule="auto"/>
              <w:jc w:val="right"/>
              <w:rPr>
                <w:rFonts w:ascii="Arial" w:hAnsi="Arial" w:cs="Arial"/>
                <w:sz w:val="24"/>
                <w:szCs w:val="24"/>
              </w:rPr>
            </w:pPr>
          </w:p>
        </w:tc>
        <w:tc>
          <w:tcPr>
            <w:tcW w:w="7100" w:type="dxa"/>
            <w:tcBorders>
              <w:top w:val="nil"/>
              <w:left w:val="nil"/>
              <w:bottom w:val="nil"/>
              <w:right w:val="nil"/>
            </w:tcBorders>
          </w:tcPr>
          <w:p w:rsidR="00093888" w:rsidRDefault="00093888" w14:paraId="774E9675" w14:textId="77777777">
            <w:pPr>
              <w:widowControl w:val="0"/>
              <w:autoSpaceDE w:val="0"/>
              <w:autoSpaceDN w:val="0"/>
              <w:adjustRightInd w:val="0"/>
              <w:spacing w:after="0" w:line="240" w:lineRule="auto"/>
              <w:rPr>
                <w:rFonts w:ascii="Arial" w:hAnsi="Arial" w:cs="Arial"/>
                <w:sz w:val="24"/>
                <w:szCs w:val="24"/>
              </w:rPr>
            </w:pPr>
          </w:p>
        </w:tc>
      </w:tr>
      <w:tr w:rsidR="00093888" w14:paraId="5229427E" w14:textId="77777777">
        <w:trPr>
          <w:cantSplit/>
          <w:trHeight w:val="280"/>
        </w:trPr>
        <w:tc>
          <w:tcPr>
            <w:tcW w:w="2440" w:type="dxa"/>
            <w:tcBorders>
              <w:top w:val="nil"/>
              <w:left w:val="nil"/>
              <w:bottom w:val="nil"/>
              <w:right w:val="nil"/>
            </w:tcBorders>
          </w:tcPr>
          <w:p w:rsidR="00093888" w:rsidRDefault="00093888" w14:paraId="19F51317" w14:textId="77777777">
            <w:pPr>
              <w:widowControl w:val="0"/>
              <w:autoSpaceDE w:val="0"/>
              <w:autoSpaceDN w:val="0"/>
              <w:adjustRightInd w:val="0"/>
              <w:spacing w:after="0" w:line="240" w:lineRule="auto"/>
              <w:jc w:val="right"/>
              <w:rPr>
                <w:rFonts w:ascii="Arial" w:hAnsi="Arial" w:cs="Arial"/>
                <w:sz w:val="24"/>
                <w:szCs w:val="24"/>
              </w:rPr>
            </w:pPr>
          </w:p>
        </w:tc>
        <w:tc>
          <w:tcPr>
            <w:tcW w:w="7100" w:type="dxa"/>
            <w:tcBorders>
              <w:top w:val="nil"/>
              <w:left w:val="nil"/>
              <w:bottom w:val="nil"/>
              <w:right w:val="nil"/>
            </w:tcBorders>
          </w:tcPr>
          <w:p w:rsidR="00093888" w:rsidRDefault="00093888" w14:paraId="69EA075C" w14:textId="77777777">
            <w:pPr>
              <w:widowControl w:val="0"/>
              <w:autoSpaceDE w:val="0"/>
              <w:autoSpaceDN w:val="0"/>
              <w:adjustRightInd w:val="0"/>
              <w:spacing w:after="0" w:line="240" w:lineRule="auto"/>
              <w:rPr>
                <w:rFonts w:ascii="Arial" w:hAnsi="Arial" w:cs="Arial"/>
                <w:sz w:val="24"/>
                <w:szCs w:val="24"/>
              </w:rPr>
            </w:pPr>
          </w:p>
        </w:tc>
      </w:tr>
      <w:tr w:rsidR="00093888" w14:paraId="5CD511A7" w14:textId="77777777">
        <w:trPr>
          <w:cantSplit/>
          <w:trHeight w:val="280"/>
        </w:trPr>
        <w:tc>
          <w:tcPr>
            <w:tcW w:w="2440" w:type="dxa"/>
            <w:tcBorders>
              <w:top w:val="nil"/>
              <w:left w:val="nil"/>
              <w:bottom w:val="nil"/>
              <w:right w:val="nil"/>
            </w:tcBorders>
          </w:tcPr>
          <w:p w:rsidR="00093888" w:rsidRDefault="00093888" w14:paraId="13E8AF19"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609204F5" w14:textId="77777777">
            <w:pPr>
              <w:widowControl w:val="0"/>
              <w:autoSpaceDE w:val="0"/>
              <w:autoSpaceDN w:val="0"/>
              <w:adjustRightInd w:val="0"/>
              <w:spacing w:after="0" w:line="240" w:lineRule="auto"/>
              <w:rPr>
                <w:rFonts w:ascii="Arial" w:hAnsi="Arial" w:cs="Arial"/>
                <w:sz w:val="24"/>
                <w:szCs w:val="24"/>
              </w:rPr>
            </w:pPr>
          </w:p>
        </w:tc>
      </w:tr>
      <w:tr w:rsidR="00093888" w14:paraId="6420A67D" w14:textId="77777777">
        <w:trPr>
          <w:cantSplit/>
          <w:trHeight w:val="280"/>
        </w:trPr>
        <w:tc>
          <w:tcPr>
            <w:tcW w:w="2440" w:type="dxa"/>
            <w:tcBorders>
              <w:top w:val="nil"/>
              <w:left w:val="nil"/>
              <w:bottom w:val="nil"/>
              <w:right w:val="nil"/>
            </w:tcBorders>
          </w:tcPr>
          <w:p w:rsidR="00093888" w:rsidRDefault="00093888" w14:paraId="75132E06"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7BD98DC5" w14:textId="77777777">
            <w:pPr>
              <w:widowControl w:val="0"/>
              <w:autoSpaceDE w:val="0"/>
              <w:autoSpaceDN w:val="0"/>
              <w:adjustRightInd w:val="0"/>
              <w:spacing w:after="0" w:line="240" w:lineRule="auto"/>
              <w:rPr>
                <w:rFonts w:ascii="Arial" w:hAnsi="Arial" w:cs="Arial"/>
                <w:sz w:val="24"/>
                <w:szCs w:val="24"/>
              </w:rPr>
            </w:pPr>
          </w:p>
        </w:tc>
      </w:tr>
      <w:tr w:rsidR="00093888" w14:paraId="19EAC5A5" w14:textId="77777777">
        <w:trPr>
          <w:cantSplit/>
          <w:trHeight w:val="280"/>
        </w:trPr>
        <w:tc>
          <w:tcPr>
            <w:tcW w:w="2440" w:type="dxa"/>
            <w:tcBorders>
              <w:top w:val="nil"/>
              <w:left w:val="nil"/>
              <w:bottom w:val="nil"/>
              <w:right w:val="nil"/>
            </w:tcBorders>
          </w:tcPr>
          <w:p w:rsidR="00093888" w:rsidRDefault="00093888" w14:paraId="53A00737"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3D41A1D9" w14:textId="77777777">
            <w:pPr>
              <w:widowControl w:val="0"/>
              <w:autoSpaceDE w:val="0"/>
              <w:autoSpaceDN w:val="0"/>
              <w:adjustRightInd w:val="0"/>
              <w:spacing w:after="0" w:line="240" w:lineRule="auto"/>
              <w:rPr>
                <w:rFonts w:ascii="Arial" w:hAnsi="Arial" w:cs="Arial"/>
                <w:sz w:val="24"/>
                <w:szCs w:val="24"/>
              </w:rPr>
            </w:pPr>
          </w:p>
        </w:tc>
      </w:tr>
      <w:tr w:rsidR="00093888" w14:paraId="2881CA59" w14:textId="77777777">
        <w:trPr>
          <w:cantSplit/>
          <w:trHeight w:val="280"/>
        </w:trPr>
        <w:tc>
          <w:tcPr>
            <w:tcW w:w="2440" w:type="dxa"/>
            <w:tcBorders>
              <w:top w:val="nil"/>
              <w:left w:val="nil"/>
              <w:bottom w:val="nil"/>
              <w:right w:val="nil"/>
            </w:tcBorders>
          </w:tcPr>
          <w:p w:rsidR="00093888" w:rsidRDefault="00093888" w14:paraId="5EAD0D2D"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2FDF6711" w14:textId="77777777">
            <w:pPr>
              <w:widowControl w:val="0"/>
              <w:autoSpaceDE w:val="0"/>
              <w:autoSpaceDN w:val="0"/>
              <w:adjustRightInd w:val="0"/>
              <w:spacing w:after="0" w:line="240" w:lineRule="auto"/>
              <w:rPr>
                <w:rFonts w:ascii="Arial" w:hAnsi="Arial" w:cs="Arial"/>
                <w:sz w:val="24"/>
                <w:szCs w:val="24"/>
              </w:rPr>
            </w:pPr>
          </w:p>
        </w:tc>
      </w:tr>
      <w:tr w:rsidR="00093888" w14:paraId="5CC58EA1" w14:textId="77777777">
        <w:trPr>
          <w:cantSplit/>
          <w:trHeight w:val="280"/>
        </w:trPr>
        <w:tc>
          <w:tcPr>
            <w:tcW w:w="2440" w:type="dxa"/>
            <w:tcBorders>
              <w:top w:val="nil"/>
              <w:left w:val="nil"/>
              <w:bottom w:val="nil"/>
              <w:right w:val="nil"/>
            </w:tcBorders>
          </w:tcPr>
          <w:p w:rsidR="00093888" w:rsidRDefault="00093888" w14:paraId="163C83A3"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2A92CCBF" w14:textId="77777777">
            <w:pPr>
              <w:widowControl w:val="0"/>
              <w:autoSpaceDE w:val="0"/>
              <w:autoSpaceDN w:val="0"/>
              <w:adjustRightInd w:val="0"/>
              <w:spacing w:after="0" w:line="240" w:lineRule="auto"/>
              <w:rPr>
                <w:rFonts w:ascii="Arial" w:hAnsi="Arial" w:cs="Arial"/>
                <w:sz w:val="24"/>
                <w:szCs w:val="24"/>
              </w:rPr>
            </w:pPr>
          </w:p>
        </w:tc>
      </w:tr>
      <w:tr w:rsidR="00B233EA" w14:paraId="1730E3E4" w14:textId="77777777">
        <w:trPr>
          <w:cantSplit/>
          <w:trHeight w:val="280"/>
        </w:trPr>
        <w:tc>
          <w:tcPr>
            <w:tcW w:w="2440" w:type="dxa"/>
            <w:tcBorders>
              <w:top w:val="nil"/>
              <w:left w:val="nil"/>
              <w:bottom w:val="nil"/>
              <w:right w:val="nil"/>
            </w:tcBorders>
          </w:tcPr>
          <w:p w:rsidR="00B233EA" w:rsidRDefault="00B233EA" w14:paraId="21FDAF20" w14:textId="77777777">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FIX_ASSETS</w:t>
            </w:r>
          </w:p>
        </w:tc>
        <w:tc>
          <w:tcPr>
            <w:tcW w:w="7100" w:type="dxa"/>
            <w:tcBorders>
              <w:top w:val="nil"/>
              <w:left w:val="nil"/>
              <w:bottom w:val="nil"/>
              <w:right w:val="nil"/>
            </w:tcBorders>
          </w:tcPr>
          <w:p w:rsidR="00B233EA" w:rsidRDefault="00B233EA" w14:paraId="1C342309" w14:textId="77777777">
            <w:pPr>
              <w:widowControl w:val="0"/>
              <w:autoSpaceDE w:val="0"/>
              <w:autoSpaceDN w:val="0"/>
              <w:adjustRightInd w:val="0"/>
              <w:spacing w:after="0" w:line="240" w:lineRule="auto"/>
              <w:rPr>
                <w:rFonts w:ascii="Arial" w:hAnsi="Arial" w:cs="Arial"/>
                <w:sz w:val="24"/>
                <w:szCs w:val="24"/>
              </w:rPr>
            </w:pPr>
          </w:p>
        </w:tc>
      </w:tr>
      <w:tr w:rsidR="00B233EA" w14:paraId="345DAD52" w14:textId="77777777">
        <w:trPr>
          <w:cantSplit/>
          <w:trHeight w:val="280"/>
        </w:trPr>
        <w:tc>
          <w:tcPr>
            <w:tcW w:w="2440" w:type="dxa"/>
            <w:tcBorders>
              <w:top w:val="nil"/>
              <w:left w:val="nil"/>
              <w:bottom w:val="nil"/>
              <w:right w:val="nil"/>
            </w:tcBorders>
          </w:tcPr>
          <w:p w:rsidR="00B233EA" w:rsidRDefault="00B233EA" w14:paraId="49A37094"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E22B3F0" w14:textId="7777777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Which assets should not be included on the list?</w:t>
            </w:r>
          </w:p>
        </w:tc>
      </w:tr>
      <w:tr w:rsidR="00B233EA" w14:paraId="36A25829" w14:textId="77777777">
        <w:trPr>
          <w:cantSplit/>
          <w:trHeight w:val="280"/>
        </w:trPr>
        <w:tc>
          <w:tcPr>
            <w:tcW w:w="2440" w:type="dxa"/>
            <w:tcBorders>
              <w:top w:val="nil"/>
              <w:left w:val="nil"/>
              <w:bottom w:val="nil"/>
              <w:right w:val="nil"/>
            </w:tcBorders>
          </w:tcPr>
          <w:p w:rsidR="00B233EA" w:rsidRDefault="00B233EA" w14:paraId="08CEDFEF"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03718FB2" w14:textId="77777777">
            <w:pPr>
              <w:widowControl w:val="0"/>
              <w:autoSpaceDE w:val="0"/>
              <w:autoSpaceDN w:val="0"/>
              <w:adjustRightInd w:val="0"/>
              <w:spacing w:after="0" w:line="240" w:lineRule="auto"/>
              <w:rPr>
                <w:rFonts w:ascii="Arial" w:hAnsi="Arial" w:cs="Arial"/>
                <w:sz w:val="24"/>
                <w:szCs w:val="24"/>
              </w:rPr>
            </w:pPr>
          </w:p>
        </w:tc>
      </w:tr>
      <w:tr w:rsidR="00B233EA" w14:paraId="4BF1F8E3" w14:textId="77777777">
        <w:trPr>
          <w:cantSplit/>
          <w:trHeight w:val="280"/>
        </w:trPr>
        <w:tc>
          <w:tcPr>
            <w:tcW w:w="2440" w:type="dxa"/>
            <w:tcBorders>
              <w:top w:val="nil"/>
              <w:left w:val="nil"/>
              <w:bottom w:val="nil"/>
              <w:right w:val="nil"/>
            </w:tcBorders>
          </w:tcPr>
          <w:p w:rsidR="00B233EA" w:rsidRDefault="00B233EA" w14:paraId="0D1CF517"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AF31ED1" w14:textId="77777777">
            <w:pPr>
              <w:widowControl w:val="0"/>
              <w:autoSpaceDE w:val="0"/>
              <w:autoSpaceDN w:val="0"/>
              <w:adjustRightInd w:val="0"/>
              <w:spacing w:after="0" w:line="240" w:lineRule="auto"/>
              <w:rPr>
                <w:rFonts w:ascii="Arial" w:hAnsi="Arial" w:cs="Arial"/>
                <w:sz w:val="24"/>
                <w:szCs w:val="24"/>
              </w:rPr>
            </w:pPr>
          </w:p>
        </w:tc>
      </w:tr>
      <w:tr w:rsidR="00093888" w14:paraId="7D5CB11B" w14:textId="77777777">
        <w:trPr>
          <w:cantSplit/>
          <w:trHeight w:val="280"/>
        </w:trPr>
        <w:tc>
          <w:tcPr>
            <w:tcW w:w="2440" w:type="dxa"/>
            <w:tcBorders>
              <w:top w:val="nil"/>
              <w:left w:val="nil"/>
              <w:bottom w:val="nil"/>
              <w:right w:val="nil"/>
            </w:tcBorders>
          </w:tcPr>
          <w:p w:rsidR="00093888" w:rsidRDefault="00093888" w14:paraId="1CE608D0" w14:textId="77777777">
            <w:pPr>
              <w:widowControl w:val="0"/>
              <w:autoSpaceDE w:val="0"/>
              <w:autoSpaceDN w:val="0"/>
              <w:adjustRightInd w:val="0"/>
              <w:spacing w:after="0" w:line="240" w:lineRule="auto"/>
              <w:jc w:val="right"/>
              <w:rPr>
                <w:rFonts w:ascii="Arial" w:hAnsi="Arial" w:cs="Arial"/>
                <w:sz w:val="24"/>
                <w:szCs w:val="24"/>
              </w:rPr>
            </w:pPr>
          </w:p>
        </w:tc>
        <w:tc>
          <w:tcPr>
            <w:tcW w:w="7100" w:type="dxa"/>
            <w:tcBorders>
              <w:top w:val="nil"/>
              <w:left w:val="nil"/>
              <w:bottom w:val="nil"/>
              <w:right w:val="nil"/>
            </w:tcBorders>
          </w:tcPr>
          <w:p w:rsidR="00093888" w:rsidRDefault="00093888" w14:paraId="3FECE011" w14:textId="77777777">
            <w:pPr>
              <w:widowControl w:val="0"/>
              <w:autoSpaceDE w:val="0"/>
              <w:autoSpaceDN w:val="0"/>
              <w:adjustRightInd w:val="0"/>
              <w:spacing w:after="0" w:line="240" w:lineRule="auto"/>
              <w:rPr>
                <w:rFonts w:ascii="Arial" w:hAnsi="Arial" w:cs="Arial"/>
                <w:sz w:val="24"/>
                <w:szCs w:val="24"/>
              </w:rPr>
            </w:pPr>
          </w:p>
        </w:tc>
      </w:tr>
      <w:tr w:rsidR="00093888" w14:paraId="10D3B0FB" w14:textId="77777777">
        <w:trPr>
          <w:cantSplit/>
          <w:trHeight w:val="280"/>
        </w:trPr>
        <w:tc>
          <w:tcPr>
            <w:tcW w:w="2440" w:type="dxa"/>
            <w:tcBorders>
              <w:top w:val="nil"/>
              <w:left w:val="nil"/>
              <w:bottom w:val="nil"/>
              <w:right w:val="nil"/>
            </w:tcBorders>
          </w:tcPr>
          <w:p w:rsidR="00093888" w:rsidRDefault="00093888" w14:paraId="68035D34" w14:textId="77777777">
            <w:pPr>
              <w:widowControl w:val="0"/>
              <w:autoSpaceDE w:val="0"/>
              <w:autoSpaceDN w:val="0"/>
              <w:adjustRightInd w:val="0"/>
              <w:spacing w:after="0" w:line="240" w:lineRule="auto"/>
              <w:jc w:val="right"/>
              <w:rPr>
                <w:rFonts w:ascii="Arial" w:hAnsi="Arial" w:cs="Arial"/>
                <w:sz w:val="24"/>
                <w:szCs w:val="24"/>
              </w:rPr>
            </w:pPr>
          </w:p>
        </w:tc>
        <w:tc>
          <w:tcPr>
            <w:tcW w:w="7100" w:type="dxa"/>
            <w:tcBorders>
              <w:top w:val="nil"/>
              <w:left w:val="nil"/>
              <w:bottom w:val="nil"/>
              <w:right w:val="nil"/>
            </w:tcBorders>
          </w:tcPr>
          <w:p w:rsidR="00093888" w:rsidRDefault="00093888" w14:paraId="641B9298" w14:textId="77777777">
            <w:pPr>
              <w:widowControl w:val="0"/>
              <w:autoSpaceDE w:val="0"/>
              <w:autoSpaceDN w:val="0"/>
              <w:adjustRightInd w:val="0"/>
              <w:spacing w:after="0" w:line="240" w:lineRule="auto"/>
              <w:rPr>
                <w:rFonts w:ascii="Arial" w:hAnsi="Arial" w:cs="Arial"/>
                <w:sz w:val="24"/>
                <w:szCs w:val="24"/>
              </w:rPr>
            </w:pPr>
          </w:p>
        </w:tc>
      </w:tr>
      <w:tr w:rsidR="00093888" w14:paraId="3DDD0AEA" w14:textId="77777777">
        <w:trPr>
          <w:cantSplit/>
          <w:trHeight w:val="280"/>
        </w:trPr>
        <w:tc>
          <w:tcPr>
            <w:tcW w:w="2440" w:type="dxa"/>
            <w:tcBorders>
              <w:top w:val="nil"/>
              <w:left w:val="nil"/>
              <w:bottom w:val="nil"/>
              <w:right w:val="nil"/>
            </w:tcBorders>
          </w:tcPr>
          <w:p w:rsidR="00093888" w:rsidRDefault="00093888" w14:paraId="243945E8" w14:textId="77777777">
            <w:pPr>
              <w:widowControl w:val="0"/>
              <w:autoSpaceDE w:val="0"/>
              <w:autoSpaceDN w:val="0"/>
              <w:adjustRightInd w:val="0"/>
              <w:spacing w:after="0" w:line="240" w:lineRule="auto"/>
              <w:jc w:val="right"/>
              <w:rPr>
                <w:rFonts w:ascii="Arial" w:hAnsi="Arial" w:cs="Arial"/>
                <w:sz w:val="24"/>
                <w:szCs w:val="24"/>
              </w:rPr>
            </w:pPr>
          </w:p>
        </w:tc>
        <w:tc>
          <w:tcPr>
            <w:tcW w:w="7100" w:type="dxa"/>
            <w:tcBorders>
              <w:top w:val="nil"/>
              <w:left w:val="nil"/>
              <w:bottom w:val="nil"/>
              <w:right w:val="nil"/>
            </w:tcBorders>
          </w:tcPr>
          <w:p w:rsidR="00093888" w:rsidRDefault="00093888" w14:paraId="443B9C03" w14:textId="77777777">
            <w:pPr>
              <w:widowControl w:val="0"/>
              <w:autoSpaceDE w:val="0"/>
              <w:autoSpaceDN w:val="0"/>
              <w:adjustRightInd w:val="0"/>
              <w:spacing w:after="0" w:line="240" w:lineRule="auto"/>
              <w:rPr>
                <w:rFonts w:ascii="Arial" w:hAnsi="Arial" w:cs="Arial"/>
                <w:sz w:val="24"/>
                <w:szCs w:val="24"/>
              </w:rPr>
            </w:pPr>
          </w:p>
        </w:tc>
      </w:tr>
      <w:tr w:rsidR="00B233EA" w14:paraId="19AD38EA" w14:textId="77777777">
        <w:trPr>
          <w:cantSplit/>
          <w:trHeight w:val="280"/>
        </w:trPr>
        <w:tc>
          <w:tcPr>
            <w:tcW w:w="2440" w:type="dxa"/>
            <w:tcBorders>
              <w:top w:val="nil"/>
              <w:left w:val="nil"/>
              <w:bottom w:val="nil"/>
              <w:right w:val="nil"/>
            </w:tcBorders>
          </w:tcPr>
          <w:p w:rsidR="00B233EA" w:rsidRDefault="00B233EA" w14:paraId="63F87518"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100" w:type="dxa"/>
            <w:tcBorders>
              <w:top w:val="nil"/>
              <w:left w:val="nil"/>
              <w:bottom w:val="nil"/>
              <w:right w:val="nil"/>
            </w:tcBorders>
          </w:tcPr>
          <w:p w:rsidR="00B233EA" w:rsidRDefault="00B233EA" w14:paraId="4DB0FB80"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U.S. Govt. savings bonds/securities</w:t>
            </w:r>
          </w:p>
        </w:tc>
      </w:tr>
      <w:tr w:rsidR="00B233EA" w14:paraId="1FC2DC8F" w14:textId="77777777">
        <w:trPr>
          <w:cantSplit/>
          <w:trHeight w:val="280"/>
        </w:trPr>
        <w:tc>
          <w:tcPr>
            <w:tcW w:w="2440" w:type="dxa"/>
            <w:tcBorders>
              <w:top w:val="nil"/>
              <w:left w:val="nil"/>
              <w:bottom w:val="nil"/>
              <w:right w:val="nil"/>
            </w:tcBorders>
          </w:tcPr>
          <w:p w:rsidR="00B233EA" w:rsidRDefault="00B233EA" w14:paraId="256D3390"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5.</w:t>
            </w:r>
          </w:p>
        </w:tc>
        <w:tc>
          <w:tcPr>
            <w:tcW w:w="7100" w:type="dxa"/>
            <w:tcBorders>
              <w:top w:val="nil"/>
              <w:left w:val="nil"/>
              <w:bottom w:val="nil"/>
              <w:right w:val="nil"/>
            </w:tcBorders>
          </w:tcPr>
          <w:p w:rsidR="00B233EA" w:rsidRDefault="00B233EA" w14:paraId="695FEAE2"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Checking account</w:t>
            </w:r>
          </w:p>
        </w:tc>
      </w:tr>
      <w:tr w:rsidR="00B233EA" w14:paraId="179AE2FD" w14:textId="77777777">
        <w:trPr>
          <w:cantSplit/>
          <w:trHeight w:val="280"/>
        </w:trPr>
        <w:tc>
          <w:tcPr>
            <w:tcW w:w="2440" w:type="dxa"/>
            <w:tcBorders>
              <w:top w:val="nil"/>
              <w:left w:val="nil"/>
              <w:bottom w:val="nil"/>
              <w:right w:val="nil"/>
            </w:tcBorders>
          </w:tcPr>
          <w:p w:rsidR="00B233EA" w:rsidRDefault="00B233EA" w14:paraId="1194287A"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7.</w:t>
            </w:r>
          </w:p>
        </w:tc>
        <w:tc>
          <w:tcPr>
            <w:tcW w:w="7100" w:type="dxa"/>
            <w:tcBorders>
              <w:top w:val="nil"/>
              <w:left w:val="nil"/>
              <w:bottom w:val="nil"/>
              <w:right w:val="nil"/>
            </w:tcBorders>
          </w:tcPr>
          <w:p w:rsidR="00B233EA" w:rsidRDefault="00B233EA" w14:paraId="7BE19194"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Savings account</w:t>
            </w:r>
          </w:p>
        </w:tc>
      </w:tr>
      <w:tr w:rsidR="00B233EA" w14:paraId="1F1F9BEC" w14:textId="77777777">
        <w:trPr>
          <w:cantSplit/>
          <w:trHeight w:val="280"/>
        </w:trPr>
        <w:tc>
          <w:tcPr>
            <w:tcW w:w="2440" w:type="dxa"/>
            <w:tcBorders>
              <w:top w:val="nil"/>
              <w:left w:val="nil"/>
              <w:bottom w:val="nil"/>
              <w:right w:val="nil"/>
            </w:tcBorders>
          </w:tcPr>
          <w:p w:rsidR="00B233EA" w:rsidRDefault="00B233EA" w14:paraId="2C02C014"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8.</w:t>
            </w:r>
          </w:p>
        </w:tc>
        <w:tc>
          <w:tcPr>
            <w:tcW w:w="7100" w:type="dxa"/>
            <w:tcBorders>
              <w:top w:val="nil"/>
              <w:left w:val="nil"/>
              <w:bottom w:val="nil"/>
              <w:right w:val="nil"/>
            </w:tcBorders>
          </w:tcPr>
          <w:p w:rsidR="00B233EA" w:rsidRDefault="00B233EA" w14:paraId="008F93A4"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Money market deposit account</w:t>
            </w:r>
          </w:p>
        </w:tc>
      </w:tr>
      <w:tr w:rsidR="00B233EA" w14:paraId="32E5FCF4" w14:textId="77777777">
        <w:trPr>
          <w:cantSplit/>
          <w:trHeight w:val="280"/>
        </w:trPr>
        <w:tc>
          <w:tcPr>
            <w:tcW w:w="2440" w:type="dxa"/>
            <w:tcBorders>
              <w:top w:val="nil"/>
              <w:left w:val="nil"/>
              <w:bottom w:val="nil"/>
              <w:right w:val="nil"/>
            </w:tcBorders>
          </w:tcPr>
          <w:p w:rsidR="00B233EA" w:rsidRDefault="00B233EA" w14:paraId="1AAD800F"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9.</w:t>
            </w:r>
          </w:p>
        </w:tc>
        <w:tc>
          <w:tcPr>
            <w:tcW w:w="7100" w:type="dxa"/>
            <w:tcBorders>
              <w:top w:val="nil"/>
              <w:left w:val="nil"/>
              <w:bottom w:val="nil"/>
              <w:right w:val="nil"/>
            </w:tcBorders>
          </w:tcPr>
          <w:p w:rsidR="00B233EA" w:rsidRDefault="00B233EA" w14:paraId="0D167DD5"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Certificates of deposit</w:t>
            </w:r>
          </w:p>
        </w:tc>
      </w:tr>
      <w:tr w:rsidR="00B233EA" w14:paraId="286FE557" w14:textId="77777777">
        <w:trPr>
          <w:cantSplit/>
          <w:trHeight w:val="280"/>
        </w:trPr>
        <w:tc>
          <w:tcPr>
            <w:tcW w:w="2440" w:type="dxa"/>
            <w:tcBorders>
              <w:top w:val="nil"/>
              <w:left w:val="nil"/>
              <w:bottom w:val="nil"/>
              <w:right w:val="nil"/>
            </w:tcBorders>
          </w:tcPr>
          <w:p w:rsidR="00B233EA" w:rsidRDefault="00B233EA" w14:paraId="3C25F10C"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11.</w:t>
            </w:r>
          </w:p>
        </w:tc>
        <w:tc>
          <w:tcPr>
            <w:tcW w:w="7100" w:type="dxa"/>
            <w:tcBorders>
              <w:top w:val="nil"/>
              <w:left w:val="nil"/>
              <w:bottom w:val="nil"/>
              <w:right w:val="nil"/>
            </w:tcBorders>
          </w:tcPr>
          <w:p w:rsidR="00B233EA" w:rsidRDefault="00B233EA" w14:paraId="169D37BC"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Mutual funds</w:t>
            </w:r>
          </w:p>
        </w:tc>
      </w:tr>
      <w:tr w:rsidR="00B233EA" w14:paraId="6D815E0E" w14:textId="77777777">
        <w:trPr>
          <w:cantSplit/>
          <w:trHeight w:val="280"/>
        </w:trPr>
        <w:tc>
          <w:tcPr>
            <w:tcW w:w="2440" w:type="dxa"/>
            <w:tcBorders>
              <w:top w:val="nil"/>
              <w:left w:val="nil"/>
              <w:bottom w:val="nil"/>
              <w:right w:val="nil"/>
            </w:tcBorders>
          </w:tcPr>
          <w:p w:rsidR="00B233EA" w:rsidRDefault="00B233EA" w14:paraId="67BDFD5D"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12.</w:t>
            </w:r>
          </w:p>
        </w:tc>
        <w:tc>
          <w:tcPr>
            <w:tcW w:w="7100" w:type="dxa"/>
            <w:tcBorders>
              <w:top w:val="nil"/>
              <w:left w:val="nil"/>
              <w:bottom w:val="nil"/>
              <w:right w:val="nil"/>
            </w:tcBorders>
          </w:tcPr>
          <w:p w:rsidR="00B233EA" w:rsidRDefault="00B233EA" w14:paraId="7EADD2EA"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Stocks</w:t>
            </w:r>
          </w:p>
        </w:tc>
      </w:tr>
      <w:tr w:rsidR="00B233EA" w14:paraId="2A15651F" w14:textId="77777777">
        <w:trPr>
          <w:cantSplit/>
          <w:trHeight w:val="280"/>
        </w:trPr>
        <w:tc>
          <w:tcPr>
            <w:tcW w:w="2440" w:type="dxa"/>
            <w:tcBorders>
              <w:top w:val="nil"/>
              <w:left w:val="nil"/>
              <w:bottom w:val="nil"/>
              <w:right w:val="nil"/>
            </w:tcBorders>
          </w:tcPr>
          <w:p w:rsidR="00B233EA" w:rsidRDefault="00B233EA" w14:paraId="17023374"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13.</w:t>
            </w:r>
          </w:p>
        </w:tc>
        <w:tc>
          <w:tcPr>
            <w:tcW w:w="7100" w:type="dxa"/>
            <w:tcBorders>
              <w:top w:val="nil"/>
              <w:left w:val="nil"/>
              <w:bottom w:val="nil"/>
              <w:right w:val="nil"/>
            </w:tcBorders>
          </w:tcPr>
          <w:p w:rsidR="00B233EA" w:rsidRDefault="00B233EA" w14:paraId="4A7CA010"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Municipal or corporate bonds</w:t>
            </w:r>
          </w:p>
        </w:tc>
      </w:tr>
      <w:tr w:rsidR="00B233EA" w14:paraId="76BA70A9" w14:textId="77777777">
        <w:trPr>
          <w:cantSplit/>
          <w:trHeight w:val="280"/>
        </w:trPr>
        <w:tc>
          <w:tcPr>
            <w:tcW w:w="2440" w:type="dxa"/>
            <w:tcBorders>
              <w:top w:val="nil"/>
              <w:left w:val="nil"/>
              <w:bottom w:val="nil"/>
              <w:right w:val="nil"/>
            </w:tcBorders>
          </w:tcPr>
          <w:p w:rsidR="00B233EA" w:rsidRDefault="00B233EA" w14:paraId="11D531E7"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14.</w:t>
            </w:r>
          </w:p>
        </w:tc>
        <w:tc>
          <w:tcPr>
            <w:tcW w:w="7100" w:type="dxa"/>
            <w:tcBorders>
              <w:top w:val="nil"/>
              <w:left w:val="nil"/>
              <w:bottom w:val="nil"/>
              <w:right w:val="nil"/>
            </w:tcBorders>
          </w:tcPr>
          <w:p w:rsidR="00B233EA" w:rsidRDefault="00B233EA" w14:paraId="3AE82404"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Life insurance</w:t>
            </w:r>
          </w:p>
        </w:tc>
      </w:tr>
      <w:tr w:rsidR="00B233EA" w14:paraId="044EDAD5" w14:textId="77777777">
        <w:trPr>
          <w:cantSplit/>
          <w:trHeight w:val="280"/>
        </w:trPr>
        <w:tc>
          <w:tcPr>
            <w:tcW w:w="2440" w:type="dxa"/>
            <w:tcBorders>
              <w:top w:val="nil"/>
              <w:left w:val="nil"/>
              <w:bottom w:val="nil"/>
              <w:right w:val="nil"/>
            </w:tcBorders>
          </w:tcPr>
          <w:p w:rsidR="00B233EA" w:rsidRDefault="00B233EA" w14:paraId="698100F9"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15.</w:t>
            </w:r>
          </w:p>
        </w:tc>
        <w:tc>
          <w:tcPr>
            <w:tcW w:w="7100" w:type="dxa"/>
            <w:tcBorders>
              <w:top w:val="nil"/>
              <w:left w:val="nil"/>
              <w:bottom w:val="nil"/>
              <w:right w:val="nil"/>
            </w:tcBorders>
          </w:tcPr>
          <w:p w:rsidR="00B233EA" w:rsidRDefault="00B233EA" w14:paraId="150F3AC9"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Rental property</w:t>
            </w:r>
          </w:p>
        </w:tc>
      </w:tr>
      <w:tr w:rsidR="00B233EA" w14:paraId="2D737FED" w14:textId="77777777">
        <w:trPr>
          <w:cantSplit/>
          <w:trHeight w:val="280"/>
        </w:trPr>
        <w:tc>
          <w:tcPr>
            <w:tcW w:w="2440" w:type="dxa"/>
            <w:tcBorders>
              <w:top w:val="nil"/>
              <w:left w:val="nil"/>
              <w:bottom w:val="nil"/>
              <w:right w:val="nil"/>
            </w:tcBorders>
          </w:tcPr>
          <w:p w:rsidR="00B233EA" w:rsidRDefault="00B233EA" w14:paraId="602DDE7D"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16.</w:t>
            </w:r>
          </w:p>
        </w:tc>
        <w:tc>
          <w:tcPr>
            <w:tcW w:w="7100" w:type="dxa"/>
            <w:tcBorders>
              <w:top w:val="nil"/>
              <w:left w:val="nil"/>
              <w:bottom w:val="nil"/>
              <w:right w:val="nil"/>
            </w:tcBorders>
          </w:tcPr>
          <w:p w:rsidR="00B233EA" w:rsidRDefault="00B233EA" w14:paraId="5ABD5BB1"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Real estate</w:t>
            </w:r>
          </w:p>
        </w:tc>
      </w:tr>
      <w:tr w:rsidR="00B233EA" w14:paraId="15B4B4BA" w14:textId="77777777">
        <w:trPr>
          <w:cantSplit/>
          <w:trHeight w:val="280"/>
        </w:trPr>
        <w:tc>
          <w:tcPr>
            <w:tcW w:w="2440" w:type="dxa"/>
            <w:tcBorders>
              <w:top w:val="nil"/>
              <w:left w:val="nil"/>
              <w:bottom w:val="nil"/>
              <w:right w:val="nil"/>
            </w:tcBorders>
          </w:tcPr>
          <w:p w:rsidR="00B233EA" w:rsidRDefault="00B233EA" w14:paraId="42FF6CC8"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17.</w:t>
            </w:r>
          </w:p>
        </w:tc>
        <w:tc>
          <w:tcPr>
            <w:tcW w:w="7100" w:type="dxa"/>
            <w:tcBorders>
              <w:top w:val="nil"/>
              <w:left w:val="nil"/>
              <w:bottom w:val="nil"/>
              <w:right w:val="nil"/>
            </w:tcBorders>
          </w:tcPr>
          <w:p w:rsidR="00B233EA" w:rsidRDefault="00B233EA" w14:paraId="5BFD0BA6"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Annuities and trusts</w:t>
            </w:r>
          </w:p>
        </w:tc>
      </w:tr>
      <w:tr w:rsidR="00B233EA" w14:paraId="0642455D" w14:textId="77777777">
        <w:trPr>
          <w:cantSplit/>
          <w:trHeight w:val="280"/>
        </w:trPr>
        <w:tc>
          <w:tcPr>
            <w:tcW w:w="2440" w:type="dxa"/>
            <w:tcBorders>
              <w:top w:val="nil"/>
              <w:left w:val="nil"/>
              <w:bottom w:val="nil"/>
              <w:right w:val="nil"/>
            </w:tcBorders>
          </w:tcPr>
          <w:p w:rsidR="00B233EA" w:rsidRDefault="00B233EA" w14:paraId="5085F9BE"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18.</w:t>
            </w:r>
          </w:p>
        </w:tc>
        <w:tc>
          <w:tcPr>
            <w:tcW w:w="7100" w:type="dxa"/>
            <w:tcBorders>
              <w:top w:val="nil"/>
              <w:left w:val="nil"/>
              <w:bottom w:val="nil"/>
              <w:right w:val="nil"/>
            </w:tcBorders>
          </w:tcPr>
          <w:p w:rsidR="00B233EA" w:rsidRDefault="00B233EA" w14:paraId="3ECAD460"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Businesses as an investment only</w:t>
            </w:r>
          </w:p>
        </w:tc>
      </w:tr>
      <w:tr w:rsidR="00B233EA" w14:paraId="6F57E3BE" w14:textId="77777777">
        <w:trPr>
          <w:cantSplit/>
          <w:trHeight w:val="280"/>
        </w:trPr>
        <w:tc>
          <w:tcPr>
            <w:tcW w:w="2440" w:type="dxa"/>
            <w:tcBorders>
              <w:top w:val="nil"/>
              <w:left w:val="nil"/>
              <w:bottom w:val="nil"/>
              <w:right w:val="nil"/>
            </w:tcBorders>
          </w:tcPr>
          <w:p w:rsidR="00B233EA" w:rsidRDefault="00B233EA" w14:paraId="376BB623"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19.</w:t>
            </w:r>
          </w:p>
        </w:tc>
        <w:tc>
          <w:tcPr>
            <w:tcW w:w="7100" w:type="dxa"/>
            <w:tcBorders>
              <w:top w:val="nil"/>
              <w:left w:val="nil"/>
              <w:bottom w:val="nil"/>
              <w:right w:val="nil"/>
            </w:tcBorders>
          </w:tcPr>
          <w:p w:rsidR="00B233EA" w:rsidRDefault="00B233EA" w14:paraId="3A371CC7"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Fill with response to item AST4C_SP</w:t>
            </w:r>
          </w:p>
        </w:tc>
      </w:tr>
      <w:tr w:rsidR="00093888" w14:paraId="5EFC7390" w14:textId="77777777">
        <w:trPr>
          <w:cantSplit/>
          <w:trHeight w:val="280"/>
        </w:trPr>
        <w:tc>
          <w:tcPr>
            <w:tcW w:w="2440" w:type="dxa"/>
            <w:tcBorders>
              <w:top w:val="nil"/>
              <w:left w:val="nil"/>
              <w:bottom w:val="nil"/>
              <w:right w:val="nil"/>
            </w:tcBorders>
          </w:tcPr>
          <w:p w:rsidR="00093888" w:rsidRDefault="00093888" w14:paraId="19C8EDFB"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4C5E76B2" w14:textId="77777777">
            <w:pPr>
              <w:widowControl w:val="0"/>
              <w:autoSpaceDE w:val="0"/>
              <w:autoSpaceDN w:val="0"/>
              <w:adjustRightInd w:val="0"/>
              <w:spacing w:after="0" w:line="240" w:lineRule="auto"/>
              <w:rPr>
                <w:rFonts w:ascii="Arial" w:hAnsi="Arial" w:cs="Arial"/>
                <w:sz w:val="24"/>
                <w:szCs w:val="24"/>
              </w:rPr>
            </w:pPr>
          </w:p>
        </w:tc>
      </w:tr>
      <w:tr w:rsidR="00093888" w14:paraId="58DDF2E0" w14:textId="77777777">
        <w:trPr>
          <w:cantSplit/>
          <w:trHeight w:val="280"/>
        </w:trPr>
        <w:tc>
          <w:tcPr>
            <w:tcW w:w="2440" w:type="dxa"/>
            <w:tcBorders>
              <w:top w:val="nil"/>
              <w:left w:val="nil"/>
              <w:bottom w:val="nil"/>
              <w:right w:val="nil"/>
            </w:tcBorders>
          </w:tcPr>
          <w:p w:rsidR="00093888" w:rsidRDefault="00093888" w14:paraId="15EA408B"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56BAD72E" w14:textId="77777777">
            <w:pPr>
              <w:widowControl w:val="0"/>
              <w:autoSpaceDE w:val="0"/>
              <w:autoSpaceDN w:val="0"/>
              <w:adjustRightInd w:val="0"/>
              <w:spacing w:after="0" w:line="240" w:lineRule="auto"/>
              <w:rPr>
                <w:rFonts w:ascii="Arial" w:hAnsi="Arial" w:cs="Arial"/>
                <w:sz w:val="24"/>
                <w:szCs w:val="24"/>
              </w:rPr>
            </w:pPr>
          </w:p>
        </w:tc>
      </w:tr>
      <w:tr w:rsidR="00093888" w14:paraId="2A7187E4" w14:textId="77777777">
        <w:trPr>
          <w:cantSplit/>
          <w:trHeight w:val="280"/>
        </w:trPr>
        <w:tc>
          <w:tcPr>
            <w:tcW w:w="2440" w:type="dxa"/>
            <w:tcBorders>
              <w:top w:val="nil"/>
              <w:left w:val="nil"/>
              <w:bottom w:val="nil"/>
              <w:right w:val="nil"/>
            </w:tcBorders>
          </w:tcPr>
          <w:p w:rsidR="00093888" w:rsidRDefault="00093888" w14:paraId="55BB5C2E"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0FCC44A1" w14:textId="77777777">
            <w:pPr>
              <w:widowControl w:val="0"/>
              <w:autoSpaceDE w:val="0"/>
              <w:autoSpaceDN w:val="0"/>
              <w:adjustRightInd w:val="0"/>
              <w:spacing w:after="0" w:line="240" w:lineRule="auto"/>
              <w:rPr>
                <w:rFonts w:ascii="Arial" w:hAnsi="Arial" w:cs="Arial"/>
                <w:sz w:val="24"/>
                <w:szCs w:val="24"/>
              </w:rPr>
            </w:pPr>
          </w:p>
        </w:tc>
      </w:tr>
      <w:tr w:rsidR="00093888" w14:paraId="7DE68B38" w14:textId="77777777">
        <w:trPr>
          <w:cantSplit/>
          <w:trHeight w:val="280"/>
        </w:trPr>
        <w:tc>
          <w:tcPr>
            <w:tcW w:w="2440" w:type="dxa"/>
            <w:tcBorders>
              <w:top w:val="nil"/>
              <w:left w:val="nil"/>
              <w:bottom w:val="nil"/>
              <w:right w:val="nil"/>
            </w:tcBorders>
          </w:tcPr>
          <w:p w:rsidR="00093888" w:rsidRDefault="00093888" w14:paraId="60770088"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505C3EEB" w14:textId="77777777">
            <w:pPr>
              <w:widowControl w:val="0"/>
              <w:autoSpaceDE w:val="0"/>
              <w:autoSpaceDN w:val="0"/>
              <w:adjustRightInd w:val="0"/>
              <w:spacing w:after="0" w:line="240" w:lineRule="auto"/>
              <w:rPr>
                <w:rFonts w:ascii="Arial" w:hAnsi="Arial" w:cs="Arial"/>
                <w:sz w:val="24"/>
                <w:szCs w:val="24"/>
              </w:rPr>
            </w:pPr>
          </w:p>
        </w:tc>
      </w:tr>
      <w:tr w:rsidR="00093888" w14:paraId="0BA5FEF5" w14:textId="77777777">
        <w:trPr>
          <w:cantSplit/>
          <w:trHeight w:val="280"/>
        </w:trPr>
        <w:tc>
          <w:tcPr>
            <w:tcW w:w="2440" w:type="dxa"/>
            <w:tcBorders>
              <w:top w:val="nil"/>
              <w:left w:val="nil"/>
              <w:bottom w:val="nil"/>
              <w:right w:val="nil"/>
            </w:tcBorders>
          </w:tcPr>
          <w:p w:rsidR="00093888" w:rsidRDefault="00093888" w14:paraId="1077D8FC"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60CBF5EA" w14:textId="77777777">
            <w:pPr>
              <w:widowControl w:val="0"/>
              <w:autoSpaceDE w:val="0"/>
              <w:autoSpaceDN w:val="0"/>
              <w:adjustRightInd w:val="0"/>
              <w:spacing w:after="0" w:line="240" w:lineRule="auto"/>
              <w:rPr>
                <w:rFonts w:ascii="Arial" w:hAnsi="Arial" w:cs="Arial"/>
                <w:sz w:val="24"/>
                <w:szCs w:val="24"/>
              </w:rPr>
            </w:pPr>
          </w:p>
        </w:tc>
      </w:tr>
      <w:tr w:rsidR="00093888" w14:paraId="098B428C" w14:textId="77777777">
        <w:trPr>
          <w:cantSplit/>
          <w:trHeight w:val="280"/>
        </w:trPr>
        <w:tc>
          <w:tcPr>
            <w:tcW w:w="2440" w:type="dxa"/>
            <w:tcBorders>
              <w:top w:val="nil"/>
              <w:left w:val="nil"/>
              <w:bottom w:val="nil"/>
              <w:right w:val="nil"/>
            </w:tcBorders>
          </w:tcPr>
          <w:p w:rsidR="00093888" w:rsidRDefault="00093888" w14:paraId="7A32B486"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06446960" w14:textId="77777777">
            <w:pPr>
              <w:widowControl w:val="0"/>
              <w:autoSpaceDE w:val="0"/>
              <w:autoSpaceDN w:val="0"/>
              <w:adjustRightInd w:val="0"/>
              <w:spacing w:after="0" w:line="240" w:lineRule="auto"/>
              <w:rPr>
                <w:rFonts w:ascii="Arial" w:hAnsi="Arial" w:cs="Arial"/>
                <w:sz w:val="24"/>
                <w:szCs w:val="24"/>
              </w:rPr>
            </w:pPr>
          </w:p>
        </w:tc>
      </w:tr>
      <w:tr w:rsidR="00093888" w14:paraId="2C0FC7D3" w14:textId="77777777">
        <w:trPr>
          <w:cantSplit/>
          <w:trHeight w:val="280"/>
        </w:trPr>
        <w:tc>
          <w:tcPr>
            <w:tcW w:w="2440" w:type="dxa"/>
            <w:tcBorders>
              <w:top w:val="nil"/>
              <w:left w:val="nil"/>
              <w:bottom w:val="nil"/>
              <w:right w:val="nil"/>
            </w:tcBorders>
          </w:tcPr>
          <w:p w:rsidR="00093888" w:rsidRDefault="00093888" w14:paraId="3E84B0F4"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03854E0C" w14:textId="77777777">
            <w:pPr>
              <w:widowControl w:val="0"/>
              <w:autoSpaceDE w:val="0"/>
              <w:autoSpaceDN w:val="0"/>
              <w:adjustRightInd w:val="0"/>
              <w:spacing w:after="0" w:line="240" w:lineRule="auto"/>
              <w:rPr>
                <w:rFonts w:ascii="Arial" w:hAnsi="Arial" w:cs="Arial"/>
                <w:sz w:val="24"/>
                <w:szCs w:val="24"/>
              </w:rPr>
            </w:pPr>
          </w:p>
        </w:tc>
      </w:tr>
      <w:tr w:rsidR="00093888" w14:paraId="702F0302" w14:textId="77777777">
        <w:trPr>
          <w:cantSplit/>
          <w:trHeight w:val="280"/>
        </w:trPr>
        <w:tc>
          <w:tcPr>
            <w:tcW w:w="2440" w:type="dxa"/>
            <w:tcBorders>
              <w:top w:val="nil"/>
              <w:left w:val="nil"/>
              <w:bottom w:val="nil"/>
              <w:right w:val="nil"/>
            </w:tcBorders>
          </w:tcPr>
          <w:p w:rsidR="00093888" w:rsidRDefault="00093888" w14:paraId="7471BC98"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4A5D1658" w14:textId="77777777">
            <w:pPr>
              <w:widowControl w:val="0"/>
              <w:autoSpaceDE w:val="0"/>
              <w:autoSpaceDN w:val="0"/>
              <w:adjustRightInd w:val="0"/>
              <w:spacing w:after="0" w:line="240" w:lineRule="auto"/>
              <w:rPr>
                <w:rFonts w:ascii="Arial" w:hAnsi="Arial" w:cs="Arial"/>
                <w:sz w:val="24"/>
                <w:szCs w:val="24"/>
              </w:rPr>
            </w:pPr>
          </w:p>
        </w:tc>
      </w:tr>
      <w:tr w:rsidR="00093888" w14:paraId="15C0CD69" w14:textId="77777777">
        <w:trPr>
          <w:cantSplit/>
          <w:trHeight w:val="280"/>
        </w:trPr>
        <w:tc>
          <w:tcPr>
            <w:tcW w:w="2440" w:type="dxa"/>
            <w:tcBorders>
              <w:top w:val="nil"/>
              <w:left w:val="nil"/>
              <w:bottom w:val="nil"/>
              <w:right w:val="nil"/>
            </w:tcBorders>
          </w:tcPr>
          <w:p w:rsidR="00093888" w:rsidRDefault="00093888" w14:paraId="56936A26" w14:textId="77777777">
            <w:pPr>
              <w:widowControl w:val="0"/>
              <w:autoSpaceDE w:val="0"/>
              <w:autoSpaceDN w:val="0"/>
              <w:adjustRightInd w:val="0"/>
              <w:spacing w:after="0" w:line="240" w:lineRule="auto"/>
              <w:jc w:val="right"/>
              <w:rPr>
                <w:rFonts w:ascii="Arial" w:hAnsi="Arial" w:cs="Arial"/>
                <w:sz w:val="24"/>
                <w:szCs w:val="24"/>
              </w:rPr>
            </w:pPr>
          </w:p>
        </w:tc>
        <w:tc>
          <w:tcPr>
            <w:tcW w:w="7100" w:type="dxa"/>
            <w:tcBorders>
              <w:top w:val="nil"/>
              <w:left w:val="nil"/>
              <w:bottom w:val="nil"/>
              <w:right w:val="nil"/>
            </w:tcBorders>
          </w:tcPr>
          <w:p w:rsidR="00093888" w:rsidRDefault="00093888" w14:paraId="705C088C" w14:textId="77777777">
            <w:pPr>
              <w:widowControl w:val="0"/>
              <w:autoSpaceDE w:val="0"/>
              <w:autoSpaceDN w:val="0"/>
              <w:adjustRightInd w:val="0"/>
              <w:spacing w:after="0" w:line="240" w:lineRule="auto"/>
              <w:rPr>
                <w:rFonts w:ascii="Arial" w:hAnsi="Arial" w:cs="Arial"/>
                <w:sz w:val="24"/>
                <w:szCs w:val="24"/>
              </w:rPr>
            </w:pPr>
          </w:p>
        </w:tc>
      </w:tr>
      <w:tr w:rsidR="00093888" w14:paraId="7DEC7417" w14:textId="77777777">
        <w:trPr>
          <w:cantSplit/>
          <w:trHeight w:val="280"/>
        </w:trPr>
        <w:tc>
          <w:tcPr>
            <w:tcW w:w="2440" w:type="dxa"/>
            <w:tcBorders>
              <w:top w:val="nil"/>
              <w:left w:val="nil"/>
              <w:bottom w:val="nil"/>
              <w:right w:val="nil"/>
            </w:tcBorders>
          </w:tcPr>
          <w:p w:rsidR="00093888" w:rsidRDefault="00093888" w14:paraId="2094F403" w14:textId="77777777">
            <w:pPr>
              <w:widowControl w:val="0"/>
              <w:autoSpaceDE w:val="0"/>
              <w:autoSpaceDN w:val="0"/>
              <w:adjustRightInd w:val="0"/>
              <w:spacing w:after="0" w:line="240" w:lineRule="auto"/>
              <w:jc w:val="right"/>
              <w:rPr>
                <w:rFonts w:ascii="Arial" w:hAnsi="Arial" w:cs="Arial"/>
                <w:sz w:val="24"/>
                <w:szCs w:val="24"/>
              </w:rPr>
            </w:pPr>
          </w:p>
        </w:tc>
        <w:tc>
          <w:tcPr>
            <w:tcW w:w="7100" w:type="dxa"/>
            <w:tcBorders>
              <w:top w:val="nil"/>
              <w:left w:val="nil"/>
              <w:bottom w:val="nil"/>
              <w:right w:val="nil"/>
            </w:tcBorders>
          </w:tcPr>
          <w:p w:rsidR="00093888" w:rsidRDefault="00093888" w14:paraId="0D61D9C8" w14:textId="77777777">
            <w:pPr>
              <w:widowControl w:val="0"/>
              <w:autoSpaceDE w:val="0"/>
              <w:autoSpaceDN w:val="0"/>
              <w:adjustRightInd w:val="0"/>
              <w:spacing w:after="0" w:line="240" w:lineRule="auto"/>
              <w:rPr>
                <w:rFonts w:ascii="Arial" w:hAnsi="Arial" w:cs="Arial"/>
                <w:sz w:val="24"/>
                <w:szCs w:val="24"/>
              </w:rPr>
            </w:pPr>
          </w:p>
        </w:tc>
      </w:tr>
      <w:tr w:rsidR="00093888" w14:paraId="59D5CE0E" w14:textId="77777777">
        <w:trPr>
          <w:cantSplit/>
          <w:trHeight w:val="280"/>
        </w:trPr>
        <w:tc>
          <w:tcPr>
            <w:tcW w:w="2440" w:type="dxa"/>
            <w:tcBorders>
              <w:top w:val="nil"/>
              <w:left w:val="nil"/>
              <w:bottom w:val="nil"/>
              <w:right w:val="nil"/>
            </w:tcBorders>
          </w:tcPr>
          <w:p w:rsidR="00093888" w:rsidRDefault="00093888" w14:paraId="732E9D86" w14:textId="77777777">
            <w:pPr>
              <w:widowControl w:val="0"/>
              <w:autoSpaceDE w:val="0"/>
              <w:autoSpaceDN w:val="0"/>
              <w:adjustRightInd w:val="0"/>
              <w:spacing w:after="0" w:line="240" w:lineRule="auto"/>
              <w:jc w:val="right"/>
              <w:rPr>
                <w:rFonts w:ascii="Arial" w:hAnsi="Arial" w:cs="Arial"/>
                <w:sz w:val="24"/>
                <w:szCs w:val="24"/>
              </w:rPr>
            </w:pPr>
          </w:p>
        </w:tc>
        <w:tc>
          <w:tcPr>
            <w:tcW w:w="7100" w:type="dxa"/>
            <w:tcBorders>
              <w:top w:val="nil"/>
              <w:left w:val="nil"/>
              <w:bottom w:val="nil"/>
              <w:right w:val="nil"/>
            </w:tcBorders>
          </w:tcPr>
          <w:p w:rsidR="00093888" w:rsidRDefault="00093888" w14:paraId="5E5E1198" w14:textId="77777777">
            <w:pPr>
              <w:widowControl w:val="0"/>
              <w:autoSpaceDE w:val="0"/>
              <w:autoSpaceDN w:val="0"/>
              <w:adjustRightInd w:val="0"/>
              <w:spacing w:after="0" w:line="240" w:lineRule="auto"/>
              <w:rPr>
                <w:rFonts w:ascii="Arial" w:hAnsi="Arial" w:cs="Arial"/>
                <w:sz w:val="24"/>
                <w:szCs w:val="24"/>
              </w:rPr>
            </w:pPr>
          </w:p>
        </w:tc>
      </w:tr>
      <w:tr w:rsidR="00093888" w14:paraId="2AB2F9F8" w14:textId="77777777">
        <w:trPr>
          <w:cantSplit/>
          <w:trHeight w:val="280"/>
        </w:trPr>
        <w:tc>
          <w:tcPr>
            <w:tcW w:w="2440" w:type="dxa"/>
            <w:tcBorders>
              <w:top w:val="nil"/>
              <w:left w:val="nil"/>
              <w:bottom w:val="nil"/>
              <w:right w:val="nil"/>
            </w:tcBorders>
          </w:tcPr>
          <w:p w:rsidR="00093888" w:rsidRDefault="00093888" w14:paraId="7A4EE71E" w14:textId="77777777">
            <w:pPr>
              <w:widowControl w:val="0"/>
              <w:autoSpaceDE w:val="0"/>
              <w:autoSpaceDN w:val="0"/>
              <w:adjustRightInd w:val="0"/>
              <w:spacing w:after="0" w:line="240" w:lineRule="auto"/>
              <w:jc w:val="right"/>
              <w:rPr>
                <w:rFonts w:ascii="Arial" w:hAnsi="Arial" w:cs="Arial"/>
                <w:sz w:val="24"/>
                <w:szCs w:val="24"/>
              </w:rPr>
            </w:pPr>
          </w:p>
        </w:tc>
        <w:tc>
          <w:tcPr>
            <w:tcW w:w="7100" w:type="dxa"/>
            <w:tcBorders>
              <w:top w:val="nil"/>
              <w:left w:val="nil"/>
              <w:bottom w:val="nil"/>
              <w:right w:val="nil"/>
            </w:tcBorders>
          </w:tcPr>
          <w:p w:rsidR="00093888" w:rsidRDefault="00093888" w14:paraId="400569A7" w14:textId="77777777">
            <w:pPr>
              <w:widowControl w:val="0"/>
              <w:autoSpaceDE w:val="0"/>
              <w:autoSpaceDN w:val="0"/>
              <w:adjustRightInd w:val="0"/>
              <w:spacing w:after="0" w:line="240" w:lineRule="auto"/>
              <w:rPr>
                <w:rFonts w:ascii="Arial" w:hAnsi="Arial" w:cs="Arial"/>
                <w:sz w:val="24"/>
                <w:szCs w:val="24"/>
              </w:rPr>
            </w:pPr>
          </w:p>
        </w:tc>
      </w:tr>
      <w:tr w:rsidR="0020076B" w14:paraId="2E37A7EA" w14:textId="77777777">
        <w:trPr>
          <w:cantSplit/>
          <w:trHeight w:val="280"/>
        </w:trPr>
        <w:tc>
          <w:tcPr>
            <w:tcW w:w="2440" w:type="dxa"/>
            <w:tcBorders>
              <w:top w:val="nil"/>
              <w:left w:val="nil"/>
              <w:bottom w:val="nil"/>
              <w:right w:val="nil"/>
            </w:tcBorders>
          </w:tcPr>
          <w:p w:rsidR="0020076B" w:rsidRDefault="0020076B" w14:paraId="2F2C71D1" w14:textId="77777777">
            <w:pPr>
              <w:widowControl w:val="0"/>
              <w:autoSpaceDE w:val="0"/>
              <w:autoSpaceDN w:val="0"/>
              <w:adjustRightInd w:val="0"/>
              <w:spacing w:after="0" w:line="240" w:lineRule="auto"/>
              <w:rPr>
                <w:rFonts w:ascii="Arial" w:hAnsi="Arial" w:cs="Arial"/>
                <w:b/>
                <w:bCs/>
                <w:sz w:val="20"/>
                <w:szCs w:val="20"/>
              </w:rPr>
            </w:pPr>
          </w:p>
        </w:tc>
        <w:tc>
          <w:tcPr>
            <w:tcW w:w="7100" w:type="dxa"/>
            <w:tcBorders>
              <w:top w:val="nil"/>
              <w:left w:val="nil"/>
              <w:bottom w:val="nil"/>
              <w:right w:val="nil"/>
            </w:tcBorders>
          </w:tcPr>
          <w:p w:rsidR="0020076B" w:rsidRDefault="0020076B" w14:paraId="571726C8" w14:textId="77777777">
            <w:pPr>
              <w:widowControl w:val="0"/>
              <w:autoSpaceDE w:val="0"/>
              <w:autoSpaceDN w:val="0"/>
              <w:adjustRightInd w:val="0"/>
              <w:spacing w:after="0" w:line="240" w:lineRule="auto"/>
              <w:rPr>
                <w:rFonts w:ascii="Arial" w:hAnsi="Arial" w:cs="Arial"/>
                <w:sz w:val="24"/>
                <w:szCs w:val="24"/>
              </w:rPr>
            </w:pPr>
          </w:p>
        </w:tc>
      </w:tr>
      <w:tr w:rsidR="00B233EA" w14:paraId="35D69A28" w14:textId="77777777">
        <w:trPr>
          <w:cantSplit/>
          <w:trHeight w:val="280"/>
        </w:trPr>
        <w:tc>
          <w:tcPr>
            <w:tcW w:w="2440" w:type="dxa"/>
            <w:tcBorders>
              <w:top w:val="nil"/>
              <w:left w:val="nil"/>
              <w:bottom w:val="nil"/>
              <w:right w:val="nil"/>
            </w:tcBorders>
          </w:tcPr>
          <w:p w:rsidR="00B233EA" w:rsidRDefault="00B233EA" w14:paraId="28318D02" w14:textId="77777777">
            <w:pPr>
              <w:widowControl w:val="0"/>
              <w:autoSpaceDE w:val="0"/>
              <w:autoSpaceDN w:val="0"/>
              <w:adjustRightInd w:val="0"/>
              <w:spacing w:after="0" w:line="240" w:lineRule="auto"/>
              <w:rPr>
                <w:rFonts w:ascii="Arial" w:hAnsi="Arial" w:cs="Arial"/>
                <w:sz w:val="24"/>
                <w:szCs w:val="24"/>
              </w:rPr>
            </w:pPr>
            <w:proofErr w:type="spellStart"/>
            <w:r>
              <w:rPr>
                <w:rFonts w:ascii="Arial" w:hAnsi="Arial" w:cs="Arial"/>
                <w:b/>
                <w:bCs/>
                <w:sz w:val="20"/>
                <w:szCs w:val="20"/>
              </w:rPr>
              <w:t>business_debt</w:t>
            </w:r>
            <w:proofErr w:type="spellEnd"/>
          </w:p>
        </w:tc>
        <w:tc>
          <w:tcPr>
            <w:tcW w:w="7100" w:type="dxa"/>
            <w:tcBorders>
              <w:top w:val="nil"/>
              <w:left w:val="nil"/>
              <w:bottom w:val="nil"/>
              <w:right w:val="nil"/>
            </w:tcBorders>
          </w:tcPr>
          <w:p w:rsidR="00B233EA" w:rsidRDefault="00B233EA" w14:paraId="0FFB46C5" w14:textId="77777777">
            <w:pPr>
              <w:widowControl w:val="0"/>
              <w:autoSpaceDE w:val="0"/>
              <w:autoSpaceDN w:val="0"/>
              <w:adjustRightInd w:val="0"/>
              <w:spacing w:after="0" w:line="240" w:lineRule="auto"/>
              <w:rPr>
                <w:rFonts w:ascii="Arial" w:hAnsi="Arial" w:cs="Arial"/>
                <w:sz w:val="24"/>
                <w:szCs w:val="24"/>
              </w:rPr>
            </w:pPr>
          </w:p>
        </w:tc>
      </w:tr>
      <w:tr w:rsidR="00B233EA" w14:paraId="10AA33F1" w14:textId="77777777">
        <w:trPr>
          <w:cantSplit/>
          <w:trHeight w:val="280"/>
        </w:trPr>
        <w:tc>
          <w:tcPr>
            <w:tcW w:w="2440" w:type="dxa"/>
            <w:tcBorders>
              <w:top w:val="nil"/>
              <w:left w:val="nil"/>
              <w:bottom w:val="nil"/>
              <w:right w:val="nil"/>
            </w:tcBorders>
          </w:tcPr>
          <w:p w:rsidR="00B233EA" w:rsidRDefault="00B233EA" w14:paraId="04E4B8EA"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5596AE51" w14:textId="77777777">
            <w:pPr>
              <w:widowControl w:val="0"/>
              <w:autoSpaceDE w:val="0"/>
              <w:autoSpaceDN w:val="0"/>
              <w:adjustRightInd w:val="0"/>
              <w:spacing w:after="0" w:line="240" w:lineRule="auto"/>
              <w:rPr>
                <w:rFonts w:ascii="Arial" w:hAnsi="Arial" w:cs="Arial"/>
                <w:sz w:val="24"/>
                <w:szCs w:val="24"/>
              </w:rPr>
            </w:pPr>
            <w:r>
              <w:rPr>
                <w:rFonts w:ascii="Arial" w:hAnsi="Arial" w:cs="Arial"/>
                <w:color w:val="0000FF"/>
                <w:sz w:val="20"/>
                <w:szCs w:val="20"/>
              </w:rPr>
              <w:t>? [F1]</w:t>
            </w:r>
            <w:r>
              <w:rPr>
                <w:rFonts w:ascii="Arial" w:hAnsi="Arial" w:cs="Arial"/>
                <w:b/>
                <w:bCs/>
                <w:color w:val="000000"/>
                <w:sz w:val="20"/>
                <w:szCs w:val="20"/>
              </w:rPr>
              <w:br/>
            </w:r>
            <w:r>
              <w:rPr>
                <w:rFonts w:ascii="Arial" w:hAnsi="Arial" w:cs="Arial"/>
                <w:b/>
                <w:bCs/>
                <w:color w:val="000000"/>
                <w:sz w:val="20"/>
                <w:szCs w:val="20"/>
              </w:rPr>
              <w:br/>
            </w:r>
            <w:r>
              <w:rPr>
                <w:rFonts w:ascii="Arial" w:hAnsi="Arial" w:cs="Arial"/>
                <w:color w:val="808080"/>
                <w:sz w:val="20"/>
                <w:szCs w:val="20"/>
              </w:rPr>
              <w:t>(As of the last day of ^LASTMONTH, ^CALENDAR_YEAR)</w:t>
            </w:r>
            <w:r>
              <w:rPr>
                <w:rFonts w:ascii="Arial" w:hAnsi="Arial" w:cs="Arial"/>
                <w:b/>
                <w:bCs/>
                <w:color w:val="000000"/>
                <w:sz w:val="20"/>
                <w:szCs w:val="20"/>
              </w:rPr>
              <w:t xml:space="preserve">  What was the total debt owed against ^BUSINESS_NAMES?</w:t>
            </w:r>
            <w:r>
              <w:rPr>
                <w:rFonts w:ascii="Arial" w:hAnsi="Arial" w:cs="Arial"/>
                <w:b/>
                <w:bCs/>
                <w:color w:val="000000"/>
                <w:sz w:val="20"/>
                <w:szCs w:val="20"/>
              </w:rPr>
              <w:br/>
            </w:r>
            <w:r>
              <w:rPr>
                <w:rFonts w:ascii="Arial" w:hAnsi="Arial" w:cs="Arial"/>
                <w:b/>
                <w:bCs/>
                <w:color w:val="000000"/>
                <w:sz w:val="20"/>
                <w:szCs w:val="20"/>
              </w:rPr>
              <w:br/>
            </w:r>
            <w:r w:rsidR="00C4402D">
              <w:rPr>
                <w:rFonts w:ascii="Arial" w:hAnsi="Arial" w:cs="Arial"/>
                <w:noProof/>
                <w:color w:val="000000"/>
                <w:sz w:val="20"/>
                <w:szCs w:val="20"/>
              </w:rPr>
              <w:drawing>
                <wp:inline distT="0" distB="0" distL="0" distR="0" wp14:anchorId="5B1E7A56" wp14:editId="3B4826C2">
                  <wp:extent cx="120650" cy="114300"/>
                  <wp:effectExtent l="0" t="0" r="0" b="0"/>
                  <wp:docPr id="759" name="Picture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Enter 0 for none.</w:t>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color w:val="0000FF"/>
                <w:sz w:val="20"/>
                <w:szCs w:val="20"/>
              </w:rPr>
              <w:t>Please do not include fully forgiven loans as part of the businesses debt.</w:t>
            </w:r>
            <w:r xmlns:w="http://schemas.openxmlformats.org/wordprocessingml/2006/main">
              <w:rPr>
                <w:rFonts w:ascii="Arial" w:hAnsi="Arial" w:cs="Arial"/>
                <w:b/>
                <w:bCs/>
                <w:color w:val="000000"/>
                <w:sz w:val="20"/>
                <w:szCs w:val="20"/>
              </w:rPr>
              <w:t xml:space="preserve"> </w:t>
            </w:r>
            <w:r xmlns:w="http://schemas.openxmlformats.org/wordprocessingml/2006/main" w:rsidR="00C4402D">
              <w:rPr>
                <w:rFonts w:ascii="Arial" w:hAnsi="Arial" w:cs="Arial"/>
                <w:noProof/>
                <w:color w:val="000000"/>
                <w:sz w:val="20"/>
                <w:szCs w:val="20"/>
              </w:rPr>
              <w:drawing>
                <wp:inline xmlns:wp14="http://schemas.microsoft.com/office/word/2010/wordprocessingDrawing" xmlns:wp="http://schemas.openxmlformats.org/drawingml/2006/wordprocessingDrawing" distT="0" distB="0" distL="0" distR="0" wp14:anchorId="46DFEF16" wp14:editId="17E3EA73">
                  <wp:extent cx="120650" cy="114300"/>
                  <wp:effectExtent l="0" t="0" r="0" b="0"/>
                  <wp:docPr id="761" name="Picture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pic:cNvPicPr>
                            <a:picLocks noChangeAspect="1" noChangeArrowheads="1"/>
                          </pic:cNvPicPr>
                        </pic:nvPicPr>
                        <pic:blipFill>
                          <a:blip xmlns:r="http://schemas.openxmlformats.org/officeDocument/2006/relationships"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color w:val="0000FF"/>
                <w:sz w:val="20"/>
                <w:szCs w:val="20"/>
              </w:rPr>
              <w:t>Please include all outstanding debts even if they may be forgiven at a future date.</w:t>
            </w:r>
            <w:r xmlns:w="http://schemas.openxmlformats.org/wordprocessingml/2006/main">
              <w:rPr>
                <w:rFonts w:ascii="Arial" w:hAnsi="Arial" w:cs="Arial"/>
                <w:b/>
                <w:bCs/>
                <w:color w:val="000000"/>
                <w:sz w:val="20"/>
                <w:szCs w:val="20"/>
              </w:rPr>
              <w:t xml:space="preserve"> </w:t>
            </w:r>
            <w:r xmlns:w="http://schemas.openxmlformats.org/wordprocessingml/2006/main" w:rsidR="00C4402D">
              <w:rPr>
                <w:rFonts w:ascii="Arial" w:hAnsi="Arial" w:cs="Arial"/>
                <w:noProof/>
                <w:color w:val="000000"/>
                <w:sz w:val="20"/>
                <w:szCs w:val="20"/>
              </w:rPr>
              <w:drawing>
                <wp:inline xmlns:wp14="http://schemas.microsoft.com/office/word/2010/wordprocessingDrawing" xmlns:wp="http://schemas.openxmlformats.org/drawingml/2006/wordprocessingDrawing" distT="0" distB="0" distL="0" distR="0" wp14:anchorId="5A03C16F" wp14:editId="5D209ACF">
                  <wp:extent cx="120650" cy="114300"/>
                  <wp:effectExtent l="0" t="0" r="0" b="0"/>
                  <wp:docPr id="760" name="Picture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pic:cNvPicPr>
                            <a:picLocks noChangeAspect="1" noChangeArrowheads="1"/>
                          </pic:cNvPicPr>
                        </pic:nvPicPr>
                        <pic:blipFill>
                          <a:blip xmlns:r="http://schemas.openxmlformats.org/officeDocument/2006/relationships"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p>
        </w:tc>
      </w:tr>
      <w:tr w:rsidR="00B233EA" w14:paraId="30482DE8" w14:textId="77777777">
        <w:trPr>
          <w:cantSplit/>
          <w:trHeight w:val="280"/>
        </w:trPr>
        <w:tc>
          <w:tcPr>
            <w:tcW w:w="2440" w:type="dxa"/>
            <w:tcBorders>
              <w:top w:val="nil"/>
              <w:left w:val="nil"/>
              <w:bottom w:val="nil"/>
              <w:right w:val="nil"/>
            </w:tcBorders>
          </w:tcPr>
          <w:p w:rsidR="00B233EA" w:rsidRDefault="00B233EA" w14:paraId="6C976835"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0785BA49" w14:textId="77777777">
            <w:pPr>
              <w:widowControl w:val="0"/>
              <w:autoSpaceDE w:val="0"/>
              <w:autoSpaceDN w:val="0"/>
              <w:adjustRightInd w:val="0"/>
              <w:spacing w:after="0" w:line="240" w:lineRule="auto"/>
              <w:rPr>
                <w:rFonts w:ascii="Arial" w:hAnsi="Arial" w:cs="Arial"/>
                <w:sz w:val="24"/>
                <w:szCs w:val="24"/>
              </w:rPr>
            </w:pPr>
          </w:p>
        </w:tc>
      </w:tr>
      <w:tr w:rsidR="00B233EA" w14:paraId="42C0ABAF" w14:textId="77777777">
        <w:trPr>
          <w:cantSplit/>
          <w:trHeight w:val="280"/>
        </w:trPr>
        <w:tc>
          <w:tcPr>
            <w:tcW w:w="2440" w:type="dxa"/>
            <w:tcBorders>
              <w:top w:val="nil"/>
              <w:left w:val="nil"/>
              <w:bottom w:val="nil"/>
              <w:right w:val="nil"/>
            </w:tcBorders>
          </w:tcPr>
          <w:p w:rsidR="00B233EA" w:rsidRDefault="00B233EA" w14:paraId="5C15D746" w14:textId="77777777">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UTILZ_INTRO</w:t>
            </w:r>
          </w:p>
        </w:tc>
        <w:tc>
          <w:tcPr>
            <w:tcW w:w="7100" w:type="dxa"/>
            <w:tcBorders>
              <w:top w:val="nil"/>
              <w:left w:val="nil"/>
              <w:bottom w:val="nil"/>
              <w:right w:val="nil"/>
            </w:tcBorders>
          </w:tcPr>
          <w:p w:rsidR="00B233EA" w:rsidRDefault="00B233EA" w14:paraId="4CF088E6" w14:textId="77777777">
            <w:pPr>
              <w:widowControl w:val="0"/>
              <w:autoSpaceDE w:val="0"/>
              <w:autoSpaceDN w:val="0"/>
              <w:adjustRightInd w:val="0"/>
              <w:spacing w:after="0" w:line="240" w:lineRule="auto"/>
              <w:rPr>
                <w:rFonts w:ascii="Arial" w:hAnsi="Arial" w:cs="Arial"/>
                <w:sz w:val="24"/>
                <w:szCs w:val="24"/>
              </w:rPr>
            </w:pPr>
          </w:p>
        </w:tc>
      </w:tr>
      <w:tr w:rsidR="00B233EA" w14:paraId="63796D9D" w14:textId="77777777">
        <w:trPr>
          <w:cantSplit/>
          <w:trHeight w:val="280"/>
        </w:trPr>
        <w:tc>
          <w:tcPr>
            <w:tcW w:w="2440" w:type="dxa"/>
            <w:tcBorders>
              <w:top w:val="nil"/>
              <w:left w:val="nil"/>
              <w:bottom w:val="nil"/>
              <w:right w:val="nil"/>
            </w:tcBorders>
          </w:tcPr>
          <w:p w:rsidR="00B233EA" w:rsidRDefault="00B233EA" w14:paraId="74872107"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7F0AFC2E" w14:textId="77777777">
            <w:pPr>
              <w:widowControl w:val="0"/>
              <w:autoSpaceDE w:val="0"/>
              <w:autoSpaceDN w:val="0"/>
              <w:adjustRightInd w:val="0"/>
              <w:spacing w:after="0" w:line="240" w:lineRule="auto"/>
              <w:rPr>
                <w:rFonts w:ascii="Arial" w:hAnsi="Arial" w:cs="Arial"/>
                <w:sz w:val="24"/>
                <w:szCs w:val="24"/>
              </w:rPr>
            </w:pPr>
            <w:r>
              <w:rPr>
                <w:rFonts w:ascii="Arial" w:hAnsi="Arial" w:cs="Arial"/>
                <w:color w:val="0000FF"/>
                <w:sz w:val="20"/>
                <w:szCs w:val="20"/>
              </w:rPr>
              <w:t>? [F1]</w:t>
            </w:r>
            <w:r>
              <w:rPr>
                <w:rFonts w:ascii="Arial" w:hAnsi="Arial" w:cs="Arial"/>
                <w:b/>
                <w:bCs/>
                <w:color w:val="000000"/>
                <w:sz w:val="20"/>
                <w:szCs w:val="20"/>
              </w:rPr>
              <w:br/>
            </w:r>
            <w:r>
              <w:rPr>
                <w:rFonts w:ascii="Arial" w:hAnsi="Arial" w:cs="Arial"/>
                <w:b/>
                <w:bCs/>
                <w:color w:val="000000"/>
                <w:sz w:val="20"/>
                <w:szCs w:val="20"/>
              </w:rPr>
              <w:br/>
              <w:t xml:space="preserve">Next I'll ask some questions about doctor visits, </w:t>
            </w:r>
            <w:r>
              <w:rPr>
                <w:rFonts w:ascii="Arial" w:hAnsi="Arial" w:cs="Arial"/>
                <w:color w:val="808080"/>
                <w:sz w:val="20"/>
                <w:szCs w:val="20"/>
              </w:rPr>
              <w:t>(such as how often ^TEMPNAME visited a doctor or dentist,)</w:t>
            </w:r>
            <w:r>
              <w:rPr>
                <w:rFonts w:ascii="Arial" w:hAnsi="Arial" w:cs="Arial"/>
                <w:b/>
                <w:bCs/>
                <w:color w:val="000000"/>
                <w:sz w:val="20"/>
                <w:szCs w:val="20"/>
              </w:rPr>
              <w:t xml:space="preserve"> </w:t>
            </w:r>
            <w:r xmlns:w="http://schemas.openxmlformats.org/wordprocessingml/2006/main">
              <w:rPr>
                <w:rFonts w:ascii="Arial" w:hAnsi="Arial" w:cs="Arial"/>
                <w:b/>
                <w:bCs/>
                <w:color w:val="000000"/>
                <w:sz w:val="20"/>
                <w:szCs w:val="20"/>
              </w:rPr>
              <w:t>^UTILZ_INTRO_FIL</w:t>
            </w:r>
          </w:p>
        </w:tc>
      </w:tr>
      <w:tr w:rsidR="00B233EA" w14:paraId="0DC9E125" w14:textId="77777777">
        <w:trPr>
          <w:cantSplit/>
          <w:trHeight w:val="280"/>
        </w:trPr>
        <w:tc>
          <w:tcPr>
            <w:tcW w:w="2440" w:type="dxa"/>
            <w:tcBorders>
              <w:top w:val="nil"/>
              <w:left w:val="nil"/>
              <w:bottom w:val="nil"/>
              <w:right w:val="nil"/>
            </w:tcBorders>
          </w:tcPr>
          <w:p w:rsidR="00B233EA" w:rsidRDefault="00B233EA" w14:paraId="446F1872"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7509A347" w14:textId="77777777">
            <w:pPr>
              <w:widowControl w:val="0"/>
              <w:autoSpaceDE w:val="0"/>
              <w:autoSpaceDN w:val="0"/>
              <w:adjustRightInd w:val="0"/>
              <w:spacing w:after="0" w:line="240" w:lineRule="auto"/>
              <w:rPr>
                <w:rFonts w:ascii="Arial" w:hAnsi="Arial" w:cs="Arial"/>
                <w:sz w:val="24"/>
                <w:szCs w:val="24"/>
              </w:rPr>
            </w:pPr>
          </w:p>
        </w:tc>
      </w:tr>
      <w:tr w:rsidR="00B233EA" w14:paraId="3F1AD519" w14:textId="77777777">
        <w:trPr>
          <w:cantSplit/>
          <w:trHeight w:val="280"/>
        </w:trPr>
        <w:tc>
          <w:tcPr>
            <w:tcW w:w="2440" w:type="dxa"/>
            <w:tcBorders>
              <w:top w:val="nil"/>
              <w:left w:val="nil"/>
              <w:bottom w:val="nil"/>
              <w:right w:val="nil"/>
            </w:tcBorders>
          </w:tcPr>
          <w:p w:rsidR="00B233EA" w:rsidRDefault="00B233EA" w14:paraId="14CEEFC8"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61D18CFE" w14:textId="77777777">
            <w:pPr>
              <w:widowControl w:val="0"/>
              <w:autoSpaceDE w:val="0"/>
              <w:autoSpaceDN w:val="0"/>
              <w:adjustRightInd w:val="0"/>
              <w:spacing w:after="0" w:line="240" w:lineRule="auto"/>
              <w:rPr>
                <w:rFonts w:ascii="Arial" w:hAnsi="Arial" w:cs="Arial"/>
                <w:sz w:val="24"/>
                <w:szCs w:val="24"/>
              </w:rPr>
            </w:pPr>
          </w:p>
        </w:tc>
      </w:tr>
      <w:tr w:rsidR="00B233EA" w14:paraId="35FF6AB9" w14:textId="77777777">
        <w:trPr>
          <w:cantSplit/>
          <w:trHeight w:val="280"/>
        </w:trPr>
        <w:tc>
          <w:tcPr>
            <w:tcW w:w="2440" w:type="dxa"/>
            <w:tcBorders>
              <w:top w:val="nil"/>
              <w:left w:val="nil"/>
              <w:bottom w:val="nil"/>
              <w:right w:val="nil"/>
            </w:tcBorders>
          </w:tcPr>
          <w:p w:rsidR="00B233EA" w:rsidRDefault="00B233EA" w14:paraId="036DFE59"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B233EA" w:rsidRDefault="00B233EA" w14:paraId="2DC33CC7"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 xml:space="preserve"> Enter 1 to continue</w:t>
            </w:r>
          </w:p>
        </w:tc>
      </w:tr>
      <w:tr w:rsidR="00B233EA" w14:paraId="47AF0FF8" w14:textId="77777777">
        <w:trPr>
          <w:cantSplit/>
          <w:trHeight w:val="280"/>
        </w:trPr>
        <w:tc>
          <w:tcPr>
            <w:tcW w:w="2440" w:type="dxa"/>
            <w:tcBorders>
              <w:top w:val="nil"/>
              <w:left w:val="nil"/>
              <w:bottom w:val="nil"/>
              <w:right w:val="nil"/>
            </w:tcBorders>
          </w:tcPr>
          <w:p w:rsidR="00B233EA" w:rsidRDefault="00B233EA" w14:paraId="22ADF92D"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073CEF25" w14:textId="77777777">
            <w:pPr>
              <w:widowControl w:val="0"/>
              <w:autoSpaceDE w:val="0"/>
              <w:autoSpaceDN w:val="0"/>
              <w:adjustRightInd w:val="0"/>
              <w:spacing w:after="0" w:line="240" w:lineRule="auto"/>
              <w:rPr>
                <w:rFonts w:ascii="Arial" w:hAnsi="Arial" w:cs="Arial"/>
                <w:sz w:val="24"/>
                <w:szCs w:val="24"/>
              </w:rPr>
            </w:pPr>
          </w:p>
        </w:tc>
      </w:tr>
      <w:tr w:rsidR="00B233EA" w14:paraId="758907EA" w14:textId="77777777">
        <w:trPr>
          <w:cantSplit/>
          <w:trHeight w:val="280"/>
        </w:trPr>
        <w:tc>
          <w:tcPr>
            <w:tcW w:w="2440" w:type="dxa"/>
            <w:tcBorders>
              <w:top w:val="nil"/>
              <w:left w:val="nil"/>
              <w:bottom w:val="nil"/>
              <w:right w:val="nil"/>
            </w:tcBorders>
          </w:tcPr>
          <w:p w:rsidR="00B233EA" w:rsidRDefault="00B233EA" w14:paraId="22047968"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0B25C3B" w14:textId="77777777">
            <w:pPr>
              <w:widowControl w:val="0"/>
              <w:autoSpaceDE w:val="0"/>
              <w:autoSpaceDN w:val="0"/>
              <w:adjustRightInd w:val="0"/>
              <w:spacing w:after="0" w:line="240" w:lineRule="auto"/>
              <w:rPr>
                <w:rFonts w:ascii="Arial" w:hAnsi="Arial" w:cs="Arial"/>
                <w:sz w:val="24"/>
                <w:szCs w:val="24"/>
              </w:rPr>
            </w:pPr>
          </w:p>
        </w:tc>
      </w:tr>
      <w:tr w:rsidR="00960B01" w14:paraId="7D79140C" w14:textId="77777777">
        <w:trPr>
          <w:cantSplit/>
          <w:trHeight w:val="280"/>
        </w:trPr>
        <w:tc>
          <w:tcPr>
            <w:tcW w:w="2440" w:type="dxa"/>
            <w:tcBorders>
              <w:top w:val="nil"/>
              <w:left w:val="nil"/>
              <w:bottom w:val="nil"/>
              <w:right w:val="nil"/>
            </w:tcBorders>
          </w:tcPr>
          <w:p w:rsidR="00960B01" w:rsidRDefault="00960B01" w14:paraId="25019CF6"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960B01" w:rsidRDefault="00960B01" w14:paraId="49EF5412" w14:textId="77777777">
            <w:pPr>
              <w:widowControl w:val="0"/>
              <w:autoSpaceDE w:val="0"/>
              <w:autoSpaceDN w:val="0"/>
              <w:adjustRightInd w:val="0"/>
              <w:spacing w:after="0" w:line="240" w:lineRule="auto"/>
              <w:rPr>
                <w:rFonts w:ascii="Arial" w:hAnsi="Arial" w:cs="Arial"/>
                <w:sz w:val="24"/>
                <w:szCs w:val="24"/>
              </w:rPr>
            </w:pPr>
          </w:p>
        </w:tc>
      </w:tr>
      <w:tr w:rsidR="00B233EA" w14:paraId="0BE78F4E" w14:textId="77777777">
        <w:trPr>
          <w:cantSplit/>
          <w:trHeight w:val="280"/>
        </w:trPr>
        <w:tc>
          <w:tcPr>
            <w:tcW w:w="2440" w:type="dxa"/>
            <w:tcBorders>
              <w:top w:val="nil"/>
              <w:left w:val="nil"/>
              <w:bottom w:val="nil"/>
              <w:right w:val="nil"/>
            </w:tcBorders>
          </w:tcPr>
          <w:p w:rsidR="00B233EA" w:rsidRDefault="00B233EA" w14:paraId="29030493"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73D34AC0" w14:textId="77777777">
            <w:pPr>
              <w:widowControl w:val="0"/>
              <w:autoSpaceDE w:val="0"/>
              <w:autoSpaceDN w:val="0"/>
              <w:adjustRightInd w:val="0"/>
              <w:spacing w:after="0" w:line="240" w:lineRule="auto"/>
              <w:rPr>
                <w:rFonts w:ascii="Arial" w:hAnsi="Arial" w:cs="Arial"/>
                <w:sz w:val="24"/>
                <w:szCs w:val="24"/>
              </w:rPr>
            </w:pPr>
          </w:p>
        </w:tc>
      </w:tr>
      <w:tr w:rsidR="00B233EA" w14:paraId="0A7FE471" w14:textId="77777777">
        <w:trPr>
          <w:cantSplit/>
          <w:trHeight w:val="280"/>
        </w:trPr>
        <w:tc>
          <w:tcPr>
            <w:tcW w:w="2440" w:type="dxa"/>
            <w:tcBorders>
              <w:top w:val="nil"/>
              <w:left w:val="nil"/>
              <w:bottom w:val="nil"/>
              <w:right w:val="nil"/>
            </w:tcBorders>
          </w:tcPr>
          <w:p w:rsidR="00B233EA" w:rsidRDefault="00B233EA" w14:paraId="4D715803" w14:textId="77777777">
            <w:pPr>
              <w:widowControl w:val="0"/>
              <w:autoSpaceDE w:val="0"/>
              <w:autoSpaceDN w:val="0"/>
              <w:adjustRightInd w:val="0"/>
              <w:spacing w:after="0" w:line="240" w:lineRule="auto"/>
              <w:rPr>
                <w:rFonts w:ascii="Arial" w:hAnsi="Arial" w:cs="Arial"/>
                <w:sz w:val="24"/>
                <w:szCs w:val="24"/>
              </w:rPr>
            </w:pPr>
            <w:r>
              <w:rPr>
                <w:rFonts w:ascii="Arial" w:hAnsi="Arial" w:cs="Arial"/>
                <w:b/>
                <w:bCs/>
                <w:sz w:val="20"/>
                <w:szCs w:val="20"/>
              </w:rPr>
              <w:t>HOSPRNNGT</w:t>
            </w:r>
          </w:p>
        </w:tc>
        <w:tc>
          <w:tcPr>
            <w:tcW w:w="7100" w:type="dxa"/>
            <w:tcBorders>
              <w:top w:val="nil"/>
              <w:left w:val="nil"/>
              <w:bottom w:val="nil"/>
              <w:right w:val="nil"/>
            </w:tcBorders>
          </w:tcPr>
          <w:p w:rsidR="00B233EA" w:rsidRDefault="00B233EA" w14:paraId="104A392B" w14:textId="77777777">
            <w:pPr>
              <w:widowControl w:val="0"/>
              <w:autoSpaceDE w:val="0"/>
              <w:autoSpaceDN w:val="0"/>
              <w:adjustRightInd w:val="0"/>
              <w:spacing w:after="0" w:line="240" w:lineRule="auto"/>
              <w:rPr>
                <w:rFonts w:ascii="Arial" w:hAnsi="Arial" w:cs="Arial"/>
                <w:sz w:val="24"/>
                <w:szCs w:val="24"/>
              </w:rPr>
            </w:pPr>
          </w:p>
        </w:tc>
      </w:tr>
      <w:tr w:rsidR="00B233EA" w14:paraId="22CE4213" w14:textId="77777777">
        <w:trPr>
          <w:cantSplit/>
          <w:trHeight w:val="280"/>
        </w:trPr>
        <w:tc>
          <w:tcPr>
            <w:tcW w:w="2440" w:type="dxa"/>
            <w:tcBorders>
              <w:top w:val="nil"/>
              <w:left w:val="nil"/>
              <w:bottom w:val="nil"/>
              <w:right w:val="nil"/>
            </w:tcBorders>
          </w:tcPr>
          <w:p w:rsidR="00B233EA" w:rsidRDefault="00B233EA" w14:paraId="676B70E8"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FD7546B" w14:textId="7777777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Which of the following describes why ^HESHE entered the hospital ^RECENT_STAYFIL</w:t>
            </w:r>
            <w:r>
              <w:rPr>
                <w:rFonts w:ascii="Arial" w:hAnsi="Arial" w:cs="Arial"/>
                <w:b/>
                <w:bCs/>
                <w:color w:val="000000"/>
                <w:sz w:val="20"/>
                <w:szCs w:val="20"/>
              </w:rPr>
              <w:br/>
            </w:r>
            <w:r>
              <w:rPr>
                <w:rFonts w:ascii="Arial" w:hAnsi="Arial" w:cs="Arial"/>
                <w:b/>
                <w:bCs/>
                <w:color w:val="000000"/>
                <w:sz w:val="20"/>
                <w:szCs w:val="20"/>
              </w:rPr>
              <w:br/>
            </w:r>
            <w:r w:rsidR="00C4402D">
              <w:rPr>
                <w:rFonts w:ascii="Arial" w:hAnsi="Arial" w:cs="Arial"/>
                <w:noProof/>
                <w:color w:val="000000"/>
                <w:sz w:val="20"/>
                <w:szCs w:val="20"/>
              </w:rPr>
              <w:drawing>
                <wp:inline distT="0" distB="0" distL="0" distR="0" wp14:anchorId="1DA5EDE2" wp14:editId="01A3C21C">
                  <wp:extent cx="120650" cy="114300"/>
                  <wp:effectExtent l="0" t="0" r="0" b="0"/>
                  <wp:docPr id="795" name="Picture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Read answer categories.</w:t>
            </w:r>
            <w:r>
              <w:rPr>
                <w:rFonts w:ascii="Arial" w:hAnsi="Arial" w:cs="Arial"/>
                <w:b/>
                <w:bCs/>
                <w:color w:val="000000"/>
                <w:sz w:val="20"/>
                <w:szCs w:val="20"/>
              </w:rPr>
              <w:br/>
            </w:r>
            <w:r>
              <w:rPr>
                <w:rFonts w:ascii="Arial" w:hAnsi="Arial" w:cs="Arial"/>
                <w:b/>
                <w:bCs/>
                <w:color w:val="000000"/>
                <w:sz w:val="20"/>
                <w:szCs w:val="20"/>
              </w:rPr>
              <w:br/>
            </w:r>
            <w:r w:rsidR="00C4402D">
              <w:rPr>
                <w:rFonts w:ascii="Arial" w:hAnsi="Arial" w:cs="Arial"/>
                <w:noProof/>
                <w:color w:val="000000"/>
                <w:sz w:val="20"/>
                <w:szCs w:val="20"/>
              </w:rPr>
              <w:drawing>
                <wp:inline distT="0" distB="0" distL="0" distR="0" wp14:anchorId="025A58D5" wp14:editId="5F0EA0BF">
                  <wp:extent cx="120650" cy="114300"/>
                  <wp:effectExtent l="0" t="0" r="0" b="0"/>
                  <wp:docPr id="796" name="Picture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w:rPr>
                <w:rFonts w:ascii="Arial" w:hAnsi="Arial" w:cs="Arial"/>
                <w:b/>
                <w:bCs/>
                <w:color w:val="000000"/>
                <w:sz w:val="20"/>
                <w:szCs w:val="20"/>
              </w:rPr>
              <w:t xml:space="preserve"> </w:t>
            </w:r>
            <w:r>
              <w:rPr>
                <w:rFonts w:ascii="Arial" w:hAnsi="Arial" w:cs="Arial"/>
                <w:color w:val="0000FF"/>
                <w:sz w:val="20"/>
                <w:szCs w:val="20"/>
              </w:rPr>
              <w:t>Mark all that apply.</w:t>
            </w:r>
          </w:p>
        </w:tc>
      </w:tr>
      <w:tr w:rsidR="00B233EA" w14:paraId="27B03A01" w14:textId="77777777">
        <w:trPr>
          <w:cantSplit/>
          <w:trHeight w:val="280"/>
        </w:trPr>
        <w:tc>
          <w:tcPr>
            <w:tcW w:w="2440" w:type="dxa"/>
            <w:tcBorders>
              <w:top w:val="nil"/>
              <w:left w:val="nil"/>
              <w:bottom w:val="nil"/>
              <w:right w:val="nil"/>
            </w:tcBorders>
          </w:tcPr>
          <w:p w:rsidR="00B233EA" w:rsidRDefault="00B233EA" w14:paraId="5DC98507"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7014B3E" w14:textId="77777777">
            <w:pPr>
              <w:widowControl w:val="0"/>
              <w:autoSpaceDE w:val="0"/>
              <w:autoSpaceDN w:val="0"/>
              <w:adjustRightInd w:val="0"/>
              <w:spacing w:after="0" w:line="240" w:lineRule="auto"/>
              <w:rPr>
                <w:rFonts w:ascii="Arial" w:hAnsi="Arial" w:cs="Arial"/>
                <w:sz w:val="24"/>
                <w:szCs w:val="24"/>
              </w:rPr>
            </w:pPr>
          </w:p>
        </w:tc>
      </w:tr>
      <w:tr w:rsidR="00B233EA" w14:paraId="0F59E47E" w14:textId="77777777">
        <w:trPr>
          <w:cantSplit/>
          <w:trHeight w:val="280"/>
        </w:trPr>
        <w:tc>
          <w:tcPr>
            <w:tcW w:w="2440" w:type="dxa"/>
            <w:tcBorders>
              <w:top w:val="nil"/>
              <w:left w:val="nil"/>
              <w:bottom w:val="nil"/>
              <w:right w:val="nil"/>
            </w:tcBorders>
          </w:tcPr>
          <w:p w:rsidR="00B233EA" w:rsidRDefault="00B233EA" w14:paraId="2EADFFD9"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643CE63F" w14:textId="77777777">
            <w:pPr>
              <w:widowControl w:val="0"/>
              <w:autoSpaceDE w:val="0"/>
              <w:autoSpaceDN w:val="0"/>
              <w:adjustRightInd w:val="0"/>
              <w:spacing w:after="0" w:line="240" w:lineRule="auto"/>
              <w:rPr>
                <w:rFonts w:ascii="Arial" w:hAnsi="Arial" w:cs="Arial"/>
                <w:sz w:val="24"/>
                <w:szCs w:val="24"/>
              </w:rPr>
            </w:pPr>
          </w:p>
        </w:tc>
      </w:tr>
      <w:tr w:rsidR="00B233EA" w14:paraId="335AF712" w14:textId="77777777">
        <w:trPr>
          <w:cantSplit/>
          <w:trHeight w:val="280"/>
        </w:trPr>
        <w:tc>
          <w:tcPr>
            <w:tcW w:w="2440" w:type="dxa"/>
            <w:tcBorders>
              <w:top w:val="nil"/>
              <w:left w:val="nil"/>
              <w:bottom w:val="nil"/>
              <w:right w:val="nil"/>
            </w:tcBorders>
          </w:tcPr>
          <w:p w:rsidR="00B233EA" w:rsidRDefault="00B233EA" w14:paraId="069F74F1"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B233EA" w:rsidRDefault="00B233EA" w14:paraId="2E55F9C0"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For a diagnostic test to determine what was wrong?</w:t>
            </w:r>
          </w:p>
        </w:tc>
      </w:tr>
      <w:tr w:rsidR="00B233EA" w14:paraId="780C2AA8" w14:textId="77777777">
        <w:trPr>
          <w:cantSplit/>
          <w:trHeight w:val="280"/>
        </w:trPr>
        <w:tc>
          <w:tcPr>
            <w:tcW w:w="2440" w:type="dxa"/>
            <w:tcBorders>
              <w:top w:val="nil"/>
              <w:left w:val="nil"/>
              <w:bottom w:val="nil"/>
              <w:right w:val="nil"/>
            </w:tcBorders>
          </w:tcPr>
          <w:p w:rsidR="00B233EA" w:rsidRDefault="00B233EA" w14:paraId="43C5297B"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B233EA" w:rsidRDefault="00B233EA" w14:paraId="7DD53982"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For a birth (either to be born, or to give birth, including C-section)?</w:t>
            </w:r>
          </w:p>
        </w:tc>
      </w:tr>
      <w:tr w:rsidR="00B233EA" w14:paraId="2585B1CA" w14:textId="77777777">
        <w:trPr>
          <w:cantSplit/>
          <w:trHeight w:val="280"/>
        </w:trPr>
        <w:tc>
          <w:tcPr>
            <w:tcW w:w="2440" w:type="dxa"/>
            <w:tcBorders>
              <w:top w:val="nil"/>
              <w:left w:val="nil"/>
              <w:bottom w:val="nil"/>
              <w:right w:val="nil"/>
            </w:tcBorders>
          </w:tcPr>
          <w:p w:rsidR="00B233EA" w:rsidRDefault="00B233EA" w14:paraId="05CD67BF"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3.</w:t>
            </w:r>
          </w:p>
        </w:tc>
        <w:tc>
          <w:tcPr>
            <w:tcW w:w="7100" w:type="dxa"/>
            <w:tcBorders>
              <w:top w:val="nil"/>
              <w:left w:val="nil"/>
              <w:bottom w:val="nil"/>
              <w:right w:val="nil"/>
            </w:tcBorders>
          </w:tcPr>
          <w:p w:rsidR="00B233EA" w:rsidRDefault="00B233EA" w14:paraId="3411AF7A"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To have an operation or surgery?</w:t>
            </w:r>
          </w:p>
        </w:tc>
      </w:tr>
      <w:tr w:rsidR="00B233EA" w14:paraId="2FB2B447" w14:textId="77777777">
        <w:trPr>
          <w:cantSplit/>
          <w:trHeight w:val="280"/>
        </w:trPr>
        <w:tc>
          <w:tcPr>
            <w:tcW w:w="2440" w:type="dxa"/>
            <w:tcBorders>
              <w:top w:val="nil"/>
              <w:left w:val="nil"/>
              <w:bottom w:val="nil"/>
              <w:right w:val="nil"/>
            </w:tcBorders>
          </w:tcPr>
          <w:p w:rsidR="00B233EA" w:rsidRDefault="00B233EA" w14:paraId="15025D64"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4.</w:t>
            </w:r>
          </w:p>
        </w:tc>
        <w:tc>
          <w:tcPr>
            <w:tcW w:w="7100" w:type="dxa"/>
            <w:tcBorders>
              <w:top w:val="nil"/>
              <w:left w:val="nil"/>
              <w:bottom w:val="nil"/>
              <w:right w:val="nil"/>
            </w:tcBorders>
          </w:tcPr>
          <w:p w:rsidR="00B233EA" w:rsidRDefault="00B233EA" w14:paraId="16C571FD"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For some other treatment or therapy not including surgery?</w:t>
            </w:r>
          </w:p>
        </w:tc>
      </w:tr>
      <w:tr w:rsidR="00B233EA" w14:paraId="20BA4260" w14:textId="77777777">
        <w:trPr>
          <w:cantSplit/>
          <w:trHeight w:val="280"/>
        </w:trPr>
        <w:tc>
          <w:tcPr>
            <w:tcW w:w="2440" w:type="dxa"/>
            <w:tcBorders>
              <w:top w:val="nil"/>
              <w:left w:val="nil"/>
              <w:bottom w:val="nil"/>
              <w:right w:val="nil"/>
            </w:tcBorders>
          </w:tcPr>
          <w:p w:rsidR="00B233EA" w:rsidRDefault="00B233EA" w14:paraId="75BAD890"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5.</w:t>
            </w:r>
          </w:p>
        </w:tc>
        <w:tc>
          <w:tcPr>
            <w:tcW w:w="7100" w:type="dxa"/>
            <w:tcBorders>
              <w:top w:val="nil"/>
              <w:left w:val="nil"/>
              <w:bottom w:val="nil"/>
              <w:right w:val="nil"/>
            </w:tcBorders>
          </w:tcPr>
          <w:p w:rsidR="00B233EA" w:rsidRDefault="00B233EA" w14:paraId="1C13052D"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To be treated for Covid-19 (suspected or diagnosed), or complications from Covid-19?</w:t>
            </w:r>
          </w:p>
        </w:tc>
      </w:tr>
      <w:tr w:rsidR="00B233EA" w14:paraId="62248081" w14:textId="77777777">
        <w:trPr>
          <w:cantSplit/>
          <w:trHeight w:val="280"/>
        </w:trPr>
        <w:tc>
          <w:tcPr>
            <w:tcW w:w="2440" w:type="dxa"/>
            <w:tcBorders>
              <w:top w:val="nil"/>
              <w:left w:val="nil"/>
              <w:bottom w:val="nil"/>
              <w:right w:val="nil"/>
            </w:tcBorders>
          </w:tcPr>
          <w:p w:rsidR="00B233EA" w:rsidRDefault="00093888" w14:paraId="24912B1A"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sidR="00B233EA">
              <w:rPr>
                <w:rFonts w:ascii="Arial" w:hAnsi="Arial" w:cs="Arial"/>
                <w:sz w:val="20"/>
                <w:szCs w:val="20"/>
              </w:rPr>
              <w:t>6</w:t>
            </w:r>
            <w:r w:rsidR="00B233EA">
              <w:rPr>
                <w:rFonts w:ascii="Arial" w:hAnsi="Arial" w:cs="Arial"/>
                <w:sz w:val="20"/>
                <w:szCs w:val="20"/>
              </w:rPr>
              <w:t>.</w:t>
            </w:r>
          </w:p>
        </w:tc>
        <w:tc>
          <w:tcPr>
            <w:tcW w:w="7100" w:type="dxa"/>
            <w:tcBorders>
              <w:top w:val="nil"/>
              <w:left w:val="nil"/>
              <w:bottom w:val="nil"/>
              <w:right w:val="nil"/>
            </w:tcBorders>
          </w:tcPr>
          <w:p w:rsidR="00B233EA" w:rsidRDefault="00B233EA" w14:paraId="702F5032"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For any other reason?</w:t>
            </w:r>
          </w:p>
        </w:tc>
      </w:tr>
      <w:tr w:rsidR="00B233EA" w14:paraId="09FE51B6" w14:textId="77777777">
        <w:trPr>
          <w:cantSplit/>
          <w:trHeight w:val="280"/>
        </w:trPr>
        <w:tc>
          <w:tcPr>
            <w:tcW w:w="2440" w:type="dxa"/>
            <w:tcBorders>
              <w:top w:val="nil"/>
              <w:left w:val="nil"/>
              <w:bottom w:val="nil"/>
              <w:right w:val="nil"/>
            </w:tcBorders>
          </w:tcPr>
          <w:p w:rsidR="00B233EA" w:rsidRDefault="00B233EA" w14:paraId="2D62B5E6"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3EE8F4A6" w14:textId="77777777">
            <w:pPr>
              <w:widowControl w:val="0"/>
              <w:autoSpaceDE w:val="0"/>
              <w:autoSpaceDN w:val="0"/>
              <w:adjustRightInd w:val="0"/>
              <w:spacing w:after="0" w:line="240" w:lineRule="auto"/>
              <w:rPr>
                <w:rFonts w:ascii="Arial" w:hAnsi="Arial" w:cs="Arial"/>
                <w:sz w:val="24"/>
                <w:szCs w:val="24"/>
              </w:rPr>
            </w:pPr>
          </w:p>
        </w:tc>
      </w:tr>
      <w:tr w:rsidR="00B233EA" w14:paraId="72B4F8BC" w14:textId="77777777">
        <w:trPr>
          <w:cantSplit/>
          <w:trHeight w:val="280"/>
        </w:trPr>
        <w:tc>
          <w:tcPr>
            <w:tcW w:w="2440" w:type="dxa"/>
            <w:tcBorders>
              <w:top w:val="nil"/>
              <w:left w:val="nil"/>
              <w:bottom w:val="nil"/>
              <w:right w:val="nil"/>
            </w:tcBorders>
          </w:tcPr>
          <w:p w:rsidR="00B233EA" w:rsidRDefault="00B233EA" w14:paraId="7C915894"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6F001F12" w14:textId="77777777">
            <w:pPr>
              <w:widowControl w:val="0"/>
              <w:autoSpaceDE w:val="0"/>
              <w:autoSpaceDN w:val="0"/>
              <w:adjustRightInd w:val="0"/>
              <w:spacing w:after="0" w:line="240" w:lineRule="auto"/>
              <w:rPr>
                <w:rFonts w:ascii="Arial" w:hAnsi="Arial" w:cs="Arial"/>
                <w:sz w:val="24"/>
                <w:szCs w:val="24"/>
              </w:rPr>
            </w:pPr>
          </w:p>
        </w:tc>
      </w:tr>
      <w:tr w:rsidR="00B233EA" w14:paraId="59824A2F" w14:textId="77777777">
        <w:trPr>
          <w:cantSplit/>
          <w:trHeight w:val="280"/>
        </w:trPr>
        <w:tc>
          <w:tcPr>
            <w:tcW w:w="2440" w:type="dxa"/>
            <w:tcBorders>
              <w:top w:val="nil"/>
              <w:left w:val="nil"/>
              <w:bottom w:val="nil"/>
              <w:right w:val="nil"/>
            </w:tcBorders>
          </w:tcPr>
          <w:p w:rsidR="00B233EA" w:rsidRDefault="00B233EA" w14:paraId="23B74699"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SIT_DIF</w:t>
            </w:r>
          </w:p>
        </w:tc>
        <w:tc>
          <w:tcPr>
            <w:tcW w:w="7100" w:type="dxa"/>
            <w:tcBorders>
              <w:top w:val="nil"/>
              <w:left w:val="nil"/>
              <w:bottom w:val="nil"/>
              <w:right w:val="nil"/>
            </w:tcBorders>
          </w:tcPr>
          <w:p w:rsidR="00B233EA" w:rsidRDefault="00B233EA" w14:paraId="491C30A0" w14:textId="77777777">
            <w:pPr>
              <w:widowControl w:val="0"/>
              <w:autoSpaceDE w:val="0"/>
              <w:autoSpaceDN w:val="0"/>
              <w:adjustRightInd w:val="0"/>
              <w:spacing w:after="0" w:line="240" w:lineRule="auto"/>
              <w:rPr>
                <w:rFonts w:ascii="Arial" w:hAnsi="Arial" w:cs="Arial"/>
                <w:sz w:val="24"/>
                <w:szCs w:val="24"/>
              </w:rPr>
            </w:pPr>
          </w:p>
        </w:tc>
      </w:tr>
      <w:tr w:rsidR="00B233EA" w14:paraId="05248842" w14:textId="77777777">
        <w:trPr>
          <w:cantSplit/>
          <w:trHeight w:val="280"/>
        </w:trPr>
        <w:tc>
          <w:tcPr>
            <w:tcW w:w="2440" w:type="dxa"/>
            <w:tcBorders>
              <w:top w:val="nil"/>
              <w:left w:val="nil"/>
              <w:bottom w:val="nil"/>
              <w:right w:val="nil"/>
            </w:tcBorders>
          </w:tcPr>
          <w:p w:rsidR="00B233EA" w:rsidRDefault="00B233EA" w14:paraId="7664C1AA"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26699BC"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C_DODOES ^TEMPNAME have any difficulty:</w:t>
            </w:r>
            <w:r xmlns:w="http://schemas.openxmlformats.org/wordprocessingml/2006/main">
              <w:rPr>
                <w:rFonts w:ascii="Arial" w:hAnsi="Arial" w:cs="Arial"/>
                <w:b/>
                <w:bCs/>
                <w:color w:val="000000"/>
                <w:sz w:val="20"/>
                <w:szCs w:val="20"/>
              </w:rPr>
              <w:br/>
              <w:t xml:space="preserve"> </w:t>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color w:val="808080"/>
                <w:sz w:val="20"/>
                <w:szCs w:val="20"/>
              </w:rPr>
              <w:br/>
              <w:t>(... using ^YOURHISHER hands and fingers to do things such as picking up a glass or grasping a pencil?)</w:t>
            </w:r>
            <w:r xmlns:w="http://schemas.openxmlformats.org/wordprocessingml/2006/main">
              <w:rPr>
                <w:rFonts w:ascii="Arial" w:hAnsi="Arial" w:cs="Arial"/>
                <w:color w:val="808080"/>
                <w:sz w:val="20"/>
                <w:szCs w:val="20"/>
              </w:rPr>
              <w:t>(... lifting or carrying something as heavy as 10 pounds (such as a bag of groceries)?)</w:t>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b/>
                <w:bCs/>
                <w:color w:val="000000"/>
                <w:sz w:val="20"/>
                <w:szCs w:val="20"/>
              </w:rPr>
              <w:br/>
              <w:t>... sitting for one hour?</w:t>
            </w:r>
            <w:r xmlns:w="http://schemas.openxmlformats.org/wordprocessingml/2006/main">
              <w:rPr>
                <w:rFonts w:ascii="Arial" w:hAnsi="Arial" w:cs="Arial"/>
                <w:b/>
                <w:bCs/>
                <w:color w:val="000000"/>
                <w:sz w:val="20"/>
                <w:szCs w:val="20"/>
              </w:rPr>
              <w:br/>
            </w:r>
          </w:p>
        </w:tc>
      </w:tr>
      <w:tr w:rsidR="00B233EA" w14:paraId="4BD1A830" w14:textId="77777777">
        <w:trPr>
          <w:cantSplit/>
          <w:trHeight w:val="280"/>
        </w:trPr>
        <w:tc>
          <w:tcPr>
            <w:tcW w:w="2440" w:type="dxa"/>
            <w:tcBorders>
              <w:top w:val="nil"/>
              <w:left w:val="nil"/>
              <w:bottom w:val="nil"/>
              <w:right w:val="nil"/>
            </w:tcBorders>
          </w:tcPr>
          <w:p w:rsidR="00B233EA" w:rsidRDefault="00B233EA" w14:paraId="658BFFFA"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46E7F5E8" w14:textId="77777777">
            <w:pPr>
              <w:widowControl w:val="0"/>
              <w:autoSpaceDE w:val="0"/>
              <w:autoSpaceDN w:val="0"/>
              <w:adjustRightInd w:val="0"/>
              <w:spacing w:after="0" w:line="240" w:lineRule="auto"/>
              <w:rPr>
                <w:rFonts w:ascii="Arial" w:hAnsi="Arial" w:cs="Arial"/>
                <w:sz w:val="24"/>
                <w:szCs w:val="24"/>
              </w:rPr>
            </w:pPr>
          </w:p>
        </w:tc>
      </w:tr>
      <w:tr w:rsidR="00B233EA" w14:paraId="3F3477BE" w14:textId="77777777">
        <w:trPr>
          <w:cantSplit/>
          <w:trHeight w:val="280"/>
        </w:trPr>
        <w:tc>
          <w:tcPr>
            <w:tcW w:w="2440" w:type="dxa"/>
            <w:tcBorders>
              <w:top w:val="nil"/>
              <w:left w:val="nil"/>
              <w:bottom w:val="nil"/>
              <w:right w:val="nil"/>
            </w:tcBorders>
          </w:tcPr>
          <w:p w:rsidR="00B233EA" w:rsidRDefault="00B233EA" w14:paraId="452E0A49"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24D6BFD" w14:textId="77777777">
            <w:pPr>
              <w:widowControl w:val="0"/>
              <w:autoSpaceDE w:val="0"/>
              <w:autoSpaceDN w:val="0"/>
              <w:adjustRightInd w:val="0"/>
              <w:spacing w:after="0" w:line="240" w:lineRule="auto"/>
              <w:rPr>
                <w:rFonts w:ascii="Arial" w:hAnsi="Arial" w:cs="Arial"/>
                <w:sz w:val="24"/>
                <w:szCs w:val="24"/>
              </w:rPr>
            </w:pPr>
          </w:p>
        </w:tc>
      </w:tr>
      <w:tr w:rsidR="00B233EA" w14:paraId="707E94F6" w14:textId="77777777">
        <w:trPr>
          <w:cantSplit/>
          <w:trHeight w:val="280"/>
        </w:trPr>
        <w:tc>
          <w:tcPr>
            <w:tcW w:w="2440" w:type="dxa"/>
            <w:tcBorders>
              <w:top w:val="nil"/>
              <w:left w:val="nil"/>
              <w:bottom w:val="nil"/>
              <w:right w:val="nil"/>
            </w:tcBorders>
          </w:tcPr>
          <w:p w:rsidR="00B233EA" w:rsidRDefault="00B233EA" w14:paraId="5AE27BA7"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w:t>
            </w:r>
          </w:p>
        </w:tc>
        <w:tc>
          <w:tcPr>
            <w:tcW w:w="7100" w:type="dxa"/>
            <w:tcBorders>
              <w:top w:val="nil"/>
              <w:left w:val="nil"/>
              <w:bottom w:val="nil"/>
              <w:right w:val="nil"/>
            </w:tcBorders>
          </w:tcPr>
          <w:p w:rsidR="00B233EA" w:rsidRDefault="00B233EA" w14:paraId="3DAEA862"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Yes</w:t>
            </w:r>
          </w:p>
        </w:tc>
      </w:tr>
      <w:tr w:rsidR="00B233EA" w14:paraId="316EF436" w14:textId="77777777">
        <w:trPr>
          <w:cantSplit/>
          <w:trHeight w:val="280"/>
        </w:trPr>
        <w:tc>
          <w:tcPr>
            <w:tcW w:w="2440" w:type="dxa"/>
            <w:tcBorders>
              <w:top w:val="nil"/>
              <w:left w:val="nil"/>
              <w:bottom w:val="nil"/>
              <w:right w:val="nil"/>
            </w:tcBorders>
          </w:tcPr>
          <w:p w:rsidR="00B233EA" w:rsidRDefault="00B233EA" w14:paraId="432587A5"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2.</w:t>
            </w:r>
          </w:p>
        </w:tc>
        <w:tc>
          <w:tcPr>
            <w:tcW w:w="7100" w:type="dxa"/>
            <w:tcBorders>
              <w:top w:val="nil"/>
              <w:left w:val="nil"/>
              <w:bottom w:val="nil"/>
              <w:right w:val="nil"/>
            </w:tcBorders>
          </w:tcPr>
          <w:p w:rsidR="00B233EA" w:rsidRDefault="00B233EA" w14:paraId="11D19C89"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No</w:t>
            </w:r>
          </w:p>
        </w:tc>
      </w:tr>
      <w:tr w:rsidR="00B233EA" w14:paraId="39802AE9" w14:textId="77777777">
        <w:trPr>
          <w:cantSplit/>
          <w:trHeight w:val="280"/>
        </w:trPr>
        <w:tc>
          <w:tcPr>
            <w:tcW w:w="2440" w:type="dxa"/>
            <w:tcBorders>
              <w:top w:val="nil"/>
              <w:left w:val="nil"/>
              <w:bottom w:val="nil"/>
              <w:right w:val="nil"/>
            </w:tcBorders>
          </w:tcPr>
          <w:p w:rsidR="00B233EA" w:rsidRDefault="00B233EA" w14:paraId="089B7730"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4F382F6C" w14:textId="77777777">
            <w:pPr>
              <w:widowControl w:val="0"/>
              <w:autoSpaceDE w:val="0"/>
              <w:autoSpaceDN w:val="0"/>
              <w:adjustRightInd w:val="0"/>
              <w:spacing w:after="0" w:line="240" w:lineRule="auto"/>
              <w:rPr>
                <w:rFonts w:ascii="Arial" w:hAnsi="Arial" w:cs="Arial"/>
                <w:sz w:val="24"/>
                <w:szCs w:val="24"/>
              </w:rPr>
            </w:pPr>
          </w:p>
        </w:tc>
      </w:tr>
      <w:tr w:rsidR="00B233EA" w14:paraId="204BA81F" w14:textId="77777777">
        <w:trPr>
          <w:cantSplit/>
          <w:trHeight w:val="280"/>
        </w:trPr>
        <w:tc>
          <w:tcPr>
            <w:tcW w:w="2440" w:type="dxa"/>
            <w:tcBorders>
              <w:top w:val="nil"/>
              <w:left w:val="nil"/>
              <w:bottom w:val="nil"/>
              <w:right w:val="nil"/>
            </w:tcBorders>
          </w:tcPr>
          <w:p w:rsidR="00B233EA" w:rsidRDefault="00B233EA" w14:paraId="04FAFCF9"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LIFT10_DIF</w:t>
            </w:r>
          </w:p>
        </w:tc>
        <w:tc>
          <w:tcPr>
            <w:tcW w:w="7100" w:type="dxa"/>
            <w:tcBorders>
              <w:top w:val="nil"/>
              <w:left w:val="nil"/>
              <w:bottom w:val="nil"/>
              <w:right w:val="nil"/>
            </w:tcBorders>
          </w:tcPr>
          <w:p w:rsidR="00B233EA" w:rsidRDefault="00B233EA" w14:paraId="2BC78525" w14:textId="77777777">
            <w:pPr>
              <w:widowControl w:val="0"/>
              <w:autoSpaceDE w:val="0"/>
              <w:autoSpaceDN w:val="0"/>
              <w:adjustRightInd w:val="0"/>
              <w:spacing w:after="0" w:line="240" w:lineRule="auto"/>
              <w:rPr>
                <w:rFonts w:ascii="Arial" w:hAnsi="Arial" w:cs="Arial"/>
                <w:sz w:val="24"/>
                <w:szCs w:val="24"/>
              </w:rPr>
            </w:pPr>
          </w:p>
        </w:tc>
      </w:tr>
      <w:tr w:rsidR="00B233EA" w14:paraId="4C10D4AF" w14:textId="77777777">
        <w:trPr>
          <w:cantSplit/>
          <w:trHeight w:val="280"/>
        </w:trPr>
        <w:tc>
          <w:tcPr>
            <w:tcW w:w="2440" w:type="dxa"/>
            <w:tcBorders>
              <w:top w:val="nil"/>
              <w:left w:val="nil"/>
              <w:bottom w:val="nil"/>
              <w:right w:val="nil"/>
            </w:tcBorders>
          </w:tcPr>
          <w:p w:rsidR="00B233EA" w:rsidRDefault="00B233EA" w14:paraId="117D7246"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495A613"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color w:val="808080"/>
                <w:sz w:val="20"/>
                <w:szCs w:val="20"/>
              </w:rPr>
              <w:t>(C_DODOES ^TEMPNAME have any difficulty:)</w:t>
            </w:r>
            <w:r xmlns:w="http://schemas.openxmlformats.org/wordprocessingml/2006/main">
              <w:rPr>
                <w:rFonts w:ascii="Arial" w:hAnsi="Arial" w:cs="Arial"/>
                <w:color w:val="808080"/>
                <w:sz w:val="20"/>
                <w:szCs w:val="20"/>
              </w:rPr>
              <w:t>(... using ^YOURHISHER hands and fingers to do things such as picking up a glass or grasping a pencil?)</w:t>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b/>
                <w:bCs/>
                <w:color w:val="000000"/>
                <w:sz w:val="20"/>
                <w:szCs w:val="20"/>
              </w:rPr>
              <w:br/>
              <w:t>... lifting or carrying something as heavy as 10 pounds (such as a bag of groceries)?</w:t>
            </w:r>
            <w:r xmlns:w="http://schemas.openxmlformats.org/wordprocessingml/2006/main">
              <w:rPr>
                <w:rFonts w:ascii="Arial" w:hAnsi="Arial" w:cs="Arial"/>
                <w:color w:val="808080"/>
                <w:sz w:val="20"/>
                <w:szCs w:val="20"/>
              </w:rPr>
              <w:br/>
              <w:t>... sitting for one hour?</w:t>
            </w:r>
            <w:r xmlns:w="http://schemas.openxmlformats.org/wordprocessingml/2006/main">
              <w:rPr>
                <w:rFonts w:ascii="Arial" w:hAnsi="Arial" w:cs="Arial"/>
                <w:color w:val="808080"/>
                <w:sz w:val="20"/>
                <w:szCs w:val="20"/>
              </w:rPr>
              <w:br/>
            </w:r>
          </w:p>
        </w:tc>
      </w:tr>
      <w:tr w:rsidR="00B233EA" w14:paraId="0C687817" w14:textId="77777777">
        <w:trPr>
          <w:cantSplit/>
          <w:trHeight w:val="280"/>
        </w:trPr>
        <w:tc>
          <w:tcPr>
            <w:tcW w:w="2440" w:type="dxa"/>
            <w:tcBorders>
              <w:top w:val="nil"/>
              <w:left w:val="nil"/>
              <w:bottom w:val="nil"/>
              <w:right w:val="nil"/>
            </w:tcBorders>
          </w:tcPr>
          <w:p w:rsidR="00B233EA" w:rsidRDefault="00B233EA" w14:paraId="3CBC16BD"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6C13059" w14:textId="77777777">
            <w:pPr>
              <w:widowControl w:val="0"/>
              <w:autoSpaceDE w:val="0"/>
              <w:autoSpaceDN w:val="0"/>
              <w:adjustRightInd w:val="0"/>
              <w:spacing w:after="0" w:line="240" w:lineRule="auto"/>
              <w:rPr>
                <w:rFonts w:ascii="Arial" w:hAnsi="Arial" w:cs="Arial"/>
                <w:sz w:val="24"/>
                <w:szCs w:val="24"/>
              </w:rPr>
            </w:pPr>
          </w:p>
        </w:tc>
      </w:tr>
      <w:tr w:rsidR="00B233EA" w14:paraId="01231FFC" w14:textId="77777777">
        <w:trPr>
          <w:cantSplit/>
          <w:trHeight w:val="280"/>
        </w:trPr>
        <w:tc>
          <w:tcPr>
            <w:tcW w:w="2440" w:type="dxa"/>
            <w:tcBorders>
              <w:top w:val="nil"/>
              <w:left w:val="nil"/>
              <w:bottom w:val="nil"/>
              <w:right w:val="nil"/>
            </w:tcBorders>
          </w:tcPr>
          <w:p w:rsidR="00B233EA" w:rsidRDefault="00B233EA" w14:paraId="1ED3AED9"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39E77FEB" w14:textId="77777777">
            <w:pPr>
              <w:widowControl w:val="0"/>
              <w:autoSpaceDE w:val="0"/>
              <w:autoSpaceDN w:val="0"/>
              <w:adjustRightInd w:val="0"/>
              <w:spacing w:after="0" w:line="240" w:lineRule="auto"/>
              <w:rPr>
                <w:rFonts w:ascii="Arial" w:hAnsi="Arial" w:cs="Arial"/>
                <w:sz w:val="24"/>
                <w:szCs w:val="24"/>
              </w:rPr>
            </w:pPr>
          </w:p>
        </w:tc>
      </w:tr>
      <w:tr w:rsidR="00B233EA" w14:paraId="72ACE55F" w14:textId="77777777">
        <w:trPr>
          <w:cantSplit/>
          <w:trHeight w:val="280"/>
        </w:trPr>
        <w:tc>
          <w:tcPr>
            <w:tcW w:w="2440" w:type="dxa"/>
            <w:tcBorders>
              <w:top w:val="nil"/>
              <w:left w:val="nil"/>
              <w:bottom w:val="nil"/>
              <w:right w:val="nil"/>
            </w:tcBorders>
          </w:tcPr>
          <w:p w:rsidR="00B233EA" w:rsidRDefault="00B233EA" w14:paraId="3B8EB035"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w:t>
            </w:r>
          </w:p>
        </w:tc>
        <w:tc>
          <w:tcPr>
            <w:tcW w:w="7100" w:type="dxa"/>
            <w:tcBorders>
              <w:top w:val="nil"/>
              <w:left w:val="nil"/>
              <w:bottom w:val="nil"/>
              <w:right w:val="nil"/>
            </w:tcBorders>
          </w:tcPr>
          <w:p w:rsidR="00B233EA" w:rsidRDefault="00B233EA" w14:paraId="6C0ABACB"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Yes</w:t>
            </w:r>
          </w:p>
        </w:tc>
      </w:tr>
      <w:tr w:rsidR="00B233EA" w14:paraId="21BF90AD" w14:textId="77777777">
        <w:trPr>
          <w:cantSplit/>
          <w:trHeight w:val="280"/>
        </w:trPr>
        <w:tc>
          <w:tcPr>
            <w:tcW w:w="2440" w:type="dxa"/>
            <w:tcBorders>
              <w:top w:val="nil"/>
              <w:left w:val="nil"/>
              <w:bottom w:val="nil"/>
              <w:right w:val="nil"/>
            </w:tcBorders>
          </w:tcPr>
          <w:p w:rsidR="00B233EA" w:rsidRDefault="00B233EA" w14:paraId="6DE84F71"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2.</w:t>
            </w:r>
          </w:p>
        </w:tc>
        <w:tc>
          <w:tcPr>
            <w:tcW w:w="7100" w:type="dxa"/>
            <w:tcBorders>
              <w:top w:val="nil"/>
              <w:left w:val="nil"/>
              <w:bottom w:val="nil"/>
              <w:right w:val="nil"/>
            </w:tcBorders>
          </w:tcPr>
          <w:p w:rsidR="00B233EA" w:rsidRDefault="00B233EA" w14:paraId="043C8B7B"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No</w:t>
            </w:r>
          </w:p>
        </w:tc>
      </w:tr>
      <w:tr w:rsidR="00B233EA" w14:paraId="20097CCB" w14:textId="77777777">
        <w:trPr>
          <w:cantSplit/>
          <w:trHeight w:val="280"/>
        </w:trPr>
        <w:tc>
          <w:tcPr>
            <w:tcW w:w="2440" w:type="dxa"/>
            <w:tcBorders>
              <w:top w:val="nil"/>
              <w:left w:val="nil"/>
              <w:bottom w:val="nil"/>
              <w:right w:val="nil"/>
            </w:tcBorders>
          </w:tcPr>
          <w:p w:rsidR="00B233EA" w:rsidRDefault="00B233EA" w14:paraId="4D1E1005"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5595B1F" w14:textId="77777777">
            <w:pPr>
              <w:widowControl w:val="0"/>
              <w:autoSpaceDE w:val="0"/>
              <w:autoSpaceDN w:val="0"/>
              <w:adjustRightInd w:val="0"/>
              <w:spacing w:after="0" w:line="240" w:lineRule="auto"/>
              <w:rPr>
                <w:rFonts w:ascii="Arial" w:hAnsi="Arial" w:cs="Arial"/>
                <w:sz w:val="24"/>
                <w:szCs w:val="24"/>
              </w:rPr>
            </w:pPr>
          </w:p>
        </w:tc>
      </w:tr>
      <w:tr w:rsidR="00B85724" w14:paraId="4AF2F345" w14:textId="77777777">
        <w:trPr>
          <w:cantSplit/>
          <w:trHeight w:val="280"/>
        </w:trPr>
        <w:tc>
          <w:tcPr>
            <w:tcW w:w="2440" w:type="dxa"/>
            <w:tcBorders>
              <w:top w:val="nil"/>
              <w:left w:val="nil"/>
              <w:bottom w:val="nil"/>
              <w:right w:val="nil"/>
            </w:tcBorders>
          </w:tcPr>
          <w:p w:rsidR="00B85724" w:rsidRDefault="00B85724" w14:paraId="27054AFE" w14:textId="77777777">
            <w:pPr>
              <w:widowControl w:val="0"/>
              <w:autoSpaceDE w:val="0"/>
              <w:autoSpaceDN w:val="0"/>
              <w:adjustRightInd w:val="0"/>
              <w:spacing w:after="0" w:line="240" w:lineRule="auto"/>
              <w:rPr>
                <w:rFonts w:ascii="Arial" w:hAnsi="Arial" w:cs="Arial"/>
                <w:b/>
                <w:bCs/>
                <w:sz w:val="20"/>
                <w:szCs w:val="20"/>
              </w:rPr>
            </w:pPr>
          </w:p>
        </w:tc>
        <w:tc>
          <w:tcPr>
            <w:tcW w:w="7100" w:type="dxa"/>
            <w:tcBorders>
              <w:top w:val="nil"/>
              <w:left w:val="nil"/>
              <w:bottom w:val="nil"/>
              <w:right w:val="nil"/>
            </w:tcBorders>
          </w:tcPr>
          <w:p w:rsidR="00B85724" w:rsidRDefault="00B85724" w14:paraId="111AC48C" w14:textId="77777777">
            <w:pPr>
              <w:widowControl w:val="0"/>
              <w:autoSpaceDE w:val="0"/>
              <w:autoSpaceDN w:val="0"/>
              <w:adjustRightInd w:val="0"/>
              <w:spacing w:after="0" w:line="240" w:lineRule="auto"/>
              <w:rPr>
                <w:rFonts w:ascii="Arial" w:hAnsi="Arial" w:cs="Arial"/>
                <w:sz w:val="24"/>
                <w:szCs w:val="24"/>
              </w:rPr>
            </w:pPr>
          </w:p>
        </w:tc>
      </w:tr>
      <w:tr w:rsidR="00B85724" w14:paraId="0BFFA51C" w14:textId="77777777">
        <w:trPr>
          <w:cantSplit/>
          <w:trHeight w:val="280"/>
        </w:trPr>
        <w:tc>
          <w:tcPr>
            <w:tcW w:w="2440" w:type="dxa"/>
            <w:tcBorders>
              <w:top w:val="nil"/>
              <w:left w:val="nil"/>
              <w:bottom w:val="nil"/>
              <w:right w:val="nil"/>
            </w:tcBorders>
          </w:tcPr>
          <w:p w:rsidR="00B85724" w:rsidRDefault="00B85724" w14:paraId="656B71AF" w14:textId="77777777">
            <w:pPr>
              <w:widowControl w:val="0"/>
              <w:autoSpaceDE w:val="0"/>
              <w:autoSpaceDN w:val="0"/>
              <w:adjustRightInd w:val="0"/>
              <w:spacing w:after="0" w:line="240" w:lineRule="auto"/>
              <w:rPr>
                <w:rFonts w:ascii="Arial" w:hAnsi="Arial" w:cs="Arial"/>
                <w:b/>
                <w:bCs/>
                <w:sz w:val="20"/>
                <w:szCs w:val="20"/>
              </w:rPr>
            </w:pPr>
          </w:p>
        </w:tc>
        <w:tc>
          <w:tcPr>
            <w:tcW w:w="7100" w:type="dxa"/>
            <w:tcBorders>
              <w:top w:val="nil"/>
              <w:left w:val="nil"/>
              <w:bottom w:val="nil"/>
              <w:right w:val="nil"/>
            </w:tcBorders>
          </w:tcPr>
          <w:p w:rsidR="00B85724" w:rsidRDefault="00B85724" w14:paraId="65F53BAF" w14:textId="77777777">
            <w:pPr>
              <w:widowControl w:val="0"/>
              <w:autoSpaceDE w:val="0"/>
              <w:autoSpaceDN w:val="0"/>
              <w:adjustRightInd w:val="0"/>
              <w:spacing w:after="0" w:line="240" w:lineRule="auto"/>
              <w:rPr>
                <w:rFonts w:ascii="Arial" w:hAnsi="Arial" w:cs="Arial"/>
                <w:sz w:val="24"/>
                <w:szCs w:val="24"/>
              </w:rPr>
            </w:pPr>
          </w:p>
        </w:tc>
      </w:tr>
      <w:tr w:rsidR="00B85724" w14:paraId="1C70A58E" w14:textId="77777777">
        <w:trPr>
          <w:cantSplit/>
          <w:trHeight w:val="280"/>
        </w:trPr>
        <w:tc>
          <w:tcPr>
            <w:tcW w:w="2440" w:type="dxa"/>
            <w:tcBorders>
              <w:top w:val="nil"/>
              <w:left w:val="nil"/>
              <w:bottom w:val="nil"/>
              <w:right w:val="nil"/>
            </w:tcBorders>
          </w:tcPr>
          <w:p w:rsidR="00B85724" w:rsidRDefault="00B85724" w14:paraId="696DD24D" w14:textId="77777777">
            <w:pPr>
              <w:widowControl w:val="0"/>
              <w:autoSpaceDE w:val="0"/>
              <w:autoSpaceDN w:val="0"/>
              <w:adjustRightInd w:val="0"/>
              <w:spacing w:after="0" w:line="240" w:lineRule="auto"/>
              <w:rPr>
                <w:rFonts w:ascii="Arial" w:hAnsi="Arial" w:cs="Arial"/>
                <w:b/>
                <w:bCs/>
                <w:sz w:val="20"/>
                <w:szCs w:val="20"/>
              </w:rPr>
            </w:pPr>
          </w:p>
        </w:tc>
        <w:tc>
          <w:tcPr>
            <w:tcW w:w="7100" w:type="dxa"/>
            <w:tcBorders>
              <w:top w:val="nil"/>
              <w:left w:val="nil"/>
              <w:bottom w:val="nil"/>
              <w:right w:val="nil"/>
            </w:tcBorders>
          </w:tcPr>
          <w:p w:rsidR="00B85724" w:rsidRDefault="00B85724" w14:paraId="3529B77A" w14:textId="77777777">
            <w:pPr>
              <w:widowControl w:val="0"/>
              <w:autoSpaceDE w:val="0"/>
              <w:autoSpaceDN w:val="0"/>
              <w:adjustRightInd w:val="0"/>
              <w:spacing w:after="0" w:line="240" w:lineRule="auto"/>
              <w:rPr>
                <w:rFonts w:ascii="Arial" w:hAnsi="Arial" w:cs="Arial"/>
                <w:sz w:val="24"/>
                <w:szCs w:val="24"/>
              </w:rPr>
            </w:pPr>
          </w:p>
        </w:tc>
      </w:tr>
      <w:tr w:rsidR="00B85724" w14:paraId="45566C1C" w14:textId="77777777">
        <w:trPr>
          <w:cantSplit/>
          <w:trHeight w:val="280"/>
        </w:trPr>
        <w:tc>
          <w:tcPr>
            <w:tcW w:w="2440" w:type="dxa"/>
            <w:tcBorders>
              <w:top w:val="nil"/>
              <w:left w:val="nil"/>
              <w:bottom w:val="nil"/>
              <w:right w:val="nil"/>
            </w:tcBorders>
          </w:tcPr>
          <w:p w:rsidR="00B85724" w:rsidRDefault="00B85724" w14:paraId="288BF115" w14:textId="77777777">
            <w:pPr>
              <w:widowControl w:val="0"/>
              <w:autoSpaceDE w:val="0"/>
              <w:autoSpaceDN w:val="0"/>
              <w:adjustRightInd w:val="0"/>
              <w:spacing w:after="0" w:line="240" w:lineRule="auto"/>
              <w:rPr>
                <w:rFonts w:ascii="Arial" w:hAnsi="Arial" w:cs="Arial"/>
                <w:b/>
                <w:bCs/>
                <w:sz w:val="20"/>
                <w:szCs w:val="20"/>
              </w:rPr>
            </w:pPr>
          </w:p>
        </w:tc>
        <w:tc>
          <w:tcPr>
            <w:tcW w:w="7100" w:type="dxa"/>
            <w:tcBorders>
              <w:top w:val="nil"/>
              <w:left w:val="nil"/>
              <w:bottom w:val="nil"/>
              <w:right w:val="nil"/>
            </w:tcBorders>
          </w:tcPr>
          <w:p w:rsidR="00B85724" w:rsidRDefault="00B85724" w14:paraId="1BAC8AD2" w14:textId="77777777">
            <w:pPr>
              <w:widowControl w:val="0"/>
              <w:autoSpaceDE w:val="0"/>
              <w:autoSpaceDN w:val="0"/>
              <w:adjustRightInd w:val="0"/>
              <w:spacing w:after="0" w:line="240" w:lineRule="auto"/>
              <w:rPr>
                <w:rFonts w:ascii="Arial" w:hAnsi="Arial" w:cs="Arial"/>
                <w:sz w:val="24"/>
                <w:szCs w:val="24"/>
              </w:rPr>
            </w:pPr>
          </w:p>
        </w:tc>
      </w:tr>
      <w:tr w:rsidR="00B233EA" w14:paraId="1DE4C28D" w14:textId="77777777">
        <w:trPr>
          <w:cantSplit/>
          <w:trHeight w:val="280"/>
        </w:trPr>
        <w:tc>
          <w:tcPr>
            <w:tcW w:w="2440" w:type="dxa"/>
            <w:tcBorders>
              <w:top w:val="nil"/>
              <w:left w:val="nil"/>
              <w:bottom w:val="nil"/>
              <w:right w:val="nil"/>
            </w:tcBorders>
          </w:tcPr>
          <w:p w:rsidR="00B233EA" w:rsidRDefault="00B233EA" w14:paraId="1F7E5580"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GRASP_DIF</w:t>
            </w:r>
          </w:p>
        </w:tc>
        <w:tc>
          <w:tcPr>
            <w:tcW w:w="7100" w:type="dxa"/>
            <w:tcBorders>
              <w:top w:val="nil"/>
              <w:left w:val="nil"/>
              <w:bottom w:val="nil"/>
              <w:right w:val="nil"/>
            </w:tcBorders>
          </w:tcPr>
          <w:p w:rsidR="00B233EA" w:rsidRDefault="00B233EA" w14:paraId="4CA2D57C" w14:textId="77777777">
            <w:pPr>
              <w:widowControl w:val="0"/>
              <w:autoSpaceDE w:val="0"/>
              <w:autoSpaceDN w:val="0"/>
              <w:adjustRightInd w:val="0"/>
              <w:spacing w:after="0" w:line="240" w:lineRule="auto"/>
              <w:rPr>
                <w:rFonts w:ascii="Arial" w:hAnsi="Arial" w:cs="Arial"/>
                <w:sz w:val="24"/>
                <w:szCs w:val="24"/>
              </w:rPr>
            </w:pPr>
          </w:p>
        </w:tc>
      </w:tr>
      <w:tr w:rsidR="00B233EA" w14:paraId="5F17DF04" w14:textId="77777777">
        <w:trPr>
          <w:cantSplit/>
          <w:trHeight w:val="280"/>
        </w:trPr>
        <w:tc>
          <w:tcPr>
            <w:tcW w:w="2440" w:type="dxa"/>
            <w:tcBorders>
              <w:top w:val="nil"/>
              <w:left w:val="nil"/>
              <w:bottom w:val="nil"/>
              <w:right w:val="nil"/>
            </w:tcBorders>
          </w:tcPr>
          <w:p w:rsidR="00B233EA" w:rsidRDefault="00B233EA" w14:paraId="6C086028"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85DBC92"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color w:val="808080"/>
                <w:sz w:val="20"/>
                <w:szCs w:val="20"/>
              </w:rPr>
              <w:t>(C_DODOES ^TEMPNAME have any difficulty:)</w:t>
            </w:r>
            <w:r xmlns:w="http://schemas.openxmlformats.org/wordprocessingml/2006/main">
              <w:rPr>
                <w:rFonts w:ascii="Arial" w:hAnsi="Arial" w:cs="Arial"/>
                <w:b/>
                <w:bCs/>
                <w:color w:val="000000"/>
                <w:sz w:val="20"/>
                <w:szCs w:val="20"/>
              </w:rPr>
              <w:br/>
              <w:t>... using ^YOURHISHER hands and fingers to do things such as picking up a glass or grasping a pencil?</w:t>
            </w:r>
            <w:r xmlns:w="http://schemas.openxmlformats.org/wordprocessingml/2006/main">
              <w:rPr>
                <w:rFonts w:ascii="Arial" w:hAnsi="Arial" w:cs="Arial"/>
                <w:color w:val="808080"/>
                <w:sz w:val="20"/>
                <w:szCs w:val="20"/>
              </w:rPr>
              <w:t>(... lifting or carrying something as heavy as 10 pounds (such as a bag of groceries)?)</w:t>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color w:val="808080"/>
                <w:sz w:val="20"/>
                <w:szCs w:val="20"/>
              </w:rPr>
              <w:br/>
              <w:t>(... sitting for one hour?)</w:t>
            </w:r>
            <w:r xmlns:w="http://schemas.openxmlformats.org/wordprocessingml/2006/main">
              <w:rPr>
                <w:rFonts w:ascii="Arial" w:hAnsi="Arial" w:cs="Arial"/>
                <w:color w:val="808080"/>
                <w:sz w:val="20"/>
                <w:szCs w:val="20"/>
              </w:rPr>
              <w:br/>
            </w:r>
          </w:p>
        </w:tc>
      </w:tr>
      <w:tr w:rsidR="00B233EA" w14:paraId="53E17A1F" w14:textId="77777777">
        <w:trPr>
          <w:cantSplit/>
          <w:trHeight w:val="280"/>
        </w:trPr>
        <w:tc>
          <w:tcPr>
            <w:tcW w:w="2440" w:type="dxa"/>
            <w:tcBorders>
              <w:top w:val="nil"/>
              <w:left w:val="nil"/>
              <w:bottom w:val="nil"/>
              <w:right w:val="nil"/>
            </w:tcBorders>
          </w:tcPr>
          <w:p w:rsidR="00B233EA" w:rsidRDefault="00B233EA" w14:paraId="31D37C36"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95102B4" w14:textId="77777777">
            <w:pPr>
              <w:widowControl w:val="0"/>
              <w:autoSpaceDE w:val="0"/>
              <w:autoSpaceDN w:val="0"/>
              <w:adjustRightInd w:val="0"/>
              <w:spacing w:after="0" w:line="240" w:lineRule="auto"/>
              <w:rPr>
                <w:rFonts w:ascii="Arial" w:hAnsi="Arial" w:cs="Arial"/>
                <w:sz w:val="24"/>
                <w:szCs w:val="24"/>
              </w:rPr>
            </w:pPr>
          </w:p>
        </w:tc>
      </w:tr>
      <w:tr w:rsidR="00B233EA" w14:paraId="1288320D" w14:textId="77777777">
        <w:trPr>
          <w:cantSplit/>
          <w:trHeight w:val="280"/>
        </w:trPr>
        <w:tc>
          <w:tcPr>
            <w:tcW w:w="2440" w:type="dxa"/>
            <w:tcBorders>
              <w:top w:val="nil"/>
              <w:left w:val="nil"/>
              <w:bottom w:val="nil"/>
              <w:right w:val="nil"/>
            </w:tcBorders>
          </w:tcPr>
          <w:p w:rsidR="00B233EA" w:rsidRDefault="00B233EA" w14:paraId="0C16E316"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65128514" w14:textId="77777777">
            <w:pPr>
              <w:widowControl w:val="0"/>
              <w:autoSpaceDE w:val="0"/>
              <w:autoSpaceDN w:val="0"/>
              <w:adjustRightInd w:val="0"/>
              <w:spacing w:after="0" w:line="240" w:lineRule="auto"/>
              <w:rPr>
                <w:rFonts w:ascii="Arial" w:hAnsi="Arial" w:cs="Arial"/>
                <w:sz w:val="24"/>
                <w:szCs w:val="24"/>
              </w:rPr>
            </w:pPr>
          </w:p>
        </w:tc>
      </w:tr>
      <w:tr w:rsidR="00B233EA" w14:paraId="69955B9E" w14:textId="77777777">
        <w:trPr>
          <w:cantSplit/>
          <w:trHeight w:val="280"/>
        </w:trPr>
        <w:tc>
          <w:tcPr>
            <w:tcW w:w="2440" w:type="dxa"/>
            <w:tcBorders>
              <w:top w:val="nil"/>
              <w:left w:val="nil"/>
              <w:bottom w:val="nil"/>
              <w:right w:val="nil"/>
            </w:tcBorders>
          </w:tcPr>
          <w:p w:rsidR="00B233EA" w:rsidRDefault="00B233EA" w14:paraId="0DF4D1C6"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w:t>
            </w:r>
          </w:p>
        </w:tc>
        <w:tc>
          <w:tcPr>
            <w:tcW w:w="7100" w:type="dxa"/>
            <w:tcBorders>
              <w:top w:val="nil"/>
              <w:left w:val="nil"/>
              <w:bottom w:val="nil"/>
              <w:right w:val="nil"/>
            </w:tcBorders>
          </w:tcPr>
          <w:p w:rsidR="00B233EA" w:rsidRDefault="00B233EA" w14:paraId="0420637D"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Yes</w:t>
            </w:r>
          </w:p>
        </w:tc>
      </w:tr>
      <w:tr w:rsidR="00B233EA" w14:paraId="77F3A540" w14:textId="77777777">
        <w:trPr>
          <w:cantSplit/>
          <w:trHeight w:val="280"/>
        </w:trPr>
        <w:tc>
          <w:tcPr>
            <w:tcW w:w="2440" w:type="dxa"/>
            <w:tcBorders>
              <w:top w:val="nil"/>
              <w:left w:val="nil"/>
              <w:bottom w:val="nil"/>
              <w:right w:val="nil"/>
            </w:tcBorders>
          </w:tcPr>
          <w:p w:rsidR="00B233EA" w:rsidRDefault="00B233EA" w14:paraId="21E8B8DB"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2.</w:t>
            </w:r>
          </w:p>
        </w:tc>
        <w:tc>
          <w:tcPr>
            <w:tcW w:w="7100" w:type="dxa"/>
            <w:tcBorders>
              <w:top w:val="nil"/>
              <w:left w:val="nil"/>
              <w:bottom w:val="nil"/>
              <w:right w:val="nil"/>
            </w:tcBorders>
          </w:tcPr>
          <w:p w:rsidR="00B233EA" w:rsidRDefault="00B233EA" w14:paraId="78087815"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No</w:t>
            </w:r>
          </w:p>
        </w:tc>
      </w:tr>
      <w:tr w:rsidR="00B233EA" w14:paraId="414FE004" w14:textId="77777777">
        <w:trPr>
          <w:cantSplit/>
          <w:trHeight w:val="280"/>
        </w:trPr>
        <w:tc>
          <w:tcPr>
            <w:tcW w:w="2440" w:type="dxa"/>
            <w:tcBorders>
              <w:top w:val="nil"/>
              <w:left w:val="nil"/>
              <w:bottom w:val="nil"/>
              <w:right w:val="nil"/>
            </w:tcBorders>
          </w:tcPr>
          <w:p w:rsidR="00B233EA" w:rsidRDefault="00B233EA" w14:paraId="5917908B"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78110DEB" w14:textId="77777777">
            <w:pPr>
              <w:widowControl w:val="0"/>
              <w:autoSpaceDE w:val="0"/>
              <w:autoSpaceDN w:val="0"/>
              <w:adjustRightInd w:val="0"/>
              <w:spacing w:after="0" w:line="240" w:lineRule="auto"/>
              <w:rPr>
                <w:rFonts w:ascii="Arial" w:hAnsi="Arial" w:cs="Arial"/>
                <w:sz w:val="24"/>
                <w:szCs w:val="24"/>
              </w:rPr>
            </w:pPr>
          </w:p>
        </w:tc>
      </w:tr>
      <w:tr w:rsidR="00B233EA" w14:paraId="41845D71" w14:textId="77777777">
        <w:trPr>
          <w:cantSplit/>
          <w:trHeight w:val="280"/>
        </w:trPr>
        <w:tc>
          <w:tcPr>
            <w:tcW w:w="2440" w:type="dxa"/>
            <w:tcBorders>
              <w:top w:val="nil"/>
              <w:left w:val="nil"/>
              <w:bottom w:val="nil"/>
              <w:right w:val="nil"/>
            </w:tcBorders>
          </w:tcPr>
          <w:p w:rsidR="00B233EA" w:rsidRDefault="00B233EA" w14:paraId="3051C5CE"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LRN_DIS_AD</w:t>
            </w:r>
          </w:p>
        </w:tc>
        <w:tc>
          <w:tcPr>
            <w:tcW w:w="7100" w:type="dxa"/>
            <w:tcBorders>
              <w:top w:val="nil"/>
              <w:left w:val="nil"/>
              <w:bottom w:val="nil"/>
              <w:right w:val="nil"/>
            </w:tcBorders>
          </w:tcPr>
          <w:p w:rsidR="00B233EA" w:rsidRDefault="00B233EA" w14:paraId="4C1E4D32" w14:textId="77777777">
            <w:pPr>
              <w:widowControl w:val="0"/>
              <w:autoSpaceDE w:val="0"/>
              <w:autoSpaceDN w:val="0"/>
              <w:adjustRightInd w:val="0"/>
              <w:spacing w:after="0" w:line="240" w:lineRule="auto"/>
              <w:rPr>
                <w:rFonts w:ascii="Arial" w:hAnsi="Arial" w:cs="Arial"/>
                <w:sz w:val="24"/>
                <w:szCs w:val="24"/>
              </w:rPr>
            </w:pPr>
          </w:p>
        </w:tc>
      </w:tr>
      <w:tr w:rsidR="00B233EA" w14:paraId="705A9A47" w14:textId="77777777">
        <w:trPr>
          <w:cantSplit/>
          <w:trHeight w:val="280"/>
        </w:trPr>
        <w:tc>
          <w:tcPr>
            <w:tcW w:w="2440" w:type="dxa"/>
            <w:tcBorders>
              <w:top w:val="nil"/>
              <w:left w:val="nil"/>
              <w:bottom w:val="nil"/>
              <w:right w:val="nil"/>
            </w:tcBorders>
          </w:tcPr>
          <w:p w:rsidR="00B233EA" w:rsidRDefault="00B233EA" w14:paraId="0E018F92"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6CED8D82"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 xml:space="preserve">C_DODOES ^TEMPNAME have a learning or developmental disability? </w:t>
            </w:r>
            <w:r xmlns:w="http://schemas.openxmlformats.org/wordprocessingml/2006/main">
              <w:rPr>
                <w:rFonts w:ascii="Arial" w:hAnsi="Arial" w:cs="Arial"/>
                <w:color w:val="808080"/>
                <w:sz w:val="20"/>
                <w:szCs w:val="20"/>
              </w:rPr>
              <w:t>(This could include conditions such as dyslexia, ADHD, autism, Down Syndrome, or some other learning or developmental disability.)</w:t>
            </w:r>
          </w:p>
        </w:tc>
      </w:tr>
      <w:tr w:rsidR="00B233EA" w14:paraId="21190EA3" w14:textId="77777777">
        <w:trPr>
          <w:cantSplit/>
          <w:trHeight w:val="280"/>
        </w:trPr>
        <w:tc>
          <w:tcPr>
            <w:tcW w:w="2440" w:type="dxa"/>
            <w:tcBorders>
              <w:top w:val="nil"/>
              <w:left w:val="nil"/>
              <w:bottom w:val="nil"/>
              <w:right w:val="nil"/>
            </w:tcBorders>
          </w:tcPr>
          <w:p w:rsidR="00B233EA" w:rsidRDefault="00B233EA" w14:paraId="5EDD7EEA"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725AD137" w14:textId="77777777">
            <w:pPr>
              <w:widowControl w:val="0"/>
              <w:autoSpaceDE w:val="0"/>
              <w:autoSpaceDN w:val="0"/>
              <w:adjustRightInd w:val="0"/>
              <w:spacing w:after="0" w:line="240" w:lineRule="auto"/>
              <w:rPr>
                <w:rFonts w:ascii="Arial" w:hAnsi="Arial" w:cs="Arial"/>
                <w:sz w:val="24"/>
                <w:szCs w:val="24"/>
              </w:rPr>
            </w:pPr>
          </w:p>
        </w:tc>
      </w:tr>
      <w:tr w:rsidR="00B233EA" w14:paraId="651E420B" w14:textId="77777777">
        <w:trPr>
          <w:cantSplit/>
          <w:trHeight w:val="280"/>
        </w:trPr>
        <w:tc>
          <w:tcPr>
            <w:tcW w:w="2440" w:type="dxa"/>
            <w:tcBorders>
              <w:top w:val="nil"/>
              <w:left w:val="nil"/>
              <w:bottom w:val="nil"/>
              <w:right w:val="nil"/>
            </w:tcBorders>
          </w:tcPr>
          <w:p w:rsidR="00B233EA" w:rsidRDefault="00B233EA" w14:paraId="59534D2B"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6BC44F2C" w14:textId="77777777">
            <w:pPr>
              <w:widowControl w:val="0"/>
              <w:autoSpaceDE w:val="0"/>
              <w:autoSpaceDN w:val="0"/>
              <w:adjustRightInd w:val="0"/>
              <w:spacing w:after="0" w:line="240" w:lineRule="auto"/>
              <w:rPr>
                <w:rFonts w:ascii="Arial" w:hAnsi="Arial" w:cs="Arial"/>
                <w:sz w:val="24"/>
                <w:szCs w:val="24"/>
              </w:rPr>
            </w:pPr>
          </w:p>
        </w:tc>
      </w:tr>
      <w:tr w:rsidR="00B233EA" w14:paraId="0EFA64B2" w14:textId="77777777">
        <w:trPr>
          <w:cantSplit/>
          <w:trHeight w:val="280"/>
        </w:trPr>
        <w:tc>
          <w:tcPr>
            <w:tcW w:w="2440" w:type="dxa"/>
            <w:tcBorders>
              <w:top w:val="nil"/>
              <w:left w:val="nil"/>
              <w:bottom w:val="nil"/>
              <w:right w:val="nil"/>
            </w:tcBorders>
          </w:tcPr>
          <w:p w:rsidR="00B233EA" w:rsidRDefault="00B233EA" w14:paraId="54D891F6"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lastRenderedPageBreak/>
              <w:t>1.</w:t>
            </w:r>
          </w:p>
        </w:tc>
        <w:tc>
          <w:tcPr>
            <w:tcW w:w="7100" w:type="dxa"/>
            <w:tcBorders>
              <w:top w:val="nil"/>
              <w:left w:val="nil"/>
              <w:bottom w:val="nil"/>
              <w:right w:val="nil"/>
            </w:tcBorders>
          </w:tcPr>
          <w:p w:rsidR="00B233EA" w:rsidRDefault="00B233EA" w14:paraId="13646EC6"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Yes</w:t>
            </w:r>
          </w:p>
        </w:tc>
      </w:tr>
      <w:tr w:rsidR="00B233EA" w14:paraId="19521000" w14:textId="77777777">
        <w:trPr>
          <w:cantSplit/>
          <w:trHeight w:val="280"/>
        </w:trPr>
        <w:tc>
          <w:tcPr>
            <w:tcW w:w="2440" w:type="dxa"/>
            <w:tcBorders>
              <w:top w:val="nil"/>
              <w:left w:val="nil"/>
              <w:bottom w:val="nil"/>
              <w:right w:val="nil"/>
            </w:tcBorders>
          </w:tcPr>
          <w:p w:rsidR="00B233EA" w:rsidRDefault="00B233EA" w14:paraId="36F5AE12"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2.</w:t>
            </w:r>
          </w:p>
        </w:tc>
        <w:tc>
          <w:tcPr>
            <w:tcW w:w="7100" w:type="dxa"/>
            <w:tcBorders>
              <w:top w:val="nil"/>
              <w:left w:val="nil"/>
              <w:bottom w:val="nil"/>
              <w:right w:val="nil"/>
            </w:tcBorders>
          </w:tcPr>
          <w:p w:rsidR="00B233EA" w:rsidRDefault="00B233EA" w14:paraId="0A23C53B"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No</w:t>
            </w:r>
          </w:p>
        </w:tc>
      </w:tr>
      <w:tr w:rsidR="00B233EA" w14:paraId="5B3AFF0F" w14:textId="77777777">
        <w:trPr>
          <w:cantSplit/>
          <w:trHeight w:val="280"/>
        </w:trPr>
        <w:tc>
          <w:tcPr>
            <w:tcW w:w="2440" w:type="dxa"/>
            <w:tcBorders>
              <w:top w:val="nil"/>
              <w:left w:val="nil"/>
              <w:bottom w:val="nil"/>
              <w:right w:val="nil"/>
            </w:tcBorders>
          </w:tcPr>
          <w:p w:rsidR="00B233EA" w:rsidRDefault="00B233EA" w14:paraId="7C3C7FE0"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3802B733" w14:textId="77777777">
            <w:pPr>
              <w:widowControl w:val="0"/>
              <w:autoSpaceDE w:val="0"/>
              <w:autoSpaceDN w:val="0"/>
              <w:adjustRightInd w:val="0"/>
              <w:spacing w:after="0" w:line="240" w:lineRule="auto"/>
              <w:rPr>
                <w:rFonts w:ascii="Arial" w:hAnsi="Arial" w:cs="Arial"/>
                <w:sz w:val="24"/>
                <w:szCs w:val="24"/>
              </w:rPr>
            </w:pPr>
          </w:p>
        </w:tc>
      </w:tr>
      <w:tr w:rsidR="00B233EA" w14:paraId="1C4759DA" w14:textId="77777777">
        <w:trPr>
          <w:cantSplit/>
          <w:trHeight w:val="280"/>
        </w:trPr>
        <w:tc>
          <w:tcPr>
            <w:tcW w:w="2440" w:type="dxa"/>
            <w:tcBorders>
              <w:top w:val="nil"/>
              <w:left w:val="nil"/>
              <w:bottom w:val="nil"/>
              <w:right w:val="nil"/>
            </w:tcBorders>
          </w:tcPr>
          <w:p w:rsidR="00B233EA" w:rsidRDefault="00B233EA" w14:paraId="0157D2FF"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MENT_DIS_AD</w:t>
            </w:r>
          </w:p>
        </w:tc>
        <w:tc>
          <w:tcPr>
            <w:tcW w:w="7100" w:type="dxa"/>
            <w:tcBorders>
              <w:top w:val="nil"/>
              <w:left w:val="nil"/>
              <w:bottom w:val="nil"/>
              <w:right w:val="nil"/>
            </w:tcBorders>
          </w:tcPr>
          <w:p w:rsidR="00B233EA" w:rsidRDefault="00B233EA" w14:paraId="21462D5F" w14:textId="77777777">
            <w:pPr>
              <w:widowControl w:val="0"/>
              <w:autoSpaceDE w:val="0"/>
              <w:autoSpaceDN w:val="0"/>
              <w:adjustRightInd w:val="0"/>
              <w:spacing w:after="0" w:line="240" w:lineRule="auto"/>
              <w:rPr>
                <w:rFonts w:ascii="Arial" w:hAnsi="Arial" w:cs="Arial"/>
                <w:sz w:val="24"/>
                <w:szCs w:val="24"/>
              </w:rPr>
            </w:pPr>
          </w:p>
        </w:tc>
      </w:tr>
      <w:tr w:rsidR="00B233EA" w14:paraId="1E694C6C" w14:textId="77777777">
        <w:trPr>
          <w:cantSplit/>
          <w:trHeight w:val="280"/>
        </w:trPr>
        <w:tc>
          <w:tcPr>
            <w:tcW w:w="2440" w:type="dxa"/>
            <w:tcBorders>
              <w:top w:val="nil"/>
              <w:left w:val="nil"/>
              <w:bottom w:val="nil"/>
              <w:right w:val="nil"/>
            </w:tcBorders>
          </w:tcPr>
          <w:p w:rsidR="00B233EA" w:rsidRDefault="00B233EA" w14:paraId="784EB1FB"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7E0EF210"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 xml:space="preserve">C_DODOES ^TEMPNAME have a mental or emotional condition? </w:t>
            </w:r>
            <w:r xmlns:w="http://schemas.openxmlformats.org/wordprocessingml/2006/main">
              <w:rPr>
                <w:rFonts w:ascii="Arial" w:hAnsi="Arial" w:cs="Arial"/>
                <w:b/>
                <w:bCs/>
                <w:color w:val="000000"/>
                <w:sz w:val="20"/>
                <w:szCs w:val="20"/>
              </w:rPr>
              <w:br/>
              <w:t xml:space="preserve"> </w:t>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color w:val="808080"/>
                <w:sz w:val="20"/>
                <w:szCs w:val="20"/>
              </w:rPr>
              <w:t>(This could include conditions such as depression, anxiety, or some other psychological condition.)</w:t>
            </w:r>
          </w:p>
        </w:tc>
      </w:tr>
      <w:tr w:rsidR="00B233EA" w14:paraId="28024BD7" w14:textId="77777777">
        <w:trPr>
          <w:cantSplit/>
          <w:trHeight w:val="280"/>
        </w:trPr>
        <w:tc>
          <w:tcPr>
            <w:tcW w:w="2440" w:type="dxa"/>
            <w:tcBorders>
              <w:top w:val="nil"/>
              <w:left w:val="nil"/>
              <w:bottom w:val="nil"/>
              <w:right w:val="nil"/>
            </w:tcBorders>
          </w:tcPr>
          <w:p w:rsidR="00B233EA" w:rsidRDefault="00B233EA" w14:paraId="48A58168"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0625923" w14:textId="77777777">
            <w:pPr>
              <w:widowControl w:val="0"/>
              <w:autoSpaceDE w:val="0"/>
              <w:autoSpaceDN w:val="0"/>
              <w:adjustRightInd w:val="0"/>
              <w:spacing w:after="0" w:line="240" w:lineRule="auto"/>
              <w:rPr>
                <w:rFonts w:ascii="Arial" w:hAnsi="Arial" w:cs="Arial"/>
                <w:sz w:val="24"/>
                <w:szCs w:val="24"/>
              </w:rPr>
            </w:pPr>
          </w:p>
        </w:tc>
      </w:tr>
      <w:tr w:rsidR="00B233EA" w14:paraId="2BB55435" w14:textId="77777777">
        <w:trPr>
          <w:cantSplit/>
          <w:trHeight w:val="280"/>
        </w:trPr>
        <w:tc>
          <w:tcPr>
            <w:tcW w:w="2440" w:type="dxa"/>
            <w:tcBorders>
              <w:top w:val="nil"/>
              <w:left w:val="nil"/>
              <w:bottom w:val="nil"/>
              <w:right w:val="nil"/>
            </w:tcBorders>
          </w:tcPr>
          <w:p w:rsidR="00B233EA" w:rsidRDefault="00B233EA" w14:paraId="7B242C73"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35CA4492" w14:textId="77777777">
            <w:pPr>
              <w:widowControl w:val="0"/>
              <w:autoSpaceDE w:val="0"/>
              <w:autoSpaceDN w:val="0"/>
              <w:adjustRightInd w:val="0"/>
              <w:spacing w:after="0" w:line="240" w:lineRule="auto"/>
              <w:rPr>
                <w:rFonts w:ascii="Arial" w:hAnsi="Arial" w:cs="Arial"/>
                <w:sz w:val="24"/>
                <w:szCs w:val="24"/>
              </w:rPr>
            </w:pPr>
          </w:p>
        </w:tc>
      </w:tr>
      <w:tr w:rsidR="00B233EA" w14:paraId="48ABA5CF" w14:textId="77777777">
        <w:trPr>
          <w:cantSplit/>
          <w:trHeight w:val="280"/>
        </w:trPr>
        <w:tc>
          <w:tcPr>
            <w:tcW w:w="2440" w:type="dxa"/>
            <w:tcBorders>
              <w:top w:val="nil"/>
              <w:left w:val="nil"/>
              <w:bottom w:val="nil"/>
              <w:right w:val="nil"/>
            </w:tcBorders>
          </w:tcPr>
          <w:p w:rsidR="00B233EA" w:rsidRDefault="00B233EA" w14:paraId="666C2D73"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w:t>
            </w:r>
          </w:p>
        </w:tc>
        <w:tc>
          <w:tcPr>
            <w:tcW w:w="7100" w:type="dxa"/>
            <w:tcBorders>
              <w:top w:val="nil"/>
              <w:left w:val="nil"/>
              <w:bottom w:val="nil"/>
              <w:right w:val="nil"/>
            </w:tcBorders>
          </w:tcPr>
          <w:p w:rsidR="00B233EA" w:rsidRDefault="00B233EA" w14:paraId="5F187775"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Yes</w:t>
            </w:r>
          </w:p>
        </w:tc>
      </w:tr>
      <w:tr w:rsidR="00B233EA" w14:paraId="18AB7562" w14:textId="77777777">
        <w:trPr>
          <w:cantSplit/>
          <w:trHeight w:val="280"/>
        </w:trPr>
        <w:tc>
          <w:tcPr>
            <w:tcW w:w="2440" w:type="dxa"/>
            <w:tcBorders>
              <w:top w:val="nil"/>
              <w:left w:val="nil"/>
              <w:bottom w:val="nil"/>
              <w:right w:val="nil"/>
            </w:tcBorders>
          </w:tcPr>
          <w:p w:rsidR="00B233EA" w:rsidRDefault="00B233EA" w14:paraId="7C04DC06"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2.</w:t>
            </w:r>
          </w:p>
        </w:tc>
        <w:tc>
          <w:tcPr>
            <w:tcW w:w="7100" w:type="dxa"/>
            <w:tcBorders>
              <w:top w:val="nil"/>
              <w:left w:val="nil"/>
              <w:bottom w:val="nil"/>
              <w:right w:val="nil"/>
            </w:tcBorders>
          </w:tcPr>
          <w:p w:rsidR="00B233EA" w:rsidRDefault="00B233EA" w14:paraId="6179CC9C"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No</w:t>
            </w:r>
          </w:p>
        </w:tc>
      </w:tr>
      <w:tr w:rsidR="00B233EA" w14:paraId="6DE657B2" w14:textId="77777777">
        <w:trPr>
          <w:cantSplit/>
          <w:trHeight w:val="280"/>
        </w:trPr>
        <w:tc>
          <w:tcPr>
            <w:tcW w:w="2440" w:type="dxa"/>
            <w:tcBorders>
              <w:top w:val="nil"/>
              <w:left w:val="nil"/>
              <w:bottom w:val="nil"/>
              <w:right w:val="nil"/>
            </w:tcBorders>
          </w:tcPr>
          <w:p w:rsidR="00B233EA" w:rsidRDefault="00B233EA" w14:paraId="04C2FBFC"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47499BAF" w14:textId="77777777">
            <w:pPr>
              <w:widowControl w:val="0"/>
              <w:autoSpaceDE w:val="0"/>
              <w:autoSpaceDN w:val="0"/>
              <w:adjustRightInd w:val="0"/>
              <w:spacing w:after="0" w:line="240" w:lineRule="auto"/>
              <w:rPr>
                <w:rFonts w:ascii="Arial" w:hAnsi="Arial" w:cs="Arial"/>
                <w:sz w:val="24"/>
                <w:szCs w:val="24"/>
              </w:rPr>
            </w:pPr>
          </w:p>
        </w:tc>
      </w:tr>
      <w:tr w:rsidR="00B233EA" w14:paraId="36500A8C" w14:textId="77777777">
        <w:trPr>
          <w:cantSplit/>
          <w:trHeight w:val="280"/>
        </w:trPr>
        <w:tc>
          <w:tcPr>
            <w:tcW w:w="2440" w:type="dxa"/>
            <w:tcBorders>
              <w:top w:val="nil"/>
              <w:left w:val="nil"/>
              <w:bottom w:val="nil"/>
              <w:right w:val="nil"/>
            </w:tcBorders>
          </w:tcPr>
          <w:p w:rsidR="00B233EA" w:rsidRDefault="00B233EA" w14:paraId="38BF40AD"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C20EDD0" w14:textId="77777777">
            <w:pPr>
              <w:widowControl w:val="0"/>
              <w:autoSpaceDE w:val="0"/>
              <w:autoSpaceDN w:val="0"/>
              <w:adjustRightInd w:val="0"/>
              <w:spacing w:after="0" w:line="240" w:lineRule="auto"/>
              <w:rPr>
                <w:rFonts w:ascii="Arial" w:hAnsi="Arial" w:cs="Arial"/>
                <w:sz w:val="24"/>
                <w:szCs w:val="24"/>
              </w:rPr>
            </w:pPr>
          </w:p>
        </w:tc>
      </w:tr>
      <w:tr w:rsidR="00B233EA" w14:paraId="766445E0" w14:textId="77777777">
        <w:trPr>
          <w:cantSplit/>
          <w:trHeight w:val="280"/>
        </w:trPr>
        <w:tc>
          <w:tcPr>
            <w:tcW w:w="2440" w:type="dxa"/>
            <w:tcBorders>
              <w:top w:val="nil"/>
              <w:left w:val="nil"/>
              <w:bottom w:val="nil"/>
              <w:right w:val="nil"/>
            </w:tcBorders>
          </w:tcPr>
          <w:p w:rsidR="00B233EA" w:rsidRDefault="00B233EA" w14:paraId="37B1695D"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HLTHCOND_AD</w:t>
            </w:r>
          </w:p>
        </w:tc>
        <w:tc>
          <w:tcPr>
            <w:tcW w:w="7100" w:type="dxa"/>
            <w:tcBorders>
              <w:top w:val="nil"/>
              <w:left w:val="nil"/>
              <w:bottom w:val="nil"/>
              <w:right w:val="nil"/>
            </w:tcBorders>
          </w:tcPr>
          <w:p w:rsidR="00B233EA" w:rsidRDefault="00B233EA" w14:paraId="2C23D9B9" w14:textId="77777777">
            <w:pPr>
              <w:widowControl w:val="0"/>
              <w:autoSpaceDE w:val="0"/>
              <w:autoSpaceDN w:val="0"/>
              <w:adjustRightInd w:val="0"/>
              <w:spacing w:after="0" w:line="240" w:lineRule="auto"/>
              <w:rPr>
                <w:rFonts w:ascii="Arial" w:hAnsi="Arial" w:cs="Arial"/>
                <w:sz w:val="24"/>
                <w:szCs w:val="24"/>
              </w:rPr>
            </w:pPr>
          </w:p>
        </w:tc>
      </w:tr>
      <w:tr w:rsidR="00B233EA" w14:paraId="09678731" w14:textId="77777777">
        <w:trPr>
          <w:cantSplit/>
          <w:trHeight w:val="280"/>
        </w:trPr>
        <w:tc>
          <w:tcPr>
            <w:tcW w:w="2440" w:type="dxa"/>
            <w:tcBorders>
              <w:top w:val="nil"/>
              <w:left w:val="nil"/>
              <w:bottom w:val="nil"/>
              <w:right w:val="nil"/>
            </w:tcBorders>
          </w:tcPr>
          <w:p w:rsidR="00B233EA" w:rsidRDefault="00B233EA" w14:paraId="7FD9A100"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5B027C4D"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C_DODOES ^TEMPNAME have any physical, mental, or emotional health conditions lasting 12 months or longer that limit ^YOURHISHER daily activities?</w:t>
            </w:r>
          </w:p>
        </w:tc>
      </w:tr>
      <w:tr w:rsidR="00B233EA" w14:paraId="41FEA9ED" w14:textId="77777777">
        <w:trPr>
          <w:cantSplit/>
          <w:trHeight w:val="280"/>
        </w:trPr>
        <w:tc>
          <w:tcPr>
            <w:tcW w:w="2440" w:type="dxa"/>
            <w:tcBorders>
              <w:top w:val="nil"/>
              <w:left w:val="nil"/>
              <w:bottom w:val="nil"/>
              <w:right w:val="nil"/>
            </w:tcBorders>
          </w:tcPr>
          <w:p w:rsidR="00B233EA" w:rsidRDefault="00B233EA" w14:paraId="63BA27E2"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7798F512" w14:textId="77777777">
            <w:pPr>
              <w:widowControl w:val="0"/>
              <w:autoSpaceDE w:val="0"/>
              <w:autoSpaceDN w:val="0"/>
              <w:adjustRightInd w:val="0"/>
              <w:spacing w:after="0" w:line="240" w:lineRule="auto"/>
              <w:rPr>
                <w:rFonts w:ascii="Arial" w:hAnsi="Arial" w:cs="Arial"/>
                <w:sz w:val="24"/>
                <w:szCs w:val="24"/>
              </w:rPr>
            </w:pPr>
          </w:p>
        </w:tc>
      </w:tr>
      <w:tr w:rsidR="00B233EA" w14:paraId="7A2023BF" w14:textId="77777777">
        <w:trPr>
          <w:cantSplit/>
          <w:trHeight w:val="280"/>
        </w:trPr>
        <w:tc>
          <w:tcPr>
            <w:tcW w:w="2440" w:type="dxa"/>
            <w:tcBorders>
              <w:top w:val="nil"/>
              <w:left w:val="nil"/>
              <w:bottom w:val="nil"/>
              <w:right w:val="nil"/>
            </w:tcBorders>
          </w:tcPr>
          <w:p w:rsidR="00B233EA" w:rsidRDefault="00B233EA" w14:paraId="61C9C2A3"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43CC361" w14:textId="77777777">
            <w:pPr>
              <w:widowControl w:val="0"/>
              <w:autoSpaceDE w:val="0"/>
              <w:autoSpaceDN w:val="0"/>
              <w:adjustRightInd w:val="0"/>
              <w:spacing w:after="0" w:line="240" w:lineRule="auto"/>
              <w:rPr>
                <w:rFonts w:ascii="Arial" w:hAnsi="Arial" w:cs="Arial"/>
                <w:sz w:val="24"/>
                <w:szCs w:val="24"/>
              </w:rPr>
            </w:pPr>
          </w:p>
        </w:tc>
      </w:tr>
      <w:tr w:rsidR="00B233EA" w14:paraId="5DD4A191" w14:textId="77777777">
        <w:trPr>
          <w:cantSplit/>
          <w:trHeight w:val="280"/>
        </w:trPr>
        <w:tc>
          <w:tcPr>
            <w:tcW w:w="2440" w:type="dxa"/>
            <w:tcBorders>
              <w:top w:val="nil"/>
              <w:left w:val="nil"/>
              <w:bottom w:val="nil"/>
              <w:right w:val="nil"/>
            </w:tcBorders>
          </w:tcPr>
          <w:p w:rsidR="00B233EA" w:rsidRDefault="00B233EA" w14:paraId="3E08497A"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w:t>
            </w:r>
          </w:p>
        </w:tc>
        <w:tc>
          <w:tcPr>
            <w:tcW w:w="7100" w:type="dxa"/>
            <w:tcBorders>
              <w:top w:val="nil"/>
              <w:left w:val="nil"/>
              <w:bottom w:val="nil"/>
              <w:right w:val="nil"/>
            </w:tcBorders>
          </w:tcPr>
          <w:p w:rsidR="00B233EA" w:rsidRDefault="00B233EA" w14:paraId="5EF7A728"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Yes</w:t>
            </w:r>
          </w:p>
        </w:tc>
      </w:tr>
      <w:tr w:rsidR="00B233EA" w14:paraId="1E65462C" w14:textId="77777777">
        <w:trPr>
          <w:cantSplit/>
          <w:trHeight w:val="280"/>
        </w:trPr>
        <w:tc>
          <w:tcPr>
            <w:tcW w:w="2440" w:type="dxa"/>
            <w:tcBorders>
              <w:top w:val="nil"/>
              <w:left w:val="nil"/>
              <w:bottom w:val="nil"/>
              <w:right w:val="nil"/>
            </w:tcBorders>
          </w:tcPr>
          <w:p w:rsidR="00B233EA" w:rsidRDefault="00B233EA" w14:paraId="41471111"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2.</w:t>
            </w:r>
          </w:p>
        </w:tc>
        <w:tc>
          <w:tcPr>
            <w:tcW w:w="7100" w:type="dxa"/>
            <w:tcBorders>
              <w:top w:val="nil"/>
              <w:left w:val="nil"/>
              <w:bottom w:val="nil"/>
              <w:right w:val="nil"/>
            </w:tcBorders>
          </w:tcPr>
          <w:p w:rsidR="00B233EA" w:rsidRDefault="00B233EA" w14:paraId="5E668766"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No</w:t>
            </w:r>
          </w:p>
        </w:tc>
      </w:tr>
      <w:tr w:rsidR="00B85724" w14:paraId="36568AC5" w14:textId="77777777">
        <w:trPr>
          <w:cantSplit/>
          <w:trHeight w:val="280"/>
        </w:trPr>
        <w:tc>
          <w:tcPr>
            <w:tcW w:w="2440" w:type="dxa"/>
            <w:tcBorders>
              <w:top w:val="nil"/>
              <w:left w:val="nil"/>
              <w:bottom w:val="nil"/>
              <w:right w:val="nil"/>
            </w:tcBorders>
          </w:tcPr>
          <w:p w:rsidR="00B85724" w:rsidRDefault="00B85724" w14:paraId="2E41D1F7"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85724" w:rsidRDefault="00B85724" w14:paraId="2E20AB40" w14:textId="77777777">
            <w:pPr>
              <w:widowControl w:val="0"/>
              <w:autoSpaceDE w:val="0"/>
              <w:autoSpaceDN w:val="0"/>
              <w:adjustRightInd w:val="0"/>
              <w:spacing w:after="0" w:line="240" w:lineRule="auto"/>
              <w:rPr>
                <w:rFonts w:ascii="Arial" w:hAnsi="Arial" w:cs="Arial"/>
                <w:sz w:val="24"/>
                <w:szCs w:val="24"/>
              </w:rPr>
            </w:pPr>
          </w:p>
        </w:tc>
      </w:tr>
      <w:tr w:rsidR="00B85724" w14:paraId="733AC5A6" w14:textId="77777777">
        <w:trPr>
          <w:cantSplit/>
          <w:trHeight w:val="280"/>
        </w:trPr>
        <w:tc>
          <w:tcPr>
            <w:tcW w:w="2440" w:type="dxa"/>
            <w:tcBorders>
              <w:top w:val="nil"/>
              <w:left w:val="nil"/>
              <w:bottom w:val="nil"/>
              <w:right w:val="nil"/>
            </w:tcBorders>
          </w:tcPr>
          <w:p w:rsidR="00B85724" w:rsidRDefault="00B85724" w14:paraId="31167D36"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85724" w:rsidRDefault="00B85724" w14:paraId="46CE4BB2" w14:textId="77777777">
            <w:pPr>
              <w:widowControl w:val="0"/>
              <w:autoSpaceDE w:val="0"/>
              <w:autoSpaceDN w:val="0"/>
              <w:adjustRightInd w:val="0"/>
              <w:spacing w:after="0" w:line="240" w:lineRule="auto"/>
              <w:rPr>
                <w:rFonts w:ascii="Arial" w:hAnsi="Arial" w:cs="Arial"/>
                <w:sz w:val="24"/>
                <w:szCs w:val="24"/>
              </w:rPr>
            </w:pPr>
          </w:p>
        </w:tc>
      </w:tr>
      <w:tr w:rsidR="00B85724" w14:paraId="5C8B7F86" w14:textId="77777777">
        <w:trPr>
          <w:cantSplit/>
          <w:trHeight w:val="280"/>
        </w:trPr>
        <w:tc>
          <w:tcPr>
            <w:tcW w:w="2440" w:type="dxa"/>
            <w:tcBorders>
              <w:top w:val="nil"/>
              <w:left w:val="nil"/>
              <w:bottom w:val="nil"/>
              <w:right w:val="nil"/>
            </w:tcBorders>
          </w:tcPr>
          <w:p w:rsidR="00B85724" w:rsidRDefault="00B85724" w14:paraId="30BD7747"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85724" w:rsidRDefault="00B85724" w14:paraId="6F95AFF0" w14:textId="77777777">
            <w:pPr>
              <w:widowControl w:val="0"/>
              <w:autoSpaceDE w:val="0"/>
              <w:autoSpaceDN w:val="0"/>
              <w:adjustRightInd w:val="0"/>
              <w:spacing w:after="0" w:line="240" w:lineRule="auto"/>
              <w:rPr>
                <w:rFonts w:ascii="Arial" w:hAnsi="Arial" w:cs="Arial"/>
                <w:sz w:val="24"/>
                <w:szCs w:val="24"/>
              </w:rPr>
            </w:pPr>
          </w:p>
        </w:tc>
      </w:tr>
      <w:tr w:rsidR="00B85724" w14:paraId="67C47615" w14:textId="77777777">
        <w:trPr>
          <w:cantSplit/>
          <w:trHeight w:val="280"/>
        </w:trPr>
        <w:tc>
          <w:tcPr>
            <w:tcW w:w="2440" w:type="dxa"/>
            <w:tcBorders>
              <w:top w:val="nil"/>
              <w:left w:val="nil"/>
              <w:bottom w:val="nil"/>
              <w:right w:val="nil"/>
            </w:tcBorders>
          </w:tcPr>
          <w:p w:rsidR="00B85724" w:rsidRDefault="00B85724" w14:paraId="6EA822E6"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85724" w:rsidRDefault="00B85724" w14:paraId="434FCEFC" w14:textId="77777777">
            <w:pPr>
              <w:widowControl w:val="0"/>
              <w:autoSpaceDE w:val="0"/>
              <w:autoSpaceDN w:val="0"/>
              <w:adjustRightInd w:val="0"/>
              <w:spacing w:after="0" w:line="240" w:lineRule="auto"/>
              <w:rPr>
                <w:rFonts w:ascii="Arial" w:hAnsi="Arial" w:cs="Arial"/>
                <w:sz w:val="24"/>
                <w:szCs w:val="24"/>
              </w:rPr>
            </w:pPr>
          </w:p>
        </w:tc>
      </w:tr>
      <w:tr w:rsidR="00B85724" w14:paraId="0C7D1BE9" w14:textId="77777777">
        <w:trPr>
          <w:cantSplit/>
          <w:trHeight w:val="280"/>
        </w:trPr>
        <w:tc>
          <w:tcPr>
            <w:tcW w:w="2440" w:type="dxa"/>
            <w:tcBorders>
              <w:top w:val="nil"/>
              <w:left w:val="nil"/>
              <w:bottom w:val="nil"/>
              <w:right w:val="nil"/>
            </w:tcBorders>
          </w:tcPr>
          <w:p w:rsidR="00B85724" w:rsidRDefault="00B85724" w14:paraId="76F2E9FA"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85724" w:rsidRDefault="00B85724" w14:paraId="600720AB" w14:textId="77777777">
            <w:pPr>
              <w:widowControl w:val="0"/>
              <w:autoSpaceDE w:val="0"/>
              <w:autoSpaceDN w:val="0"/>
              <w:adjustRightInd w:val="0"/>
              <w:spacing w:after="0" w:line="240" w:lineRule="auto"/>
              <w:rPr>
                <w:rFonts w:ascii="Arial" w:hAnsi="Arial" w:cs="Arial"/>
                <w:sz w:val="24"/>
                <w:szCs w:val="24"/>
              </w:rPr>
            </w:pPr>
          </w:p>
        </w:tc>
      </w:tr>
      <w:tr w:rsidR="00B85724" w14:paraId="146912AE" w14:textId="77777777">
        <w:trPr>
          <w:cantSplit/>
          <w:trHeight w:val="280"/>
        </w:trPr>
        <w:tc>
          <w:tcPr>
            <w:tcW w:w="2440" w:type="dxa"/>
            <w:tcBorders>
              <w:top w:val="nil"/>
              <w:left w:val="nil"/>
              <w:bottom w:val="nil"/>
              <w:right w:val="nil"/>
            </w:tcBorders>
          </w:tcPr>
          <w:p w:rsidR="00B85724" w:rsidRDefault="00B85724" w14:paraId="36A480AD"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85724" w:rsidRDefault="00B85724" w14:paraId="5FE94E2E" w14:textId="77777777">
            <w:pPr>
              <w:widowControl w:val="0"/>
              <w:autoSpaceDE w:val="0"/>
              <w:autoSpaceDN w:val="0"/>
              <w:adjustRightInd w:val="0"/>
              <w:spacing w:after="0" w:line="240" w:lineRule="auto"/>
              <w:rPr>
                <w:rFonts w:ascii="Arial" w:hAnsi="Arial" w:cs="Arial"/>
                <w:sz w:val="24"/>
                <w:szCs w:val="24"/>
              </w:rPr>
            </w:pPr>
          </w:p>
        </w:tc>
      </w:tr>
      <w:tr w:rsidR="00B85724" w14:paraId="0E0BF54A" w14:textId="77777777">
        <w:trPr>
          <w:cantSplit/>
          <w:trHeight w:val="280"/>
        </w:trPr>
        <w:tc>
          <w:tcPr>
            <w:tcW w:w="2440" w:type="dxa"/>
            <w:tcBorders>
              <w:top w:val="nil"/>
              <w:left w:val="nil"/>
              <w:bottom w:val="nil"/>
              <w:right w:val="nil"/>
            </w:tcBorders>
          </w:tcPr>
          <w:p w:rsidR="00B85724" w:rsidRDefault="00B85724" w14:paraId="1DFE5A21"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85724" w:rsidRDefault="00B85724" w14:paraId="41D47151" w14:textId="77777777">
            <w:pPr>
              <w:widowControl w:val="0"/>
              <w:autoSpaceDE w:val="0"/>
              <w:autoSpaceDN w:val="0"/>
              <w:adjustRightInd w:val="0"/>
              <w:spacing w:after="0" w:line="240" w:lineRule="auto"/>
              <w:rPr>
                <w:rFonts w:ascii="Arial" w:hAnsi="Arial" w:cs="Arial"/>
                <w:sz w:val="24"/>
                <w:szCs w:val="24"/>
              </w:rPr>
            </w:pPr>
          </w:p>
        </w:tc>
      </w:tr>
      <w:tr w:rsidR="00B233EA" w14:paraId="0F02D63B" w14:textId="77777777">
        <w:trPr>
          <w:cantSplit/>
          <w:trHeight w:val="280"/>
        </w:trPr>
        <w:tc>
          <w:tcPr>
            <w:tcW w:w="2440" w:type="dxa"/>
            <w:tcBorders>
              <w:top w:val="nil"/>
              <w:left w:val="nil"/>
              <w:bottom w:val="nil"/>
              <w:right w:val="nil"/>
            </w:tcBorders>
          </w:tcPr>
          <w:p w:rsidR="00B233EA" w:rsidRDefault="00B233EA" w14:paraId="7BCDC895"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COND1_AD</w:t>
            </w:r>
          </w:p>
        </w:tc>
        <w:tc>
          <w:tcPr>
            <w:tcW w:w="7100" w:type="dxa"/>
            <w:tcBorders>
              <w:top w:val="nil"/>
              <w:left w:val="nil"/>
              <w:bottom w:val="nil"/>
              <w:right w:val="nil"/>
            </w:tcBorders>
          </w:tcPr>
          <w:p w:rsidR="00B233EA" w:rsidRDefault="00B233EA" w14:paraId="2094FEE2" w14:textId="77777777">
            <w:pPr>
              <w:widowControl w:val="0"/>
              <w:autoSpaceDE w:val="0"/>
              <w:autoSpaceDN w:val="0"/>
              <w:adjustRightInd w:val="0"/>
              <w:spacing w:after="0" w:line="240" w:lineRule="auto"/>
              <w:rPr>
                <w:rFonts w:ascii="Arial" w:hAnsi="Arial" w:cs="Arial"/>
                <w:sz w:val="24"/>
                <w:szCs w:val="24"/>
              </w:rPr>
            </w:pPr>
          </w:p>
        </w:tc>
      </w:tr>
      <w:tr w:rsidR="00B233EA" w14:paraId="3D456DEB" w14:textId="77777777">
        <w:trPr>
          <w:cantSplit/>
          <w:trHeight w:val="280"/>
        </w:trPr>
        <w:tc>
          <w:tcPr>
            <w:tcW w:w="2440" w:type="dxa"/>
            <w:tcBorders>
              <w:top w:val="nil"/>
              <w:left w:val="nil"/>
              <w:bottom w:val="nil"/>
              <w:right w:val="nil"/>
            </w:tcBorders>
          </w:tcPr>
          <w:p w:rsidR="00B233EA" w:rsidRDefault="00B233EA" w14:paraId="7AE15CC3"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32B0A20C"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^WORKDIS_FIL What condition or conditions limit ^YOURHISHER ^ACTIVITY_FIL?</w:t>
            </w:r>
            <w:r xmlns:w="http://schemas.openxmlformats.org/wordprocessingml/2006/main">
              <w:rPr>
                <w:rFonts w:ascii="Arial" w:hAnsi="Arial" w:cs="Arial"/>
                <w:color w:val="0000FF"/>
                <w:sz w:val="20"/>
                <w:szCs w:val="20"/>
              </w:rPr>
              <w:t>Enter "Other" for a condition not on the answer list.</w:t>
            </w:r>
            <w:r xmlns:w="http://schemas.openxmlformats.org/wordprocessingml/2006/main">
              <w:rPr>
                <w:rFonts w:ascii="Arial" w:hAnsi="Arial" w:cs="Arial"/>
                <w:b/>
                <w:bCs/>
                <w:color w:val="000000"/>
                <w:sz w:val="20"/>
                <w:szCs w:val="20"/>
              </w:rPr>
              <w:t xml:space="preserve"> </w:t>
            </w:r>
            <w:r xmlns:w="http://schemas.openxmlformats.org/wordprocessingml/2006/main" w:rsidR="00C4402D">
              <w:rPr>
                <w:rFonts w:ascii="Arial" w:hAnsi="Arial" w:cs="Arial"/>
                <w:noProof/>
                <w:color w:val="000000"/>
                <w:sz w:val="20"/>
                <w:szCs w:val="20"/>
              </w:rPr>
              <w:drawing>
                <wp:inline xmlns:wp14="http://schemas.microsoft.com/office/word/2010/wordprocessingDrawing" xmlns:wp="http://schemas.openxmlformats.org/drawingml/2006/wordprocessingDrawing" distT="0" distB="0" distL="0" distR="0" wp14:anchorId="53D0EE44" wp14:editId="115180F5">
                  <wp:extent cx="120650" cy="114300"/>
                  <wp:effectExtent l="0" t="0" r="0" b="0"/>
                  <wp:docPr id="830" name="Picture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pic:cNvPicPr>
                            <a:picLocks noChangeAspect="1" noChangeArrowheads="1"/>
                          </pic:cNvPicPr>
                        </pic:nvPicPr>
                        <pic:blipFill>
                          <a:blip xmlns:r="http://schemas.openxmlformats.org/officeDocument/2006/relationships"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color w:val="0000FF"/>
                <w:sz w:val="20"/>
                <w:szCs w:val="20"/>
              </w:rPr>
              <w:t>Enter "None" for no conditions.</w:t>
            </w:r>
            <w:r xmlns:w="http://schemas.openxmlformats.org/wordprocessingml/2006/main">
              <w:rPr>
                <w:rFonts w:ascii="Arial" w:hAnsi="Arial" w:cs="Arial"/>
                <w:b/>
                <w:bCs/>
                <w:color w:val="000000"/>
                <w:sz w:val="20"/>
                <w:szCs w:val="20"/>
              </w:rPr>
              <w:t xml:space="preserve"> </w:t>
            </w:r>
            <w:r xmlns:w="http://schemas.openxmlformats.org/wordprocessingml/2006/main" w:rsidR="00C4402D">
              <w:rPr>
                <w:rFonts w:ascii="Arial" w:hAnsi="Arial" w:cs="Arial"/>
                <w:noProof/>
                <w:color w:val="000000"/>
                <w:sz w:val="20"/>
                <w:szCs w:val="20"/>
              </w:rPr>
              <w:drawing>
                <wp:inline xmlns:wp14="http://schemas.microsoft.com/office/word/2010/wordprocessingDrawing" xmlns:wp="http://schemas.openxmlformats.org/drawingml/2006/wordprocessingDrawing" distT="0" distB="0" distL="0" distR="0" wp14:anchorId="00F31681" wp14:editId="08B2F0EA">
                  <wp:extent cx="120650" cy="114300"/>
                  <wp:effectExtent l="0" t="0" r="0" b="0"/>
                  <wp:docPr id="829" name="Picture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pic:cNvPicPr>
                            <a:picLocks noChangeAspect="1" noChangeArrowheads="1"/>
                          </pic:cNvPicPr>
                        </pic:nvPicPr>
                        <pic:blipFill>
                          <a:blip xmlns:r="http://schemas.openxmlformats.org/officeDocument/2006/relationships"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color w:val="0000FF"/>
                <w:sz w:val="20"/>
                <w:szCs w:val="20"/>
              </w:rPr>
              <w:t>Enter at least the first 3 letters of the condition to display the answer list.</w:t>
            </w:r>
            <w:r xmlns:w="http://schemas.openxmlformats.org/wordprocessingml/2006/main">
              <w:rPr>
                <w:rFonts w:ascii="Arial" w:hAnsi="Arial" w:cs="Arial"/>
                <w:b/>
                <w:bCs/>
                <w:color w:val="000000"/>
                <w:sz w:val="20"/>
                <w:szCs w:val="20"/>
              </w:rPr>
              <w:t xml:space="preserve"> </w:t>
            </w:r>
            <w:r xmlns:w="http://schemas.openxmlformats.org/wordprocessingml/2006/main" w:rsidR="00C4402D">
              <w:rPr>
                <w:rFonts w:ascii="Arial" w:hAnsi="Arial" w:cs="Arial"/>
                <w:noProof/>
                <w:color w:val="000000"/>
                <w:sz w:val="20"/>
                <w:szCs w:val="20"/>
              </w:rPr>
              <w:drawing>
                <wp:inline xmlns:wp14="http://schemas.microsoft.com/office/word/2010/wordprocessingDrawing" xmlns:wp="http://schemas.openxmlformats.org/drawingml/2006/wordprocessingDrawing" distT="0" distB="0" distL="0" distR="0" wp14:anchorId="4F399BA8" wp14:editId="70156C92">
                  <wp:extent cx="120650" cy="114300"/>
                  <wp:effectExtent l="0" t="0" r="0" b="0"/>
                  <wp:docPr id="828" name="Picture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pic:cNvPicPr>
                            <a:picLocks noChangeAspect="1" noChangeArrowheads="1"/>
                          </pic:cNvPicPr>
                        </pic:nvPicPr>
                        <pic:blipFill>
                          <a:blip xmlns:r="http://schemas.openxmlformats.org/officeDocument/2006/relationships"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b/>
                <w:bCs/>
                <w:color w:val="000000"/>
                <w:sz w:val="20"/>
                <w:szCs w:val="20"/>
              </w:rPr>
              <w:br/>
            </w:r>
          </w:p>
        </w:tc>
      </w:tr>
      <w:tr w:rsidR="00B233EA" w14:paraId="3DFD231F" w14:textId="77777777">
        <w:trPr>
          <w:cantSplit/>
          <w:trHeight w:val="280"/>
        </w:trPr>
        <w:tc>
          <w:tcPr>
            <w:tcW w:w="2440" w:type="dxa"/>
            <w:tcBorders>
              <w:top w:val="nil"/>
              <w:left w:val="nil"/>
              <w:bottom w:val="nil"/>
              <w:right w:val="nil"/>
            </w:tcBorders>
          </w:tcPr>
          <w:p w:rsidR="00B233EA" w:rsidRDefault="00B233EA" w14:paraId="2B9695C2"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4AFBEE98" w14:textId="77777777">
            <w:pPr>
              <w:widowControl w:val="0"/>
              <w:autoSpaceDE w:val="0"/>
              <w:autoSpaceDN w:val="0"/>
              <w:adjustRightInd w:val="0"/>
              <w:spacing w:after="0" w:line="240" w:lineRule="auto"/>
              <w:rPr>
                <w:rFonts w:ascii="Arial" w:hAnsi="Arial" w:cs="Arial"/>
                <w:sz w:val="24"/>
                <w:szCs w:val="24"/>
              </w:rPr>
            </w:pPr>
          </w:p>
        </w:tc>
      </w:tr>
      <w:tr w:rsidR="00B233EA" w14:paraId="0E7DD78B" w14:textId="77777777">
        <w:trPr>
          <w:cantSplit/>
          <w:trHeight w:val="280"/>
        </w:trPr>
        <w:tc>
          <w:tcPr>
            <w:tcW w:w="2440" w:type="dxa"/>
            <w:tcBorders>
              <w:top w:val="nil"/>
              <w:left w:val="nil"/>
              <w:bottom w:val="nil"/>
              <w:right w:val="nil"/>
            </w:tcBorders>
          </w:tcPr>
          <w:p w:rsidR="00B233EA" w:rsidRDefault="00B233EA" w14:paraId="3339374D"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OTHADCOND_SP</w:t>
            </w:r>
          </w:p>
        </w:tc>
        <w:tc>
          <w:tcPr>
            <w:tcW w:w="7100" w:type="dxa"/>
            <w:tcBorders>
              <w:top w:val="nil"/>
              <w:left w:val="nil"/>
              <w:bottom w:val="nil"/>
              <w:right w:val="nil"/>
            </w:tcBorders>
          </w:tcPr>
          <w:p w:rsidR="00B233EA" w:rsidRDefault="00B233EA" w14:paraId="350B530D" w14:textId="77777777">
            <w:pPr>
              <w:widowControl w:val="0"/>
              <w:autoSpaceDE w:val="0"/>
              <w:autoSpaceDN w:val="0"/>
              <w:adjustRightInd w:val="0"/>
              <w:spacing w:after="0" w:line="240" w:lineRule="auto"/>
              <w:rPr>
                <w:rFonts w:ascii="Arial" w:hAnsi="Arial" w:cs="Arial"/>
                <w:sz w:val="24"/>
                <w:szCs w:val="24"/>
              </w:rPr>
            </w:pPr>
          </w:p>
        </w:tc>
      </w:tr>
      <w:tr w:rsidR="00B233EA" w14:paraId="331E5194" w14:textId="77777777">
        <w:trPr>
          <w:cantSplit/>
          <w:trHeight w:val="280"/>
        </w:trPr>
        <w:tc>
          <w:tcPr>
            <w:tcW w:w="2440" w:type="dxa"/>
            <w:tcBorders>
              <w:top w:val="nil"/>
              <w:left w:val="nil"/>
              <w:bottom w:val="nil"/>
              <w:right w:val="nil"/>
            </w:tcBorders>
          </w:tcPr>
          <w:p w:rsidR="00B233EA" w:rsidRDefault="00B233EA" w14:paraId="0CC29D5B"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C4402D" w14:paraId="211B65D5"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noProof/>
                <w:sz w:val="20"/>
                <w:szCs w:val="20"/>
              </w:rPr>
              <w:drawing>
                <wp:inline xmlns:wp14="http://schemas.microsoft.com/office/word/2010/wordprocessingDrawing" xmlns:wp="http://schemas.openxmlformats.org/drawingml/2006/wordprocessingDrawing" distT="0" distB="0" distL="0" distR="0" wp14:anchorId="7ECCF57E" wp14:editId="17F2CF59">
                  <wp:extent cx="120650" cy="114300"/>
                  <wp:effectExtent l="0" t="0" r="0" b="0"/>
                  <wp:docPr id="831" name="Picture 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pic:cNvPicPr>
                            <a:picLocks noChangeAspect="1" noChangeArrowheads="1"/>
                          </pic:cNvPicPr>
                        </pic:nvPicPr>
                        <pic:blipFill>
                          <a:blip xmlns:r="http://schemas.openxmlformats.org/officeDocument/2006/relationships"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xmlns:w="http://schemas.openxmlformats.org/wordprocessingml/2006/main" w:rsidR="00B233EA">
              <w:rPr>
                <w:rFonts w:ascii="Arial" w:hAnsi="Arial" w:cs="Arial"/>
                <w:color w:val="808080"/>
                <w:sz w:val="20"/>
                <w:szCs w:val="20"/>
              </w:rPr>
              <w:t>(Could you please repeat the name of the condition that limits ^YOURHISHER ^ACTIVITY_FIL?)</w:t>
            </w:r>
            <w:r xmlns:w="http://schemas.openxmlformats.org/wordprocessingml/2006/main" w:rsidR="00B233EA">
              <w:rPr>
                <w:rFonts w:ascii="Arial" w:hAnsi="Arial" w:cs="Arial"/>
                <w:b/>
                <w:bCs/>
                <w:color w:val="000000"/>
                <w:sz w:val="20"/>
                <w:szCs w:val="20"/>
              </w:rPr>
              <w:br/>
            </w:r>
            <w:r xmlns:w="http://schemas.openxmlformats.org/wordprocessingml/2006/main" w:rsidR="00B233EA">
              <w:rPr>
                <w:rFonts w:ascii="Arial" w:hAnsi="Arial" w:cs="Arial"/>
                <w:b/>
                <w:bCs/>
                <w:color w:val="000000"/>
                <w:sz w:val="20"/>
                <w:szCs w:val="20"/>
              </w:rPr>
              <w:br/>
            </w:r>
            <w:r xmlns:w="http://schemas.openxmlformats.org/wordprocessingml/2006/main" w:rsidR="00B233EA">
              <w:rPr>
                <w:rFonts w:ascii="Arial" w:hAnsi="Arial" w:cs="Arial"/>
                <w:color w:val="0000FF"/>
                <w:sz w:val="20"/>
                <w:szCs w:val="20"/>
              </w:rPr>
              <w:t xml:space="preserve">If you do not recall the person's "Other" condition, read the optional question text below. </w:t>
            </w:r>
            <w:r xmlns:w="http://schemas.openxmlformats.org/wordprocessingml/2006/main" w:rsidR="00B233EA">
              <w:rPr>
                <w:rFonts w:ascii="Arial" w:hAnsi="Arial" w:cs="Arial"/>
                <w:b/>
                <w:bCs/>
                <w:color w:val="000000"/>
                <w:sz w:val="20"/>
                <w:szCs w:val="20"/>
              </w:rPr>
              <w:t xml:space="preserve"> </w:t>
            </w:r>
            <w:r xmlns:w="http://schemas.openxmlformats.org/wordprocessingml/2006/main">
              <w:rPr>
                <w:rFonts w:ascii="Arial" w:hAnsi="Arial" w:cs="Arial"/>
                <w:noProof/>
                <w:color w:val="000000"/>
                <w:sz w:val="20"/>
                <w:szCs w:val="20"/>
              </w:rPr>
              <w:drawing>
                <wp:inline xmlns:wp14="http://schemas.microsoft.com/office/word/2010/wordprocessingDrawing" xmlns:wp="http://schemas.openxmlformats.org/drawingml/2006/wordprocessingDrawing" distT="0" distB="0" distL="0" distR="0" wp14:anchorId="59094473" wp14:editId="5393D5AE">
                  <wp:extent cx="120650" cy="114300"/>
                  <wp:effectExtent l="0" t="0" r="0" b="0"/>
                  <wp:docPr id="832" name="Picture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pic:cNvPicPr>
                            <a:picLocks noChangeAspect="1" noChangeArrowheads="1"/>
                          </pic:cNvPicPr>
                        </pic:nvPicPr>
                        <pic:blipFill>
                          <a:blip xmlns:r="http://schemas.openxmlformats.org/officeDocument/2006/relationships"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xmlns:w="http://schemas.openxmlformats.org/wordprocessingml/2006/main" w:rsidR="00B233EA">
              <w:rPr>
                <w:rFonts w:ascii="Arial" w:hAnsi="Arial" w:cs="Arial"/>
                <w:b/>
                <w:bCs/>
                <w:color w:val="000000"/>
                <w:sz w:val="20"/>
                <w:szCs w:val="20"/>
              </w:rPr>
              <w:br/>
            </w:r>
            <w:r xmlns:w="http://schemas.openxmlformats.org/wordprocessingml/2006/main" w:rsidR="00B233EA">
              <w:rPr>
                <w:rFonts w:ascii="Arial" w:hAnsi="Arial" w:cs="Arial"/>
                <w:b/>
                <w:bCs/>
                <w:color w:val="000000"/>
                <w:sz w:val="20"/>
                <w:szCs w:val="20"/>
              </w:rPr>
              <w:br/>
            </w:r>
            <w:r xmlns:w="http://schemas.openxmlformats.org/wordprocessingml/2006/main" w:rsidR="00B233EA">
              <w:rPr>
                <w:rFonts w:ascii="Arial" w:hAnsi="Arial" w:cs="Arial"/>
                <w:color w:val="0000FF"/>
                <w:sz w:val="20"/>
                <w:szCs w:val="20"/>
              </w:rPr>
              <w:t>Enter the respondent's "Other" condition that could not be found on the answer list.</w:t>
            </w:r>
            <w:r xmlns:w="http://schemas.openxmlformats.org/wordprocessingml/2006/main" w:rsidR="00B233EA">
              <w:rPr>
                <w:rFonts w:ascii="Arial" w:hAnsi="Arial" w:cs="Arial"/>
                <w:b/>
                <w:bCs/>
                <w:color w:val="000000"/>
                <w:sz w:val="20"/>
                <w:szCs w:val="20"/>
              </w:rPr>
              <w:t xml:space="preserve"> </w:t>
            </w:r>
          </w:p>
        </w:tc>
      </w:tr>
      <w:tr w:rsidR="00B233EA" w14:paraId="6584178A" w14:textId="77777777">
        <w:trPr>
          <w:cantSplit/>
          <w:trHeight w:val="280"/>
        </w:trPr>
        <w:tc>
          <w:tcPr>
            <w:tcW w:w="2440" w:type="dxa"/>
            <w:tcBorders>
              <w:top w:val="nil"/>
              <w:left w:val="nil"/>
              <w:bottom w:val="nil"/>
              <w:right w:val="nil"/>
            </w:tcBorders>
          </w:tcPr>
          <w:p w:rsidR="00B233EA" w:rsidRDefault="00B233EA" w14:paraId="2D2C7342"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D4E7250" w14:textId="77777777">
            <w:pPr>
              <w:widowControl w:val="0"/>
              <w:autoSpaceDE w:val="0"/>
              <w:autoSpaceDN w:val="0"/>
              <w:adjustRightInd w:val="0"/>
              <w:spacing w:after="0" w:line="240" w:lineRule="auto"/>
              <w:rPr>
                <w:rFonts w:ascii="Arial" w:hAnsi="Arial" w:cs="Arial"/>
                <w:sz w:val="24"/>
                <w:szCs w:val="24"/>
              </w:rPr>
            </w:pPr>
          </w:p>
        </w:tc>
      </w:tr>
      <w:tr w:rsidR="00B233EA" w14:paraId="5A4F082F" w14:textId="77777777">
        <w:trPr>
          <w:cantSplit/>
          <w:trHeight w:val="280"/>
        </w:trPr>
        <w:tc>
          <w:tcPr>
            <w:tcW w:w="2440" w:type="dxa"/>
            <w:tcBorders>
              <w:top w:val="nil"/>
              <w:left w:val="nil"/>
              <w:bottom w:val="nil"/>
              <w:right w:val="nil"/>
            </w:tcBorders>
          </w:tcPr>
          <w:p w:rsidR="00B233EA" w:rsidRDefault="00B233EA" w14:paraId="1787F6FB"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561AB999" w14:textId="77777777">
            <w:pPr>
              <w:widowControl w:val="0"/>
              <w:autoSpaceDE w:val="0"/>
              <w:autoSpaceDN w:val="0"/>
              <w:adjustRightInd w:val="0"/>
              <w:spacing w:after="0" w:line="240" w:lineRule="auto"/>
              <w:rPr>
                <w:rFonts w:ascii="Arial" w:hAnsi="Arial" w:cs="Arial"/>
                <w:sz w:val="24"/>
                <w:szCs w:val="24"/>
              </w:rPr>
            </w:pPr>
          </w:p>
        </w:tc>
      </w:tr>
      <w:tr w:rsidR="00B233EA" w14:paraId="71BDB98B" w14:textId="77777777">
        <w:trPr>
          <w:cantSplit/>
          <w:trHeight w:val="280"/>
        </w:trPr>
        <w:tc>
          <w:tcPr>
            <w:tcW w:w="2440" w:type="dxa"/>
            <w:tcBorders>
              <w:top w:val="nil"/>
              <w:left w:val="nil"/>
              <w:bottom w:val="nil"/>
              <w:right w:val="nil"/>
            </w:tcBorders>
          </w:tcPr>
          <w:p w:rsidR="00B233EA" w:rsidRDefault="00B233EA" w14:paraId="24F9D89B"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COND2_AD</w:t>
            </w:r>
          </w:p>
        </w:tc>
        <w:tc>
          <w:tcPr>
            <w:tcW w:w="7100" w:type="dxa"/>
            <w:tcBorders>
              <w:top w:val="nil"/>
              <w:left w:val="nil"/>
              <w:bottom w:val="nil"/>
              <w:right w:val="nil"/>
            </w:tcBorders>
          </w:tcPr>
          <w:p w:rsidR="00B233EA" w:rsidRDefault="00B233EA" w14:paraId="1FF76A82" w14:textId="77777777">
            <w:pPr>
              <w:widowControl w:val="0"/>
              <w:autoSpaceDE w:val="0"/>
              <w:autoSpaceDN w:val="0"/>
              <w:adjustRightInd w:val="0"/>
              <w:spacing w:after="0" w:line="240" w:lineRule="auto"/>
              <w:rPr>
                <w:rFonts w:ascii="Arial" w:hAnsi="Arial" w:cs="Arial"/>
                <w:sz w:val="24"/>
                <w:szCs w:val="24"/>
              </w:rPr>
            </w:pPr>
          </w:p>
        </w:tc>
      </w:tr>
      <w:tr w:rsidR="00B233EA" w14:paraId="5A77470A" w14:textId="77777777">
        <w:trPr>
          <w:cantSplit/>
          <w:trHeight w:val="280"/>
        </w:trPr>
        <w:tc>
          <w:tcPr>
            <w:tcW w:w="2440" w:type="dxa"/>
            <w:tcBorders>
              <w:top w:val="nil"/>
              <w:left w:val="nil"/>
              <w:bottom w:val="nil"/>
              <w:right w:val="nil"/>
            </w:tcBorders>
          </w:tcPr>
          <w:p w:rsidR="00B233EA" w:rsidRDefault="00B233EA" w14:paraId="1683EBCE"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5DF9FD4C"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Any other conditions?</w:t>
            </w:r>
            <w:r xmlns:w="http://schemas.openxmlformats.org/wordprocessingml/2006/main">
              <w:rPr>
                <w:rFonts w:ascii="Arial" w:hAnsi="Arial" w:cs="Arial"/>
                <w:color w:val="0000FF"/>
                <w:sz w:val="20"/>
                <w:szCs w:val="20"/>
              </w:rPr>
              <w:t>Enter "Other" for a condition not on the answer list.</w:t>
            </w:r>
            <w:r xmlns:w="http://schemas.openxmlformats.org/wordprocessingml/2006/main">
              <w:rPr>
                <w:rFonts w:ascii="Arial" w:hAnsi="Arial" w:cs="Arial"/>
                <w:b/>
                <w:bCs/>
                <w:color w:val="000000"/>
                <w:sz w:val="20"/>
                <w:szCs w:val="20"/>
              </w:rPr>
              <w:t xml:space="preserve"> </w:t>
            </w:r>
            <w:r xmlns:w="http://schemas.openxmlformats.org/wordprocessingml/2006/main" w:rsidR="00C4402D">
              <w:rPr>
                <w:rFonts w:ascii="Arial" w:hAnsi="Arial" w:cs="Arial"/>
                <w:noProof/>
                <w:color w:val="000000"/>
                <w:sz w:val="20"/>
                <w:szCs w:val="20"/>
              </w:rPr>
              <w:drawing>
                <wp:inline xmlns:wp14="http://schemas.microsoft.com/office/word/2010/wordprocessingDrawing" xmlns:wp="http://schemas.openxmlformats.org/drawingml/2006/wordprocessingDrawing" distT="0" distB="0" distL="0" distR="0" wp14:anchorId="74F49815" wp14:editId="667B5B6E">
                  <wp:extent cx="120650" cy="114300"/>
                  <wp:effectExtent l="0" t="0" r="0" b="0"/>
                  <wp:docPr id="835" name="Picture 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pic:cNvPicPr>
                            <a:picLocks noChangeAspect="1" noChangeArrowheads="1"/>
                          </pic:cNvPicPr>
                        </pic:nvPicPr>
                        <pic:blipFill>
                          <a:blip xmlns:r="http://schemas.openxmlformats.org/officeDocument/2006/relationships"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color w:val="0000FF"/>
                <w:sz w:val="20"/>
                <w:szCs w:val="20"/>
              </w:rPr>
              <w:t>Enter "None" for no conditions.</w:t>
            </w:r>
            <w:r xmlns:w="http://schemas.openxmlformats.org/wordprocessingml/2006/main">
              <w:rPr>
                <w:rFonts w:ascii="Arial" w:hAnsi="Arial" w:cs="Arial"/>
                <w:b/>
                <w:bCs/>
                <w:color w:val="000000"/>
                <w:sz w:val="20"/>
                <w:szCs w:val="20"/>
              </w:rPr>
              <w:t xml:space="preserve"> </w:t>
            </w:r>
            <w:r xmlns:w="http://schemas.openxmlformats.org/wordprocessingml/2006/main" w:rsidR="00C4402D">
              <w:rPr>
                <w:rFonts w:ascii="Arial" w:hAnsi="Arial" w:cs="Arial"/>
                <w:noProof/>
                <w:color w:val="000000"/>
                <w:sz w:val="20"/>
                <w:szCs w:val="20"/>
              </w:rPr>
              <w:drawing>
                <wp:inline xmlns:wp14="http://schemas.microsoft.com/office/word/2010/wordprocessingDrawing" xmlns:wp="http://schemas.openxmlformats.org/drawingml/2006/wordprocessingDrawing" distT="0" distB="0" distL="0" distR="0" wp14:anchorId="15CC0C56" wp14:editId="5001ED2C">
                  <wp:extent cx="120650" cy="114300"/>
                  <wp:effectExtent l="0" t="0" r="0" b="0"/>
                  <wp:docPr id="834" name="Picture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pic:cNvPicPr>
                            <a:picLocks noChangeAspect="1" noChangeArrowheads="1"/>
                          </pic:cNvPicPr>
                        </pic:nvPicPr>
                        <pic:blipFill>
                          <a:blip xmlns:r="http://schemas.openxmlformats.org/officeDocument/2006/relationships"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color w:val="0000FF"/>
                <w:sz w:val="20"/>
                <w:szCs w:val="20"/>
              </w:rPr>
              <w:t>Enter at least the first 3 letters of the condition to display the answer list.</w:t>
            </w:r>
            <w:r xmlns:w="http://schemas.openxmlformats.org/wordprocessingml/2006/main">
              <w:rPr>
                <w:rFonts w:ascii="Arial" w:hAnsi="Arial" w:cs="Arial"/>
                <w:b/>
                <w:bCs/>
                <w:color w:val="000000"/>
                <w:sz w:val="20"/>
                <w:szCs w:val="20"/>
              </w:rPr>
              <w:t xml:space="preserve"> </w:t>
            </w:r>
            <w:r xmlns:w="http://schemas.openxmlformats.org/wordprocessingml/2006/main" w:rsidR="00C4402D">
              <w:rPr>
                <w:rFonts w:ascii="Arial" w:hAnsi="Arial" w:cs="Arial"/>
                <w:noProof/>
                <w:color w:val="000000"/>
                <w:sz w:val="20"/>
                <w:szCs w:val="20"/>
              </w:rPr>
              <w:drawing>
                <wp:inline xmlns:wp14="http://schemas.microsoft.com/office/word/2010/wordprocessingDrawing" xmlns:wp="http://schemas.openxmlformats.org/drawingml/2006/wordprocessingDrawing" distT="0" distB="0" distL="0" distR="0" wp14:anchorId="69794F3F" wp14:editId="6DE21853">
                  <wp:extent cx="120650" cy="114300"/>
                  <wp:effectExtent l="0" t="0" r="0" b="0"/>
                  <wp:docPr id="833" name="Picture 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pic:cNvPicPr>
                            <a:picLocks noChangeAspect="1" noChangeArrowheads="1"/>
                          </pic:cNvPicPr>
                        </pic:nvPicPr>
                        <pic:blipFill>
                          <a:blip xmlns:r="http://schemas.openxmlformats.org/officeDocument/2006/relationships"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b/>
                <w:bCs/>
                <w:color w:val="000000"/>
                <w:sz w:val="20"/>
                <w:szCs w:val="20"/>
              </w:rPr>
              <w:br/>
            </w:r>
          </w:p>
        </w:tc>
      </w:tr>
      <w:tr w:rsidR="00B233EA" w14:paraId="60001C0C" w14:textId="77777777">
        <w:trPr>
          <w:cantSplit/>
          <w:trHeight w:val="280"/>
        </w:trPr>
        <w:tc>
          <w:tcPr>
            <w:tcW w:w="2440" w:type="dxa"/>
            <w:tcBorders>
              <w:top w:val="nil"/>
              <w:left w:val="nil"/>
              <w:bottom w:val="nil"/>
              <w:right w:val="nil"/>
            </w:tcBorders>
          </w:tcPr>
          <w:p w:rsidR="00B233EA" w:rsidRDefault="00B233EA" w14:paraId="2CED4332"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537929B" w14:textId="77777777">
            <w:pPr>
              <w:widowControl w:val="0"/>
              <w:autoSpaceDE w:val="0"/>
              <w:autoSpaceDN w:val="0"/>
              <w:adjustRightInd w:val="0"/>
              <w:spacing w:after="0" w:line="240" w:lineRule="auto"/>
              <w:rPr>
                <w:rFonts w:ascii="Arial" w:hAnsi="Arial" w:cs="Arial"/>
                <w:sz w:val="24"/>
                <w:szCs w:val="24"/>
              </w:rPr>
            </w:pPr>
          </w:p>
        </w:tc>
      </w:tr>
      <w:tr w:rsidR="00B233EA" w14:paraId="12B4BCBE" w14:textId="77777777">
        <w:trPr>
          <w:cantSplit/>
          <w:trHeight w:val="280"/>
        </w:trPr>
        <w:tc>
          <w:tcPr>
            <w:tcW w:w="2440" w:type="dxa"/>
            <w:tcBorders>
              <w:top w:val="nil"/>
              <w:left w:val="nil"/>
              <w:bottom w:val="nil"/>
              <w:right w:val="nil"/>
            </w:tcBorders>
          </w:tcPr>
          <w:p w:rsidR="00B233EA" w:rsidRDefault="00B233EA" w14:paraId="7F40ED18"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COND3_AD</w:t>
            </w:r>
          </w:p>
        </w:tc>
        <w:tc>
          <w:tcPr>
            <w:tcW w:w="7100" w:type="dxa"/>
            <w:tcBorders>
              <w:top w:val="nil"/>
              <w:left w:val="nil"/>
              <w:bottom w:val="nil"/>
              <w:right w:val="nil"/>
            </w:tcBorders>
          </w:tcPr>
          <w:p w:rsidR="00B233EA" w:rsidRDefault="00B233EA" w14:paraId="78D4B1C5" w14:textId="77777777">
            <w:pPr>
              <w:widowControl w:val="0"/>
              <w:autoSpaceDE w:val="0"/>
              <w:autoSpaceDN w:val="0"/>
              <w:adjustRightInd w:val="0"/>
              <w:spacing w:after="0" w:line="240" w:lineRule="auto"/>
              <w:rPr>
                <w:rFonts w:ascii="Arial" w:hAnsi="Arial" w:cs="Arial"/>
                <w:sz w:val="24"/>
                <w:szCs w:val="24"/>
              </w:rPr>
            </w:pPr>
          </w:p>
        </w:tc>
      </w:tr>
      <w:tr w:rsidR="00B233EA" w14:paraId="11608FBA" w14:textId="77777777">
        <w:trPr>
          <w:cantSplit/>
          <w:trHeight w:val="280"/>
        </w:trPr>
        <w:tc>
          <w:tcPr>
            <w:tcW w:w="2440" w:type="dxa"/>
            <w:tcBorders>
              <w:top w:val="nil"/>
              <w:left w:val="nil"/>
              <w:bottom w:val="nil"/>
              <w:right w:val="nil"/>
            </w:tcBorders>
          </w:tcPr>
          <w:p w:rsidR="00B233EA" w:rsidRDefault="00B233EA" w14:paraId="3AB98756"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7A89BE90"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Any other condition?</w:t>
            </w:r>
            <w:r xmlns:w="http://schemas.openxmlformats.org/wordprocessingml/2006/main">
              <w:rPr>
                <w:rFonts w:ascii="Arial" w:hAnsi="Arial" w:cs="Arial"/>
                <w:color w:val="0000FF"/>
                <w:sz w:val="20"/>
                <w:szCs w:val="20"/>
              </w:rPr>
              <w:t>Enter "Other" for a condition not on the answer list.</w:t>
            </w:r>
            <w:r xmlns:w="http://schemas.openxmlformats.org/wordprocessingml/2006/main">
              <w:rPr>
                <w:rFonts w:ascii="Arial" w:hAnsi="Arial" w:cs="Arial"/>
                <w:b/>
                <w:bCs/>
                <w:color w:val="000000"/>
                <w:sz w:val="20"/>
                <w:szCs w:val="20"/>
              </w:rPr>
              <w:t xml:space="preserve"> </w:t>
            </w:r>
            <w:r xmlns:w="http://schemas.openxmlformats.org/wordprocessingml/2006/main" w:rsidR="00C4402D">
              <w:rPr>
                <w:rFonts w:ascii="Arial" w:hAnsi="Arial" w:cs="Arial"/>
                <w:noProof/>
                <w:color w:val="000000"/>
                <w:sz w:val="20"/>
                <w:szCs w:val="20"/>
              </w:rPr>
              <w:drawing>
                <wp:inline xmlns:wp14="http://schemas.microsoft.com/office/word/2010/wordprocessingDrawing" xmlns:wp="http://schemas.openxmlformats.org/drawingml/2006/wordprocessingDrawing" distT="0" distB="0" distL="0" distR="0" wp14:anchorId="2C18B98F" wp14:editId="4B938003">
                  <wp:extent cx="120650" cy="114300"/>
                  <wp:effectExtent l="0" t="0" r="0" b="0"/>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pic:cNvPicPr>
                            <a:picLocks noChangeAspect="1" noChangeArrowheads="1"/>
                          </pic:cNvPicPr>
                        </pic:nvPicPr>
                        <pic:blipFill>
                          <a:blip xmlns:r="http://schemas.openxmlformats.org/officeDocument/2006/relationships"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color w:val="0000FF"/>
                <w:sz w:val="20"/>
                <w:szCs w:val="20"/>
              </w:rPr>
              <w:t>Enter "None" for no conditions.</w:t>
            </w:r>
            <w:r xmlns:w="http://schemas.openxmlformats.org/wordprocessingml/2006/main">
              <w:rPr>
                <w:rFonts w:ascii="Arial" w:hAnsi="Arial" w:cs="Arial"/>
                <w:b/>
                <w:bCs/>
                <w:color w:val="000000"/>
                <w:sz w:val="20"/>
                <w:szCs w:val="20"/>
              </w:rPr>
              <w:t xml:space="preserve"> </w:t>
            </w:r>
            <w:r xmlns:w="http://schemas.openxmlformats.org/wordprocessingml/2006/main" w:rsidR="00C4402D">
              <w:rPr>
                <w:rFonts w:ascii="Arial" w:hAnsi="Arial" w:cs="Arial"/>
                <w:noProof/>
                <w:color w:val="000000"/>
                <w:sz w:val="20"/>
                <w:szCs w:val="20"/>
              </w:rPr>
              <w:drawing>
                <wp:inline xmlns:wp14="http://schemas.microsoft.com/office/word/2010/wordprocessingDrawing" xmlns:wp="http://schemas.openxmlformats.org/drawingml/2006/wordprocessingDrawing" distT="0" distB="0" distL="0" distR="0" wp14:anchorId="0F2FDC2A" wp14:editId="3A1E00FD">
                  <wp:extent cx="120650" cy="114300"/>
                  <wp:effectExtent l="0" t="0" r="0" b="0"/>
                  <wp:docPr id="837" name="Picture 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pic:cNvPicPr>
                            <a:picLocks noChangeAspect="1" noChangeArrowheads="1"/>
                          </pic:cNvPicPr>
                        </pic:nvPicPr>
                        <pic:blipFill>
                          <a:blip xmlns:r="http://schemas.openxmlformats.org/officeDocument/2006/relationships"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color w:val="0000FF"/>
                <w:sz w:val="20"/>
                <w:szCs w:val="20"/>
              </w:rPr>
              <w:t>Enter at least the first 3 letters of the condition to display the answer list.</w:t>
            </w:r>
            <w:r xmlns:w="http://schemas.openxmlformats.org/wordprocessingml/2006/main">
              <w:rPr>
                <w:rFonts w:ascii="Arial" w:hAnsi="Arial" w:cs="Arial"/>
                <w:b/>
                <w:bCs/>
                <w:color w:val="000000"/>
                <w:sz w:val="20"/>
                <w:szCs w:val="20"/>
              </w:rPr>
              <w:t xml:space="preserve"> </w:t>
            </w:r>
            <w:r xmlns:w="http://schemas.openxmlformats.org/wordprocessingml/2006/main" w:rsidR="00C4402D">
              <w:rPr>
                <w:rFonts w:ascii="Arial" w:hAnsi="Arial" w:cs="Arial"/>
                <w:noProof/>
                <w:color w:val="000000"/>
                <w:sz w:val="20"/>
                <w:szCs w:val="20"/>
              </w:rPr>
              <w:drawing>
                <wp:inline xmlns:wp14="http://schemas.microsoft.com/office/word/2010/wordprocessingDrawing" xmlns:wp="http://schemas.openxmlformats.org/drawingml/2006/wordprocessingDrawing" distT="0" distB="0" distL="0" distR="0" wp14:anchorId="256F8A44" wp14:editId="43181D7B">
                  <wp:extent cx="120650" cy="114300"/>
                  <wp:effectExtent l="0" t="0" r="0" b="0"/>
                  <wp:docPr id="836" name="Picture 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pic:cNvPicPr>
                            <a:picLocks noChangeAspect="1" noChangeArrowheads="1"/>
                          </pic:cNvPicPr>
                        </pic:nvPicPr>
                        <pic:blipFill>
                          <a:blip xmlns:r="http://schemas.openxmlformats.org/officeDocument/2006/relationships"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b/>
                <w:bCs/>
                <w:color w:val="000000"/>
                <w:sz w:val="20"/>
                <w:szCs w:val="20"/>
              </w:rPr>
              <w:br/>
            </w:r>
          </w:p>
        </w:tc>
      </w:tr>
      <w:tr w:rsidR="00B233EA" w14:paraId="43ECACDF" w14:textId="77777777">
        <w:trPr>
          <w:cantSplit/>
          <w:trHeight w:val="280"/>
        </w:trPr>
        <w:tc>
          <w:tcPr>
            <w:tcW w:w="2440" w:type="dxa"/>
            <w:tcBorders>
              <w:top w:val="nil"/>
              <w:left w:val="nil"/>
              <w:bottom w:val="nil"/>
              <w:right w:val="nil"/>
            </w:tcBorders>
          </w:tcPr>
          <w:p w:rsidR="00B233EA" w:rsidRDefault="00B233EA" w14:paraId="40769E53"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1A4A222" w14:textId="77777777">
            <w:pPr>
              <w:widowControl w:val="0"/>
              <w:autoSpaceDE w:val="0"/>
              <w:autoSpaceDN w:val="0"/>
              <w:adjustRightInd w:val="0"/>
              <w:spacing w:after="0" w:line="240" w:lineRule="auto"/>
              <w:rPr>
                <w:rFonts w:ascii="Arial" w:hAnsi="Arial" w:cs="Arial"/>
                <w:sz w:val="24"/>
                <w:szCs w:val="24"/>
              </w:rPr>
            </w:pPr>
          </w:p>
        </w:tc>
      </w:tr>
      <w:tr w:rsidR="00B233EA" w14:paraId="5F1B8BCD" w14:textId="77777777">
        <w:trPr>
          <w:cantSplit/>
          <w:trHeight w:val="280"/>
        </w:trPr>
        <w:tc>
          <w:tcPr>
            <w:tcW w:w="2440" w:type="dxa"/>
            <w:tcBorders>
              <w:top w:val="nil"/>
              <w:left w:val="nil"/>
              <w:bottom w:val="nil"/>
              <w:right w:val="nil"/>
            </w:tcBorders>
          </w:tcPr>
          <w:p w:rsidR="00B233EA" w:rsidRDefault="00B233EA" w14:paraId="69B0BB87"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3C17260D" w14:textId="77777777">
            <w:pPr>
              <w:widowControl w:val="0"/>
              <w:autoSpaceDE w:val="0"/>
              <w:autoSpaceDN w:val="0"/>
              <w:adjustRightInd w:val="0"/>
              <w:spacing w:after="0" w:line="240" w:lineRule="auto"/>
              <w:rPr>
                <w:rFonts w:ascii="Arial" w:hAnsi="Arial" w:cs="Arial"/>
                <w:sz w:val="24"/>
                <w:szCs w:val="24"/>
              </w:rPr>
            </w:pPr>
          </w:p>
        </w:tc>
      </w:tr>
      <w:tr w:rsidR="00B233EA" w14:paraId="5D6E0877" w14:textId="77777777">
        <w:trPr>
          <w:cantSplit/>
          <w:trHeight w:val="280"/>
        </w:trPr>
        <w:tc>
          <w:tcPr>
            <w:tcW w:w="2440" w:type="dxa"/>
            <w:tcBorders>
              <w:top w:val="nil"/>
              <w:left w:val="nil"/>
              <w:bottom w:val="nil"/>
              <w:right w:val="nil"/>
            </w:tcBorders>
          </w:tcPr>
          <w:p w:rsidR="00B233EA" w:rsidRDefault="00B233EA" w14:paraId="3ECF1176"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LRN_DIS</w:t>
            </w:r>
          </w:p>
        </w:tc>
        <w:tc>
          <w:tcPr>
            <w:tcW w:w="7100" w:type="dxa"/>
            <w:tcBorders>
              <w:top w:val="nil"/>
              <w:left w:val="nil"/>
              <w:bottom w:val="nil"/>
              <w:right w:val="nil"/>
            </w:tcBorders>
          </w:tcPr>
          <w:p w:rsidR="00B233EA" w:rsidRDefault="00B233EA" w14:paraId="28DDBB7A" w14:textId="77777777">
            <w:pPr>
              <w:widowControl w:val="0"/>
              <w:autoSpaceDE w:val="0"/>
              <w:autoSpaceDN w:val="0"/>
              <w:adjustRightInd w:val="0"/>
              <w:spacing w:after="0" w:line="240" w:lineRule="auto"/>
              <w:rPr>
                <w:rFonts w:ascii="Arial" w:hAnsi="Arial" w:cs="Arial"/>
                <w:sz w:val="24"/>
                <w:szCs w:val="24"/>
              </w:rPr>
            </w:pPr>
          </w:p>
        </w:tc>
      </w:tr>
      <w:tr w:rsidR="00B233EA" w14:paraId="38F241E1" w14:textId="77777777">
        <w:trPr>
          <w:cantSplit/>
          <w:trHeight w:val="280"/>
        </w:trPr>
        <w:tc>
          <w:tcPr>
            <w:tcW w:w="2440" w:type="dxa"/>
            <w:tcBorders>
              <w:top w:val="nil"/>
              <w:left w:val="nil"/>
              <w:bottom w:val="nil"/>
              <w:right w:val="nil"/>
            </w:tcBorders>
          </w:tcPr>
          <w:p w:rsidR="00B233EA" w:rsidRDefault="00B233EA" w14:paraId="6147B291"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69A4FC0"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 xml:space="preserve">C_DODOES ^TEMPNAME have a learning or developmental disability? </w:t>
            </w:r>
            <w:r xmlns:w="http://schemas.openxmlformats.org/wordprocessingml/2006/main">
              <w:rPr>
                <w:rFonts w:ascii="Arial" w:hAnsi="Arial" w:cs="Arial"/>
                <w:color w:val="808080"/>
                <w:sz w:val="20"/>
                <w:szCs w:val="20"/>
              </w:rPr>
              <w:t>(This could include conditions such as dyslexia, ADHD, autism, Down Syndrome, or some other learning or developmental disability.)</w:t>
            </w:r>
          </w:p>
        </w:tc>
      </w:tr>
      <w:tr w:rsidR="00B233EA" w14:paraId="0A69F356" w14:textId="77777777">
        <w:trPr>
          <w:cantSplit/>
          <w:trHeight w:val="280"/>
        </w:trPr>
        <w:tc>
          <w:tcPr>
            <w:tcW w:w="2440" w:type="dxa"/>
            <w:tcBorders>
              <w:top w:val="nil"/>
              <w:left w:val="nil"/>
              <w:bottom w:val="nil"/>
              <w:right w:val="nil"/>
            </w:tcBorders>
          </w:tcPr>
          <w:p w:rsidR="00B233EA" w:rsidRDefault="00B233EA" w14:paraId="40D6395E"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7563A2D0" w14:textId="77777777">
            <w:pPr>
              <w:widowControl w:val="0"/>
              <w:autoSpaceDE w:val="0"/>
              <w:autoSpaceDN w:val="0"/>
              <w:adjustRightInd w:val="0"/>
              <w:spacing w:after="0" w:line="240" w:lineRule="auto"/>
              <w:rPr>
                <w:rFonts w:ascii="Arial" w:hAnsi="Arial" w:cs="Arial"/>
                <w:sz w:val="24"/>
                <w:szCs w:val="24"/>
              </w:rPr>
            </w:pPr>
          </w:p>
        </w:tc>
      </w:tr>
      <w:tr w:rsidR="00B233EA" w14:paraId="123DD071" w14:textId="77777777">
        <w:trPr>
          <w:cantSplit/>
          <w:trHeight w:val="280"/>
        </w:trPr>
        <w:tc>
          <w:tcPr>
            <w:tcW w:w="2440" w:type="dxa"/>
            <w:tcBorders>
              <w:top w:val="nil"/>
              <w:left w:val="nil"/>
              <w:bottom w:val="nil"/>
              <w:right w:val="nil"/>
            </w:tcBorders>
          </w:tcPr>
          <w:p w:rsidR="00B233EA" w:rsidRDefault="00B233EA" w14:paraId="1DA8E1C4"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w:t>
            </w:r>
          </w:p>
        </w:tc>
        <w:tc>
          <w:tcPr>
            <w:tcW w:w="7100" w:type="dxa"/>
            <w:tcBorders>
              <w:top w:val="nil"/>
              <w:left w:val="nil"/>
              <w:bottom w:val="nil"/>
              <w:right w:val="nil"/>
            </w:tcBorders>
          </w:tcPr>
          <w:p w:rsidR="00B233EA" w:rsidRDefault="00B233EA" w14:paraId="72E9E687"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Yes</w:t>
            </w:r>
          </w:p>
        </w:tc>
      </w:tr>
      <w:tr w:rsidR="00B233EA" w14:paraId="746CDF2F" w14:textId="77777777">
        <w:trPr>
          <w:cantSplit/>
          <w:trHeight w:val="280"/>
        </w:trPr>
        <w:tc>
          <w:tcPr>
            <w:tcW w:w="2440" w:type="dxa"/>
            <w:tcBorders>
              <w:top w:val="nil"/>
              <w:left w:val="nil"/>
              <w:bottom w:val="nil"/>
              <w:right w:val="nil"/>
            </w:tcBorders>
          </w:tcPr>
          <w:p w:rsidR="00B233EA" w:rsidRDefault="00B233EA" w14:paraId="68723B37"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2.</w:t>
            </w:r>
          </w:p>
        </w:tc>
        <w:tc>
          <w:tcPr>
            <w:tcW w:w="7100" w:type="dxa"/>
            <w:tcBorders>
              <w:top w:val="nil"/>
              <w:left w:val="nil"/>
              <w:bottom w:val="nil"/>
              <w:right w:val="nil"/>
            </w:tcBorders>
          </w:tcPr>
          <w:p w:rsidR="00B233EA" w:rsidRDefault="00B233EA" w14:paraId="0156A7B8"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No</w:t>
            </w:r>
          </w:p>
        </w:tc>
      </w:tr>
      <w:tr w:rsidR="00462F24" w14:paraId="5B02DD37" w14:textId="77777777">
        <w:trPr>
          <w:cantSplit/>
          <w:trHeight w:val="280"/>
        </w:trPr>
        <w:tc>
          <w:tcPr>
            <w:tcW w:w="2440" w:type="dxa"/>
            <w:tcBorders>
              <w:top w:val="nil"/>
              <w:left w:val="nil"/>
              <w:bottom w:val="nil"/>
              <w:right w:val="nil"/>
            </w:tcBorders>
          </w:tcPr>
          <w:p w:rsidR="00462F24" w:rsidRDefault="00462F24" w14:paraId="0FBB07C3"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462F24" w:rsidRDefault="00462F24" w14:paraId="15258242" w14:textId="77777777">
            <w:pPr>
              <w:widowControl w:val="0"/>
              <w:autoSpaceDE w:val="0"/>
              <w:autoSpaceDN w:val="0"/>
              <w:adjustRightInd w:val="0"/>
              <w:spacing w:after="0" w:line="240" w:lineRule="auto"/>
              <w:rPr>
                <w:rFonts w:ascii="Arial" w:hAnsi="Arial" w:cs="Arial"/>
                <w:sz w:val="24"/>
                <w:szCs w:val="24"/>
              </w:rPr>
            </w:pPr>
          </w:p>
        </w:tc>
      </w:tr>
      <w:tr w:rsidR="00462F24" w14:paraId="694722B3" w14:textId="77777777">
        <w:trPr>
          <w:cantSplit/>
          <w:trHeight w:val="280"/>
        </w:trPr>
        <w:tc>
          <w:tcPr>
            <w:tcW w:w="2440" w:type="dxa"/>
            <w:tcBorders>
              <w:top w:val="nil"/>
              <w:left w:val="nil"/>
              <w:bottom w:val="nil"/>
              <w:right w:val="nil"/>
            </w:tcBorders>
          </w:tcPr>
          <w:p w:rsidR="00462F24" w:rsidRDefault="00462F24" w14:paraId="17ED6C83"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462F24" w:rsidRDefault="00462F24" w14:paraId="0A6895CA" w14:textId="77777777">
            <w:pPr>
              <w:widowControl w:val="0"/>
              <w:autoSpaceDE w:val="0"/>
              <w:autoSpaceDN w:val="0"/>
              <w:adjustRightInd w:val="0"/>
              <w:spacing w:after="0" w:line="240" w:lineRule="auto"/>
              <w:rPr>
                <w:rFonts w:ascii="Arial" w:hAnsi="Arial" w:cs="Arial"/>
                <w:sz w:val="24"/>
                <w:szCs w:val="24"/>
              </w:rPr>
            </w:pPr>
          </w:p>
        </w:tc>
      </w:tr>
      <w:tr w:rsidR="00462F24" w14:paraId="164594D4" w14:textId="77777777">
        <w:trPr>
          <w:cantSplit/>
          <w:trHeight w:val="280"/>
        </w:trPr>
        <w:tc>
          <w:tcPr>
            <w:tcW w:w="2440" w:type="dxa"/>
            <w:tcBorders>
              <w:top w:val="nil"/>
              <w:left w:val="nil"/>
              <w:bottom w:val="nil"/>
              <w:right w:val="nil"/>
            </w:tcBorders>
          </w:tcPr>
          <w:p w:rsidR="00462F24" w:rsidRDefault="00462F24" w14:paraId="690B0F55"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462F24" w:rsidRDefault="00462F24" w14:paraId="685815B4" w14:textId="77777777">
            <w:pPr>
              <w:widowControl w:val="0"/>
              <w:autoSpaceDE w:val="0"/>
              <w:autoSpaceDN w:val="0"/>
              <w:adjustRightInd w:val="0"/>
              <w:spacing w:after="0" w:line="240" w:lineRule="auto"/>
              <w:rPr>
                <w:rFonts w:ascii="Arial" w:hAnsi="Arial" w:cs="Arial"/>
                <w:sz w:val="24"/>
                <w:szCs w:val="24"/>
              </w:rPr>
            </w:pPr>
          </w:p>
        </w:tc>
      </w:tr>
      <w:tr w:rsidR="00462F24" w14:paraId="33A3E0F5" w14:textId="77777777">
        <w:trPr>
          <w:cantSplit/>
          <w:trHeight w:val="280"/>
        </w:trPr>
        <w:tc>
          <w:tcPr>
            <w:tcW w:w="2440" w:type="dxa"/>
            <w:tcBorders>
              <w:top w:val="nil"/>
              <w:left w:val="nil"/>
              <w:bottom w:val="nil"/>
              <w:right w:val="nil"/>
            </w:tcBorders>
          </w:tcPr>
          <w:p w:rsidR="00462F24" w:rsidRDefault="00462F24" w14:paraId="066B34DA"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462F24" w:rsidRDefault="00462F24" w14:paraId="59D74CA3" w14:textId="77777777">
            <w:pPr>
              <w:widowControl w:val="0"/>
              <w:autoSpaceDE w:val="0"/>
              <w:autoSpaceDN w:val="0"/>
              <w:adjustRightInd w:val="0"/>
              <w:spacing w:after="0" w:line="240" w:lineRule="auto"/>
              <w:rPr>
                <w:rFonts w:ascii="Arial" w:hAnsi="Arial" w:cs="Arial"/>
                <w:sz w:val="24"/>
                <w:szCs w:val="24"/>
              </w:rPr>
            </w:pPr>
          </w:p>
        </w:tc>
      </w:tr>
      <w:tr w:rsidR="00462F24" w14:paraId="51F4D532" w14:textId="77777777">
        <w:trPr>
          <w:cantSplit/>
          <w:trHeight w:val="280"/>
        </w:trPr>
        <w:tc>
          <w:tcPr>
            <w:tcW w:w="2440" w:type="dxa"/>
            <w:tcBorders>
              <w:top w:val="nil"/>
              <w:left w:val="nil"/>
              <w:bottom w:val="nil"/>
              <w:right w:val="nil"/>
            </w:tcBorders>
          </w:tcPr>
          <w:p w:rsidR="00462F24" w:rsidRDefault="00462F24" w14:paraId="30F9E561"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462F24" w:rsidRDefault="00462F24" w14:paraId="7DE193ED" w14:textId="77777777">
            <w:pPr>
              <w:widowControl w:val="0"/>
              <w:autoSpaceDE w:val="0"/>
              <w:autoSpaceDN w:val="0"/>
              <w:adjustRightInd w:val="0"/>
              <w:spacing w:after="0" w:line="240" w:lineRule="auto"/>
              <w:rPr>
                <w:rFonts w:ascii="Arial" w:hAnsi="Arial" w:cs="Arial"/>
                <w:sz w:val="24"/>
                <w:szCs w:val="24"/>
              </w:rPr>
            </w:pPr>
          </w:p>
        </w:tc>
      </w:tr>
      <w:tr w:rsidR="00B233EA" w14:paraId="0750904B" w14:textId="77777777">
        <w:trPr>
          <w:cantSplit/>
          <w:trHeight w:val="280"/>
        </w:trPr>
        <w:tc>
          <w:tcPr>
            <w:tcW w:w="2440" w:type="dxa"/>
            <w:tcBorders>
              <w:top w:val="nil"/>
              <w:left w:val="nil"/>
              <w:bottom w:val="nil"/>
              <w:right w:val="nil"/>
            </w:tcBorders>
          </w:tcPr>
          <w:p w:rsidR="00B233EA" w:rsidRDefault="00B233EA" w14:paraId="38A3C0CC"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MENT_DIS</w:t>
            </w:r>
          </w:p>
        </w:tc>
        <w:tc>
          <w:tcPr>
            <w:tcW w:w="7100" w:type="dxa"/>
            <w:tcBorders>
              <w:top w:val="nil"/>
              <w:left w:val="nil"/>
              <w:bottom w:val="nil"/>
              <w:right w:val="nil"/>
            </w:tcBorders>
          </w:tcPr>
          <w:p w:rsidR="00B233EA" w:rsidRDefault="00B233EA" w14:paraId="7D281F95" w14:textId="77777777">
            <w:pPr>
              <w:widowControl w:val="0"/>
              <w:autoSpaceDE w:val="0"/>
              <w:autoSpaceDN w:val="0"/>
              <w:adjustRightInd w:val="0"/>
              <w:spacing w:after="0" w:line="240" w:lineRule="auto"/>
              <w:rPr>
                <w:rFonts w:ascii="Arial" w:hAnsi="Arial" w:cs="Arial"/>
                <w:sz w:val="24"/>
                <w:szCs w:val="24"/>
              </w:rPr>
            </w:pPr>
          </w:p>
        </w:tc>
      </w:tr>
      <w:tr w:rsidR="00B233EA" w14:paraId="604A8F17" w14:textId="77777777">
        <w:trPr>
          <w:cantSplit/>
          <w:trHeight w:val="280"/>
        </w:trPr>
        <w:tc>
          <w:tcPr>
            <w:tcW w:w="2440" w:type="dxa"/>
            <w:tcBorders>
              <w:top w:val="nil"/>
              <w:left w:val="nil"/>
              <w:bottom w:val="nil"/>
              <w:right w:val="nil"/>
            </w:tcBorders>
          </w:tcPr>
          <w:p w:rsidR="00B233EA" w:rsidRDefault="00B233EA" w14:paraId="38BC35C8"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7681DC3"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 xml:space="preserve">C_DODOES ^TEMPNAME have a mental or emotional condition? </w:t>
            </w:r>
            <w:r xmlns:w="http://schemas.openxmlformats.org/wordprocessingml/2006/main">
              <w:rPr>
                <w:rFonts w:ascii="Arial" w:hAnsi="Arial" w:cs="Arial"/>
                <w:color w:val="808080"/>
                <w:sz w:val="20"/>
                <w:szCs w:val="20"/>
              </w:rPr>
              <w:t>(This could include conditions such as depression, anxiety, or some other psychological condition.)</w:t>
            </w:r>
          </w:p>
        </w:tc>
      </w:tr>
      <w:tr w:rsidR="00B233EA" w14:paraId="4F9793EF" w14:textId="77777777">
        <w:trPr>
          <w:cantSplit/>
          <w:trHeight w:val="280"/>
        </w:trPr>
        <w:tc>
          <w:tcPr>
            <w:tcW w:w="2440" w:type="dxa"/>
            <w:tcBorders>
              <w:top w:val="nil"/>
              <w:left w:val="nil"/>
              <w:bottom w:val="nil"/>
              <w:right w:val="nil"/>
            </w:tcBorders>
          </w:tcPr>
          <w:p w:rsidR="00B233EA" w:rsidRDefault="00B233EA" w14:paraId="2760499D"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33F4C0DC" w14:textId="77777777">
            <w:pPr>
              <w:widowControl w:val="0"/>
              <w:autoSpaceDE w:val="0"/>
              <w:autoSpaceDN w:val="0"/>
              <w:adjustRightInd w:val="0"/>
              <w:spacing w:after="0" w:line="240" w:lineRule="auto"/>
              <w:rPr>
                <w:rFonts w:ascii="Arial" w:hAnsi="Arial" w:cs="Arial"/>
                <w:sz w:val="24"/>
                <w:szCs w:val="24"/>
              </w:rPr>
            </w:pPr>
          </w:p>
        </w:tc>
      </w:tr>
      <w:tr w:rsidR="00B233EA" w14:paraId="75618249" w14:textId="77777777">
        <w:trPr>
          <w:cantSplit/>
          <w:trHeight w:val="280"/>
        </w:trPr>
        <w:tc>
          <w:tcPr>
            <w:tcW w:w="2440" w:type="dxa"/>
            <w:tcBorders>
              <w:top w:val="nil"/>
              <w:left w:val="nil"/>
              <w:bottom w:val="nil"/>
              <w:right w:val="nil"/>
            </w:tcBorders>
          </w:tcPr>
          <w:p w:rsidR="00B233EA" w:rsidRDefault="00B233EA" w14:paraId="051313C4"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47E9F4CF" w14:textId="77777777">
            <w:pPr>
              <w:widowControl w:val="0"/>
              <w:autoSpaceDE w:val="0"/>
              <w:autoSpaceDN w:val="0"/>
              <w:adjustRightInd w:val="0"/>
              <w:spacing w:after="0" w:line="240" w:lineRule="auto"/>
              <w:rPr>
                <w:rFonts w:ascii="Arial" w:hAnsi="Arial" w:cs="Arial"/>
                <w:sz w:val="24"/>
                <w:szCs w:val="24"/>
              </w:rPr>
            </w:pPr>
          </w:p>
        </w:tc>
      </w:tr>
      <w:tr w:rsidR="00B233EA" w14:paraId="27B778C5" w14:textId="77777777">
        <w:trPr>
          <w:cantSplit/>
          <w:trHeight w:val="280"/>
        </w:trPr>
        <w:tc>
          <w:tcPr>
            <w:tcW w:w="2440" w:type="dxa"/>
            <w:tcBorders>
              <w:top w:val="nil"/>
              <w:left w:val="nil"/>
              <w:bottom w:val="nil"/>
              <w:right w:val="nil"/>
            </w:tcBorders>
          </w:tcPr>
          <w:p w:rsidR="00B233EA" w:rsidRDefault="00B233EA" w14:paraId="38D02999"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w:t>
            </w:r>
          </w:p>
        </w:tc>
        <w:tc>
          <w:tcPr>
            <w:tcW w:w="7100" w:type="dxa"/>
            <w:tcBorders>
              <w:top w:val="nil"/>
              <w:left w:val="nil"/>
              <w:bottom w:val="nil"/>
              <w:right w:val="nil"/>
            </w:tcBorders>
          </w:tcPr>
          <w:p w:rsidR="00B233EA" w:rsidRDefault="00B233EA" w14:paraId="24D8AED2"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Yes</w:t>
            </w:r>
          </w:p>
        </w:tc>
      </w:tr>
      <w:tr w:rsidR="00B233EA" w14:paraId="1A3372AE" w14:textId="77777777">
        <w:trPr>
          <w:cantSplit/>
          <w:trHeight w:val="280"/>
        </w:trPr>
        <w:tc>
          <w:tcPr>
            <w:tcW w:w="2440" w:type="dxa"/>
            <w:tcBorders>
              <w:top w:val="nil"/>
              <w:left w:val="nil"/>
              <w:bottom w:val="nil"/>
              <w:right w:val="nil"/>
            </w:tcBorders>
          </w:tcPr>
          <w:p w:rsidR="00B233EA" w:rsidRDefault="00B233EA" w14:paraId="44A0E62C"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2.</w:t>
            </w:r>
          </w:p>
        </w:tc>
        <w:tc>
          <w:tcPr>
            <w:tcW w:w="7100" w:type="dxa"/>
            <w:tcBorders>
              <w:top w:val="nil"/>
              <w:left w:val="nil"/>
              <w:bottom w:val="nil"/>
              <w:right w:val="nil"/>
            </w:tcBorders>
          </w:tcPr>
          <w:p w:rsidR="00B233EA" w:rsidRDefault="00B233EA" w14:paraId="6BAB0032"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No</w:t>
            </w:r>
          </w:p>
        </w:tc>
      </w:tr>
      <w:tr w:rsidR="00B233EA" w14:paraId="0F27ADB3" w14:textId="77777777">
        <w:trPr>
          <w:cantSplit/>
          <w:trHeight w:val="280"/>
        </w:trPr>
        <w:tc>
          <w:tcPr>
            <w:tcW w:w="2440" w:type="dxa"/>
            <w:tcBorders>
              <w:top w:val="nil"/>
              <w:left w:val="nil"/>
              <w:bottom w:val="nil"/>
              <w:right w:val="nil"/>
            </w:tcBorders>
          </w:tcPr>
          <w:p w:rsidR="00B233EA" w:rsidRDefault="00B233EA" w14:paraId="42C34212"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57CA839B" w14:textId="77777777">
            <w:pPr>
              <w:widowControl w:val="0"/>
              <w:autoSpaceDE w:val="0"/>
              <w:autoSpaceDN w:val="0"/>
              <w:adjustRightInd w:val="0"/>
              <w:spacing w:after="0" w:line="240" w:lineRule="auto"/>
              <w:rPr>
                <w:rFonts w:ascii="Arial" w:hAnsi="Arial" w:cs="Arial"/>
                <w:sz w:val="24"/>
                <w:szCs w:val="24"/>
              </w:rPr>
            </w:pPr>
          </w:p>
        </w:tc>
      </w:tr>
      <w:tr w:rsidR="00B233EA" w14:paraId="681DEA3C" w14:textId="77777777">
        <w:trPr>
          <w:cantSplit/>
          <w:trHeight w:val="280"/>
        </w:trPr>
        <w:tc>
          <w:tcPr>
            <w:tcW w:w="2440" w:type="dxa"/>
            <w:tcBorders>
              <w:top w:val="nil"/>
              <w:left w:val="nil"/>
              <w:bottom w:val="nil"/>
              <w:right w:val="nil"/>
            </w:tcBorders>
          </w:tcPr>
          <w:p w:rsidR="00B233EA" w:rsidRDefault="00B233EA" w14:paraId="003F5E15"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HLTHCOND</w:t>
            </w:r>
          </w:p>
        </w:tc>
        <w:tc>
          <w:tcPr>
            <w:tcW w:w="7100" w:type="dxa"/>
            <w:tcBorders>
              <w:top w:val="nil"/>
              <w:left w:val="nil"/>
              <w:bottom w:val="nil"/>
              <w:right w:val="nil"/>
            </w:tcBorders>
          </w:tcPr>
          <w:p w:rsidR="00B233EA" w:rsidRDefault="00B233EA" w14:paraId="1A090BFF" w14:textId="77777777">
            <w:pPr>
              <w:widowControl w:val="0"/>
              <w:autoSpaceDE w:val="0"/>
              <w:autoSpaceDN w:val="0"/>
              <w:adjustRightInd w:val="0"/>
              <w:spacing w:after="0" w:line="240" w:lineRule="auto"/>
              <w:rPr>
                <w:rFonts w:ascii="Arial" w:hAnsi="Arial" w:cs="Arial"/>
                <w:sz w:val="24"/>
                <w:szCs w:val="24"/>
              </w:rPr>
            </w:pPr>
          </w:p>
        </w:tc>
      </w:tr>
      <w:tr w:rsidR="00B233EA" w14:paraId="067FACB7" w14:textId="77777777">
        <w:trPr>
          <w:cantSplit/>
          <w:trHeight w:val="280"/>
        </w:trPr>
        <w:tc>
          <w:tcPr>
            <w:tcW w:w="2440" w:type="dxa"/>
            <w:tcBorders>
              <w:top w:val="nil"/>
              <w:left w:val="nil"/>
              <w:bottom w:val="nil"/>
              <w:right w:val="nil"/>
            </w:tcBorders>
          </w:tcPr>
          <w:p w:rsidR="00B233EA" w:rsidRDefault="00B233EA" w14:paraId="5EAFFBA2"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055613A"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C_DODOES ^TEMPNAME have any physical, mental, or emotional health conditions lasting 12 months or longer that limit ^YOURHISHER ordinary activities?</w:t>
            </w:r>
          </w:p>
        </w:tc>
      </w:tr>
      <w:tr w:rsidR="00B233EA" w14:paraId="4EAF71B2" w14:textId="77777777">
        <w:trPr>
          <w:cantSplit/>
          <w:trHeight w:val="280"/>
        </w:trPr>
        <w:tc>
          <w:tcPr>
            <w:tcW w:w="2440" w:type="dxa"/>
            <w:tcBorders>
              <w:top w:val="nil"/>
              <w:left w:val="nil"/>
              <w:bottom w:val="nil"/>
              <w:right w:val="nil"/>
            </w:tcBorders>
          </w:tcPr>
          <w:p w:rsidR="00B233EA" w:rsidRDefault="00B233EA" w14:paraId="6B119642"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CBE6182" w14:textId="77777777">
            <w:pPr>
              <w:widowControl w:val="0"/>
              <w:autoSpaceDE w:val="0"/>
              <w:autoSpaceDN w:val="0"/>
              <w:adjustRightInd w:val="0"/>
              <w:spacing w:after="0" w:line="240" w:lineRule="auto"/>
              <w:rPr>
                <w:rFonts w:ascii="Arial" w:hAnsi="Arial" w:cs="Arial"/>
                <w:sz w:val="24"/>
                <w:szCs w:val="24"/>
              </w:rPr>
            </w:pPr>
          </w:p>
        </w:tc>
      </w:tr>
      <w:tr w:rsidR="00B233EA" w14:paraId="28F40657" w14:textId="77777777">
        <w:trPr>
          <w:cantSplit/>
          <w:trHeight w:val="280"/>
        </w:trPr>
        <w:tc>
          <w:tcPr>
            <w:tcW w:w="2440" w:type="dxa"/>
            <w:tcBorders>
              <w:top w:val="nil"/>
              <w:left w:val="nil"/>
              <w:bottom w:val="nil"/>
              <w:right w:val="nil"/>
            </w:tcBorders>
          </w:tcPr>
          <w:p w:rsidR="00B233EA" w:rsidRDefault="00B233EA" w14:paraId="3BA99FB8"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75611874" w14:textId="77777777">
            <w:pPr>
              <w:widowControl w:val="0"/>
              <w:autoSpaceDE w:val="0"/>
              <w:autoSpaceDN w:val="0"/>
              <w:adjustRightInd w:val="0"/>
              <w:spacing w:after="0" w:line="240" w:lineRule="auto"/>
              <w:rPr>
                <w:rFonts w:ascii="Arial" w:hAnsi="Arial" w:cs="Arial"/>
                <w:sz w:val="24"/>
                <w:szCs w:val="24"/>
              </w:rPr>
            </w:pPr>
          </w:p>
        </w:tc>
      </w:tr>
      <w:tr w:rsidR="00B233EA" w14:paraId="3D76D92E" w14:textId="77777777">
        <w:trPr>
          <w:cantSplit/>
          <w:trHeight w:val="280"/>
        </w:trPr>
        <w:tc>
          <w:tcPr>
            <w:tcW w:w="2440" w:type="dxa"/>
            <w:tcBorders>
              <w:top w:val="nil"/>
              <w:left w:val="nil"/>
              <w:bottom w:val="nil"/>
              <w:right w:val="nil"/>
            </w:tcBorders>
          </w:tcPr>
          <w:p w:rsidR="00B233EA" w:rsidRDefault="00B233EA" w14:paraId="34A3F62C"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w:t>
            </w:r>
          </w:p>
        </w:tc>
        <w:tc>
          <w:tcPr>
            <w:tcW w:w="7100" w:type="dxa"/>
            <w:tcBorders>
              <w:top w:val="nil"/>
              <w:left w:val="nil"/>
              <w:bottom w:val="nil"/>
              <w:right w:val="nil"/>
            </w:tcBorders>
          </w:tcPr>
          <w:p w:rsidR="00B233EA" w:rsidRDefault="00B233EA" w14:paraId="1127C32A"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Yes</w:t>
            </w:r>
          </w:p>
        </w:tc>
      </w:tr>
      <w:tr w:rsidR="00B233EA" w14:paraId="7224B199" w14:textId="77777777">
        <w:trPr>
          <w:cantSplit/>
          <w:trHeight w:val="280"/>
        </w:trPr>
        <w:tc>
          <w:tcPr>
            <w:tcW w:w="2440" w:type="dxa"/>
            <w:tcBorders>
              <w:top w:val="nil"/>
              <w:left w:val="nil"/>
              <w:bottom w:val="nil"/>
              <w:right w:val="nil"/>
            </w:tcBorders>
          </w:tcPr>
          <w:p w:rsidR="00B233EA" w:rsidRDefault="00B233EA" w14:paraId="13769906"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2.</w:t>
            </w:r>
          </w:p>
        </w:tc>
        <w:tc>
          <w:tcPr>
            <w:tcW w:w="7100" w:type="dxa"/>
            <w:tcBorders>
              <w:top w:val="nil"/>
              <w:left w:val="nil"/>
              <w:bottom w:val="nil"/>
              <w:right w:val="nil"/>
            </w:tcBorders>
          </w:tcPr>
          <w:p w:rsidR="00B233EA" w:rsidRDefault="00B233EA" w14:paraId="47D93074"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No</w:t>
            </w:r>
          </w:p>
        </w:tc>
      </w:tr>
      <w:tr w:rsidR="00B233EA" w14:paraId="32800E95" w14:textId="77777777">
        <w:trPr>
          <w:cantSplit/>
          <w:trHeight w:val="280"/>
        </w:trPr>
        <w:tc>
          <w:tcPr>
            <w:tcW w:w="2440" w:type="dxa"/>
            <w:tcBorders>
              <w:top w:val="nil"/>
              <w:left w:val="nil"/>
              <w:bottom w:val="nil"/>
              <w:right w:val="nil"/>
            </w:tcBorders>
          </w:tcPr>
          <w:p w:rsidR="00B233EA" w:rsidRDefault="00B233EA" w14:paraId="04BE2429"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0D7DE9D3" w14:textId="77777777">
            <w:pPr>
              <w:widowControl w:val="0"/>
              <w:autoSpaceDE w:val="0"/>
              <w:autoSpaceDN w:val="0"/>
              <w:adjustRightInd w:val="0"/>
              <w:spacing w:after="0" w:line="240" w:lineRule="auto"/>
              <w:rPr>
                <w:rFonts w:ascii="Arial" w:hAnsi="Arial" w:cs="Arial"/>
                <w:sz w:val="24"/>
                <w:szCs w:val="24"/>
              </w:rPr>
            </w:pPr>
          </w:p>
        </w:tc>
      </w:tr>
      <w:tr w:rsidR="00B233EA" w14:paraId="103FE6DD" w14:textId="77777777">
        <w:trPr>
          <w:cantSplit/>
          <w:trHeight w:val="280"/>
        </w:trPr>
        <w:tc>
          <w:tcPr>
            <w:tcW w:w="2440" w:type="dxa"/>
            <w:tcBorders>
              <w:top w:val="nil"/>
              <w:left w:val="nil"/>
              <w:bottom w:val="nil"/>
              <w:right w:val="nil"/>
            </w:tcBorders>
          </w:tcPr>
          <w:p w:rsidR="00B233EA" w:rsidRDefault="00B233EA" w14:paraId="75BC362E"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lastRenderedPageBreak/>
              <w:t>COND1</w:t>
            </w:r>
          </w:p>
        </w:tc>
        <w:tc>
          <w:tcPr>
            <w:tcW w:w="7100" w:type="dxa"/>
            <w:tcBorders>
              <w:top w:val="nil"/>
              <w:left w:val="nil"/>
              <w:bottom w:val="nil"/>
              <w:right w:val="nil"/>
            </w:tcBorders>
          </w:tcPr>
          <w:p w:rsidR="00B233EA" w:rsidRDefault="00B233EA" w14:paraId="50776A90" w14:textId="77777777">
            <w:pPr>
              <w:widowControl w:val="0"/>
              <w:autoSpaceDE w:val="0"/>
              <w:autoSpaceDN w:val="0"/>
              <w:adjustRightInd w:val="0"/>
              <w:spacing w:after="0" w:line="240" w:lineRule="auto"/>
              <w:rPr>
                <w:rFonts w:ascii="Arial" w:hAnsi="Arial" w:cs="Arial"/>
                <w:sz w:val="24"/>
                <w:szCs w:val="24"/>
              </w:rPr>
            </w:pPr>
          </w:p>
        </w:tc>
      </w:tr>
      <w:tr w:rsidR="00B233EA" w14:paraId="46398B4B" w14:textId="77777777">
        <w:trPr>
          <w:cantSplit/>
          <w:trHeight w:val="280"/>
        </w:trPr>
        <w:tc>
          <w:tcPr>
            <w:tcW w:w="2440" w:type="dxa"/>
            <w:tcBorders>
              <w:top w:val="nil"/>
              <w:left w:val="nil"/>
              <w:bottom w:val="nil"/>
              <w:right w:val="nil"/>
            </w:tcBorders>
          </w:tcPr>
          <w:p w:rsidR="00B233EA" w:rsidRDefault="00B233EA" w14:paraId="7E8869DF"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52529C0D"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What condition or conditions limit ^YOURHISHER ordinary activities?</w:t>
            </w:r>
            <w:r xmlns:w="http://schemas.openxmlformats.org/wordprocessingml/2006/main">
              <w:rPr>
                <w:rFonts w:ascii="Arial" w:hAnsi="Arial" w:cs="Arial"/>
                <w:color w:val="0000FF"/>
                <w:sz w:val="20"/>
                <w:szCs w:val="20"/>
              </w:rPr>
              <w:t>Enter "Other" for a condition not on the answer list.</w:t>
            </w:r>
            <w:r xmlns:w="http://schemas.openxmlformats.org/wordprocessingml/2006/main">
              <w:rPr>
                <w:rFonts w:ascii="Arial" w:hAnsi="Arial" w:cs="Arial"/>
                <w:b/>
                <w:bCs/>
                <w:color w:val="000000"/>
                <w:sz w:val="20"/>
                <w:szCs w:val="20"/>
              </w:rPr>
              <w:t xml:space="preserve"> </w:t>
            </w:r>
            <w:r xmlns:w="http://schemas.openxmlformats.org/wordprocessingml/2006/main" w:rsidR="00C4402D">
              <w:rPr>
                <w:rFonts w:ascii="Arial" w:hAnsi="Arial" w:cs="Arial"/>
                <w:noProof/>
                <w:color w:val="000000"/>
                <w:sz w:val="20"/>
                <w:szCs w:val="20"/>
              </w:rPr>
              <w:drawing>
                <wp:inline xmlns:wp14="http://schemas.microsoft.com/office/word/2010/wordprocessingDrawing" xmlns:wp="http://schemas.openxmlformats.org/drawingml/2006/wordprocessingDrawing" distT="0" distB="0" distL="0" distR="0" wp14:anchorId="690410FD" wp14:editId="5C0C9E9D">
                  <wp:extent cx="120650" cy="114300"/>
                  <wp:effectExtent l="0" t="0" r="0" b="0"/>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pic:cNvPicPr>
                            <a:picLocks noChangeAspect="1" noChangeArrowheads="1"/>
                          </pic:cNvPicPr>
                        </pic:nvPicPr>
                        <pic:blipFill>
                          <a:blip xmlns:r="http://schemas.openxmlformats.org/officeDocument/2006/relationships"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color w:val="0000FF"/>
                <w:sz w:val="20"/>
                <w:szCs w:val="20"/>
              </w:rPr>
              <w:t>Enter "None" for no conditions.</w:t>
            </w:r>
            <w:r xmlns:w="http://schemas.openxmlformats.org/wordprocessingml/2006/main">
              <w:rPr>
                <w:rFonts w:ascii="Arial" w:hAnsi="Arial" w:cs="Arial"/>
                <w:b/>
                <w:bCs/>
                <w:color w:val="000000"/>
                <w:sz w:val="20"/>
                <w:szCs w:val="20"/>
              </w:rPr>
              <w:t xml:space="preserve"> </w:t>
            </w:r>
            <w:r xmlns:w="http://schemas.openxmlformats.org/wordprocessingml/2006/main" w:rsidR="00C4402D">
              <w:rPr>
                <w:rFonts w:ascii="Arial" w:hAnsi="Arial" w:cs="Arial"/>
                <w:noProof/>
                <w:color w:val="000000"/>
                <w:sz w:val="20"/>
                <w:szCs w:val="20"/>
              </w:rPr>
              <w:drawing>
                <wp:inline xmlns:wp14="http://schemas.microsoft.com/office/word/2010/wordprocessingDrawing" xmlns:wp="http://schemas.openxmlformats.org/drawingml/2006/wordprocessingDrawing" distT="0" distB="0" distL="0" distR="0" wp14:anchorId="69DBF443" wp14:editId="3636A27B">
                  <wp:extent cx="120650" cy="114300"/>
                  <wp:effectExtent l="0" t="0" r="0" b="0"/>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pic:cNvPicPr>
                            <a:picLocks noChangeAspect="1" noChangeArrowheads="1"/>
                          </pic:cNvPicPr>
                        </pic:nvPicPr>
                        <pic:blipFill>
                          <a:blip xmlns:r="http://schemas.openxmlformats.org/officeDocument/2006/relationships"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color w:val="0000FF"/>
                <w:sz w:val="20"/>
                <w:szCs w:val="20"/>
              </w:rPr>
              <w:t>Enter at least the first 3 letters of the condition to display the answer list.</w:t>
            </w:r>
            <w:r xmlns:w="http://schemas.openxmlformats.org/wordprocessingml/2006/main">
              <w:rPr>
                <w:rFonts w:ascii="Arial" w:hAnsi="Arial" w:cs="Arial"/>
                <w:b/>
                <w:bCs/>
                <w:color w:val="000000"/>
                <w:sz w:val="20"/>
                <w:szCs w:val="20"/>
              </w:rPr>
              <w:t xml:space="preserve"> </w:t>
            </w:r>
            <w:r xmlns:w="http://schemas.openxmlformats.org/wordprocessingml/2006/main" w:rsidR="00C4402D">
              <w:rPr>
                <w:rFonts w:ascii="Arial" w:hAnsi="Arial" w:cs="Arial"/>
                <w:noProof/>
                <w:color w:val="000000"/>
                <w:sz w:val="20"/>
                <w:szCs w:val="20"/>
              </w:rPr>
              <w:drawing>
                <wp:inline xmlns:wp14="http://schemas.microsoft.com/office/word/2010/wordprocessingDrawing" xmlns:wp="http://schemas.openxmlformats.org/drawingml/2006/wordprocessingDrawing" distT="0" distB="0" distL="0" distR="0" wp14:anchorId="74A2BD7E" wp14:editId="224C72C7">
                  <wp:extent cx="120650" cy="114300"/>
                  <wp:effectExtent l="0" t="0" r="0" b="0"/>
                  <wp:docPr id="839" name="Picture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pic:cNvPicPr>
                            <a:picLocks noChangeAspect="1" noChangeArrowheads="1"/>
                          </pic:cNvPicPr>
                        </pic:nvPicPr>
                        <pic:blipFill>
                          <a:blip xmlns:r="http://schemas.openxmlformats.org/officeDocument/2006/relationships"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b/>
                <w:bCs/>
                <w:color w:val="000000"/>
                <w:sz w:val="20"/>
                <w:szCs w:val="20"/>
              </w:rPr>
              <w:br/>
            </w:r>
          </w:p>
        </w:tc>
      </w:tr>
      <w:tr w:rsidR="00B233EA" w14:paraId="72B3691A" w14:textId="77777777">
        <w:trPr>
          <w:cantSplit/>
          <w:trHeight w:val="280"/>
        </w:trPr>
        <w:tc>
          <w:tcPr>
            <w:tcW w:w="2440" w:type="dxa"/>
            <w:tcBorders>
              <w:top w:val="nil"/>
              <w:left w:val="nil"/>
              <w:bottom w:val="nil"/>
              <w:right w:val="nil"/>
            </w:tcBorders>
          </w:tcPr>
          <w:p w:rsidR="00B233EA" w:rsidRDefault="00B233EA" w14:paraId="28A19DA8"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5B29EE9A" w14:textId="77777777">
            <w:pPr>
              <w:widowControl w:val="0"/>
              <w:autoSpaceDE w:val="0"/>
              <w:autoSpaceDN w:val="0"/>
              <w:adjustRightInd w:val="0"/>
              <w:spacing w:after="0" w:line="240" w:lineRule="auto"/>
              <w:rPr>
                <w:rFonts w:ascii="Arial" w:hAnsi="Arial" w:cs="Arial"/>
                <w:sz w:val="24"/>
                <w:szCs w:val="24"/>
              </w:rPr>
            </w:pPr>
          </w:p>
        </w:tc>
      </w:tr>
      <w:tr w:rsidR="00B233EA" w14:paraId="4E7B54CB" w14:textId="77777777">
        <w:trPr>
          <w:cantSplit/>
          <w:trHeight w:val="280"/>
        </w:trPr>
        <w:tc>
          <w:tcPr>
            <w:tcW w:w="2440" w:type="dxa"/>
            <w:tcBorders>
              <w:top w:val="nil"/>
              <w:left w:val="nil"/>
              <w:bottom w:val="nil"/>
              <w:right w:val="nil"/>
            </w:tcBorders>
          </w:tcPr>
          <w:p w:rsidR="00B233EA" w:rsidRDefault="00B233EA" w14:paraId="67D3FE82"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OTHCHCOND_SP</w:t>
            </w:r>
          </w:p>
        </w:tc>
        <w:tc>
          <w:tcPr>
            <w:tcW w:w="7100" w:type="dxa"/>
            <w:tcBorders>
              <w:top w:val="nil"/>
              <w:left w:val="nil"/>
              <w:bottom w:val="nil"/>
              <w:right w:val="nil"/>
            </w:tcBorders>
          </w:tcPr>
          <w:p w:rsidR="00B233EA" w:rsidRDefault="00B233EA" w14:paraId="4AD7A900" w14:textId="77777777">
            <w:pPr>
              <w:widowControl w:val="0"/>
              <w:autoSpaceDE w:val="0"/>
              <w:autoSpaceDN w:val="0"/>
              <w:adjustRightInd w:val="0"/>
              <w:spacing w:after="0" w:line="240" w:lineRule="auto"/>
              <w:rPr>
                <w:rFonts w:ascii="Arial" w:hAnsi="Arial" w:cs="Arial"/>
                <w:sz w:val="24"/>
                <w:szCs w:val="24"/>
              </w:rPr>
            </w:pPr>
          </w:p>
        </w:tc>
      </w:tr>
      <w:tr w:rsidR="00B233EA" w14:paraId="4D3A395C" w14:textId="77777777">
        <w:trPr>
          <w:cantSplit/>
          <w:trHeight w:val="280"/>
        </w:trPr>
        <w:tc>
          <w:tcPr>
            <w:tcW w:w="2440" w:type="dxa"/>
            <w:tcBorders>
              <w:top w:val="nil"/>
              <w:left w:val="nil"/>
              <w:bottom w:val="nil"/>
              <w:right w:val="nil"/>
            </w:tcBorders>
          </w:tcPr>
          <w:p w:rsidR="00B233EA" w:rsidRDefault="00B233EA" w14:paraId="6C70C9E2"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C4402D" w14:paraId="3DFDD0A6"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noProof/>
                <w:sz w:val="20"/>
                <w:szCs w:val="20"/>
              </w:rPr>
              <w:drawing>
                <wp:inline xmlns:wp14="http://schemas.microsoft.com/office/word/2010/wordprocessingDrawing" xmlns:wp="http://schemas.openxmlformats.org/drawingml/2006/wordprocessingDrawing" distT="0" distB="0" distL="0" distR="0" wp14:anchorId="6B2DCBAB" wp14:editId="56EB48C5">
                  <wp:extent cx="120650" cy="114300"/>
                  <wp:effectExtent l="0" t="0" r="0" b="0"/>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pic:cNvPicPr>
                            <a:picLocks noChangeAspect="1" noChangeArrowheads="1"/>
                          </pic:cNvPicPr>
                        </pic:nvPicPr>
                        <pic:blipFill>
                          <a:blip xmlns:r="http://schemas.openxmlformats.org/officeDocument/2006/relationships"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xmlns:w="http://schemas.openxmlformats.org/wordprocessingml/2006/main" w:rsidR="00B233EA">
              <w:rPr>
                <w:rFonts w:ascii="Arial" w:hAnsi="Arial" w:cs="Arial"/>
                <w:color w:val="808080"/>
                <w:sz w:val="20"/>
                <w:szCs w:val="20"/>
              </w:rPr>
              <w:t>(Could you please repeat the name of the condition that limits ^YOURHISHER ordinary activity?)</w:t>
            </w:r>
            <w:r xmlns:w="http://schemas.openxmlformats.org/wordprocessingml/2006/main" w:rsidR="00B233EA">
              <w:rPr>
                <w:rFonts w:ascii="Arial" w:hAnsi="Arial" w:cs="Arial"/>
                <w:b/>
                <w:bCs/>
                <w:color w:val="000000"/>
                <w:sz w:val="20"/>
                <w:szCs w:val="20"/>
              </w:rPr>
              <w:br/>
            </w:r>
            <w:r xmlns:w="http://schemas.openxmlformats.org/wordprocessingml/2006/main" w:rsidR="00B233EA">
              <w:rPr>
                <w:rFonts w:ascii="Arial" w:hAnsi="Arial" w:cs="Arial"/>
                <w:b/>
                <w:bCs/>
                <w:color w:val="000000"/>
                <w:sz w:val="20"/>
                <w:szCs w:val="20"/>
              </w:rPr>
              <w:br/>
            </w:r>
            <w:r xmlns:w="http://schemas.openxmlformats.org/wordprocessingml/2006/main" w:rsidR="00B233EA">
              <w:rPr>
                <w:rFonts w:ascii="Arial" w:hAnsi="Arial" w:cs="Arial"/>
                <w:color w:val="0000FF"/>
                <w:sz w:val="20"/>
                <w:szCs w:val="20"/>
              </w:rPr>
              <w:t>If you do not recall the child's "Other" condition, read the optional question text below.</w:t>
            </w:r>
            <w:r xmlns:w="http://schemas.openxmlformats.org/wordprocessingml/2006/main" w:rsidR="00B233EA">
              <w:rPr>
                <w:rFonts w:ascii="Arial" w:hAnsi="Arial" w:cs="Arial"/>
                <w:b/>
                <w:bCs/>
                <w:color w:val="000000"/>
                <w:sz w:val="20"/>
                <w:szCs w:val="20"/>
              </w:rPr>
              <w:t xml:space="preserve"> </w:t>
            </w:r>
            <w:r xmlns:w="http://schemas.openxmlformats.org/wordprocessingml/2006/main">
              <w:rPr>
                <w:rFonts w:ascii="Arial" w:hAnsi="Arial" w:cs="Arial"/>
                <w:noProof/>
                <w:color w:val="000000"/>
                <w:sz w:val="20"/>
                <w:szCs w:val="20"/>
              </w:rPr>
              <w:drawing>
                <wp:inline xmlns:wp14="http://schemas.microsoft.com/office/word/2010/wordprocessingDrawing" xmlns:wp="http://schemas.openxmlformats.org/drawingml/2006/wordprocessingDrawing" distT="0" distB="0" distL="0" distR="0" wp14:anchorId="1B538BE7" wp14:editId="6F2AEAB1">
                  <wp:extent cx="120650" cy="114300"/>
                  <wp:effectExtent l="0" t="0" r="0" b="0"/>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pic:cNvPicPr>
                            <a:picLocks noChangeAspect="1" noChangeArrowheads="1"/>
                          </pic:cNvPicPr>
                        </pic:nvPicPr>
                        <pic:blipFill>
                          <a:blip xmlns:r="http://schemas.openxmlformats.org/officeDocument/2006/relationships"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xmlns:w="http://schemas.openxmlformats.org/wordprocessingml/2006/main" w:rsidR="00B233EA">
              <w:rPr>
                <w:rFonts w:ascii="Arial" w:hAnsi="Arial" w:cs="Arial"/>
                <w:b/>
                <w:bCs/>
                <w:color w:val="000000"/>
                <w:sz w:val="20"/>
                <w:szCs w:val="20"/>
              </w:rPr>
              <w:br/>
            </w:r>
            <w:r xmlns:w="http://schemas.openxmlformats.org/wordprocessingml/2006/main" w:rsidR="00B233EA">
              <w:rPr>
                <w:rFonts w:ascii="Arial" w:hAnsi="Arial" w:cs="Arial"/>
                <w:b/>
                <w:bCs/>
                <w:color w:val="000000"/>
                <w:sz w:val="20"/>
                <w:szCs w:val="20"/>
              </w:rPr>
              <w:br/>
            </w:r>
            <w:r xmlns:w="http://schemas.openxmlformats.org/wordprocessingml/2006/main" w:rsidR="00B233EA">
              <w:rPr>
                <w:rFonts w:ascii="Arial" w:hAnsi="Arial" w:cs="Arial"/>
                <w:color w:val="0000FF"/>
                <w:sz w:val="20"/>
                <w:szCs w:val="20"/>
              </w:rPr>
              <w:t xml:space="preserve">Enter the child's "Other" condition that could not be found on the answer list. </w:t>
            </w:r>
            <w:r xmlns:w="http://schemas.openxmlformats.org/wordprocessingml/2006/main" w:rsidR="00B233EA">
              <w:rPr>
                <w:rFonts w:ascii="Arial" w:hAnsi="Arial" w:cs="Arial"/>
                <w:b/>
                <w:bCs/>
                <w:color w:val="000000"/>
                <w:sz w:val="20"/>
                <w:szCs w:val="20"/>
              </w:rPr>
              <w:t xml:space="preserve"> </w:t>
            </w:r>
          </w:p>
        </w:tc>
      </w:tr>
      <w:tr w:rsidR="00B233EA" w14:paraId="57F668E7" w14:textId="77777777">
        <w:trPr>
          <w:cantSplit/>
          <w:trHeight w:val="280"/>
        </w:trPr>
        <w:tc>
          <w:tcPr>
            <w:tcW w:w="2440" w:type="dxa"/>
            <w:tcBorders>
              <w:top w:val="nil"/>
              <w:left w:val="nil"/>
              <w:bottom w:val="nil"/>
              <w:right w:val="nil"/>
            </w:tcBorders>
          </w:tcPr>
          <w:p w:rsidR="00B233EA" w:rsidRDefault="00B233EA" w14:paraId="4DB75C15"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0E546D6B" w14:textId="77777777">
            <w:pPr>
              <w:widowControl w:val="0"/>
              <w:autoSpaceDE w:val="0"/>
              <w:autoSpaceDN w:val="0"/>
              <w:adjustRightInd w:val="0"/>
              <w:spacing w:after="0" w:line="240" w:lineRule="auto"/>
              <w:rPr>
                <w:rFonts w:ascii="Arial" w:hAnsi="Arial" w:cs="Arial"/>
                <w:sz w:val="24"/>
                <w:szCs w:val="24"/>
              </w:rPr>
            </w:pPr>
          </w:p>
        </w:tc>
      </w:tr>
      <w:tr w:rsidR="00B233EA" w14:paraId="61D33342" w14:textId="77777777">
        <w:trPr>
          <w:cantSplit/>
          <w:trHeight w:val="280"/>
        </w:trPr>
        <w:tc>
          <w:tcPr>
            <w:tcW w:w="2440" w:type="dxa"/>
            <w:tcBorders>
              <w:top w:val="nil"/>
              <w:left w:val="nil"/>
              <w:bottom w:val="nil"/>
              <w:right w:val="nil"/>
            </w:tcBorders>
          </w:tcPr>
          <w:p w:rsidR="00B233EA" w:rsidRDefault="00B233EA" w14:paraId="23234740"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COND2</w:t>
            </w:r>
          </w:p>
        </w:tc>
        <w:tc>
          <w:tcPr>
            <w:tcW w:w="7100" w:type="dxa"/>
            <w:tcBorders>
              <w:top w:val="nil"/>
              <w:left w:val="nil"/>
              <w:bottom w:val="nil"/>
              <w:right w:val="nil"/>
            </w:tcBorders>
          </w:tcPr>
          <w:p w:rsidR="00B233EA" w:rsidRDefault="00B233EA" w14:paraId="1B713A38" w14:textId="77777777">
            <w:pPr>
              <w:widowControl w:val="0"/>
              <w:autoSpaceDE w:val="0"/>
              <w:autoSpaceDN w:val="0"/>
              <w:adjustRightInd w:val="0"/>
              <w:spacing w:after="0" w:line="240" w:lineRule="auto"/>
              <w:rPr>
                <w:rFonts w:ascii="Arial" w:hAnsi="Arial" w:cs="Arial"/>
                <w:sz w:val="24"/>
                <w:szCs w:val="24"/>
              </w:rPr>
            </w:pPr>
          </w:p>
        </w:tc>
      </w:tr>
      <w:tr w:rsidR="00B233EA" w14:paraId="279E9654" w14:textId="77777777">
        <w:trPr>
          <w:cantSplit/>
          <w:trHeight w:val="280"/>
        </w:trPr>
        <w:tc>
          <w:tcPr>
            <w:tcW w:w="2440" w:type="dxa"/>
            <w:tcBorders>
              <w:top w:val="nil"/>
              <w:left w:val="nil"/>
              <w:bottom w:val="nil"/>
              <w:right w:val="nil"/>
            </w:tcBorders>
          </w:tcPr>
          <w:p w:rsidR="00B233EA" w:rsidRDefault="00B233EA" w14:paraId="7E625EAA"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ED68AFC"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Any other conditions?</w:t>
            </w:r>
            <w:r xmlns:w="http://schemas.openxmlformats.org/wordprocessingml/2006/main">
              <w:rPr>
                <w:rFonts w:ascii="Arial" w:hAnsi="Arial" w:cs="Arial"/>
                <w:color w:val="0000FF"/>
                <w:sz w:val="20"/>
                <w:szCs w:val="20"/>
              </w:rPr>
              <w:t>Enter "Other" for a condition not on the answer list.</w:t>
            </w:r>
            <w:r xmlns:w="http://schemas.openxmlformats.org/wordprocessingml/2006/main">
              <w:rPr>
                <w:rFonts w:ascii="Arial" w:hAnsi="Arial" w:cs="Arial"/>
                <w:b/>
                <w:bCs/>
                <w:color w:val="000000"/>
                <w:sz w:val="20"/>
                <w:szCs w:val="20"/>
              </w:rPr>
              <w:t xml:space="preserve"> </w:t>
            </w:r>
            <w:r xmlns:w="http://schemas.openxmlformats.org/wordprocessingml/2006/main" w:rsidR="00C4402D">
              <w:rPr>
                <w:rFonts w:ascii="Arial" w:hAnsi="Arial" w:cs="Arial"/>
                <w:noProof/>
                <w:color w:val="000000"/>
                <w:sz w:val="20"/>
                <w:szCs w:val="20"/>
              </w:rPr>
              <w:drawing>
                <wp:inline xmlns:wp14="http://schemas.microsoft.com/office/word/2010/wordprocessingDrawing" xmlns:wp="http://schemas.openxmlformats.org/drawingml/2006/wordprocessingDrawing" distT="0" distB="0" distL="0" distR="0" wp14:anchorId="4A311AF2" wp14:editId="58E39F90">
                  <wp:extent cx="120650" cy="114300"/>
                  <wp:effectExtent l="0" t="0" r="0" b="0"/>
                  <wp:docPr id="846" name="Picture 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pic:cNvPicPr>
                            <a:picLocks noChangeAspect="1" noChangeArrowheads="1"/>
                          </pic:cNvPicPr>
                        </pic:nvPicPr>
                        <pic:blipFill>
                          <a:blip xmlns:r="http://schemas.openxmlformats.org/officeDocument/2006/relationships"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color w:val="0000FF"/>
                <w:sz w:val="20"/>
                <w:szCs w:val="20"/>
              </w:rPr>
              <w:t>Enter "None" for no conditions.</w:t>
            </w:r>
            <w:r xmlns:w="http://schemas.openxmlformats.org/wordprocessingml/2006/main">
              <w:rPr>
                <w:rFonts w:ascii="Arial" w:hAnsi="Arial" w:cs="Arial"/>
                <w:b/>
                <w:bCs/>
                <w:color w:val="000000"/>
                <w:sz w:val="20"/>
                <w:szCs w:val="20"/>
              </w:rPr>
              <w:t xml:space="preserve"> </w:t>
            </w:r>
            <w:r xmlns:w="http://schemas.openxmlformats.org/wordprocessingml/2006/main" w:rsidR="00C4402D">
              <w:rPr>
                <w:rFonts w:ascii="Arial" w:hAnsi="Arial" w:cs="Arial"/>
                <w:noProof/>
                <w:color w:val="000000"/>
                <w:sz w:val="20"/>
                <w:szCs w:val="20"/>
              </w:rPr>
              <w:drawing>
                <wp:inline xmlns:wp14="http://schemas.microsoft.com/office/word/2010/wordprocessingDrawing" xmlns:wp="http://schemas.openxmlformats.org/drawingml/2006/wordprocessingDrawing" distT="0" distB="0" distL="0" distR="0" wp14:anchorId="79B60C9C" wp14:editId="580EC890">
                  <wp:extent cx="120650" cy="114300"/>
                  <wp:effectExtent l="0" t="0" r="0" b="0"/>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pic:cNvPicPr>
                            <a:picLocks noChangeAspect="1" noChangeArrowheads="1"/>
                          </pic:cNvPicPr>
                        </pic:nvPicPr>
                        <pic:blipFill>
                          <a:blip xmlns:r="http://schemas.openxmlformats.org/officeDocument/2006/relationships"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color w:val="0000FF"/>
                <w:sz w:val="20"/>
                <w:szCs w:val="20"/>
              </w:rPr>
              <w:t>Enter at least the first 3 letters of the condition to display the answer list.</w:t>
            </w:r>
            <w:r xmlns:w="http://schemas.openxmlformats.org/wordprocessingml/2006/main">
              <w:rPr>
                <w:rFonts w:ascii="Arial" w:hAnsi="Arial" w:cs="Arial"/>
                <w:b/>
                <w:bCs/>
                <w:color w:val="000000"/>
                <w:sz w:val="20"/>
                <w:szCs w:val="20"/>
              </w:rPr>
              <w:t xml:space="preserve"> </w:t>
            </w:r>
            <w:r xmlns:w="http://schemas.openxmlformats.org/wordprocessingml/2006/main" w:rsidR="00C4402D">
              <w:rPr>
                <w:rFonts w:ascii="Arial" w:hAnsi="Arial" w:cs="Arial"/>
                <w:noProof/>
                <w:color w:val="000000"/>
                <w:sz w:val="20"/>
                <w:szCs w:val="20"/>
              </w:rPr>
              <w:drawing>
                <wp:inline xmlns:wp14="http://schemas.microsoft.com/office/word/2010/wordprocessingDrawing" xmlns:wp="http://schemas.openxmlformats.org/drawingml/2006/wordprocessingDrawing" distT="0" distB="0" distL="0" distR="0" wp14:anchorId="5C7A76F8" wp14:editId="6132ECDF">
                  <wp:extent cx="120650" cy="114300"/>
                  <wp:effectExtent l="0" t="0" r="0" b="0"/>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pic:cNvPicPr>
                            <a:picLocks noChangeAspect="1" noChangeArrowheads="1"/>
                          </pic:cNvPicPr>
                        </pic:nvPicPr>
                        <pic:blipFill>
                          <a:blip xmlns:r="http://schemas.openxmlformats.org/officeDocument/2006/relationships"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b/>
                <w:bCs/>
                <w:color w:val="000000"/>
                <w:sz w:val="20"/>
                <w:szCs w:val="20"/>
              </w:rPr>
              <w:br/>
            </w:r>
          </w:p>
        </w:tc>
      </w:tr>
      <w:tr w:rsidR="00B233EA" w14:paraId="7509A16A" w14:textId="77777777">
        <w:trPr>
          <w:cantSplit/>
          <w:trHeight w:val="280"/>
        </w:trPr>
        <w:tc>
          <w:tcPr>
            <w:tcW w:w="2440" w:type="dxa"/>
            <w:tcBorders>
              <w:top w:val="nil"/>
              <w:left w:val="nil"/>
              <w:bottom w:val="nil"/>
              <w:right w:val="nil"/>
            </w:tcBorders>
          </w:tcPr>
          <w:p w:rsidR="00B233EA" w:rsidRDefault="00B233EA" w14:paraId="09F9D183"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4FE73C85" w14:textId="77777777">
            <w:pPr>
              <w:widowControl w:val="0"/>
              <w:autoSpaceDE w:val="0"/>
              <w:autoSpaceDN w:val="0"/>
              <w:adjustRightInd w:val="0"/>
              <w:spacing w:after="0" w:line="240" w:lineRule="auto"/>
              <w:rPr>
                <w:rFonts w:ascii="Arial" w:hAnsi="Arial" w:cs="Arial"/>
                <w:sz w:val="24"/>
                <w:szCs w:val="24"/>
              </w:rPr>
            </w:pPr>
          </w:p>
        </w:tc>
      </w:tr>
      <w:tr w:rsidR="00375127" w14:paraId="5FDAB424" w14:textId="77777777">
        <w:trPr>
          <w:cantSplit/>
          <w:trHeight w:val="280"/>
        </w:trPr>
        <w:tc>
          <w:tcPr>
            <w:tcW w:w="2440" w:type="dxa"/>
            <w:tcBorders>
              <w:top w:val="nil"/>
              <w:left w:val="nil"/>
              <w:bottom w:val="nil"/>
              <w:right w:val="nil"/>
            </w:tcBorders>
          </w:tcPr>
          <w:p w:rsidR="00375127" w:rsidRDefault="00375127" w14:paraId="0D825D51"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375127" w:rsidRDefault="00375127" w14:paraId="5D429F00" w14:textId="77777777">
            <w:pPr>
              <w:widowControl w:val="0"/>
              <w:autoSpaceDE w:val="0"/>
              <w:autoSpaceDN w:val="0"/>
              <w:adjustRightInd w:val="0"/>
              <w:spacing w:after="0" w:line="240" w:lineRule="auto"/>
              <w:rPr>
                <w:rFonts w:ascii="Arial" w:hAnsi="Arial" w:cs="Arial"/>
                <w:sz w:val="24"/>
                <w:szCs w:val="24"/>
              </w:rPr>
            </w:pPr>
          </w:p>
        </w:tc>
      </w:tr>
      <w:tr w:rsidR="00375127" w14:paraId="5AE4B2DC" w14:textId="77777777">
        <w:trPr>
          <w:cantSplit/>
          <w:trHeight w:val="280"/>
        </w:trPr>
        <w:tc>
          <w:tcPr>
            <w:tcW w:w="2440" w:type="dxa"/>
            <w:tcBorders>
              <w:top w:val="nil"/>
              <w:left w:val="nil"/>
              <w:bottom w:val="nil"/>
              <w:right w:val="nil"/>
            </w:tcBorders>
          </w:tcPr>
          <w:p w:rsidR="00375127" w:rsidRDefault="00375127" w14:paraId="643DAD8E"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375127" w:rsidRDefault="00375127" w14:paraId="2D3810AE" w14:textId="77777777">
            <w:pPr>
              <w:widowControl w:val="0"/>
              <w:autoSpaceDE w:val="0"/>
              <w:autoSpaceDN w:val="0"/>
              <w:adjustRightInd w:val="0"/>
              <w:spacing w:after="0" w:line="240" w:lineRule="auto"/>
              <w:rPr>
                <w:rFonts w:ascii="Arial" w:hAnsi="Arial" w:cs="Arial"/>
                <w:sz w:val="24"/>
                <w:szCs w:val="24"/>
              </w:rPr>
            </w:pPr>
          </w:p>
        </w:tc>
      </w:tr>
      <w:tr w:rsidR="00462F24" w14:paraId="7D837946" w14:textId="77777777">
        <w:trPr>
          <w:cantSplit/>
          <w:trHeight w:val="280"/>
        </w:trPr>
        <w:tc>
          <w:tcPr>
            <w:tcW w:w="2440" w:type="dxa"/>
            <w:tcBorders>
              <w:top w:val="nil"/>
              <w:left w:val="nil"/>
              <w:bottom w:val="nil"/>
              <w:right w:val="nil"/>
            </w:tcBorders>
          </w:tcPr>
          <w:p w:rsidR="00462F24" w:rsidRDefault="00462F24" w14:paraId="12AE7EFC"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462F24" w:rsidRDefault="00462F24" w14:paraId="4B4A53F3" w14:textId="77777777">
            <w:pPr>
              <w:widowControl w:val="0"/>
              <w:autoSpaceDE w:val="0"/>
              <w:autoSpaceDN w:val="0"/>
              <w:adjustRightInd w:val="0"/>
              <w:spacing w:after="0" w:line="240" w:lineRule="auto"/>
              <w:rPr>
                <w:rFonts w:ascii="Arial" w:hAnsi="Arial" w:cs="Arial"/>
                <w:sz w:val="24"/>
                <w:szCs w:val="24"/>
              </w:rPr>
            </w:pPr>
          </w:p>
        </w:tc>
      </w:tr>
      <w:tr w:rsidR="00375127" w14:paraId="1681D962" w14:textId="77777777">
        <w:trPr>
          <w:cantSplit/>
          <w:trHeight w:val="280"/>
        </w:trPr>
        <w:tc>
          <w:tcPr>
            <w:tcW w:w="2440" w:type="dxa"/>
            <w:tcBorders>
              <w:top w:val="nil"/>
              <w:left w:val="nil"/>
              <w:bottom w:val="nil"/>
              <w:right w:val="nil"/>
            </w:tcBorders>
          </w:tcPr>
          <w:p w:rsidR="00375127" w:rsidRDefault="00375127" w14:paraId="37D07721"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375127" w:rsidRDefault="00375127" w14:paraId="5376FAD7" w14:textId="77777777">
            <w:pPr>
              <w:widowControl w:val="0"/>
              <w:autoSpaceDE w:val="0"/>
              <w:autoSpaceDN w:val="0"/>
              <w:adjustRightInd w:val="0"/>
              <w:spacing w:after="0" w:line="240" w:lineRule="auto"/>
              <w:rPr>
                <w:rFonts w:ascii="Arial" w:hAnsi="Arial" w:cs="Arial"/>
                <w:sz w:val="24"/>
                <w:szCs w:val="24"/>
              </w:rPr>
            </w:pPr>
          </w:p>
        </w:tc>
      </w:tr>
      <w:tr w:rsidR="00375127" w14:paraId="283992BD" w14:textId="77777777">
        <w:trPr>
          <w:cantSplit/>
          <w:trHeight w:val="280"/>
        </w:trPr>
        <w:tc>
          <w:tcPr>
            <w:tcW w:w="2440" w:type="dxa"/>
            <w:tcBorders>
              <w:top w:val="nil"/>
              <w:left w:val="nil"/>
              <w:bottom w:val="nil"/>
              <w:right w:val="nil"/>
            </w:tcBorders>
          </w:tcPr>
          <w:p w:rsidR="00375127" w:rsidRDefault="00375127" w14:paraId="0E7D3ED3"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375127" w:rsidRDefault="00375127" w14:paraId="75DFDD4C" w14:textId="77777777">
            <w:pPr>
              <w:widowControl w:val="0"/>
              <w:autoSpaceDE w:val="0"/>
              <w:autoSpaceDN w:val="0"/>
              <w:adjustRightInd w:val="0"/>
              <w:spacing w:after="0" w:line="240" w:lineRule="auto"/>
              <w:rPr>
                <w:rFonts w:ascii="Arial" w:hAnsi="Arial" w:cs="Arial"/>
                <w:sz w:val="24"/>
                <w:szCs w:val="24"/>
              </w:rPr>
            </w:pPr>
          </w:p>
        </w:tc>
      </w:tr>
      <w:tr w:rsidR="00B233EA" w14:paraId="50497EFD" w14:textId="77777777">
        <w:trPr>
          <w:cantSplit/>
          <w:trHeight w:val="280"/>
        </w:trPr>
        <w:tc>
          <w:tcPr>
            <w:tcW w:w="2440" w:type="dxa"/>
            <w:tcBorders>
              <w:top w:val="nil"/>
              <w:left w:val="nil"/>
              <w:bottom w:val="nil"/>
              <w:right w:val="nil"/>
            </w:tcBorders>
          </w:tcPr>
          <w:p w:rsidR="00B233EA" w:rsidRDefault="00B233EA" w14:paraId="43BF2651"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COND3</w:t>
            </w:r>
          </w:p>
        </w:tc>
        <w:tc>
          <w:tcPr>
            <w:tcW w:w="7100" w:type="dxa"/>
            <w:tcBorders>
              <w:top w:val="nil"/>
              <w:left w:val="nil"/>
              <w:bottom w:val="nil"/>
              <w:right w:val="nil"/>
            </w:tcBorders>
          </w:tcPr>
          <w:p w:rsidR="00B233EA" w:rsidRDefault="00B233EA" w14:paraId="172DBA1C" w14:textId="77777777">
            <w:pPr>
              <w:widowControl w:val="0"/>
              <w:autoSpaceDE w:val="0"/>
              <w:autoSpaceDN w:val="0"/>
              <w:adjustRightInd w:val="0"/>
              <w:spacing w:after="0" w:line="240" w:lineRule="auto"/>
              <w:rPr>
                <w:rFonts w:ascii="Arial" w:hAnsi="Arial" w:cs="Arial"/>
                <w:sz w:val="24"/>
                <w:szCs w:val="24"/>
              </w:rPr>
            </w:pPr>
          </w:p>
        </w:tc>
      </w:tr>
      <w:tr w:rsidR="00B233EA" w14:paraId="761EF5B6" w14:textId="77777777">
        <w:trPr>
          <w:cantSplit/>
          <w:trHeight w:val="280"/>
        </w:trPr>
        <w:tc>
          <w:tcPr>
            <w:tcW w:w="2440" w:type="dxa"/>
            <w:tcBorders>
              <w:top w:val="nil"/>
              <w:left w:val="nil"/>
              <w:bottom w:val="nil"/>
              <w:right w:val="nil"/>
            </w:tcBorders>
          </w:tcPr>
          <w:p w:rsidR="00B233EA" w:rsidRDefault="00B233EA" w14:paraId="2E99A04E"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56A7957E"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Any other condition?</w:t>
            </w:r>
            <w:r xmlns:w="http://schemas.openxmlformats.org/wordprocessingml/2006/main">
              <w:rPr>
                <w:rFonts w:ascii="Arial" w:hAnsi="Arial" w:cs="Arial"/>
                <w:color w:val="0000FF"/>
                <w:sz w:val="20"/>
                <w:szCs w:val="20"/>
              </w:rPr>
              <w:t>Enter "Other" for a condition not on the answer list.</w:t>
            </w:r>
            <w:r xmlns:w="http://schemas.openxmlformats.org/wordprocessingml/2006/main">
              <w:rPr>
                <w:rFonts w:ascii="Arial" w:hAnsi="Arial" w:cs="Arial"/>
                <w:b/>
                <w:bCs/>
                <w:color w:val="000000"/>
                <w:sz w:val="20"/>
                <w:szCs w:val="20"/>
              </w:rPr>
              <w:t xml:space="preserve"> </w:t>
            </w:r>
            <w:r xmlns:w="http://schemas.openxmlformats.org/wordprocessingml/2006/main" w:rsidR="00C4402D">
              <w:rPr>
                <w:rFonts w:ascii="Arial" w:hAnsi="Arial" w:cs="Arial"/>
                <w:noProof/>
                <w:color w:val="000000"/>
                <w:sz w:val="20"/>
                <w:szCs w:val="20"/>
              </w:rPr>
              <w:drawing>
                <wp:inline xmlns:wp14="http://schemas.microsoft.com/office/word/2010/wordprocessingDrawing" xmlns:wp="http://schemas.openxmlformats.org/drawingml/2006/wordprocessingDrawing" distT="0" distB="0" distL="0" distR="0" wp14:anchorId="2810EBF1" wp14:editId="2C3842AF">
                  <wp:extent cx="120650" cy="114300"/>
                  <wp:effectExtent l="0" t="0" r="0" b="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pic:cNvPicPr>
                            <a:picLocks noChangeAspect="1" noChangeArrowheads="1"/>
                          </pic:cNvPicPr>
                        </pic:nvPicPr>
                        <pic:blipFill>
                          <a:blip xmlns:r="http://schemas.openxmlformats.org/officeDocument/2006/relationships"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color w:val="0000FF"/>
                <w:sz w:val="20"/>
                <w:szCs w:val="20"/>
              </w:rPr>
              <w:t>Enter "None" for no conditions.</w:t>
            </w:r>
            <w:r xmlns:w="http://schemas.openxmlformats.org/wordprocessingml/2006/main">
              <w:rPr>
                <w:rFonts w:ascii="Arial" w:hAnsi="Arial" w:cs="Arial"/>
                <w:b/>
                <w:bCs/>
                <w:color w:val="000000"/>
                <w:sz w:val="20"/>
                <w:szCs w:val="20"/>
              </w:rPr>
              <w:t xml:space="preserve"> </w:t>
            </w:r>
            <w:r xmlns:w="http://schemas.openxmlformats.org/wordprocessingml/2006/main" w:rsidR="00C4402D">
              <w:rPr>
                <w:rFonts w:ascii="Arial" w:hAnsi="Arial" w:cs="Arial"/>
                <w:noProof/>
                <w:color w:val="000000"/>
                <w:sz w:val="20"/>
                <w:szCs w:val="20"/>
              </w:rPr>
              <w:drawing>
                <wp:inline xmlns:wp14="http://schemas.microsoft.com/office/word/2010/wordprocessingDrawing" xmlns:wp="http://schemas.openxmlformats.org/drawingml/2006/wordprocessingDrawing" distT="0" distB="0" distL="0" distR="0" wp14:anchorId="1AE6ED28" wp14:editId="2824D520">
                  <wp:extent cx="120650" cy="114300"/>
                  <wp:effectExtent l="0" t="0" r="0" b="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pic:cNvPicPr>
                            <a:picLocks noChangeAspect="1" noChangeArrowheads="1"/>
                          </pic:cNvPicPr>
                        </pic:nvPicPr>
                        <pic:blipFill>
                          <a:blip xmlns:r="http://schemas.openxmlformats.org/officeDocument/2006/relationships"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color w:val="0000FF"/>
                <w:sz w:val="20"/>
                <w:szCs w:val="20"/>
              </w:rPr>
              <w:t>Enter at least the first 3 letters of the condition to display the answer list.</w:t>
            </w:r>
            <w:r xmlns:w="http://schemas.openxmlformats.org/wordprocessingml/2006/main">
              <w:rPr>
                <w:rFonts w:ascii="Arial" w:hAnsi="Arial" w:cs="Arial"/>
                <w:b/>
                <w:bCs/>
                <w:color w:val="000000"/>
                <w:sz w:val="20"/>
                <w:szCs w:val="20"/>
              </w:rPr>
              <w:t xml:space="preserve"> </w:t>
            </w:r>
            <w:r xmlns:w="http://schemas.openxmlformats.org/wordprocessingml/2006/main" w:rsidR="00C4402D">
              <w:rPr>
                <w:rFonts w:ascii="Arial" w:hAnsi="Arial" w:cs="Arial"/>
                <w:noProof/>
                <w:color w:val="000000"/>
                <w:sz w:val="20"/>
                <w:szCs w:val="20"/>
              </w:rPr>
              <w:drawing>
                <wp:inline xmlns:wp14="http://schemas.microsoft.com/office/word/2010/wordprocessingDrawing" xmlns:wp="http://schemas.openxmlformats.org/drawingml/2006/wordprocessingDrawing" distT="0" distB="0" distL="0" distR="0" wp14:anchorId="2F6D3580" wp14:editId="0BAA2F58">
                  <wp:extent cx="120650" cy="114300"/>
                  <wp:effectExtent l="0" t="0" r="0" b="0"/>
                  <wp:docPr id="847"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pic:cNvPicPr>
                            <a:picLocks noChangeAspect="1" noChangeArrowheads="1"/>
                          </pic:cNvPicPr>
                        </pic:nvPicPr>
                        <pic:blipFill>
                          <a:blip xmlns:r="http://schemas.openxmlformats.org/officeDocument/2006/relationships" r:embed="rId6">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r xmlns:w="http://schemas.openxmlformats.org/wordprocessingml/2006/main">
              <w:rPr>
                <w:rFonts w:ascii="Arial" w:hAnsi="Arial" w:cs="Arial"/>
                <w:b/>
                <w:bCs/>
                <w:color w:val="000000"/>
                <w:sz w:val="20"/>
                <w:szCs w:val="20"/>
              </w:rPr>
              <w:br/>
            </w:r>
            <w:r xmlns:w="http://schemas.openxmlformats.org/wordprocessingml/2006/main">
              <w:rPr>
                <w:rFonts w:ascii="Arial" w:hAnsi="Arial" w:cs="Arial"/>
                <w:b/>
                <w:bCs/>
                <w:color w:val="000000"/>
                <w:sz w:val="20"/>
                <w:szCs w:val="20"/>
              </w:rPr>
              <w:br/>
            </w:r>
          </w:p>
        </w:tc>
      </w:tr>
      <w:tr w:rsidR="00B233EA" w14:paraId="43690677" w14:textId="77777777">
        <w:trPr>
          <w:cantSplit/>
          <w:trHeight w:val="280"/>
        </w:trPr>
        <w:tc>
          <w:tcPr>
            <w:tcW w:w="2440" w:type="dxa"/>
            <w:tcBorders>
              <w:top w:val="nil"/>
              <w:left w:val="nil"/>
              <w:bottom w:val="nil"/>
              <w:right w:val="nil"/>
            </w:tcBorders>
          </w:tcPr>
          <w:p w:rsidR="00B233EA" w:rsidRDefault="00B233EA" w14:paraId="1CC53963"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55373E97" w14:textId="77777777">
            <w:pPr>
              <w:widowControl w:val="0"/>
              <w:autoSpaceDE w:val="0"/>
              <w:autoSpaceDN w:val="0"/>
              <w:adjustRightInd w:val="0"/>
              <w:spacing w:after="0" w:line="240" w:lineRule="auto"/>
              <w:rPr>
                <w:rFonts w:ascii="Arial" w:hAnsi="Arial" w:cs="Arial"/>
                <w:sz w:val="24"/>
                <w:szCs w:val="24"/>
              </w:rPr>
            </w:pPr>
          </w:p>
        </w:tc>
      </w:tr>
      <w:tr w:rsidR="00B233EA" w14:paraId="186F6EB1" w14:textId="77777777">
        <w:trPr>
          <w:cantSplit/>
          <w:trHeight w:val="280"/>
        </w:trPr>
        <w:tc>
          <w:tcPr>
            <w:tcW w:w="2440" w:type="dxa"/>
            <w:tcBorders>
              <w:top w:val="nil"/>
              <w:left w:val="nil"/>
              <w:bottom w:val="nil"/>
              <w:right w:val="nil"/>
            </w:tcBorders>
          </w:tcPr>
          <w:p w:rsidR="00B233EA" w:rsidRDefault="00093888" w14:paraId="2F29D461"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72C55C36" w14:textId="77777777">
            <w:pPr>
              <w:widowControl w:val="0"/>
              <w:autoSpaceDE w:val="0"/>
              <w:autoSpaceDN w:val="0"/>
              <w:adjustRightInd w:val="0"/>
              <w:spacing w:after="0" w:line="240" w:lineRule="auto"/>
              <w:rPr>
                <w:rFonts w:ascii="Arial" w:hAnsi="Arial" w:cs="Arial"/>
                <w:sz w:val="24"/>
                <w:szCs w:val="24"/>
              </w:rPr>
            </w:pPr>
          </w:p>
        </w:tc>
      </w:tr>
      <w:tr w:rsidR="00093888" w14:paraId="39A2EF6A" w14:textId="77777777">
        <w:trPr>
          <w:cantSplit/>
          <w:trHeight w:val="280"/>
        </w:trPr>
        <w:tc>
          <w:tcPr>
            <w:tcW w:w="2440" w:type="dxa"/>
            <w:tcBorders>
              <w:top w:val="nil"/>
              <w:left w:val="nil"/>
              <w:bottom w:val="nil"/>
              <w:right w:val="nil"/>
            </w:tcBorders>
          </w:tcPr>
          <w:p w:rsidR="00093888" w:rsidRDefault="00093888" w14:paraId="05F64582"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53D55176" w14:textId="77777777">
            <w:pPr>
              <w:widowControl w:val="0"/>
              <w:autoSpaceDE w:val="0"/>
              <w:autoSpaceDN w:val="0"/>
              <w:adjustRightInd w:val="0"/>
              <w:spacing w:after="0" w:line="240" w:lineRule="auto"/>
              <w:rPr>
                <w:rFonts w:ascii="Arial" w:hAnsi="Arial" w:cs="Arial"/>
                <w:sz w:val="24"/>
                <w:szCs w:val="24"/>
              </w:rPr>
            </w:pPr>
          </w:p>
        </w:tc>
      </w:tr>
      <w:tr w:rsidR="00093888" w14:paraId="31761F1B" w14:textId="77777777">
        <w:trPr>
          <w:cantSplit/>
          <w:trHeight w:val="280"/>
        </w:trPr>
        <w:tc>
          <w:tcPr>
            <w:tcW w:w="2440" w:type="dxa"/>
            <w:tcBorders>
              <w:top w:val="nil"/>
              <w:left w:val="nil"/>
              <w:bottom w:val="nil"/>
              <w:right w:val="nil"/>
            </w:tcBorders>
          </w:tcPr>
          <w:p w:rsidR="00093888" w:rsidRDefault="00093888" w14:paraId="3AC77D4A"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121E5A2D" w14:textId="77777777">
            <w:pPr>
              <w:widowControl w:val="0"/>
              <w:autoSpaceDE w:val="0"/>
              <w:autoSpaceDN w:val="0"/>
              <w:adjustRightInd w:val="0"/>
              <w:spacing w:after="0" w:line="240" w:lineRule="auto"/>
              <w:rPr>
                <w:rFonts w:ascii="Arial" w:hAnsi="Arial" w:cs="Arial"/>
                <w:sz w:val="24"/>
                <w:szCs w:val="24"/>
              </w:rPr>
            </w:pPr>
          </w:p>
        </w:tc>
      </w:tr>
      <w:tr w:rsidR="00093888" w14:paraId="349A09F3" w14:textId="77777777">
        <w:trPr>
          <w:cantSplit/>
          <w:trHeight w:val="280"/>
        </w:trPr>
        <w:tc>
          <w:tcPr>
            <w:tcW w:w="2440" w:type="dxa"/>
            <w:tcBorders>
              <w:top w:val="nil"/>
              <w:left w:val="nil"/>
              <w:bottom w:val="nil"/>
              <w:right w:val="nil"/>
            </w:tcBorders>
          </w:tcPr>
          <w:p w:rsidR="00093888" w:rsidRDefault="00093888" w14:paraId="1B940F79"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1A22656F" w14:textId="77777777">
            <w:pPr>
              <w:widowControl w:val="0"/>
              <w:autoSpaceDE w:val="0"/>
              <w:autoSpaceDN w:val="0"/>
              <w:adjustRightInd w:val="0"/>
              <w:spacing w:after="0" w:line="240" w:lineRule="auto"/>
              <w:rPr>
                <w:rFonts w:ascii="Arial" w:hAnsi="Arial" w:cs="Arial"/>
                <w:sz w:val="24"/>
                <w:szCs w:val="24"/>
              </w:rPr>
            </w:pPr>
          </w:p>
        </w:tc>
      </w:tr>
      <w:tr w:rsidR="00093888" w14:paraId="73FBAE1E" w14:textId="77777777">
        <w:trPr>
          <w:cantSplit/>
          <w:trHeight w:val="280"/>
        </w:trPr>
        <w:tc>
          <w:tcPr>
            <w:tcW w:w="2440" w:type="dxa"/>
            <w:tcBorders>
              <w:top w:val="nil"/>
              <w:left w:val="nil"/>
              <w:bottom w:val="nil"/>
              <w:right w:val="nil"/>
            </w:tcBorders>
          </w:tcPr>
          <w:p w:rsidR="00093888" w:rsidRDefault="00093888" w14:paraId="147C72B7" w14:textId="77777777">
            <w:pPr>
              <w:widowControl w:val="0"/>
              <w:autoSpaceDE w:val="0"/>
              <w:autoSpaceDN w:val="0"/>
              <w:adjustRightInd w:val="0"/>
              <w:spacing w:after="0" w:line="240" w:lineRule="auto"/>
              <w:jc w:val="right"/>
              <w:rPr>
                <w:rFonts w:ascii="Arial" w:hAnsi="Arial" w:cs="Arial"/>
                <w:sz w:val="24"/>
                <w:szCs w:val="24"/>
              </w:rPr>
            </w:pPr>
          </w:p>
        </w:tc>
        <w:tc>
          <w:tcPr>
            <w:tcW w:w="7100" w:type="dxa"/>
            <w:tcBorders>
              <w:top w:val="nil"/>
              <w:left w:val="nil"/>
              <w:bottom w:val="nil"/>
              <w:right w:val="nil"/>
            </w:tcBorders>
          </w:tcPr>
          <w:p w:rsidR="00093888" w:rsidRDefault="00093888" w14:paraId="05499C3E" w14:textId="77777777">
            <w:pPr>
              <w:widowControl w:val="0"/>
              <w:autoSpaceDE w:val="0"/>
              <w:autoSpaceDN w:val="0"/>
              <w:adjustRightInd w:val="0"/>
              <w:spacing w:after="0" w:line="240" w:lineRule="auto"/>
              <w:rPr>
                <w:rFonts w:ascii="Arial" w:hAnsi="Arial" w:cs="Arial"/>
                <w:sz w:val="24"/>
                <w:szCs w:val="24"/>
              </w:rPr>
            </w:pPr>
          </w:p>
        </w:tc>
      </w:tr>
      <w:tr w:rsidR="00093888" w14:paraId="0A4FA8A0" w14:textId="77777777">
        <w:trPr>
          <w:cantSplit/>
          <w:trHeight w:val="280"/>
        </w:trPr>
        <w:tc>
          <w:tcPr>
            <w:tcW w:w="2440" w:type="dxa"/>
            <w:tcBorders>
              <w:top w:val="nil"/>
              <w:left w:val="nil"/>
              <w:bottom w:val="nil"/>
              <w:right w:val="nil"/>
            </w:tcBorders>
          </w:tcPr>
          <w:p w:rsidR="00093888" w:rsidRDefault="00093888" w14:paraId="1953AC90" w14:textId="77777777">
            <w:pPr>
              <w:widowControl w:val="0"/>
              <w:autoSpaceDE w:val="0"/>
              <w:autoSpaceDN w:val="0"/>
              <w:adjustRightInd w:val="0"/>
              <w:spacing w:after="0" w:line="240" w:lineRule="auto"/>
              <w:jc w:val="right"/>
              <w:rPr>
                <w:rFonts w:ascii="Arial" w:hAnsi="Arial" w:cs="Arial"/>
                <w:sz w:val="24"/>
                <w:szCs w:val="24"/>
              </w:rPr>
            </w:pPr>
          </w:p>
        </w:tc>
        <w:tc>
          <w:tcPr>
            <w:tcW w:w="7100" w:type="dxa"/>
            <w:tcBorders>
              <w:top w:val="nil"/>
              <w:left w:val="nil"/>
              <w:bottom w:val="nil"/>
              <w:right w:val="nil"/>
            </w:tcBorders>
          </w:tcPr>
          <w:p w:rsidR="00093888" w:rsidRDefault="00093888" w14:paraId="3A0FC6F0" w14:textId="77777777">
            <w:pPr>
              <w:widowControl w:val="0"/>
              <w:autoSpaceDE w:val="0"/>
              <w:autoSpaceDN w:val="0"/>
              <w:adjustRightInd w:val="0"/>
              <w:spacing w:after="0" w:line="240" w:lineRule="auto"/>
              <w:rPr>
                <w:rFonts w:ascii="Arial" w:hAnsi="Arial" w:cs="Arial"/>
                <w:sz w:val="24"/>
                <w:szCs w:val="24"/>
              </w:rPr>
            </w:pPr>
          </w:p>
        </w:tc>
      </w:tr>
      <w:tr w:rsidR="00093888" w14:paraId="439CC21C" w14:textId="77777777">
        <w:trPr>
          <w:cantSplit/>
          <w:trHeight w:val="280"/>
        </w:trPr>
        <w:tc>
          <w:tcPr>
            <w:tcW w:w="2440" w:type="dxa"/>
            <w:tcBorders>
              <w:top w:val="nil"/>
              <w:left w:val="nil"/>
              <w:bottom w:val="nil"/>
              <w:right w:val="nil"/>
            </w:tcBorders>
          </w:tcPr>
          <w:p w:rsidR="00093888" w:rsidRDefault="00093888" w14:paraId="2D04C7E2" w14:textId="77777777">
            <w:pPr>
              <w:widowControl w:val="0"/>
              <w:autoSpaceDE w:val="0"/>
              <w:autoSpaceDN w:val="0"/>
              <w:adjustRightInd w:val="0"/>
              <w:spacing w:after="0" w:line="240" w:lineRule="auto"/>
              <w:jc w:val="right"/>
              <w:rPr>
                <w:rFonts w:ascii="Arial" w:hAnsi="Arial" w:cs="Arial"/>
                <w:sz w:val="24"/>
                <w:szCs w:val="24"/>
              </w:rPr>
            </w:pPr>
          </w:p>
        </w:tc>
        <w:tc>
          <w:tcPr>
            <w:tcW w:w="7100" w:type="dxa"/>
            <w:tcBorders>
              <w:top w:val="nil"/>
              <w:left w:val="nil"/>
              <w:bottom w:val="nil"/>
              <w:right w:val="nil"/>
            </w:tcBorders>
          </w:tcPr>
          <w:p w:rsidR="00093888" w:rsidRDefault="00093888" w14:paraId="2B750710" w14:textId="77777777">
            <w:pPr>
              <w:widowControl w:val="0"/>
              <w:autoSpaceDE w:val="0"/>
              <w:autoSpaceDN w:val="0"/>
              <w:adjustRightInd w:val="0"/>
              <w:spacing w:after="0" w:line="240" w:lineRule="auto"/>
              <w:rPr>
                <w:rFonts w:ascii="Arial" w:hAnsi="Arial" w:cs="Arial"/>
                <w:sz w:val="24"/>
                <w:szCs w:val="24"/>
              </w:rPr>
            </w:pPr>
          </w:p>
        </w:tc>
      </w:tr>
      <w:tr w:rsidR="00093888" w14:paraId="0A38F1D3" w14:textId="77777777">
        <w:trPr>
          <w:cantSplit/>
          <w:trHeight w:val="280"/>
        </w:trPr>
        <w:tc>
          <w:tcPr>
            <w:tcW w:w="2440" w:type="dxa"/>
            <w:tcBorders>
              <w:top w:val="nil"/>
              <w:left w:val="nil"/>
              <w:bottom w:val="nil"/>
              <w:right w:val="nil"/>
            </w:tcBorders>
          </w:tcPr>
          <w:p w:rsidR="00093888" w:rsidRDefault="00093888" w14:paraId="6FCF8915" w14:textId="77777777">
            <w:pPr>
              <w:widowControl w:val="0"/>
              <w:autoSpaceDE w:val="0"/>
              <w:autoSpaceDN w:val="0"/>
              <w:adjustRightInd w:val="0"/>
              <w:spacing w:after="0" w:line="240" w:lineRule="auto"/>
              <w:jc w:val="right"/>
              <w:rPr>
                <w:rFonts w:ascii="Arial" w:hAnsi="Arial" w:cs="Arial"/>
                <w:sz w:val="24"/>
                <w:szCs w:val="24"/>
              </w:rPr>
            </w:pPr>
          </w:p>
        </w:tc>
        <w:tc>
          <w:tcPr>
            <w:tcW w:w="7100" w:type="dxa"/>
            <w:tcBorders>
              <w:top w:val="nil"/>
              <w:left w:val="nil"/>
              <w:bottom w:val="nil"/>
              <w:right w:val="nil"/>
            </w:tcBorders>
          </w:tcPr>
          <w:p w:rsidR="00093888" w:rsidRDefault="00093888" w14:paraId="07CACD77" w14:textId="77777777">
            <w:pPr>
              <w:widowControl w:val="0"/>
              <w:autoSpaceDE w:val="0"/>
              <w:autoSpaceDN w:val="0"/>
              <w:adjustRightInd w:val="0"/>
              <w:spacing w:after="0" w:line="240" w:lineRule="auto"/>
              <w:rPr>
                <w:rFonts w:ascii="Arial" w:hAnsi="Arial" w:cs="Arial"/>
                <w:sz w:val="24"/>
                <w:szCs w:val="24"/>
              </w:rPr>
            </w:pPr>
          </w:p>
        </w:tc>
      </w:tr>
      <w:tr w:rsidR="00093888" w14:paraId="3B9C4126" w14:textId="77777777">
        <w:trPr>
          <w:cantSplit/>
          <w:trHeight w:val="280"/>
        </w:trPr>
        <w:tc>
          <w:tcPr>
            <w:tcW w:w="2440" w:type="dxa"/>
            <w:tcBorders>
              <w:top w:val="nil"/>
              <w:left w:val="nil"/>
              <w:bottom w:val="nil"/>
              <w:right w:val="nil"/>
            </w:tcBorders>
          </w:tcPr>
          <w:p w:rsidR="00093888" w:rsidRDefault="00093888" w14:paraId="45A1E9D8" w14:textId="77777777">
            <w:pPr>
              <w:widowControl w:val="0"/>
              <w:autoSpaceDE w:val="0"/>
              <w:autoSpaceDN w:val="0"/>
              <w:adjustRightInd w:val="0"/>
              <w:spacing w:after="0" w:line="240" w:lineRule="auto"/>
              <w:jc w:val="right"/>
              <w:rPr>
                <w:rFonts w:ascii="Arial" w:hAnsi="Arial" w:cs="Arial"/>
                <w:sz w:val="24"/>
                <w:szCs w:val="24"/>
              </w:rPr>
            </w:pPr>
          </w:p>
        </w:tc>
        <w:tc>
          <w:tcPr>
            <w:tcW w:w="7100" w:type="dxa"/>
            <w:tcBorders>
              <w:top w:val="nil"/>
              <w:left w:val="nil"/>
              <w:bottom w:val="nil"/>
              <w:right w:val="nil"/>
            </w:tcBorders>
          </w:tcPr>
          <w:p w:rsidR="00093888" w:rsidRDefault="00093888" w14:paraId="6F94D42A" w14:textId="77777777">
            <w:pPr>
              <w:widowControl w:val="0"/>
              <w:autoSpaceDE w:val="0"/>
              <w:autoSpaceDN w:val="0"/>
              <w:adjustRightInd w:val="0"/>
              <w:spacing w:after="0" w:line="240" w:lineRule="auto"/>
              <w:rPr>
                <w:rFonts w:ascii="Arial" w:hAnsi="Arial" w:cs="Arial"/>
                <w:sz w:val="24"/>
                <w:szCs w:val="24"/>
              </w:rPr>
            </w:pPr>
          </w:p>
        </w:tc>
      </w:tr>
      <w:tr w:rsidR="00093888" w14:paraId="2EA12254" w14:textId="77777777">
        <w:trPr>
          <w:cantSplit/>
          <w:trHeight w:val="280"/>
        </w:trPr>
        <w:tc>
          <w:tcPr>
            <w:tcW w:w="2440" w:type="dxa"/>
            <w:tcBorders>
              <w:top w:val="nil"/>
              <w:left w:val="nil"/>
              <w:bottom w:val="nil"/>
              <w:right w:val="nil"/>
            </w:tcBorders>
          </w:tcPr>
          <w:p w:rsidR="00093888" w:rsidRDefault="00093888" w14:paraId="747C2C3D" w14:textId="77777777">
            <w:pPr>
              <w:widowControl w:val="0"/>
              <w:autoSpaceDE w:val="0"/>
              <w:autoSpaceDN w:val="0"/>
              <w:adjustRightInd w:val="0"/>
              <w:spacing w:after="0" w:line="240" w:lineRule="auto"/>
              <w:jc w:val="right"/>
              <w:rPr>
                <w:rFonts w:ascii="Arial" w:hAnsi="Arial" w:cs="Arial"/>
                <w:sz w:val="24"/>
                <w:szCs w:val="24"/>
              </w:rPr>
            </w:pPr>
          </w:p>
        </w:tc>
        <w:tc>
          <w:tcPr>
            <w:tcW w:w="7100" w:type="dxa"/>
            <w:tcBorders>
              <w:top w:val="nil"/>
              <w:left w:val="nil"/>
              <w:bottom w:val="nil"/>
              <w:right w:val="nil"/>
            </w:tcBorders>
          </w:tcPr>
          <w:p w:rsidR="00093888" w:rsidRDefault="00093888" w14:paraId="5ABA0D68" w14:textId="77777777">
            <w:pPr>
              <w:widowControl w:val="0"/>
              <w:autoSpaceDE w:val="0"/>
              <w:autoSpaceDN w:val="0"/>
              <w:adjustRightInd w:val="0"/>
              <w:spacing w:after="0" w:line="240" w:lineRule="auto"/>
              <w:rPr>
                <w:rFonts w:ascii="Arial" w:hAnsi="Arial" w:cs="Arial"/>
                <w:sz w:val="24"/>
                <w:szCs w:val="24"/>
              </w:rPr>
            </w:pPr>
          </w:p>
        </w:tc>
      </w:tr>
      <w:tr w:rsidR="00093888" w14:paraId="0111EDC1" w14:textId="77777777">
        <w:trPr>
          <w:cantSplit/>
          <w:trHeight w:val="280"/>
        </w:trPr>
        <w:tc>
          <w:tcPr>
            <w:tcW w:w="2440" w:type="dxa"/>
            <w:tcBorders>
              <w:top w:val="nil"/>
              <w:left w:val="nil"/>
              <w:bottom w:val="nil"/>
              <w:right w:val="nil"/>
            </w:tcBorders>
          </w:tcPr>
          <w:p w:rsidR="00093888" w:rsidRDefault="00093888" w14:paraId="76AEB84B" w14:textId="77777777">
            <w:pPr>
              <w:widowControl w:val="0"/>
              <w:autoSpaceDE w:val="0"/>
              <w:autoSpaceDN w:val="0"/>
              <w:adjustRightInd w:val="0"/>
              <w:spacing w:after="0" w:line="240" w:lineRule="auto"/>
              <w:jc w:val="right"/>
              <w:rPr>
                <w:rFonts w:ascii="Arial" w:hAnsi="Arial" w:cs="Arial"/>
                <w:sz w:val="24"/>
                <w:szCs w:val="24"/>
              </w:rPr>
            </w:pPr>
          </w:p>
        </w:tc>
        <w:tc>
          <w:tcPr>
            <w:tcW w:w="7100" w:type="dxa"/>
            <w:tcBorders>
              <w:top w:val="nil"/>
              <w:left w:val="nil"/>
              <w:bottom w:val="nil"/>
              <w:right w:val="nil"/>
            </w:tcBorders>
          </w:tcPr>
          <w:p w:rsidR="00093888" w:rsidRDefault="00093888" w14:paraId="27E115E6" w14:textId="77777777">
            <w:pPr>
              <w:widowControl w:val="0"/>
              <w:autoSpaceDE w:val="0"/>
              <w:autoSpaceDN w:val="0"/>
              <w:adjustRightInd w:val="0"/>
              <w:spacing w:after="0" w:line="240" w:lineRule="auto"/>
              <w:rPr>
                <w:rFonts w:ascii="Arial" w:hAnsi="Arial" w:cs="Arial"/>
                <w:sz w:val="24"/>
                <w:szCs w:val="24"/>
              </w:rPr>
            </w:pPr>
          </w:p>
        </w:tc>
      </w:tr>
      <w:tr w:rsidR="00093888" w14:paraId="19A97E81" w14:textId="77777777">
        <w:trPr>
          <w:cantSplit/>
          <w:trHeight w:val="280"/>
        </w:trPr>
        <w:tc>
          <w:tcPr>
            <w:tcW w:w="2440" w:type="dxa"/>
            <w:tcBorders>
              <w:top w:val="nil"/>
              <w:left w:val="nil"/>
              <w:bottom w:val="nil"/>
              <w:right w:val="nil"/>
            </w:tcBorders>
          </w:tcPr>
          <w:p w:rsidR="00093888" w:rsidRDefault="00093888" w14:paraId="27DAA662" w14:textId="77777777">
            <w:pPr>
              <w:widowControl w:val="0"/>
              <w:autoSpaceDE w:val="0"/>
              <w:autoSpaceDN w:val="0"/>
              <w:adjustRightInd w:val="0"/>
              <w:spacing w:after="0" w:line="240" w:lineRule="auto"/>
              <w:jc w:val="right"/>
              <w:rPr>
                <w:rFonts w:ascii="Arial" w:hAnsi="Arial" w:cs="Arial"/>
                <w:sz w:val="24"/>
                <w:szCs w:val="24"/>
              </w:rPr>
            </w:pPr>
          </w:p>
        </w:tc>
        <w:tc>
          <w:tcPr>
            <w:tcW w:w="7100" w:type="dxa"/>
            <w:tcBorders>
              <w:top w:val="nil"/>
              <w:left w:val="nil"/>
              <w:bottom w:val="nil"/>
              <w:right w:val="nil"/>
            </w:tcBorders>
          </w:tcPr>
          <w:p w:rsidR="00093888" w:rsidRDefault="00093888" w14:paraId="0A2DC9F5" w14:textId="77777777">
            <w:pPr>
              <w:widowControl w:val="0"/>
              <w:autoSpaceDE w:val="0"/>
              <w:autoSpaceDN w:val="0"/>
              <w:adjustRightInd w:val="0"/>
              <w:spacing w:after="0" w:line="240" w:lineRule="auto"/>
              <w:rPr>
                <w:rFonts w:ascii="Arial" w:hAnsi="Arial" w:cs="Arial"/>
                <w:sz w:val="24"/>
                <w:szCs w:val="24"/>
              </w:rPr>
            </w:pPr>
          </w:p>
        </w:tc>
      </w:tr>
      <w:tr w:rsidR="00093888" w14:paraId="313A51A9" w14:textId="77777777">
        <w:trPr>
          <w:cantSplit/>
          <w:trHeight w:val="280"/>
        </w:trPr>
        <w:tc>
          <w:tcPr>
            <w:tcW w:w="2440" w:type="dxa"/>
            <w:tcBorders>
              <w:top w:val="nil"/>
              <w:left w:val="nil"/>
              <w:bottom w:val="nil"/>
              <w:right w:val="nil"/>
            </w:tcBorders>
          </w:tcPr>
          <w:p w:rsidR="00093888" w:rsidRDefault="00093888" w14:paraId="1666E96E" w14:textId="77777777">
            <w:pPr>
              <w:widowControl w:val="0"/>
              <w:autoSpaceDE w:val="0"/>
              <w:autoSpaceDN w:val="0"/>
              <w:adjustRightInd w:val="0"/>
              <w:spacing w:after="0" w:line="240" w:lineRule="auto"/>
              <w:jc w:val="right"/>
              <w:rPr>
                <w:rFonts w:ascii="Arial" w:hAnsi="Arial" w:cs="Arial"/>
                <w:sz w:val="24"/>
                <w:szCs w:val="24"/>
              </w:rPr>
            </w:pPr>
          </w:p>
        </w:tc>
        <w:tc>
          <w:tcPr>
            <w:tcW w:w="7100" w:type="dxa"/>
            <w:tcBorders>
              <w:top w:val="nil"/>
              <w:left w:val="nil"/>
              <w:bottom w:val="nil"/>
              <w:right w:val="nil"/>
            </w:tcBorders>
          </w:tcPr>
          <w:p w:rsidR="00093888" w:rsidRDefault="00093888" w14:paraId="0515D288" w14:textId="77777777">
            <w:pPr>
              <w:widowControl w:val="0"/>
              <w:autoSpaceDE w:val="0"/>
              <w:autoSpaceDN w:val="0"/>
              <w:adjustRightInd w:val="0"/>
              <w:spacing w:after="0" w:line="240" w:lineRule="auto"/>
              <w:rPr>
                <w:rFonts w:ascii="Arial" w:hAnsi="Arial" w:cs="Arial"/>
                <w:sz w:val="24"/>
                <w:szCs w:val="24"/>
              </w:rPr>
            </w:pPr>
          </w:p>
        </w:tc>
      </w:tr>
      <w:tr w:rsidR="00093888" w14:paraId="2C9A5A3A" w14:textId="77777777">
        <w:trPr>
          <w:cantSplit/>
          <w:trHeight w:val="280"/>
        </w:trPr>
        <w:tc>
          <w:tcPr>
            <w:tcW w:w="2440" w:type="dxa"/>
            <w:tcBorders>
              <w:top w:val="nil"/>
              <w:left w:val="nil"/>
              <w:bottom w:val="nil"/>
              <w:right w:val="nil"/>
            </w:tcBorders>
          </w:tcPr>
          <w:p w:rsidR="00093888" w:rsidRDefault="00093888" w14:paraId="255B7C9A" w14:textId="77777777">
            <w:pPr>
              <w:widowControl w:val="0"/>
              <w:autoSpaceDE w:val="0"/>
              <w:autoSpaceDN w:val="0"/>
              <w:adjustRightInd w:val="0"/>
              <w:spacing w:after="0" w:line="240" w:lineRule="auto"/>
              <w:jc w:val="right"/>
              <w:rPr>
                <w:rFonts w:ascii="Arial" w:hAnsi="Arial" w:cs="Arial"/>
                <w:sz w:val="24"/>
                <w:szCs w:val="24"/>
              </w:rPr>
            </w:pPr>
          </w:p>
        </w:tc>
        <w:tc>
          <w:tcPr>
            <w:tcW w:w="7100" w:type="dxa"/>
            <w:tcBorders>
              <w:top w:val="nil"/>
              <w:left w:val="nil"/>
              <w:bottom w:val="nil"/>
              <w:right w:val="nil"/>
            </w:tcBorders>
          </w:tcPr>
          <w:p w:rsidR="00093888" w:rsidRDefault="00093888" w14:paraId="41C7E49E" w14:textId="77777777">
            <w:pPr>
              <w:widowControl w:val="0"/>
              <w:autoSpaceDE w:val="0"/>
              <w:autoSpaceDN w:val="0"/>
              <w:adjustRightInd w:val="0"/>
              <w:spacing w:after="0" w:line="240" w:lineRule="auto"/>
              <w:rPr>
                <w:rFonts w:ascii="Arial" w:hAnsi="Arial" w:cs="Arial"/>
                <w:sz w:val="24"/>
                <w:szCs w:val="24"/>
              </w:rPr>
            </w:pPr>
          </w:p>
        </w:tc>
      </w:tr>
      <w:tr w:rsidR="00093888" w14:paraId="38163C1C" w14:textId="77777777">
        <w:trPr>
          <w:cantSplit/>
          <w:trHeight w:val="280"/>
        </w:trPr>
        <w:tc>
          <w:tcPr>
            <w:tcW w:w="2440" w:type="dxa"/>
            <w:tcBorders>
              <w:top w:val="nil"/>
              <w:left w:val="nil"/>
              <w:bottom w:val="nil"/>
              <w:right w:val="nil"/>
            </w:tcBorders>
          </w:tcPr>
          <w:p w:rsidR="00093888" w:rsidRDefault="00093888" w14:paraId="3884368B" w14:textId="77777777">
            <w:pPr>
              <w:widowControl w:val="0"/>
              <w:autoSpaceDE w:val="0"/>
              <w:autoSpaceDN w:val="0"/>
              <w:adjustRightInd w:val="0"/>
              <w:spacing w:after="0" w:line="240" w:lineRule="auto"/>
              <w:jc w:val="right"/>
              <w:rPr>
                <w:rFonts w:ascii="Arial" w:hAnsi="Arial" w:cs="Arial"/>
                <w:sz w:val="24"/>
                <w:szCs w:val="24"/>
              </w:rPr>
            </w:pPr>
          </w:p>
        </w:tc>
        <w:tc>
          <w:tcPr>
            <w:tcW w:w="7100" w:type="dxa"/>
            <w:tcBorders>
              <w:top w:val="nil"/>
              <w:left w:val="nil"/>
              <w:bottom w:val="nil"/>
              <w:right w:val="nil"/>
            </w:tcBorders>
          </w:tcPr>
          <w:p w:rsidR="00093888" w:rsidRDefault="00093888" w14:paraId="432D334F" w14:textId="77777777">
            <w:pPr>
              <w:widowControl w:val="0"/>
              <w:autoSpaceDE w:val="0"/>
              <w:autoSpaceDN w:val="0"/>
              <w:adjustRightInd w:val="0"/>
              <w:spacing w:after="0" w:line="240" w:lineRule="auto"/>
              <w:rPr>
                <w:rFonts w:ascii="Arial" w:hAnsi="Arial" w:cs="Arial"/>
                <w:sz w:val="24"/>
                <w:szCs w:val="24"/>
              </w:rPr>
            </w:pPr>
          </w:p>
        </w:tc>
      </w:tr>
      <w:tr w:rsidR="00093888" w14:paraId="51ED3DAA" w14:textId="77777777">
        <w:trPr>
          <w:cantSplit/>
          <w:trHeight w:val="280"/>
        </w:trPr>
        <w:tc>
          <w:tcPr>
            <w:tcW w:w="2440" w:type="dxa"/>
            <w:tcBorders>
              <w:top w:val="nil"/>
              <w:left w:val="nil"/>
              <w:bottom w:val="nil"/>
              <w:right w:val="nil"/>
            </w:tcBorders>
          </w:tcPr>
          <w:p w:rsidR="00093888" w:rsidRDefault="00093888" w14:paraId="480CD2EA" w14:textId="77777777">
            <w:pPr>
              <w:widowControl w:val="0"/>
              <w:autoSpaceDE w:val="0"/>
              <w:autoSpaceDN w:val="0"/>
              <w:adjustRightInd w:val="0"/>
              <w:spacing w:after="0" w:line="240" w:lineRule="auto"/>
              <w:jc w:val="right"/>
              <w:rPr>
                <w:rFonts w:ascii="Arial" w:hAnsi="Arial" w:cs="Arial"/>
                <w:sz w:val="24"/>
                <w:szCs w:val="24"/>
              </w:rPr>
            </w:pPr>
          </w:p>
        </w:tc>
        <w:tc>
          <w:tcPr>
            <w:tcW w:w="7100" w:type="dxa"/>
            <w:tcBorders>
              <w:top w:val="nil"/>
              <w:left w:val="nil"/>
              <w:bottom w:val="nil"/>
              <w:right w:val="nil"/>
            </w:tcBorders>
          </w:tcPr>
          <w:p w:rsidR="00093888" w:rsidRDefault="00093888" w14:paraId="2F04458F" w14:textId="77777777">
            <w:pPr>
              <w:widowControl w:val="0"/>
              <w:autoSpaceDE w:val="0"/>
              <w:autoSpaceDN w:val="0"/>
              <w:adjustRightInd w:val="0"/>
              <w:spacing w:after="0" w:line="240" w:lineRule="auto"/>
              <w:rPr>
                <w:rFonts w:ascii="Arial" w:hAnsi="Arial" w:cs="Arial"/>
                <w:sz w:val="24"/>
                <w:szCs w:val="24"/>
              </w:rPr>
            </w:pPr>
          </w:p>
        </w:tc>
      </w:tr>
      <w:tr w:rsidR="00093888" w14:paraId="59C25E25" w14:textId="77777777">
        <w:trPr>
          <w:cantSplit/>
          <w:trHeight w:val="280"/>
        </w:trPr>
        <w:tc>
          <w:tcPr>
            <w:tcW w:w="2440" w:type="dxa"/>
            <w:tcBorders>
              <w:top w:val="nil"/>
              <w:left w:val="nil"/>
              <w:bottom w:val="nil"/>
              <w:right w:val="nil"/>
            </w:tcBorders>
          </w:tcPr>
          <w:p w:rsidR="00093888" w:rsidRDefault="00093888" w14:paraId="15637DE0"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24E0A90F" w14:textId="77777777">
            <w:pPr>
              <w:widowControl w:val="0"/>
              <w:autoSpaceDE w:val="0"/>
              <w:autoSpaceDN w:val="0"/>
              <w:adjustRightInd w:val="0"/>
              <w:spacing w:after="0" w:line="240" w:lineRule="auto"/>
              <w:rPr>
                <w:rFonts w:ascii="Arial" w:hAnsi="Arial" w:cs="Arial"/>
                <w:sz w:val="24"/>
                <w:szCs w:val="24"/>
              </w:rPr>
            </w:pPr>
          </w:p>
        </w:tc>
      </w:tr>
      <w:tr w:rsidR="00093888" w14:paraId="11BF1C10" w14:textId="77777777">
        <w:trPr>
          <w:cantSplit/>
          <w:trHeight w:val="280"/>
        </w:trPr>
        <w:tc>
          <w:tcPr>
            <w:tcW w:w="2440" w:type="dxa"/>
            <w:tcBorders>
              <w:top w:val="nil"/>
              <w:left w:val="nil"/>
              <w:bottom w:val="nil"/>
              <w:right w:val="nil"/>
            </w:tcBorders>
          </w:tcPr>
          <w:p w:rsidR="00093888" w:rsidRDefault="00093888" w14:paraId="10A2860A"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45FCE3E2" w14:textId="77777777">
            <w:pPr>
              <w:widowControl w:val="0"/>
              <w:autoSpaceDE w:val="0"/>
              <w:autoSpaceDN w:val="0"/>
              <w:adjustRightInd w:val="0"/>
              <w:spacing w:after="0" w:line="240" w:lineRule="auto"/>
              <w:rPr>
                <w:rFonts w:ascii="Arial" w:hAnsi="Arial" w:cs="Arial"/>
                <w:sz w:val="24"/>
                <w:szCs w:val="24"/>
              </w:rPr>
            </w:pPr>
          </w:p>
        </w:tc>
      </w:tr>
      <w:tr w:rsidR="00093888" w14:paraId="49197B49" w14:textId="77777777">
        <w:trPr>
          <w:cantSplit/>
          <w:trHeight w:val="280"/>
        </w:trPr>
        <w:tc>
          <w:tcPr>
            <w:tcW w:w="2440" w:type="dxa"/>
            <w:tcBorders>
              <w:top w:val="nil"/>
              <w:left w:val="nil"/>
              <w:bottom w:val="nil"/>
              <w:right w:val="nil"/>
            </w:tcBorders>
          </w:tcPr>
          <w:p w:rsidR="00093888" w:rsidRDefault="00093888" w14:paraId="6BA445CF"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181718A7" w14:textId="77777777">
            <w:pPr>
              <w:widowControl w:val="0"/>
              <w:autoSpaceDE w:val="0"/>
              <w:autoSpaceDN w:val="0"/>
              <w:adjustRightInd w:val="0"/>
              <w:spacing w:after="0" w:line="240" w:lineRule="auto"/>
              <w:rPr>
                <w:rFonts w:ascii="Arial" w:hAnsi="Arial" w:cs="Arial"/>
                <w:sz w:val="24"/>
                <w:szCs w:val="24"/>
              </w:rPr>
            </w:pPr>
          </w:p>
        </w:tc>
      </w:tr>
      <w:tr w:rsidR="00093888" w14:paraId="07B69724" w14:textId="77777777">
        <w:trPr>
          <w:cantSplit/>
          <w:trHeight w:val="280"/>
        </w:trPr>
        <w:tc>
          <w:tcPr>
            <w:tcW w:w="2440" w:type="dxa"/>
            <w:tcBorders>
              <w:top w:val="nil"/>
              <w:left w:val="nil"/>
              <w:bottom w:val="nil"/>
              <w:right w:val="nil"/>
            </w:tcBorders>
          </w:tcPr>
          <w:p w:rsidR="00093888" w:rsidRDefault="00093888" w14:paraId="719B7755"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743DF395" w14:textId="77777777">
            <w:pPr>
              <w:widowControl w:val="0"/>
              <w:autoSpaceDE w:val="0"/>
              <w:autoSpaceDN w:val="0"/>
              <w:adjustRightInd w:val="0"/>
              <w:spacing w:after="0" w:line="240" w:lineRule="auto"/>
              <w:rPr>
                <w:rFonts w:ascii="Arial" w:hAnsi="Arial" w:cs="Arial"/>
                <w:sz w:val="24"/>
                <w:szCs w:val="24"/>
              </w:rPr>
            </w:pPr>
          </w:p>
        </w:tc>
      </w:tr>
      <w:tr w:rsidR="00093888" w14:paraId="5EBC8ACC" w14:textId="77777777">
        <w:trPr>
          <w:cantSplit/>
          <w:trHeight w:val="280"/>
        </w:trPr>
        <w:tc>
          <w:tcPr>
            <w:tcW w:w="2440" w:type="dxa"/>
            <w:tcBorders>
              <w:top w:val="nil"/>
              <w:left w:val="nil"/>
              <w:bottom w:val="nil"/>
              <w:right w:val="nil"/>
            </w:tcBorders>
          </w:tcPr>
          <w:p w:rsidR="00093888" w:rsidRDefault="00093888" w14:paraId="02D0E4DF"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22E8F99C" w14:textId="77777777">
            <w:pPr>
              <w:widowControl w:val="0"/>
              <w:autoSpaceDE w:val="0"/>
              <w:autoSpaceDN w:val="0"/>
              <w:adjustRightInd w:val="0"/>
              <w:spacing w:after="0" w:line="240" w:lineRule="auto"/>
              <w:rPr>
                <w:rFonts w:ascii="Arial" w:hAnsi="Arial" w:cs="Arial"/>
                <w:sz w:val="24"/>
                <w:szCs w:val="24"/>
              </w:rPr>
            </w:pPr>
          </w:p>
        </w:tc>
      </w:tr>
      <w:tr w:rsidR="00093888" w14:paraId="54537A3D" w14:textId="77777777">
        <w:trPr>
          <w:cantSplit/>
          <w:trHeight w:val="280"/>
        </w:trPr>
        <w:tc>
          <w:tcPr>
            <w:tcW w:w="2440" w:type="dxa"/>
            <w:tcBorders>
              <w:top w:val="nil"/>
              <w:left w:val="nil"/>
              <w:bottom w:val="nil"/>
              <w:right w:val="nil"/>
            </w:tcBorders>
          </w:tcPr>
          <w:p w:rsidR="00093888" w:rsidRDefault="00093888" w14:paraId="02259CA3"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77F6DB99" w14:textId="77777777">
            <w:pPr>
              <w:widowControl w:val="0"/>
              <w:autoSpaceDE w:val="0"/>
              <w:autoSpaceDN w:val="0"/>
              <w:adjustRightInd w:val="0"/>
              <w:spacing w:after="0" w:line="240" w:lineRule="auto"/>
              <w:rPr>
                <w:rFonts w:ascii="Arial" w:hAnsi="Arial" w:cs="Arial"/>
                <w:sz w:val="24"/>
                <w:szCs w:val="24"/>
              </w:rPr>
            </w:pPr>
          </w:p>
        </w:tc>
      </w:tr>
      <w:tr w:rsidR="00093888" w14:paraId="49450911" w14:textId="77777777">
        <w:trPr>
          <w:cantSplit/>
          <w:trHeight w:val="280"/>
        </w:trPr>
        <w:tc>
          <w:tcPr>
            <w:tcW w:w="2440" w:type="dxa"/>
            <w:tcBorders>
              <w:top w:val="nil"/>
              <w:left w:val="nil"/>
              <w:bottom w:val="nil"/>
              <w:right w:val="nil"/>
            </w:tcBorders>
          </w:tcPr>
          <w:p w:rsidR="00093888" w:rsidRDefault="00093888" w14:paraId="21855818"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139153B5" w14:textId="77777777">
            <w:pPr>
              <w:widowControl w:val="0"/>
              <w:autoSpaceDE w:val="0"/>
              <w:autoSpaceDN w:val="0"/>
              <w:adjustRightInd w:val="0"/>
              <w:spacing w:after="0" w:line="240" w:lineRule="auto"/>
              <w:rPr>
                <w:rFonts w:ascii="Arial" w:hAnsi="Arial" w:cs="Arial"/>
                <w:sz w:val="24"/>
                <w:szCs w:val="24"/>
              </w:rPr>
            </w:pPr>
          </w:p>
        </w:tc>
      </w:tr>
      <w:tr w:rsidR="00093888" w14:paraId="37AB3EFA" w14:textId="77777777">
        <w:trPr>
          <w:cantSplit/>
          <w:trHeight w:val="280"/>
        </w:trPr>
        <w:tc>
          <w:tcPr>
            <w:tcW w:w="2440" w:type="dxa"/>
            <w:tcBorders>
              <w:top w:val="nil"/>
              <w:left w:val="nil"/>
              <w:bottom w:val="nil"/>
              <w:right w:val="nil"/>
            </w:tcBorders>
          </w:tcPr>
          <w:p w:rsidR="00093888" w:rsidRDefault="00093888" w14:paraId="7879A17F"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6D357A8C" w14:textId="77777777">
            <w:pPr>
              <w:widowControl w:val="0"/>
              <w:autoSpaceDE w:val="0"/>
              <w:autoSpaceDN w:val="0"/>
              <w:adjustRightInd w:val="0"/>
              <w:spacing w:after="0" w:line="240" w:lineRule="auto"/>
              <w:rPr>
                <w:rFonts w:ascii="Arial" w:hAnsi="Arial" w:cs="Arial"/>
                <w:sz w:val="24"/>
                <w:szCs w:val="24"/>
              </w:rPr>
            </w:pPr>
          </w:p>
        </w:tc>
      </w:tr>
      <w:tr w:rsidR="00093888" w14:paraId="0725C0B0" w14:textId="77777777">
        <w:trPr>
          <w:cantSplit/>
          <w:trHeight w:val="280"/>
        </w:trPr>
        <w:tc>
          <w:tcPr>
            <w:tcW w:w="2440" w:type="dxa"/>
            <w:tcBorders>
              <w:top w:val="nil"/>
              <w:left w:val="nil"/>
              <w:bottom w:val="nil"/>
              <w:right w:val="nil"/>
            </w:tcBorders>
          </w:tcPr>
          <w:p w:rsidR="00093888" w:rsidRDefault="00093888" w14:paraId="3F9BC8DF"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5675FADC" w14:textId="77777777">
            <w:pPr>
              <w:widowControl w:val="0"/>
              <w:autoSpaceDE w:val="0"/>
              <w:autoSpaceDN w:val="0"/>
              <w:adjustRightInd w:val="0"/>
              <w:spacing w:after="0" w:line="240" w:lineRule="auto"/>
              <w:rPr>
                <w:rFonts w:ascii="Arial" w:hAnsi="Arial" w:cs="Arial"/>
                <w:sz w:val="24"/>
                <w:szCs w:val="24"/>
              </w:rPr>
            </w:pPr>
          </w:p>
        </w:tc>
      </w:tr>
      <w:tr w:rsidR="00093888" w14:paraId="78A3B4AC" w14:textId="77777777">
        <w:trPr>
          <w:cantSplit/>
          <w:trHeight w:val="280"/>
        </w:trPr>
        <w:tc>
          <w:tcPr>
            <w:tcW w:w="2440" w:type="dxa"/>
            <w:tcBorders>
              <w:top w:val="nil"/>
              <w:left w:val="nil"/>
              <w:bottom w:val="nil"/>
              <w:right w:val="nil"/>
            </w:tcBorders>
          </w:tcPr>
          <w:p w:rsidR="00093888" w:rsidRDefault="00093888" w14:paraId="4E5DCF97"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sidR="0061390C">
              <w:rPr>
                <w:rFonts w:ascii="Arial" w:hAnsi="Arial" w:cs="Arial"/>
                <w:b/>
                <w:bCs/>
                <w:sz w:val="20"/>
                <w:szCs w:val="20"/>
              </w:rPr>
              <w:t>BIOMOMDEATH_RESPAGE</w:t>
            </w:r>
          </w:p>
        </w:tc>
        <w:tc>
          <w:tcPr>
            <w:tcW w:w="7100" w:type="dxa"/>
            <w:tcBorders>
              <w:top w:val="nil"/>
              <w:left w:val="nil"/>
              <w:bottom w:val="nil"/>
              <w:right w:val="nil"/>
            </w:tcBorders>
          </w:tcPr>
          <w:p w:rsidR="00093888" w:rsidRDefault="00093888" w14:paraId="7FF1C1C6" w14:textId="77777777">
            <w:pPr>
              <w:widowControl w:val="0"/>
              <w:autoSpaceDE w:val="0"/>
              <w:autoSpaceDN w:val="0"/>
              <w:adjustRightInd w:val="0"/>
              <w:spacing w:after="0" w:line="240" w:lineRule="auto"/>
              <w:rPr>
                <w:rFonts w:ascii="Arial" w:hAnsi="Arial" w:cs="Arial"/>
                <w:sz w:val="24"/>
                <w:szCs w:val="24"/>
              </w:rPr>
            </w:pPr>
          </w:p>
        </w:tc>
      </w:tr>
      <w:tr w:rsidR="00B233EA" w14:paraId="5DB6E58F" w14:textId="77777777">
        <w:trPr>
          <w:cantSplit/>
          <w:trHeight w:val="280"/>
        </w:trPr>
        <w:tc>
          <w:tcPr>
            <w:tcW w:w="2440" w:type="dxa"/>
            <w:tcBorders>
              <w:top w:val="nil"/>
              <w:left w:val="nil"/>
              <w:bottom w:val="nil"/>
              <w:right w:val="nil"/>
            </w:tcBorders>
          </w:tcPr>
          <w:p w:rsidR="00B233EA" w:rsidRDefault="00B233EA" w14:paraId="3B57327B"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B38663D" w14:textId="7777777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How old ^WEREWAS ^TEMPNAME when ^HISHER </w:t>
            </w:r>
            <w:r>
              <w:rPr>
                <w:rFonts w:ascii="Arial" w:hAnsi="Arial" w:cs="Arial"/>
                <w:color w:val="808080"/>
                <w:sz w:val="20"/>
                <w:szCs w:val="20"/>
              </w:rPr>
              <w:t>(biological)</w:t>
            </w:r>
            <w:r>
              <w:rPr>
                <w:rFonts w:ascii="Arial" w:hAnsi="Arial" w:cs="Arial"/>
                <w:b/>
                <w:bCs/>
                <w:color w:val="000000"/>
                <w:sz w:val="20"/>
                <w:szCs w:val="20"/>
              </w:rPr>
              <w:t xml:space="preserve"> mother passed away? </w:t>
            </w:r>
          </w:p>
        </w:tc>
      </w:tr>
      <w:tr w:rsidR="00B233EA" w14:paraId="7433BF94" w14:textId="77777777">
        <w:trPr>
          <w:cantSplit/>
          <w:trHeight w:val="280"/>
        </w:trPr>
        <w:tc>
          <w:tcPr>
            <w:tcW w:w="2440" w:type="dxa"/>
            <w:tcBorders>
              <w:top w:val="nil"/>
              <w:left w:val="nil"/>
              <w:bottom w:val="nil"/>
              <w:right w:val="nil"/>
            </w:tcBorders>
          </w:tcPr>
          <w:p w:rsidR="00B233EA" w:rsidRDefault="00B233EA" w14:paraId="4C919004"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074EC6F8" w14:textId="77777777">
            <w:pPr>
              <w:widowControl w:val="0"/>
              <w:autoSpaceDE w:val="0"/>
              <w:autoSpaceDN w:val="0"/>
              <w:adjustRightInd w:val="0"/>
              <w:spacing w:after="0" w:line="240" w:lineRule="auto"/>
              <w:rPr>
                <w:rFonts w:ascii="Arial" w:hAnsi="Arial" w:cs="Arial"/>
                <w:sz w:val="24"/>
                <w:szCs w:val="24"/>
              </w:rPr>
            </w:pPr>
          </w:p>
        </w:tc>
      </w:tr>
      <w:tr w:rsidR="00F90C8D" w14:paraId="23E3E4C1" w14:textId="77777777">
        <w:trPr>
          <w:cantSplit/>
          <w:trHeight w:val="280"/>
        </w:trPr>
        <w:tc>
          <w:tcPr>
            <w:tcW w:w="2440" w:type="dxa"/>
            <w:tcBorders>
              <w:top w:val="nil"/>
              <w:left w:val="nil"/>
              <w:bottom w:val="nil"/>
              <w:right w:val="nil"/>
            </w:tcBorders>
          </w:tcPr>
          <w:p w:rsidR="00F90C8D" w:rsidRDefault="00F90C8D" w14:paraId="00498668"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F90C8D" w:rsidRDefault="00F90C8D" w14:paraId="1FB5FE27" w14:textId="77777777">
            <w:pPr>
              <w:widowControl w:val="0"/>
              <w:autoSpaceDE w:val="0"/>
              <w:autoSpaceDN w:val="0"/>
              <w:adjustRightInd w:val="0"/>
              <w:spacing w:after="0" w:line="240" w:lineRule="auto"/>
              <w:rPr>
                <w:rFonts w:ascii="Arial" w:hAnsi="Arial" w:cs="Arial"/>
                <w:sz w:val="24"/>
                <w:szCs w:val="24"/>
              </w:rPr>
            </w:pPr>
          </w:p>
        </w:tc>
      </w:tr>
      <w:tr w:rsidR="00F90C8D" w14:paraId="0A3B8A8A" w14:textId="77777777">
        <w:trPr>
          <w:cantSplit/>
          <w:trHeight w:val="280"/>
        </w:trPr>
        <w:tc>
          <w:tcPr>
            <w:tcW w:w="2440" w:type="dxa"/>
            <w:tcBorders>
              <w:top w:val="nil"/>
              <w:left w:val="nil"/>
              <w:bottom w:val="nil"/>
              <w:right w:val="nil"/>
            </w:tcBorders>
          </w:tcPr>
          <w:p w:rsidR="00F90C8D" w:rsidRDefault="00F90C8D" w14:paraId="78CB8605"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F90C8D" w:rsidRDefault="00F90C8D" w14:paraId="32E159B7" w14:textId="77777777">
            <w:pPr>
              <w:widowControl w:val="0"/>
              <w:autoSpaceDE w:val="0"/>
              <w:autoSpaceDN w:val="0"/>
              <w:adjustRightInd w:val="0"/>
              <w:spacing w:after="0" w:line="240" w:lineRule="auto"/>
              <w:rPr>
                <w:rFonts w:ascii="Arial" w:hAnsi="Arial" w:cs="Arial"/>
                <w:sz w:val="24"/>
                <w:szCs w:val="24"/>
              </w:rPr>
            </w:pPr>
          </w:p>
        </w:tc>
      </w:tr>
      <w:tr w:rsidR="00F90C8D" w14:paraId="147F26C9" w14:textId="77777777">
        <w:trPr>
          <w:cantSplit/>
          <w:trHeight w:val="280"/>
        </w:trPr>
        <w:tc>
          <w:tcPr>
            <w:tcW w:w="2440" w:type="dxa"/>
            <w:tcBorders>
              <w:top w:val="nil"/>
              <w:left w:val="nil"/>
              <w:bottom w:val="nil"/>
              <w:right w:val="nil"/>
            </w:tcBorders>
          </w:tcPr>
          <w:p w:rsidR="00F90C8D" w:rsidRDefault="00F90C8D" w14:paraId="293E876E"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F90C8D" w:rsidRDefault="00F90C8D" w14:paraId="5EDE62BF" w14:textId="77777777">
            <w:pPr>
              <w:widowControl w:val="0"/>
              <w:autoSpaceDE w:val="0"/>
              <w:autoSpaceDN w:val="0"/>
              <w:adjustRightInd w:val="0"/>
              <w:spacing w:after="0" w:line="240" w:lineRule="auto"/>
              <w:rPr>
                <w:rFonts w:ascii="Arial" w:hAnsi="Arial" w:cs="Arial"/>
                <w:sz w:val="24"/>
                <w:szCs w:val="24"/>
              </w:rPr>
            </w:pPr>
          </w:p>
        </w:tc>
      </w:tr>
      <w:tr w:rsidR="00B233EA" w14:paraId="7149B0CD" w14:textId="77777777">
        <w:trPr>
          <w:cantSplit/>
          <w:trHeight w:val="280"/>
        </w:trPr>
        <w:tc>
          <w:tcPr>
            <w:tcW w:w="2440" w:type="dxa"/>
            <w:tcBorders>
              <w:top w:val="nil"/>
              <w:left w:val="nil"/>
              <w:bottom w:val="nil"/>
              <w:right w:val="nil"/>
            </w:tcBorders>
          </w:tcPr>
          <w:p w:rsidR="00B233EA" w:rsidRDefault="00B233EA" w14:paraId="6CFFA7FC"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6DC6CE1" w14:textId="77777777">
            <w:pPr>
              <w:widowControl w:val="0"/>
              <w:autoSpaceDE w:val="0"/>
              <w:autoSpaceDN w:val="0"/>
              <w:adjustRightInd w:val="0"/>
              <w:spacing w:after="0" w:line="240" w:lineRule="auto"/>
              <w:rPr>
                <w:rFonts w:ascii="Arial" w:hAnsi="Arial" w:cs="Arial"/>
                <w:sz w:val="24"/>
                <w:szCs w:val="24"/>
              </w:rPr>
            </w:pPr>
          </w:p>
        </w:tc>
      </w:tr>
      <w:tr w:rsidR="00B233EA" w14:paraId="23C3515F" w14:textId="77777777">
        <w:trPr>
          <w:cantSplit/>
          <w:trHeight w:val="280"/>
        </w:trPr>
        <w:tc>
          <w:tcPr>
            <w:tcW w:w="2440" w:type="dxa"/>
            <w:tcBorders>
              <w:top w:val="nil"/>
              <w:left w:val="nil"/>
              <w:bottom w:val="nil"/>
              <w:right w:val="nil"/>
            </w:tcBorders>
          </w:tcPr>
          <w:p w:rsidR="00B233EA" w:rsidRDefault="00093888" w14:paraId="3310AA1A"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sidR="00B233EA">
              <w:rPr>
                <w:rFonts w:ascii="Arial" w:hAnsi="Arial" w:cs="Arial"/>
                <w:b/>
                <w:bCs/>
                <w:sz w:val="20"/>
                <w:szCs w:val="20"/>
              </w:rPr>
              <w:t>BIOMOMDEATH_RESPUNDR19</w:t>
            </w:r>
          </w:p>
        </w:tc>
        <w:tc>
          <w:tcPr>
            <w:tcW w:w="7100" w:type="dxa"/>
            <w:tcBorders>
              <w:top w:val="nil"/>
              <w:left w:val="nil"/>
              <w:bottom w:val="nil"/>
              <w:right w:val="nil"/>
            </w:tcBorders>
          </w:tcPr>
          <w:p w:rsidR="00B233EA" w:rsidRDefault="00B233EA" w14:paraId="215A6437" w14:textId="77777777">
            <w:pPr>
              <w:widowControl w:val="0"/>
              <w:autoSpaceDE w:val="0"/>
              <w:autoSpaceDN w:val="0"/>
              <w:adjustRightInd w:val="0"/>
              <w:spacing w:after="0" w:line="240" w:lineRule="auto"/>
              <w:rPr>
                <w:rFonts w:ascii="Arial" w:hAnsi="Arial" w:cs="Arial"/>
                <w:sz w:val="24"/>
                <w:szCs w:val="24"/>
              </w:rPr>
            </w:pPr>
          </w:p>
        </w:tc>
      </w:tr>
      <w:tr w:rsidR="00B233EA" w14:paraId="5F15CF20" w14:textId="77777777">
        <w:trPr>
          <w:cantSplit/>
          <w:trHeight w:val="280"/>
        </w:trPr>
        <w:tc>
          <w:tcPr>
            <w:tcW w:w="2440" w:type="dxa"/>
            <w:tcBorders>
              <w:top w:val="nil"/>
              <w:left w:val="nil"/>
              <w:bottom w:val="nil"/>
              <w:right w:val="nil"/>
            </w:tcBorders>
          </w:tcPr>
          <w:p w:rsidR="00B233EA" w:rsidRDefault="00B233EA" w14:paraId="1715769E"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D743B5B" w14:textId="7777777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^C_WASWERE ^TEMPNAME younger than 19 years old when ^HISHER </w:t>
            </w:r>
            <w:r>
              <w:rPr>
                <w:rFonts w:ascii="Arial" w:hAnsi="Arial" w:cs="Arial"/>
                <w:color w:val="808080"/>
                <w:sz w:val="20"/>
                <w:szCs w:val="20"/>
              </w:rPr>
              <w:t>(biological)</w:t>
            </w:r>
            <w:r>
              <w:rPr>
                <w:rFonts w:ascii="Arial" w:hAnsi="Arial" w:cs="Arial"/>
                <w:b/>
                <w:bCs/>
                <w:color w:val="000000"/>
                <w:sz w:val="20"/>
                <w:szCs w:val="20"/>
              </w:rPr>
              <w:t xml:space="preserve"> mother passed away? </w:t>
            </w:r>
          </w:p>
        </w:tc>
      </w:tr>
      <w:tr w:rsidR="00B233EA" w14:paraId="1600393C" w14:textId="77777777">
        <w:trPr>
          <w:cantSplit/>
          <w:trHeight w:val="280"/>
        </w:trPr>
        <w:tc>
          <w:tcPr>
            <w:tcW w:w="2440" w:type="dxa"/>
            <w:tcBorders>
              <w:top w:val="nil"/>
              <w:left w:val="nil"/>
              <w:bottom w:val="nil"/>
              <w:right w:val="nil"/>
            </w:tcBorders>
          </w:tcPr>
          <w:p w:rsidR="00B233EA" w:rsidRDefault="00B233EA" w14:paraId="62B7D9E3"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422EBC72" w14:textId="77777777">
            <w:pPr>
              <w:widowControl w:val="0"/>
              <w:autoSpaceDE w:val="0"/>
              <w:autoSpaceDN w:val="0"/>
              <w:adjustRightInd w:val="0"/>
              <w:spacing w:after="0" w:line="240" w:lineRule="auto"/>
              <w:rPr>
                <w:rFonts w:ascii="Arial" w:hAnsi="Arial" w:cs="Arial"/>
                <w:sz w:val="24"/>
                <w:szCs w:val="24"/>
              </w:rPr>
            </w:pPr>
          </w:p>
        </w:tc>
      </w:tr>
      <w:tr w:rsidR="00B233EA" w14:paraId="7BFFB664" w14:textId="77777777">
        <w:trPr>
          <w:cantSplit/>
          <w:trHeight w:val="280"/>
        </w:trPr>
        <w:tc>
          <w:tcPr>
            <w:tcW w:w="2440" w:type="dxa"/>
            <w:tcBorders>
              <w:top w:val="nil"/>
              <w:left w:val="nil"/>
              <w:bottom w:val="nil"/>
              <w:right w:val="nil"/>
            </w:tcBorders>
          </w:tcPr>
          <w:p w:rsidR="00B233EA" w:rsidRDefault="00B233EA" w14:paraId="21A061C7"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0D3E4DD" w14:textId="77777777">
            <w:pPr>
              <w:widowControl w:val="0"/>
              <w:autoSpaceDE w:val="0"/>
              <w:autoSpaceDN w:val="0"/>
              <w:adjustRightInd w:val="0"/>
              <w:spacing w:after="0" w:line="240" w:lineRule="auto"/>
              <w:rPr>
                <w:rFonts w:ascii="Arial" w:hAnsi="Arial" w:cs="Arial"/>
                <w:sz w:val="24"/>
                <w:szCs w:val="24"/>
              </w:rPr>
            </w:pPr>
          </w:p>
        </w:tc>
      </w:tr>
      <w:tr w:rsidR="00B233EA" w14:paraId="1B925D6D" w14:textId="77777777">
        <w:trPr>
          <w:cantSplit/>
          <w:trHeight w:val="280"/>
        </w:trPr>
        <w:tc>
          <w:tcPr>
            <w:tcW w:w="2440" w:type="dxa"/>
            <w:tcBorders>
              <w:top w:val="nil"/>
              <w:left w:val="nil"/>
              <w:bottom w:val="nil"/>
              <w:right w:val="nil"/>
            </w:tcBorders>
          </w:tcPr>
          <w:p w:rsidR="00B233EA" w:rsidRDefault="00B233EA" w14:paraId="1C051ECE"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B233EA" w:rsidRDefault="00B233EA" w14:paraId="0B7B7DB6"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B233EA" w14:paraId="3CC64A94" w14:textId="77777777">
        <w:trPr>
          <w:cantSplit/>
          <w:trHeight w:val="280"/>
        </w:trPr>
        <w:tc>
          <w:tcPr>
            <w:tcW w:w="2440" w:type="dxa"/>
            <w:tcBorders>
              <w:top w:val="nil"/>
              <w:left w:val="nil"/>
              <w:bottom w:val="nil"/>
              <w:right w:val="nil"/>
            </w:tcBorders>
          </w:tcPr>
          <w:p w:rsidR="00B233EA" w:rsidRDefault="00B233EA" w14:paraId="5916DBD0"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B233EA" w:rsidRDefault="00B233EA" w14:paraId="5CFBA3C3"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B233EA" w14:paraId="799A5E6E" w14:textId="77777777">
        <w:trPr>
          <w:cantSplit/>
          <w:trHeight w:val="280"/>
        </w:trPr>
        <w:tc>
          <w:tcPr>
            <w:tcW w:w="2440" w:type="dxa"/>
            <w:tcBorders>
              <w:top w:val="nil"/>
              <w:left w:val="nil"/>
              <w:bottom w:val="nil"/>
              <w:right w:val="nil"/>
            </w:tcBorders>
          </w:tcPr>
          <w:p w:rsidR="00B233EA" w:rsidRDefault="00B233EA" w14:paraId="1E27E855"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7C08D32D" w14:textId="77777777">
            <w:pPr>
              <w:widowControl w:val="0"/>
              <w:autoSpaceDE w:val="0"/>
              <w:autoSpaceDN w:val="0"/>
              <w:adjustRightInd w:val="0"/>
              <w:spacing w:after="0" w:line="240" w:lineRule="auto"/>
              <w:rPr>
                <w:rFonts w:ascii="Arial" w:hAnsi="Arial" w:cs="Arial"/>
                <w:sz w:val="24"/>
                <w:szCs w:val="24"/>
              </w:rPr>
            </w:pPr>
          </w:p>
        </w:tc>
      </w:tr>
      <w:tr w:rsidR="00B233EA" w14:paraId="6B6F7BF6" w14:textId="77777777">
        <w:trPr>
          <w:cantSplit/>
          <w:trHeight w:val="280"/>
        </w:trPr>
        <w:tc>
          <w:tcPr>
            <w:tcW w:w="2440" w:type="dxa"/>
            <w:tcBorders>
              <w:top w:val="nil"/>
              <w:left w:val="nil"/>
              <w:bottom w:val="nil"/>
              <w:right w:val="nil"/>
            </w:tcBorders>
          </w:tcPr>
          <w:p w:rsidR="00B233EA" w:rsidRDefault="00B233EA" w14:paraId="3225902E"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6619160A" w14:textId="77777777">
            <w:pPr>
              <w:widowControl w:val="0"/>
              <w:autoSpaceDE w:val="0"/>
              <w:autoSpaceDN w:val="0"/>
              <w:adjustRightInd w:val="0"/>
              <w:spacing w:after="0" w:line="240" w:lineRule="auto"/>
              <w:rPr>
                <w:rFonts w:ascii="Arial" w:hAnsi="Arial" w:cs="Arial"/>
                <w:sz w:val="24"/>
                <w:szCs w:val="24"/>
              </w:rPr>
            </w:pPr>
          </w:p>
        </w:tc>
      </w:tr>
      <w:tr w:rsidR="00B233EA" w14:paraId="769AEB94" w14:textId="77777777">
        <w:trPr>
          <w:cantSplit/>
          <w:trHeight w:val="280"/>
        </w:trPr>
        <w:tc>
          <w:tcPr>
            <w:tcW w:w="2440" w:type="dxa"/>
            <w:tcBorders>
              <w:top w:val="nil"/>
              <w:left w:val="nil"/>
              <w:bottom w:val="nil"/>
              <w:right w:val="nil"/>
            </w:tcBorders>
          </w:tcPr>
          <w:p w:rsidR="00B233EA" w:rsidRDefault="00093888" w14:paraId="2EF36FA6"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4C0F00B5" w14:textId="77777777">
            <w:pPr>
              <w:widowControl w:val="0"/>
              <w:autoSpaceDE w:val="0"/>
              <w:autoSpaceDN w:val="0"/>
              <w:adjustRightInd w:val="0"/>
              <w:spacing w:after="0" w:line="240" w:lineRule="auto"/>
              <w:rPr>
                <w:rFonts w:ascii="Arial" w:hAnsi="Arial" w:cs="Arial"/>
                <w:sz w:val="24"/>
                <w:szCs w:val="24"/>
              </w:rPr>
            </w:pPr>
          </w:p>
        </w:tc>
      </w:tr>
      <w:tr w:rsidR="00093888" w14:paraId="29BF2586" w14:textId="77777777">
        <w:trPr>
          <w:cantSplit/>
          <w:trHeight w:val="280"/>
        </w:trPr>
        <w:tc>
          <w:tcPr>
            <w:tcW w:w="2440" w:type="dxa"/>
            <w:tcBorders>
              <w:top w:val="nil"/>
              <w:left w:val="nil"/>
              <w:bottom w:val="nil"/>
              <w:right w:val="nil"/>
            </w:tcBorders>
          </w:tcPr>
          <w:p w:rsidR="00093888" w:rsidRDefault="00093888" w14:paraId="304C8613"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02C063BE" w14:textId="77777777">
            <w:pPr>
              <w:widowControl w:val="0"/>
              <w:autoSpaceDE w:val="0"/>
              <w:autoSpaceDN w:val="0"/>
              <w:adjustRightInd w:val="0"/>
              <w:spacing w:after="0" w:line="240" w:lineRule="auto"/>
              <w:rPr>
                <w:rFonts w:ascii="Arial" w:hAnsi="Arial" w:cs="Arial"/>
                <w:sz w:val="24"/>
                <w:szCs w:val="24"/>
              </w:rPr>
            </w:pPr>
          </w:p>
        </w:tc>
      </w:tr>
      <w:tr w:rsidR="00093888" w14:paraId="19A3DAE0" w14:textId="77777777">
        <w:trPr>
          <w:cantSplit/>
          <w:trHeight w:val="280"/>
        </w:trPr>
        <w:tc>
          <w:tcPr>
            <w:tcW w:w="2440" w:type="dxa"/>
            <w:tcBorders>
              <w:top w:val="nil"/>
              <w:left w:val="nil"/>
              <w:bottom w:val="nil"/>
              <w:right w:val="nil"/>
            </w:tcBorders>
          </w:tcPr>
          <w:p w:rsidR="00093888" w:rsidRDefault="00093888" w14:paraId="250F53AF"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580A2E6C" w14:textId="77777777">
            <w:pPr>
              <w:widowControl w:val="0"/>
              <w:autoSpaceDE w:val="0"/>
              <w:autoSpaceDN w:val="0"/>
              <w:adjustRightInd w:val="0"/>
              <w:spacing w:after="0" w:line="240" w:lineRule="auto"/>
              <w:rPr>
                <w:rFonts w:ascii="Arial" w:hAnsi="Arial" w:cs="Arial"/>
                <w:sz w:val="24"/>
                <w:szCs w:val="24"/>
              </w:rPr>
            </w:pPr>
          </w:p>
        </w:tc>
      </w:tr>
      <w:tr w:rsidR="00093888" w14:paraId="6BE80A32" w14:textId="77777777">
        <w:trPr>
          <w:cantSplit/>
          <w:trHeight w:val="280"/>
        </w:trPr>
        <w:tc>
          <w:tcPr>
            <w:tcW w:w="2440" w:type="dxa"/>
            <w:tcBorders>
              <w:top w:val="nil"/>
              <w:left w:val="nil"/>
              <w:bottom w:val="nil"/>
              <w:right w:val="nil"/>
            </w:tcBorders>
          </w:tcPr>
          <w:p w:rsidR="00093888" w:rsidRDefault="00093888" w14:paraId="3E107D98"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19AF0F3B" w14:textId="77777777">
            <w:pPr>
              <w:widowControl w:val="0"/>
              <w:autoSpaceDE w:val="0"/>
              <w:autoSpaceDN w:val="0"/>
              <w:adjustRightInd w:val="0"/>
              <w:spacing w:after="0" w:line="240" w:lineRule="auto"/>
              <w:rPr>
                <w:rFonts w:ascii="Arial" w:hAnsi="Arial" w:cs="Arial"/>
                <w:sz w:val="24"/>
                <w:szCs w:val="24"/>
              </w:rPr>
            </w:pPr>
          </w:p>
        </w:tc>
      </w:tr>
      <w:tr w:rsidR="00093888" w14:paraId="00075A26" w14:textId="77777777">
        <w:trPr>
          <w:cantSplit/>
          <w:trHeight w:val="280"/>
        </w:trPr>
        <w:tc>
          <w:tcPr>
            <w:tcW w:w="2440" w:type="dxa"/>
            <w:tcBorders>
              <w:top w:val="nil"/>
              <w:left w:val="nil"/>
              <w:bottom w:val="nil"/>
              <w:right w:val="nil"/>
            </w:tcBorders>
          </w:tcPr>
          <w:p w:rsidR="00093888" w:rsidRDefault="00093888" w14:paraId="3FDC101B" w14:textId="77777777">
            <w:pPr>
              <w:widowControl w:val="0"/>
              <w:autoSpaceDE w:val="0"/>
              <w:autoSpaceDN w:val="0"/>
              <w:adjustRightInd w:val="0"/>
              <w:spacing w:after="0" w:line="240" w:lineRule="auto"/>
              <w:jc w:val="right"/>
              <w:rPr>
                <w:rFonts w:ascii="Arial" w:hAnsi="Arial" w:cs="Arial"/>
                <w:sz w:val="24"/>
                <w:szCs w:val="24"/>
              </w:rPr>
            </w:pPr>
          </w:p>
        </w:tc>
        <w:tc>
          <w:tcPr>
            <w:tcW w:w="7100" w:type="dxa"/>
            <w:tcBorders>
              <w:top w:val="nil"/>
              <w:left w:val="nil"/>
              <w:bottom w:val="nil"/>
              <w:right w:val="nil"/>
            </w:tcBorders>
          </w:tcPr>
          <w:p w:rsidR="00093888" w:rsidRDefault="00093888" w14:paraId="7862C408" w14:textId="77777777">
            <w:pPr>
              <w:widowControl w:val="0"/>
              <w:autoSpaceDE w:val="0"/>
              <w:autoSpaceDN w:val="0"/>
              <w:adjustRightInd w:val="0"/>
              <w:spacing w:after="0" w:line="240" w:lineRule="auto"/>
              <w:rPr>
                <w:rFonts w:ascii="Arial" w:hAnsi="Arial" w:cs="Arial"/>
                <w:sz w:val="24"/>
                <w:szCs w:val="24"/>
              </w:rPr>
            </w:pPr>
          </w:p>
        </w:tc>
      </w:tr>
      <w:tr w:rsidR="00093888" w14:paraId="0CEECD7D" w14:textId="77777777">
        <w:trPr>
          <w:cantSplit/>
          <w:trHeight w:val="280"/>
        </w:trPr>
        <w:tc>
          <w:tcPr>
            <w:tcW w:w="2440" w:type="dxa"/>
            <w:tcBorders>
              <w:top w:val="nil"/>
              <w:left w:val="nil"/>
              <w:bottom w:val="nil"/>
              <w:right w:val="nil"/>
            </w:tcBorders>
          </w:tcPr>
          <w:p w:rsidR="00093888" w:rsidRDefault="00093888" w14:paraId="351A255E" w14:textId="77777777">
            <w:pPr>
              <w:widowControl w:val="0"/>
              <w:autoSpaceDE w:val="0"/>
              <w:autoSpaceDN w:val="0"/>
              <w:adjustRightInd w:val="0"/>
              <w:spacing w:after="0" w:line="240" w:lineRule="auto"/>
              <w:jc w:val="right"/>
              <w:rPr>
                <w:rFonts w:ascii="Arial" w:hAnsi="Arial" w:cs="Arial"/>
                <w:sz w:val="24"/>
                <w:szCs w:val="24"/>
              </w:rPr>
            </w:pPr>
          </w:p>
        </w:tc>
        <w:tc>
          <w:tcPr>
            <w:tcW w:w="7100" w:type="dxa"/>
            <w:tcBorders>
              <w:top w:val="nil"/>
              <w:left w:val="nil"/>
              <w:bottom w:val="nil"/>
              <w:right w:val="nil"/>
            </w:tcBorders>
          </w:tcPr>
          <w:p w:rsidR="00093888" w:rsidRDefault="00093888" w14:paraId="47185E84" w14:textId="77777777">
            <w:pPr>
              <w:widowControl w:val="0"/>
              <w:autoSpaceDE w:val="0"/>
              <w:autoSpaceDN w:val="0"/>
              <w:adjustRightInd w:val="0"/>
              <w:spacing w:after="0" w:line="240" w:lineRule="auto"/>
              <w:rPr>
                <w:rFonts w:ascii="Arial" w:hAnsi="Arial" w:cs="Arial"/>
                <w:sz w:val="24"/>
                <w:szCs w:val="24"/>
              </w:rPr>
            </w:pPr>
          </w:p>
        </w:tc>
      </w:tr>
      <w:tr w:rsidR="00093888" w14:paraId="4DE689FA" w14:textId="77777777">
        <w:trPr>
          <w:cantSplit/>
          <w:trHeight w:val="280"/>
        </w:trPr>
        <w:tc>
          <w:tcPr>
            <w:tcW w:w="2440" w:type="dxa"/>
            <w:tcBorders>
              <w:top w:val="nil"/>
              <w:left w:val="nil"/>
              <w:bottom w:val="nil"/>
              <w:right w:val="nil"/>
            </w:tcBorders>
          </w:tcPr>
          <w:p w:rsidR="00093888" w:rsidRDefault="00093888" w14:paraId="404DFE97" w14:textId="77777777">
            <w:pPr>
              <w:widowControl w:val="0"/>
              <w:autoSpaceDE w:val="0"/>
              <w:autoSpaceDN w:val="0"/>
              <w:adjustRightInd w:val="0"/>
              <w:spacing w:after="0" w:line="240" w:lineRule="auto"/>
              <w:jc w:val="right"/>
              <w:rPr>
                <w:rFonts w:ascii="Arial" w:hAnsi="Arial" w:cs="Arial"/>
                <w:sz w:val="24"/>
                <w:szCs w:val="24"/>
              </w:rPr>
            </w:pPr>
          </w:p>
        </w:tc>
        <w:tc>
          <w:tcPr>
            <w:tcW w:w="7100" w:type="dxa"/>
            <w:tcBorders>
              <w:top w:val="nil"/>
              <w:left w:val="nil"/>
              <w:bottom w:val="nil"/>
              <w:right w:val="nil"/>
            </w:tcBorders>
          </w:tcPr>
          <w:p w:rsidR="00093888" w:rsidRDefault="00093888" w14:paraId="0B2CB9F4" w14:textId="77777777">
            <w:pPr>
              <w:widowControl w:val="0"/>
              <w:autoSpaceDE w:val="0"/>
              <w:autoSpaceDN w:val="0"/>
              <w:adjustRightInd w:val="0"/>
              <w:spacing w:after="0" w:line="240" w:lineRule="auto"/>
              <w:rPr>
                <w:rFonts w:ascii="Arial" w:hAnsi="Arial" w:cs="Arial"/>
                <w:sz w:val="24"/>
                <w:szCs w:val="24"/>
              </w:rPr>
            </w:pPr>
          </w:p>
        </w:tc>
      </w:tr>
      <w:tr w:rsidR="00093888" w14:paraId="0C1986D0" w14:textId="77777777">
        <w:trPr>
          <w:cantSplit/>
          <w:trHeight w:val="280"/>
        </w:trPr>
        <w:tc>
          <w:tcPr>
            <w:tcW w:w="2440" w:type="dxa"/>
            <w:tcBorders>
              <w:top w:val="nil"/>
              <w:left w:val="nil"/>
              <w:bottom w:val="nil"/>
              <w:right w:val="nil"/>
            </w:tcBorders>
          </w:tcPr>
          <w:p w:rsidR="00093888" w:rsidRDefault="00093888" w14:paraId="20480879" w14:textId="77777777">
            <w:pPr>
              <w:widowControl w:val="0"/>
              <w:autoSpaceDE w:val="0"/>
              <w:autoSpaceDN w:val="0"/>
              <w:adjustRightInd w:val="0"/>
              <w:spacing w:after="0" w:line="240" w:lineRule="auto"/>
              <w:jc w:val="right"/>
              <w:rPr>
                <w:rFonts w:ascii="Arial" w:hAnsi="Arial" w:cs="Arial"/>
                <w:sz w:val="24"/>
                <w:szCs w:val="24"/>
              </w:rPr>
            </w:pPr>
          </w:p>
        </w:tc>
        <w:tc>
          <w:tcPr>
            <w:tcW w:w="7100" w:type="dxa"/>
            <w:tcBorders>
              <w:top w:val="nil"/>
              <w:left w:val="nil"/>
              <w:bottom w:val="nil"/>
              <w:right w:val="nil"/>
            </w:tcBorders>
          </w:tcPr>
          <w:p w:rsidR="00093888" w:rsidRDefault="00093888" w14:paraId="0679DCD5" w14:textId="77777777">
            <w:pPr>
              <w:widowControl w:val="0"/>
              <w:autoSpaceDE w:val="0"/>
              <w:autoSpaceDN w:val="0"/>
              <w:adjustRightInd w:val="0"/>
              <w:spacing w:after="0" w:line="240" w:lineRule="auto"/>
              <w:rPr>
                <w:rFonts w:ascii="Arial" w:hAnsi="Arial" w:cs="Arial"/>
                <w:sz w:val="24"/>
                <w:szCs w:val="24"/>
              </w:rPr>
            </w:pPr>
          </w:p>
        </w:tc>
      </w:tr>
      <w:tr w:rsidR="00093888" w14:paraId="0B901EEE" w14:textId="77777777">
        <w:trPr>
          <w:cantSplit/>
          <w:trHeight w:val="280"/>
        </w:trPr>
        <w:tc>
          <w:tcPr>
            <w:tcW w:w="2440" w:type="dxa"/>
            <w:tcBorders>
              <w:top w:val="nil"/>
              <w:left w:val="nil"/>
              <w:bottom w:val="nil"/>
              <w:right w:val="nil"/>
            </w:tcBorders>
          </w:tcPr>
          <w:p w:rsidR="00093888" w:rsidRDefault="00093888" w14:paraId="4A558C37" w14:textId="77777777">
            <w:pPr>
              <w:widowControl w:val="0"/>
              <w:autoSpaceDE w:val="0"/>
              <w:autoSpaceDN w:val="0"/>
              <w:adjustRightInd w:val="0"/>
              <w:spacing w:after="0" w:line="240" w:lineRule="auto"/>
              <w:jc w:val="right"/>
              <w:rPr>
                <w:rFonts w:ascii="Arial" w:hAnsi="Arial" w:cs="Arial"/>
                <w:sz w:val="24"/>
                <w:szCs w:val="24"/>
              </w:rPr>
            </w:pPr>
          </w:p>
        </w:tc>
        <w:tc>
          <w:tcPr>
            <w:tcW w:w="7100" w:type="dxa"/>
            <w:tcBorders>
              <w:top w:val="nil"/>
              <w:left w:val="nil"/>
              <w:bottom w:val="nil"/>
              <w:right w:val="nil"/>
            </w:tcBorders>
          </w:tcPr>
          <w:p w:rsidR="00093888" w:rsidRDefault="00093888" w14:paraId="4EF0EBBA" w14:textId="77777777">
            <w:pPr>
              <w:widowControl w:val="0"/>
              <w:autoSpaceDE w:val="0"/>
              <w:autoSpaceDN w:val="0"/>
              <w:adjustRightInd w:val="0"/>
              <w:spacing w:after="0" w:line="240" w:lineRule="auto"/>
              <w:rPr>
                <w:rFonts w:ascii="Arial" w:hAnsi="Arial" w:cs="Arial"/>
                <w:sz w:val="24"/>
                <w:szCs w:val="24"/>
              </w:rPr>
            </w:pPr>
          </w:p>
        </w:tc>
      </w:tr>
      <w:tr w:rsidR="00093888" w14:paraId="4C89FF4B" w14:textId="77777777">
        <w:trPr>
          <w:cantSplit/>
          <w:trHeight w:val="280"/>
        </w:trPr>
        <w:tc>
          <w:tcPr>
            <w:tcW w:w="2440" w:type="dxa"/>
            <w:tcBorders>
              <w:top w:val="nil"/>
              <w:left w:val="nil"/>
              <w:bottom w:val="nil"/>
              <w:right w:val="nil"/>
            </w:tcBorders>
          </w:tcPr>
          <w:p w:rsidR="00093888" w:rsidRDefault="00093888" w14:paraId="32FF5A91" w14:textId="77777777">
            <w:pPr>
              <w:widowControl w:val="0"/>
              <w:autoSpaceDE w:val="0"/>
              <w:autoSpaceDN w:val="0"/>
              <w:adjustRightInd w:val="0"/>
              <w:spacing w:after="0" w:line="240" w:lineRule="auto"/>
              <w:jc w:val="right"/>
              <w:rPr>
                <w:rFonts w:ascii="Arial" w:hAnsi="Arial" w:cs="Arial"/>
                <w:sz w:val="24"/>
                <w:szCs w:val="24"/>
              </w:rPr>
            </w:pPr>
          </w:p>
        </w:tc>
        <w:tc>
          <w:tcPr>
            <w:tcW w:w="7100" w:type="dxa"/>
            <w:tcBorders>
              <w:top w:val="nil"/>
              <w:left w:val="nil"/>
              <w:bottom w:val="nil"/>
              <w:right w:val="nil"/>
            </w:tcBorders>
          </w:tcPr>
          <w:p w:rsidR="00093888" w:rsidRDefault="00093888" w14:paraId="094238CE" w14:textId="77777777">
            <w:pPr>
              <w:widowControl w:val="0"/>
              <w:autoSpaceDE w:val="0"/>
              <w:autoSpaceDN w:val="0"/>
              <w:adjustRightInd w:val="0"/>
              <w:spacing w:after="0" w:line="240" w:lineRule="auto"/>
              <w:rPr>
                <w:rFonts w:ascii="Arial" w:hAnsi="Arial" w:cs="Arial"/>
                <w:sz w:val="24"/>
                <w:szCs w:val="24"/>
              </w:rPr>
            </w:pPr>
          </w:p>
        </w:tc>
      </w:tr>
      <w:tr w:rsidR="00093888" w14:paraId="0F5507F1" w14:textId="77777777">
        <w:trPr>
          <w:cantSplit/>
          <w:trHeight w:val="280"/>
        </w:trPr>
        <w:tc>
          <w:tcPr>
            <w:tcW w:w="2440" w:type="dxa"/>
            <w:tcBorders>
              <w:top w:val="nil"/>
              <w:left w:val="nil"/>
              <w:bottom w:val="nil"/>
              <w:right w:val="nil"/>
            </w:tcBorders>
          </w:tcPr>
          <w:p w:rsidR="00093888" w:rsidRDefault="00093888" w14:paraId="6513AC85" w14:textId="77777777">
            <w:pPr>
              <w:widowControl w:val="0"/>
              <w:autoSpaceDE w:val="0"/>
              <w:autoSpaceDN w:val="0"/>
              <w:adjustRightInd w:val="0"/>
              <w:spacing w:after="0" w:line="240" w:lineRule="auto"/>
              <w:jc w:val="right"/>
              <w:rPr>
                <w:rFonts w:ascii="Arial" w:hAnsi="Arial" w:cs="Arial"/>
                <w:sz w:val="24"/>
                <w:szCs w:val="24"/>
              </w:rPr>
            </w:pPr>
          </w:p>
        </w:tc>
        <w:tc>
          <w:tcPr>
            <w:tcW w:w="7100" w:type="dxa"/>
            <w:tcBorders>
              <w:top w:val="nil"/>
              <w:left w:val="nil"/>
              <w:bottom w:val="nil"/>
              <w:right w:val="nil"/>
            </w:tcBorders>
          </w:tcPr>
          <w:p w:rsidR="00093888" w:rsidRDefault="00093888" w14:paraId="3ECE6713" w14:textId="77777777">
            <w:pPr>
              <w:widowControl w:val="0"/>
              <w:autoSpaceDE w:val="0"/>
              <w:autoSpaceDN w:val="0"/>
              <w:adjustRightInd w:val="0"/>
              <w:spacing w:after="0" w:line="240" w:lineRule="auto"/>
              <w:rPr>
                <w:rFonts w:ascii="Arial" w:hAnsi="Arial" w:cs="Arial"/>
                <w:sz w:val="24"/>
                <w:szCs w:val="24"/>
              </w:rPr>
            </w:pPr>
          </w:p>
        </w:tc>
      </w:tr>
      <w:tr w:rsidR="00093888" w14:paraId="4DEE154E" w14:textId="77777777">
        <w:trPr>
          <w:cantSplit/>
          <w:trHeight w:val="280"/>
        </w:trPr>
        <w:tc>
          <w:tcPr>
            <w:tcW w:w="2440" w:type="dxa"/>
            <w:tcBorders>
              <w:top w:val="nil"/>
              <w:left w:val="nil"/>
              <w:bottom w:val="nil"/>
              <w:right w:val="nil"/>
            </w:tcBorders>
          </w:tcPr>
          <w:p w:rsidR="00093888" w:rsidRDefault="00093888" w14:paraId="4C1E5954" w14:textId="77777777">
            <w:pPr>
              <w:widowControl w:val="0"/>
              <w:autoSpaceDE w:val="0"/>
              <w:autoSpaceDN w:val="0"/>
              <w:adjustRightInd w:val="0"/>
              <w:spacing w:after="0" w:line="240" w:lineRule="auto"/>
              <w:jc w:val="right"/>
              <w:rPr>
                <w:rFonts w:ascii="Arial" w:hAnsi="Arial" w:cs="Arial"/>
                <w:sz w:val="24"/>
                <w:szCs w:val="24"/>
              </w:rPr>
            </w:pPr>
          </w:p>
        </w:tc>
        <w:tc>
          <w:tcPr>
            <w:tcW w:w="7100" w:type="dxa"/>
            <w:tcBorders>
              <w:top w:val="nil"/>
              <w:left w:val="nil"/>
              <w:bottom w:val="nil"/>
              <w:right w:val="nil"/>
            </w:tcBorders>
          </w:tcPr>
          <w:p w:rsidR="00093888" w:rsidRDefault="00093888" w14:paraId="4355CEDF" w14:textId="77777777">
            <w:pPr>
              <w:widowControl w:val="0"/>
              <w:autoSpaceDE w:val="0"/>
              <w:autoSpaceDN w:val="0"/>
              <w:adjustRightInd w:val="0"/>
              <w:spacing w:after="0" w:line="240" w:lineRule="auto"/>
              <w:rPr>
                <w:rFonts w:ascii="Arial" w:hAnsi="Arial" w:cs="Arial"/>
                <w:sz w:val="24"/>
                <w:szCs w:val="24"/>
              </w:rPr>
            </w:pPr>
          </w:p>
        </w:tc>
      </w:tr>
      <w:tr w:rsidR="00093888" w14:paraId="466CE2DA" w14:textId="77777777">
        <w:trPr>
          <w:cantSplit/>
          <w:trHeight w:val="280"/>
        </w:trPr>
        <w:tc>
          <w:tcPr>
            <w:tcW w:w="2440" w:type="dxa"/>
            <w:tcBorders>
              <w:top w:val="nil"/>
              <w:left w:val="nil"/>
              <w:bottom w:val="nil"/>
              <w:right w:val="nil"/>
            </w:tcBorders>
          </w:tcPr>
          <w:p w:rsidR="00093888" w:rsidRDefault="00093888" w14:paraId="41B43870" w14:textId="77777777">
            <w:pPr>
              <w:widowControl w:val="0"/>
              <w:autoSpaceDE w:val="0"/>
              <w:autoSpaceDN w:val="0"/>
              <w:adjustRightInd w:val="0"/>
              <w:spacing w:after="0" w:line="240" w:lineRule="auto"/>
              <w:jc w:val="right"/>
              <w:rPr>
                <w:rFonts w:ascii="Arial" w:hAnsi="Arial" w:cs="Arial"/>
                <w:sz w:val="24"/>
                <w:szCs w:val="24"/>
              </w:rPr>
            </w:pPr>
          </w:p>
        </w:tc>
        <w:tc>
          <w:tcPr>
            <w:tcW w:w="7100" w:type="dxa"/>
            <w:tcBorders>
              <w:top w:val="nil"/>
              <w:left w:val="nil"/>
              <w:bottom w:val="nil"/>
              <w:right w:val="nil"/>
            </w:tcBorders>
          </w:tcPr>
          <w:p w:rsidR="00093888" w:rsidRDefault="00093888" w14:paraId="39E5F821" w14:textId="77777777">
            <w:pPr>
              <w:widowControl w:val="0"/>
              <w:autoSpaceDE w:val="0"/>
              <w:autoSpaceDN w:val="0"/>
              <w:adjustRightInd w:val="0"/>
              <w:spacing w:after="0" w:line="240" w:lineRule="auto"/>
              <w:rPr>
                <w:rFonts w:ascii="Arial" w:hAnsi="Arial" w:cs="Arial"/>
                <w:sz w:val="24"/>
                <w:szCs w:val="24"/>
              </w:rPr>
            </w:pPr>
          </w:p>
        </w:tc>
      </w:tr>
      <w:tr w:rsidR="00093888" w14:paraId="55273C1B" w14:textId="77777777">
        <w:trPr>
          <w:cantSplit/>
          <w:trHeight w:val="280"/>
        </w:trPr>
        <w:tc>
          <w:tcPr>
            <w:tcW w:w="2440" w:type="dxa"/>
            <w:tcBorders>
              <w:top w:val="nil"/>
              <w:left w:val="nil"/>
              <w:bottom w:val="nil"/>
              <w:right w:val="nil"/>
            </w:tcBorders>
          </w:tcPr>
          <w:p w:rsidR="00093888" w:rsidRDefault="00093888" w14:paraId="5A47AF5E" w14:textId="77777777">
            <w:pPr>
              <w:widowControl w:val="0"/>
              <w:autoSpaceDE w:val="0"/>
              <w:autoSpaceDN w:val="0"/>
              <w:adjustRightInd w:val="0"/>
              <w:spacing w:after="0" w:line="240" w:lineRule="auto"/>
              <w:jc w:val="right"/>
              <w:rPr>
                <w:rFonts w:ascii="Arial" w:hAnsi="Arial" w:cs="Arial"/>
                <w:sz w:val="24"/>
                <w:szCs w:val="24"/>
              </w:rPr>
            </w:pPr>
          </w:p>
        </w:tc>
        <w:tc>
          <w:tcPr>
            <w:tcW w:w="7100" w:type="dxa"/>
            <w:tcBorders>
              <w:top w:val="nil"/>
              <w:left w:val="nil"/>
              <w:bottom w:val="nil"/>
              <w:right w:val="nil"/>
            </w:tcBorders>
          </w:tcPr>
          <w:p w:rsidR="00093888" w:rsidRDefault="00093888" w14:paraId="0B1F91C0" w14:textId="77777777">
            <w:pPr>
              <w:widowControl w:val="0"/>
              <w:autoSpaceDE w:val="0"/>
              <w:autoSpaceDN w:val="0"/>
              <w:adjustRightInd w:val="0"/>
              <w:spacing w:after="0" w:line="240" w:lineRule="auto"/>
              <w:rPr>
                <w:rFonts w:ascii="Arial" w:hAnsi="Arial" w:cs="Arial"/>
                <w:sz w:val="24"/>
                <w:szCs w:val="24"/>
              </w:rPr>
            </w:pPr>
          </w:p>
        </w:tc>
      </w:tr>
      <w:tr w:rsidR="00093888" w14:paraId="12A7C5F2" w14:textId="77777777">
        <w:trPr>
          <w:cantSplit/>
          <w:trHeight w:val="280"/>
        </w:trPr>
        <w:tc>
          <w:tcPr>
            <w:tcW w:w="2440" w:type="dxa"/>
            <w:tcBorders>
              <w:top w:val="nil"/>
              <w:left w:val="nil"/>
              <w:bottom w:val="nil"/>
              <w:right w:val="nil"/>
            </w:tcBorders>
          </w:tcPr>
          <w:p w:rsidR="00093888" w:rsidRDefault="00093888" w14:paraId="5D39AAFA" w14:textId="77777777">
            <w:pPr>
              <w:widowControl w:val="0"/>
              <w:autoSpaceDE w:val="0"/>
              <w:autoSpaceDN w:val="0"/>
              <w:adjustRightInd w:val="0"/>
              <w:spacing w:after="0" w:line="240" w:lineRule="auto"/>
              <w:jc w:val="right"/>
              <w:rPr>
                <w:rFonts w:ascii="Arial" w:hAnsi="Arial" w:cs="Arial"/>
                <w:sz w:val="24"/>
                <w:szCs w:val="24"/>
              </w:rPr>
            </w:pPr>
          </w:p>
        </w:tc>
        <w:tc>
          <w:tcPr>
            <w:tcW w:w="7100" w:type="dxa"/>
            <w:tcBorders>
              <w:top w:val="nil"/>
              <w:left w:val="nil"/>
              <w:bottom w:val="nil"/>
              <w:right w:val="nil"/>
            </w:tcBorders>
          </w:tcPr>
          <w:p w:rsidR="00093888" w:rsidRDefault="00093888" w14:paraId="08612A7E" w14:textId="77777777">
            <w:pPr>
              <w:widowControl w:val="0"/>
              <w:autoSpaceDE w:val="0"/>
              <w:autoSpaceDN w:val="0"/>
              <w:adjustRightInd w:val="0"/>
              <w:spacing w:after="0" w:line="240" w:lineRule="auto"/>
              <w:rPr>
                <w:rFonts w:ascii="Arial" w:hAnsi="Arial" w:cs="Arial"/>
                <w:sz w:val="24"/>
                <w:szCs w:val="24"/>
              </w:rPr>
            </w:pPr>
          </w:p>
        </w:tc>
      </w:tr>
      <w:tr w:rsidR="00093888" w14:paraId="43821103" w14:textId="77777777">
        <w:trPr>
          <w:cantSplit/>
          <w:trHeight w:val="280"/>
        </w:trPr>
        <w:tc>
          <w:tcPr>
            <w:tcW w:w="2440" w:type="dxa"/>
            <w:tcBorders>
              <w:top w:val="nil"/>
              <w:left w:val="nil"/>
              <w:bottom w:val="nil"/>
              <w:right w:val="nil"/>
            </w:tcBorders>
          </w:tcPr>
          <w:p w:rsidR="00093888" w:rsidRDefault="00093888" w14:paraId="496181CC" w14:textId="77777777">
            <w:pPr>
              <w:widowControl w:val="0"/>
              <w:autoSpaceDE w:val="0"/>
              <w:autoSpaceDN w:val="0"/>
              <w:adjustRightInd w:val="0"/>
              <w:spacing w:after="0" w:line="240" w:lineRule="auto"/>
              <w:jc w:val="right"/>
              <w:rPr>
                <w:rFonts w:ascii="Arial" w:hAnsi="Arial" w:cs="Arial"/>
                <w:sz w:val="24"/>
                <w:szCs w:val="24"/>
              </w:rPr>
            </w:pPr>
          </w:p>
        </w:tc>
        <w:tc>
          <w:tcPr>
            <w:tcW w:w="7100" w:type="dxa"/>
            <w:tcBorders>
              <w:top w:val="nil"/>
              <w:left w:val="nil"/>
              <w:bottom w:val="nil"/>
              <w:right w:val="nil"/>
            </w:tcBorders>
          </w:tcPr>
          <w:p w:rsidR="00093888" w:rsidRDefault="00093888" w14:paraId="3CBD4162" w14:textId="77777777">
            <w:pPr>
              <w:widowControl w:val="0"/>
              <w:autoSpaceDE w:val="0"/>
              <w:autoSpaceDN w:val="0"/>
              <w:adjustRightInd w:val="0"/>
              <w:spacing w:after="0" w:line="240" w:lineRule="auto"/>
              <w:rPr>
                <w:rFonts w:ascii="Arial" w:hAnsi="Arial" w:cs="Arial"/>
                <w:sz w:val="24"/>
                <w:szCs w:val="24"/>
              </w:rPr>
            </w:pPr>
          </w:p>
        </w:tc>
      </w:tr>
      <w:tr w:rsidR="00093888" w14:paraId="21A1A9E5" w14:textId="77777777">
        <w:trPr>
          <w:cantSplit/>
          <w:trHeight w:val="280"/>
        </w:trPr>
        <w:tc>
          <w:tcPr>
            <w:tcW w:w="2440" w:type="dxa"/>
            <w:tcBorders>
              <w:top w:val="nil"/>
              <w:left w:val="nil"/>
              <w:bottom w:val="nil"/>
              <w:right w:val="nil"/>
            </w:tcBorders>
          </w:tcPr>
          <w:p w:rsidR="00093888" w:rsidRDefault="00093888" w14:paraId="6FD373B5"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1E0ADBDF" w14:textId="77777777">
            <w:pPr>
              <w:widowControl w:val="0"/>
              <w:autoSpaceDE w:val="0"/>
              <w:autoSpaceDN w:val="0"/>
              <w:adjustRightInd w:val="0"/>
              <w:spacing w:after="0" w:line="240" w:lineRule="auto"/>
              <w:rPr>
                <w:rFonts w:ascii="Arial" w:hAnsi="Arial" w:cs="Arial"/>
                <w:sz w:val="24"/>
                <w:szCs w:val="24"/>
              </w:rPr>
            </w:pPr>
          </w:p>
        </w:tc>
      </w:tr>
      <w:tr w:rsidR="00093888" w14:paraId="09973D50" w14:textId="77777777">
        <w:trPr>
          <w:cantSplit/>
          <w:trHeight w:val="280"/>
        </w:trPr>
        <w:tc>
          <w:tcPr>
            <w:tcW w:w="2440" w:type="dxa"/>
            <w:tcBorders>
              <w:top w:val="nil"/>
              <w:left w:val="nil"/>
              <w:bottom w:val="nil"/>
              <w:right w:val="nil"/>
            </w:tcBorders>
          </w:tcPr>
          <w:p w:rsidR="00093888" w:rsidRDefault="00093888" w14:paraId="51FF6C4A"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4EEA3244" w14:textId="77777777">
            <w:pPr>
              <w:widowControl w:val="0"/>
              <w:autoSpaceDE w:val="0"/>
              <w:autoSpaceDN w:val="0"/>
              <w:adjustRightInd w:val="0"/>
              <w:spacing w:after="0" w:line="240" w:lineRule="auto"/>
              <w:rPr>
                <w:rFonts w:ascii="Arial" w:hAnsi="Arial" w:cs="Arial"/>
                <w:sz w:val="24"/>
                <w:szCs w:val="24"/>
              </w:rPr>
            </w:pPr>
          </w:p>
        </w:tc>
      </w:tr>
      <w:tr w:rsidR="00093888" w14:paraId="7B9F8209" w14:textId="77777777">
        <w:trPr>
          <w:cantSplit/>
          <w:trHeight w:val="280"/>
        </w:trPr>
        <w:tc>
          <w:tcPr>
            <w:tcW w:w="2440" w:type="dxa"/>
            <w:tcBorders>
              <w:top w:val="nil"/>
              <w:left w:val="nil"/>
              <w:bottom w:val="nil"/>
              <w:right w:val="nil"/>
            </w:tcBorders>
          </w:tcPr>
          <w:p w:rsidR="00093888" w:rsidRDefault="00093888" w14:paraId="0A17DB0A"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503AD238" w14:textId="77777777">
            <w:pPr>
              <w:widowControl w:val="0"/>
              <w:autoSpaceDE w:val="0"/>
              <w:autoSpaceDN w:val="0"/>
              <w:adjustRightInd w:val="0"/>
              <w:spacing w:after="0" w:line="240" w:lineRule="auto"/>
              <w:rPr>
                <w:rFonts w:ascii="Arial" w:hAnsi="Arial" w:cs="Arial"/>
                <w:sz w:val="24"/>
                <w:szCs w:val="24"/>
              </w:rPr>
            </w:pPr>
          </w:p>
        </w:tc>
      </w:tr>
      <w:tr w:rsidR="00093888" w14:paraId="46FAEBE4" w14:textId="77777777">
        <w:trPr>
          <w:cantSplit/>
          <w:trHeight w:val="280"/>
        </w:trPr>
        <w:tc>
          <w:tcPr>
            <w:tcW w:w="2440" w:type="dxa"/>
            <w:tcBorders>
              <w:top w:val="nil"/>
              <w:left w:val="nil"/>
              <w:bottom w:val="nil"/>
              <w:right w:val="nil"/>
            </w:tcBorders>
          </w:tcPr>
          <w:p w:rsidR="00093888" w:rsidRDefault="00093888" w14:paraId="314C8F5A"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612441BD" w14:textId="77777777">
            <w:pPr>
              <w:widowControl w:val="0"/>
              <w:autoSpaceDE w:val="0"/>
              <w:autoSpaceDN w:val="0"/>
              <w:adjustRightInd w:val="0"/>
              <w:spacing w:after="0" w:line="240" w:lineRule="auto"/>
              <w:rPr>
                <w:rFonts w:ascii="Arial" w:hAnsi="Arial" w:cs="Arial"/>
                <w:sz w:val="24"/>
                <w:szCs w:val="24"/>
              </w:rPr>
            </w:pPr>
          </w:p>
        </w:tc>
      </w:tr>
      <w:tr w:rsidR="00093888" w14:paraId="24D2F82C" w14:textId="77777777">
        <w:trPr>
          <w:cantSplit/>
          <w:trHeight w:val="280"/>
        </w:trPr>
        <w:tc>
          <w:tcPr>
            <w:tcW w:w="2440" w:type="dxa"/>
            <w:tcBorders>
              <w:top w:val="nil"/>
              <w:left w:val="nil"/>
              <w:bottom w:val="nil"/>
              <w:right w:val="nil"/>
            </w:tcBorders>
          </w:tcPr>
          <w:p w:rsidR="00093888" w:rsidRDefault="00093888" w14:paraId="233869D0"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46401E30" w14:textId="77777777">
            <w:pPr>
              <w:widowControl w:val="0"/>
              <w:autoSpaceDE w:val="0"/>
              <w:autoSpaceDN w:val="0"/>
              <w:adjustRightInd w:val="0"/>
              <w:spacing w:after="0" w:line="240" w:lineRule="auto"/>
              <w:rPr>
                <w:rFonts w:ascii="Arial" w:hAnsi="Arial" w:cs="Arial"/>
                <w:sz w:val="24"/>
                <w:szCs w:val="24"/>
              </w:rPr>
            </w:pPr>
          </w:p>
        </w:tc>
      </w:tr>
      <w:tr w:rsidR="00093888" w14:paraId="3BBD3CA4" w14:textId="77777777">
        <w:trPr>
          <w:cantSplit/>
          <w:trHeight w:val="280"/>
        </w:trPr>
        <w:tc>
          <w:tcPr>
            <w:tcW w:w="2440" w:type="dxa"/>
            <w:tcBorders>
              <w:top w:val="nil"/>
              <w:left w:val="nil"/>
              <w:bottom w:val="nil"/>
              <w:right w:val="nil"/>
            </w:tcBorders>
          </w:tcPr>
          <w:p w:rsidR="00093888" w:rsidRDefault="00093888" w14:paraId="4C877691"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03DC7691" w14:textId="77777777">
            <w:pPr>
              <w:widowControl w:val="0"/>
              <w:autoSpaceDE w:val="0"/>
              <w:autoSpaceDN w:val="0"/>
              <w:adjustRightInd w:val="0"/>
              <w:spacing w:after="0" w:line="240" w:lineRule="auto"/>
              <w:rPr>
                <w:rFonts w:ascii="Arial" w:hAnsi="Arial" w:cs="Arial"/>
                <w:sz w:val="24"/>
                <w:szCs w:val="24"/>
              </w:rPr>
            </w:pPr>
          </w:p>
        </w:tc>
      </w:tr>
      <w:tr w:rsidR="00093888" w14:paraId="51CE5663" w14:textId="77777777">
        <w:trPr>
          <w:cantSplit/>
          <w:trHeight w:val="280"/>
        </w:trPr>
        <w:tc>
          <w:tcPr>
            <w:tcW w:w="2440" w:type="dxa"/>
            <w:tcBorders>
              <w:top w:val="nil"/>
              <w:left w:val="nil"/>
              <w:bottom w:val="nil"/>
              <w:right w:val="nil"/>
            </w:tcBorders>
          </w:tcPr>
          <w:p w:rsidR="00093888" w:rsidRDefault="00093888" w14:paraId="65CC409C"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67D78320" w14:textId="77777777">
            <w:pPr>
              <w:widowControl w:val="0"/>
              <w:autoSpaceDE w:val="0"/>
              <w:autoSpaceDN w:val="0"/>
              <w:adjustRightInd w:val="0"/>
              <w:spacing w:after="0" w:line="240" w:lineRule="auto"/>
              <w:rPr>
                <w:rFonts w:ascii="Arial" w:hAnsi="Arial" w:cs="Arial"/>
                <w:sz w:val="24"/>
                <w:szCs w:val="24"/>
              </w:rPr>
            </w:pPr>
          </w:p>
        </w:tc>
      </w:tr>
      <w:tr w:rsidR="00093888" w14:paraId="6DAAC827" w14:textId="77777777">
        <w:trPr>
          <w:cantSplit/>
          <w:trHeight w:val="280"/>
        </w:trPr>
        <w:tc>
          <w:tcPr>
            <w:tcW w:w="2440" w:type="dxa"/>
            <w:tcBorders>
              <w:top w:val="nil"/>
              <w:left w:val="nil"/>
              <w:bottom w:val="nil"/>
              <w:right w:val="nil"/>
            </w:tcBorders>
          </w:tcPr>
          <w:p w:rsidR="00093888" w:rsidRDefault="00093888" w14:paraId="73D50627"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93888" w:rsidRDefault="00093888" w14:paraId="4E59FF7A" w14:textId="77777777">
            <w:pPr>
              <w:widowControl w:val="0"/>
              <w:autoSpaceDE w:val="0"/>
              <w:autoSpaceDN w:val="0"/>
              <w:adjustRightInd w:val="0"/>
              <w:spacing w:after="0" w:line="240" w:lineRule="auto"/>
              <w:rPr>
                <w:rFonts w:ascii="Arial" w:hAnsi="Arial" w:cs="Arial"/>
                <w:sz w:val="24"/>
                <w:szCs w:val="24"/>
              </w:rPr>
            </w:pPr>
          </w:p>
        </w:tc>
      </w:tr>
      <w:tr w:rsidR="00CD7CA0" w14:paraId="55486540" w14:textId="77777777">
        <w:trPr>
          <w:cantSplit/>
          <w:trHeight w:val="280"/>
        </w:trPr>
        <w:tc>
          <w:tcPr>
            <w:tcW w:w="2440" w:type="dxa"/>
            <w:tcBorders>
              <w:top w:val="nil"/>
              <w:left w:val="nil"/>
              <w:bottom w:val="nil"/>
              <w:right w:val="nil"/>
            </w:tcBorders>
          </w:tcPr>
          <w:p w:rsidR="00CD7CA0" w:rsidRDefault="00CD7CA0" w14:paraId="4BCD8265"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CD7CA0" w:rsidRDefault="00CD7CA0" w14:paraId="26102AD8" w14:textId="77777777">
            <w:pPr>
              <w:widowControl w:val="0"/>
              <w:autoSpaceDE w:val="0"/>
              <w:autoSpaceDN w:val="0"/>
              <w:adjustRightInd w:val="0"/>
              <w:spacing w:after="0" w:line="240" w:lineRule="auto"/>
              <w:rPr>
                <w:rFonts w:ascii="Arial" w:hAnsi="Arial" w:cs="Arial"/>
                <w:sz w:val="24"/>
                <w:szCs w:val="24"/>
              </w:rPr>
            </w:pPr>
          </w:p>
        </w:tc>
      </w:tr>
      <w:tr w:rsidR="00CD7CA0" w14:paraId="047E4E2B" w14:textId="77777777">
        <w:trPr>
          <w:cantSplit/>
          <w:trHeight w:val="280"/>
        </w:trPr>
        <w:tc>
          <w:tcPr>
            <w:tcW w:w="2440" w:type="dxa"/>
            <w:tcBorders>
              <w:top w:val="nil"/>
              <w:left w:val="nil"/>
              <w:bottom w:val="nil"/>
              <w:right w:val="nil"/>
            </w:tcBorders>
          </w:tcPr>
          <w:p w:rsidR="00CD7CA0" w:rsidRDefault="00CD7CA0" w14:paraId="55613EB6"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CD7CA0" w:rsidRDefault="00CD7CA0" w14:paraId="0EAFACA1" w14:textId="77777777">
            <w:pPr>
              <w:widowControl w:val="0"/>
              <w:autoSpaceDE w:val="0"/>
              <w:autoSpaceDN w:val="0"/>
              <w:adjustRightInd w:val="0"/>
              <w:spacing w:after="0" w:line="240" w:lineRule="auto"/>
              <w:rPr>
                <w:rFonts w:ascii="Arial" w:hAnsi="Arial" w:cs="Arial"/>
                <w:sz w:val="24"/>
                <w:szCs w:val="24"/>
              </w:rPr>
            </w:pPr>
          </w:p>
        </w:tc>
      </w:tr>
      <w:tr w:rsidR="00CD7CA0" w14:paraId="488B3EA2" w14:textId="77777777">
        <w:trPr>
          <w:cantSplit/>
          <w:trHeight w:val="280"/>
        </w:trPr>
        <w:tc>
          <w:tcPr>
            <w:tcW w:w="2440" w:type="dxa"/>
            <w:tcBorders>
              <w:top w:val="nil"/>
              <w:left w:val="nil"/>
              <w:bottom w:val="nil"/>
              <w:right w:val="nil"/>
            </w:tcBorders>
          </w:tcPr>
          <w:p w:rsidR="00CD7CA0" w:rsidRDefault="00CD7CA0" w14:paraId="7C898B81"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CD7CA0" w:rsidRDefault="00CD7CA0" w14:paraId="43B9C36E" w14:textId="77777777">
            <w:pPr>
              <w:widowControl w:val="0"/>
              <w:autoSpaceDE w:val="0"/>
              <w:autoSpaceDN w:val="0"/>
              <w:adjustRightInd w:val="0"/>
              <w:spacing w:after="0" w:line="240" w:lineRule="auto"/>
              <w:rPr>
                <w:rFonts w:ascii="Arial" w:hAnsi="Arial" w:cs="Arial"/>
                <w:sz w:val="24"/>
                <w:szCs w:val="24"/>
              </w:rPr>
            </w:pPr>
          </w:p>
        </w:tc>
      </w:tr>
      <w:tr w:rsidR="00CD7CA0" w14:paraId="15CED3DE" w14:textId="77777777">
        <w:trPr>
          <w:cantSplit/>
          <w:trHeight w:val="280"/>
        </w:trPr>
        <w:tc>
          <w:tcPr>
            <w:tcW w:w="2440" w:type="dxa"/>
            <w:tcBorders>
              <w:top w:val="nil"/>
              <w:left w:val="nil"/>
              <w:bottom w:val="nil"/>
              <w:right w:val="nil"/>
            </w:tcBorders>
          </w:tcPr>
          <w:p w:rsidR="00CD7CA0" w:rsidRDefault="00CD7CA0" w14:paraId="20EEA75E"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CD7CA0" w:rsidRDefault="00CD7CA0" w14:paraId="7E9784CE" w14:textId="77777777">
            <w:pPr>
              <w:widowControl w:val="0"/>
              <w:autoSpaceDE w:val="0"/>
              <w:autoSpaceDN w:val="0"/>
              <w:adjustRightInd w:val="0"/>
              <w:spacing w:after="0" w:line="240" w:lineRule="auto"/>
              <w:rPr>
                <w:rFonts w:ascii="Arial" w:hAnsi="Arial" w:cs="Arial"/>
                <w:sz w:val="24"/>
                <w:szCs w:val="24"/>
              </w:rPr>
            </w:pPr>
          </w:p>
        </w:tc>
      </w:tr>
      <w:tr w:rsidR="00064B70" w14:paraId="422970CF" w14:textId="77777777">
        <w:trPr>
          <w:cantSplit/>
          <w:trHeight w:val="280"/>
        </w:trPr>
        <w:tc>
          <w:tcPr>
            <w:tcW w:w="2440" w:type="dxa"/>
            <w:tcBorders>
              <w:top w:val="nil"/>
              <w:left w:val="nil"/>
              <w:bottom w:val="nil"/>
              <w:right w:val="nil"/>
            </w:tcBorders>
          </w:tcPr>
          <w:p w:rsidR="00064B70" w:rsidRDefault="00064B70" w14:paraId="3AA29708"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64B70" w:rsidRDefault="00064B70" w14:paraId="0A88EE45" w14:textId="77777777">
            <w:pPr>
              <w:widowControl w:val="0"/>
              <w:autoSpaceDE w:val="0"/>
              <w:autoSpaceDN w:val="0"/>
              <w:adjustRightInd w:val="0"/>
              <w:spacing w:after="0" w:line="240" w:lineRule="auto"/>
              <w:rPr>
                <w:rFonts w:ascii="Arial" w:hAnsi="Arial" w:cs="Arial"/>
                <w:sz w:val="24"/>
                <w:szCs w:val="24"/>
              </w:rPr>
            </w:pPr>
          </w:p>
        </w:tc>
      </w:tr>
      <w:tr w:rsidR="00064B70" w14:paraId="4F608BBC" w14:textId="77777777">
        <w:trPr>
          <w:cantSplit/>
          <w:trHeight w:val="280"/>
        </w:trPr>
        <w:tc>
          <w:tcPr>
            <w:tcW w:w="2440" w:type="dxa"/>
            <w:tcBorders>
              <w:top w:val="nil"/>
              <w:left w:val="nil"/>
              <w:bottom w:val="nil"/>
              <w:right w:val="nil"/>
            </w:tcBorders>
          </w:tcPr>
          <w:p w:rsidR="00064B70" w:rsidRDefault="00064B70" w14:paraId="4AD98153"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064B70" w:rsidRDefault="00064B70" w14:paraId="15433BF9" w14:textId="77777777">
            <w:pPr>
              <w:widowControl w:val="0"/>
              <w:autoSpaceDE w:val="0"/>
              <w:autoSpaceDN w:val="0"/>
              <w:adjustRightInd w:val="0"/>
              <w:spacing w:after="0" w:line="240" w:lineRule="auto"/>
              <w:rPr>
                <w:rFonts w:ascii="Arial" w:hAnsi="Arial" w:cs="Arial"/>
                <w:sz w:val="24"/>
                <w:szCs w:val="24"/>
              </w:rPr>
            </w:pPr>
          </w:p>
        </w:tc>
      </w:tr>
      <w:tr w:rsidR="00093888" w14:paraId="6F82E562" w14:textId="77777777">
        <w:trPr>
          <w:cantSplit/>
          <w:trHeight w:val="280"/>
        </w:trPr>
        <w:tc>
          <w:tcPr>
            <w:tcW w:w="2440" w:type="dxa"/>
            <w:tcBorders>
              <w:top w:val="nil"/>
              <w:left w:val="nil"/>
              <w:bottom w:val="nil"/>
              <w:right w:val="nil"/>
            </w:tcBorders>
          </w:tcPr>
          <w:p w:rsidR="00093888" w:rsidRDefault="00093888" w14:paraId="45DD81B0" w14:textId="77777777">
            <w:pPr>
              <w:widowControl w:val="0"/>
              <w:autoSpaceDE w:val="0"/>
              <w:autoSpaceDN w:val="0"/>
              <w:adjustRightInd w:val="0"/>
              <w:spacing w:after="0" w:line="240" w:lineRule="auto"/>
              <w:rPr>
                <w:rFonts w:ascii="Arial" w:hAnsi="Arial" w:cs="Arial"/>
                <w:sz w:val="24"/>
                <w:szCs w:val="24"/>
              </w:rPr>
            </w:pPr>
            <w:r w:rsidR="00CD7CA0">
              <w:rPr>
                <w:rFonts w:ascii="Arial" w:hAnsi="Arial" w:cs="Arial"/>
                <w:b/>
                <w:bCs/>
                <w:sz w:val="20"/>
                <w:szCs w:val="20"/>
              </w:rPr>
              <w:t xml:space="preserve"> </w:t>
            </w:r>
            <w:r xmlns:w="http://schemas.openxmlformats.org/wordprocessingml/2006/main" w:rsidR="00CD7CA0">
              <w:rPr>
                <w:rFonts w:ascii="Arial" w:hAnsi="Arial" w:cs="Arial"/>
                <w:b/>
                <w:bCs/>
                <w:sz w:val="20"/>
                <w:szCs w:val="20"/>
              </w:rPr>
              <w:t>BIODADDEATH_RESPAGE</w:t>
            </w:r>
          </w:p>
        </w:tc>
        <w:tc>
          <w:tcPr>
            <w:tcW w:w="7100" w:type="dxa"/>
            <w:tcBorders>
              <w:top w:val="nil"/>
              <w:left w:val="nil"/>
              <w:bottom w:val="nil"/>
              <w:right w:val="nil"/>
            </w:tcBorders>
          </w:tcPr>
          <w:p w:rsidR="00093888" w:rsidRDefault="00093888" w14:paraId="5DC52756" w14:textId="77777777">
            <w:pPr>
              <w:widowControl w:val="0"/>
              <w:autoSpaceDE w:val="0"/>
              <w:autoSpaceDN w:val="0"/>
              <w:adjustRightInd w:val="0"/>
              <w:spacing w:after="0" w:line="240" w:lineRule="auto"/>
              <w:rPr>
                <w:rFonts w:ascii="Arial" w:hAnsi="Arial" w:cs="Arial"/>
                <w:sz w:val="24"/>
                <w:szCs w:val="24"/>
              </w:rPr>
            </w:pPr>
          </w:p>
        </w:tc>
      </w:tr>
      <w:tr w:rsidR="00B233EA" w14:paraId="17A5A474" w14:textId="77777777">
        <w:trPr>
          <w:cantSplit/>
          <w:trHeight w:val="280"/>
        </w:trPr>
        <w:tc>
          <w:tcPr>
            <w:tcW w:w="2440" w:type="dxa"/>
            <w:tcBorders>
              <w:top w:val="nil"/>
              <w:left w:val="nil"/>
              <w:bottom w:val="nil"/>
              <w:right w:val="nil"/>
            </w:tcBorders>
          </w:tcPr>
          <w:p w:rsidR="00B233EA" w:rsidRDefault="00B233EA" w14:paraId="0BA6C3F6"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7B86273" w14:textId="7777777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How old ^WEREWAS ^TEMPNAME when ^HISHER </w:t>
            </w:r>
            <w:r>
              <w:rPr>
                <w:rFonts w:ascii="Arial" w:hAnsi="Arial" w:cs="Arial"/>
                <w:color w:val="808080"/>
                <w:sz w:val="20"/>
                <w:szCs w:val="20"/>
              </w:rPr>
              <w:t>(biological)</w:t>
            </w:r>
            <w:r>
              <w:rPr>
                <w:rFonts w:ascii="Arial" w:hAnsi="Arial" w:cs="Arial"/>
                <w:b/>
                <w:bCs/>
                <w:color w:val="000000"/>
                <w:sz w:val="20"/>
                <w:szCs w:val="20"/>
              </w:rPr>
              <w:t xml:space="preserve"> father passed away?</w:t>
            </w:r>
          </w:p>
        </w:tc>
      </w:tr>
      <w:tr w:rsidR="00B233EA" w14:paraId="796C6B78" w14:textId="77777777">
        <w:trPr>
          <w:cantSplit/>
          <w:trHeight w:val="280"/>
        </w:trPr>
        <w:tc>
          <w:tcPr>
            <w:tcW w:w="2440" w:type="dxa"/>
            <w:tcBorders>
              <w:top w:val="nil"/>
              <w:left w:val="nil"/>
              <w:bottom w:val="nil"/>
              <w:right w:val="nil"/>
            </w:tcBorders>
          </w:tcPr>
          <w:p w:rsidR="00B233EA" w:rsidRDefault="00B233EA" w14:paraId="48A2C557"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7797439" w14:textId="77777777">
            <w:pPr>
              <w:widowControl w:val="0"/>
              <w:autoSpaceDE w:val="0"/>
              <w:autoSpaceDN w:val="0"/>
              <w:adjustRightInd w:val="0"/>
              <w:spacing w:after="0" w:line="240" w:lineRule="auto"/>
              <w:rPr>
                <w:rFonts w:ascii="Arial" w:hAnsi="Arial" w:cs="Arial"/>
                <w:sz w:val="24"/>
                <w:szCs w:val="24"/>
              </w:rPr>
            </w:pPr>
          </w:p>
        </w:tc>
      </w:tr>
      <w:tr w:rsidR="00B233EA" w14:paraId="1BB97768" w14:textId="77777777">
        <w:trPr>
          <w:cantSplit/>
          <w:trHeight w:val="280"/>
        </w:trPr>
        <w:tc>
          <w:tcPr>
            <w:tcW w:w="2440" w:type="dxa"/>
            <w:tcBorders>
              <w:top w:val="nil"/>
              <w:left w:val="nil"/>
              <w:bottom w:val="nil"/>
              <w:right w:val="nil"/>
            </w:tcBorders>
          </w:tcPr>
          <w:p w:rsidR="00B233EA" w:rsidRDefault="00B233EA" w14:paraId="4F63E6B6"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4696A15E" w14:textId="77777777">
            <w:pPr>
              <w:widowControl w:val="0"/>
              <w:autoSpaceDE w:val="0"/>
              <w:autoSpaceDN w:val="0"/>
              <w:adjustRightInd w:val="0"/>
              <w:spacing w:after="0" w:line="240" w:lineRule="auto"/>
              <w:rPr>
                <w:rFonts w:ascii="Arial" w:hAnsi="Arial" w:cs="Arial"/>
                <w:sz w:val="24"/>
                <w:szCs w:val="24"/>
              </w:rPr>
            </w:pPr>
          </w:p>
        </w:tc>
      </w:tr>
      <w:tr w:rsidR="00B233EA" w14:paraId="38E890BA" w14:textId="77777777">
        <w:trPr>
          <w:cantSplit/>
          <w:trHeight w:val="280"/>
        </w:trPr>
        <w:tc>
          <w:tcPr>
            <w:tcW w:w="2440" w:type="dxa"/>
            <w:tcBorders>
              <w:top w:val="nil"/>
              <w:left w:val="nil"/>
              <w:bottom w:val="nil"/>
              <w:right w:val="nil"/>
            </w:tcBorders>
          </w:tcPr>
          <w:p w:rsidR="00B233EA" w:rsidRDefault="00093888" w14:paraId="3526859B"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sidR="00B233EA">
              <w:rPr>
                <w:rFonts w:ascii="Arial" w:hAnsi="Arial" w:cs="Arial"/>
                <w:b/>
                <w:bCs/>
                <w:sz w:val="20"/>
                <w:szCs w:val="20"/>
              </w:rPr>
              <w:t>BIODADDEATH_RESPUNDR19</w:t>
            </w:r>
          </w:p>
        </w:tc>
        <w:tc>
          <w:tcPr>
            <w:tcW w:w="7100" w:type="dxa"/>
            <w:tcBorders>
              <w:top w:val="nil"/>
              <w:left w:val="nil"/>
              <w:bottom w:val="nil"/>
              <w:right w:val="nil"/>
            </w:tcBorders>
          </w:tcPr>
          <w:p w:rsidR="00B233EA" w:rsidRDefault="00B233EA" w14:paraId="21E06753" w14:textId="77777777">
            <w:pPr>
              <w:widowControl w:val="0"/>
              <w:autoSpaceDE w:val="0"/>
              <w:autoSpaceDN w:val="0"/>
              <w:adjustRightInd w:val="0"/>
              <w:spacing w:after="0" w:line="240" w:lineRule="auto"/>
              <w:rPr>
                <w:rFonts w:ascii="Arial" w:hAnsi="Arial" w:cs="Arial"/>
                <w:sz w:val="24"/>
                <w:szCs w:val="24"/>
              </w:rPr>
            </w:pPr>
          </w:p>
        </w:tc>
      </w:tr>
      <w:tr w:rsidR="00B233EA" w14:paraId="1931926D" w14:textId="77777777">
        <w:trPr>
          <w:cantSplit/>
          <w:trHeight w:val="280"/>
        </w:trPr>
        <w:tc>
          <w:tcPr>
            <w:tcW w:w="2440" w:type="dxa"/>
            <w:tcBorders>
              <w:top w:val="nil"/>
              <w:left w:val="nil"/>
              <w:bottom w:val="nil"/>
              <w:right w:val="nil"/>
            </w:tcBorders>
          </w:tcPr>
          <w:p w:rsidR="00B233EA" w:rsidRDefault="00B233EA" w14:paraId="4D05048A"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548BFB39" w14:textId="77777777">
            <w:pPr>
              <w:widowControl w:val="0"/>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rPr>
              <w:t xml:space="preserve">^C_WASWERE ^TEMPNAME younger than 19 years old when ^HISHER </w:t>
            </w:r>
            <w:r>
              <w:rPr>
                <w:rFonts w:ascii="Arial" w:hAnsi="Arial" w:cs="Arial"/>
                <w:color w:val="808080"/>
                <w:sz w:val="20"/>
                <w:szCs w:val="20"/>
              </w:rPr>
              <w:t>(biological)</w:t>
            </w:r>
            <w:r>
              <w:rPr>
                <w:rFonts w:ascii="Arial" w:hAnsi="Arial" w:cs="Arial"/>
                <w:b/>
                <w:bCs/>
                <w:color w:val="000000"/>
                <w:sz w:val="20"/>
                <w:szCs w:val="20"/>
              </w:rPr>
              <w:t xml:space="preserve"> father passed away? </w:t>
            </w:r>
          </w:p>
        </w:tc>
      </w:tr>
      <w:tr w:rsidR="00B233EA" w14:paraId="0A55CA4C" w14:textId="77777777">
        <w:trPr>
          <w:cantSplit/>
          <w:trHeight w:val="280"/>
        </w:trPr>
        <w:tc>
          <w:tcPr>
            <w:tcW w:w="2440" w:type="dxa"/>
            <w:tcBorders>
              <w:top w:val="nil"/>
              <w:left w:val="nil"/>
              <w:bottom w:val="nil"/>
              <w:right w:val="nil"/>
            </w:tcBorders>
          </w:tcPr>
          <w:p w:rsidR="00B233EA" w:rsidRDefault="00B233EA" w14:paraId="1DCB1579"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13038D70" w14:textId="77777777">
            <w:pPr>
              <w:widowControl w:val="0"/>
              <w:autoSpaceDE w:val="0"/>
              <w:autoSpaceDN w:val="0"/>
              <w:adjustRightInd w:val="0"/>
              <w:spacing w:after="0" w:line="240" w:lineRule="auto"/>
              <w:rPr>
                <w:rFonts w:ascii="Arial" w:hAnsi="Arial" w:cs="Arial"/>
                <w:sz w:val="24"/>
                <w:szCs w:val="24"/>
              </w:rPr>
            </w:pPr>
          </w:p>
        </w:tc>
      </w:tr>
      <w:tr w:rsidR="00B233EA" w14:paraId="6B10EE99" w14:textId="77777777">
        <w:trPr>
          <w:cantSplit/>
          <w:trHeight w:val="280"/>
        </w:trPr>
        <w:tc>
          <w:tcPr>
            <w:tcW w:w="2440" w:type="dxa"/>
            <w:tcBorders>
              <w:top w:val="nil"/>
              <w:left w:val="nil"/>
              <w:bottom w:val="nil"/>
              <w:right w:val="nil"/>
            </w:tcBorders>
          </w:tcPr>
          <w:p w:rsidR="00B233EA" w:rsidRDefault="00B233EA" w14:paraId="183E7976"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FC67205" w14:textId="77777777">
            <w:pPr>
              <w:widowControl w:val="0"/>
              <w:autoSpaceDE w:val="0"/>
              <w:autoSpaceDN w:val="0"/>
              <w:adjustRightInd w:val="0"/>
              <w:spacing w:after="0" w:line="240" w:lineRule="auto"/>
              <w:rPr>
                <w:rFonts w:ascii="Arial" w:hAnsi="Arial" w:cs="Arial"/>
                <w:sz w:val="24"/>
                <w:szCs w:val="24"/>
              </w:rPr>
            </w:pPr>
          </w:p>
        </w:tc>
      </w:tr>
      <w:tr w:rsidR="00B233EA" w14:paraId="7D1464C5" w14:textId="77777777">
        <w:trPr>
          <w:cantSplit/>
          <w:trHeight w:val="280"/>
        </w:trPr>
        <w:tc>
          <w:tcPr>
            <w:tcW w:w="2440" w:type="dxa"/>
            <w:tcBorders>
              <w:top w:val="nil"/>
              <w:left w:val="nil"/>
              <w:bottom w:val="nil"/>
              <w:right w:val="nil"/>
            </w:tcBorders>
          </w:tcPr>
          <w:p w:rsidR="00B233EA" w:rsidRDefault="00B233EA" w14:paraId="039E5A0C"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1.</w:t>
            </w:r>
          </w:p>
        </w:tc>
        <w:tc>
          <w:tcPr>
            <w:tcW w:w="7100" w:type="dxa"/>
            <w:tcBorders>
              <w:top w:val="nil"/>
              <w:left w:val="nil"/>
              <w:bottom w:val="nil"/>
              <w:right w:val="nil"/>
            </w:tcBorders>
          </w:tcPr>
          <w:p w:rsidR="00B233EA" w:rsidRDefault="00B233EA" w14:paraId="6CF13894"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Yes</w:t>
            </w:r>
          </w:p>
        </w:tc>
      </w:tr>
      <w:tr w:rsidR="00B233EA" w14:paraId="2699AF7E" w14:textId="77777777">
        <w:trPr>
          <w:cantSplit/>
          <w:trHeight w:val="280"/>
        </w:trPr>
        <w:tc>
          <w:tcPr>
            <w:tcW w:w="2440" w:type="dxa"/>
            <w:tcBorders>
              <w:top w:val="nil"/>
              <w:left w:val="nil"/>
              <w:bottom w:val="nil"/>
              <w:right w:val="nil"/>
            </w:tcBorders>
          </w:tcPr>
          <w:p w:rsidR="00B233EA" w:rsidRDefault="00B233EA" w14:paraId="126AE60F" w14:textId="77777777">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2.</w:t>
            </w:r>
          </w:p>
        </w:tc>
        <w:tc>
          <w:tcPr>
            <w:tcW w:w="7100" w:type="dxa"/>
            <w:tcBorders>
              <w:top w:val="nil"/>
              <w:left w:val="nil"/>
              <w:bottom w:val="nil"/>
              <w:right w:val="nil"/>
            </w:tcBorders>
          </w:tcPr>
          <w:p w:rsidR="00B233EA" w:rsidRDefault="00B233EA" w14:paraId="2A08971B" w14:textId="77777777">
            <w:pPr>
              <w:widowControl w:val="0"/>
              <w:autoSpaceDE w:val="0"/>
              <w:autoSpaceDN w:val="0"/>
              <w:adjustRightInd w:val="0"/>
              <w:spacing w:after="0" w:line="240" w:lineRule="auto"/>
              <w:rPr>
                <w:rFonts w:ascii="Arial" w:hAnsi="Arial" w:cs="Arial"/>
                <w:sz w:val="24"/>
                <w:szCs w:val="24"/>
              </w:rPr>
            </w:pPr>
            <w:r>
              <w:rPr>
                <w:rFonts w:ascii="Arial" w:hAnsi="Arial" w:cs="Arial"/>
                <w:sz w:val="20"/>
                <w:szCs w:val="20"/>
              </w:rPr>
              <w:t>No</w:t>
            </w:r>
          </w:p>
        </w:tc>
      </w:tr>
      <w:tr w:rsidR="00B233EA" w14:paraId="533DF068" w14:textId="77777777">
        <w:trPr>
          <w:cantSplit/>
          <w:trHeight w:val="280"/>
        </w:trPr>
        <w:tc>
          <w:tcPr>
            <w:tcW w:w="2440" w:type="dxa"/>
            <w:tcBorders>
              <w:top w:val="nil"/>
              <w:left w:val="nil"/>
              <w:bottom w:val="nil"/>
              <w:right w:val="nil"/>
            </w:tcBorders>
          </w:tcPr>
          <w:p w:rsidR="00B233EA" w:rsidRDefault="00B233EA" w14:paraId="70EE2F97"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7CA4A43F" w14:textId="77777777">
            <w:pPr>
              <w:widowControl w:val="0"/>
              <w:autoSpaceDE w:val="0"/>
              <w:autoSpaceDN w:val="0"/>
              <w:adjustRightInd w:val="0"/>
              <w:spacing w:after="0" w:line="240" w:lineRule="auto"/>
              <w:rPr>
                <w:rFonts w:ascii="Arial" w:hAnsi="Arial" w:cs="Arial"/>
                <w:sz w:val="24"/>
                <w:szCs w:val="24"/>
              </w:rPr>
            </w:pPr>
          </w:p>
        </w:tc>
      </w:tr>
      <w:tr w:rsidR="00B233EA" w14:paraId="10523EFB" w14:textId="77777777">
        <w:trPr>
          <w:cantSplit/>
          <w:trHeight w:val="280"/>
        </w:trPr>
        <w:tc>
          <w:tcPr>
            <w:tcW w:w="2440" w:type="dxa"/>
            <w:tcBorders>
              <w:top w:val="nil"/>
              <w:left w:val="nil"/>
              <w:bottom w:val="nil"/>
              <w:right w:val="nil"/>
            </w:tcBorders>
          </w:tcPr>
          <w:p w:rsidR="00B233EA" w:rsidRDefault="00B233EA" w14:paraId="0A3CB8CD"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sz w:val="20"/>
                <w:szCs w:val="20"/>
              </w:rPr>
              <w:t>ECVD_RENT</w:t>
            </w:r>
          </w:p>
        </w:tc>
        <w:tc>
          <w:tcPr>
            <w:tcW w:w="7100" w:type="dxa"/>
            <w:tcBorders>
              <w:top w:val="nil"/>
              <w:left w:val="nil"/>
              <w:bottom w:val="nil"/>
              <w:right w:val="nil"/>
            </w:tcBorders>
          </w:tcPr>
          <w:p w:rsidR="00B233EA" w:rsidRDefault="00B233EA" w14:paraId="568A3CFB" w14:textId="77777777">
            <w:pPr>
              <w:widowControl w:val="0"/>
              <w:autoSpaceDE w:val="0"/>
              <w:autoSpaceDN w:val="0"/>
              <w:adjustRightInd w:val="0"/>
              <w:spacing w:after="0" w:line="240" w:lineRule="auto"/>
              <w:rPr>
                <w:rFonts w:ascii="Arial" w:hAnsi="Arial" w:cs="Arial"/>
                <w:sz w:val="24"/>
                <w:szCs w:val="24"/>
              </w:rPr>
            </w:pPr>
          </w:p>
        </w:tc>
      </w:tr>
      <w:tr w:rsidR="00B233EA" w14:paraId="3FFE4FC5" w14:textId="77777777">
        <w:trPr>
          <w:cantSplit/>
          <w:trHeight w:val="280"/>
        </w:trPr>
        <w:tc>
          <w:tcPr>
            <w:tcW w:w="2440" w:type="dxa"/>
            <w:tcBorders>
              <w:top w:val="nil"/>
              <w:left w:val="nil"/>
              <w:bottom w:val="nil"/>
              <w:right w:val="nil"/>
            </w:tcBorders>
          </w:tcPr>
          <w:p w:rsidR="00B233EA" w:rsidRDefault="00B233EA" w14:paraId="3E46D5D6"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3E86447D"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b/>
                <w:bCs/>
                <w:color w:val="000000"/>
                <w:sz w:val="20"/>
                <w:szCs w:val="20"/>
              </w:rPr>
              <w:t>Would you say that not paying the full rent or mortgage was due to events related to the coronavirus pandemic?</w:t>
            </w:r>
          </w:p>
        </w:tc>
      </w:tr>
      <w:tr w:rsidR="00B233EA" w14:paraId="3E0DEB7E" w14:textId="77777777">
        <w:trPr>
          <w:cantSplit/>
          <w:trHeight w:val="280"/>
        </w:trPr>
        <w:tc>
          <w:tcPr>
            <w:tcW w:w="2440" w:type="dxa"/>
            <w:tcBorders>
              <w:top w:val="nil"/>
              <w:left w:val="nil"/>
              <w:bottom w:val="nil"/>
              <w:right w:val="nil"/>
            </w:tcBorders>
          </w:tcPr>
          <w:p w:rsidR="00B233EA" w:rsidRDefault="00B233EA" w14:paraId="1A4702AC"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313E4C9D" w14:textId="77777777">
            <w:pPr>
              <w:widowControl w:val="0"/>
              <w:autoSpaceDE w:val="0"/>
              <w:autoSpaceDN w:val="0"/>
              <w:adjustRightInd w:val="0"/>
              <w:spacing w:after="0" w:line="240" w:lineRule="auto"/>
              <w:rPr>
                <w:rFonts w:ascii="Arial" w:hAnsi="Arial" w:cs="Arial"/>
                <w:sz w:val="24"/>
                <w:szCs w:val="24"/>
              </w:rPr>
            </w:pPr>
          </w:p>
        </w:tc>
      </w:tr>
      <w:tr w:rsidR="00B233EA" w14:paraId="69797CEE" w14:textId="77777777">
        <w:trPr>
          <w:cantSplit/>
          <w:trHeight w:val="280"/>
        </w:trPr>
        <w:tc>
          <w:tcPr>
            <w:tcW w:w="2440" w:type="dxa"/>
            <w:tcBorders>
              <w:top w:val="nil"/>
              <w:left w:val="nil"/>
              <w:bottom w:val="nil"/>
              <w:right w:val="nil"/>
            </w:tcBorders>
          </w:tcPr>
          <w:p w:rsidR="00B233EA" w:rsidRDefault="00B233EA" w14:paraId="37100D0D"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7DD1821D" w14:textId="77777777">
            <w:pPr>
              <w:widowControl w:val="0"/>
              <w:autoSpaceDE w:val="0"/>
              <w:autoSpaceDN w:val="0"/>
              <w:adjustRightInd w:val="0"/>
              <w:spacing w:after="0" w:line="240" w:lineRule="auto"/>
              <w:rPr>
                <w:rFonts w:ascii="Arial" w:hAnsi="Arial" w:cs="Arial"/>
                <w:sz w:val="24"/>
                <w:szCs w:val="24"/>
              </w:rPr>
            </w:pPr>
          </w:p>
        </w:tc>
      </w:tr>
      <w:tr w:rsidR="00B233EA" w14:paraId="6E38966F" w14:textId="77777777">
        <w:trPr>
          <w:cantSplit/>
          <w:trHeight w:val="280"/>
        </w:trPr>
        <w:tc>
          <w:tcPr>
            <w:tcW w:w="2440" w:type="dxa"/>
            <w:tcBorders>
              <w:top w:val="nil"/>
              <w:left w:val="nil"/>
              <w:bottom w:val="nil"/>
              <w:right w:val="nil"/>
            </w:tcBorders>
          </w:tcPr>
          <w:p w:rsidR="00B233EA" w:rsidRDefault="00B233EA" w14:paraId="74BAB3F7"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1.</w:t>
            </w:r>
          </w:p>
        </w:tc>
        <w:tc>
          <w:tcPr>
            <w:tcW w:w="7100" w:type="dxa"/>
            <w:tcBorders>
              <w:top w:val="nil"/>
              <w:left w:val="nil"/>
              <w:bottom w:val="nil"/>
              <w:right w:val="nil"/>
            </w:tcBorders>
          </w:tcPr>
          <w:p w:rsidR="00B233EA" w:rsidRDefault="00B233EA" w14:paraId="3996EE16"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Yes</w:t>
            </w:r>
          </w:p>
        </w:tc>
      </w:tr>
      <w:tr w:rsidR="00B233EA" w14:paraId="3624DFE7" w14:textId="77777777">
        <w:trPr>
          <w:cantSplit/>
          <w:trHeight w:val="280"/>
        </w:trPr>
        <w:tc>
          <w:tcPr>
            <w:tcW w:w="2440" w:type="dxa"/>
            <w:tcBorders>
              <w:top w:val="nil"/>
              <w:left w:val="nil"/>
              <w:bottom w:val="nil"/>
              <w:right w:val="nil"/>
            </w:tcBorders>
          </w:tcPr>
          <w:p w:rsidR="00B233EA" w:rsidRDefault="00B233EA" w14:paraId="0BF0155E" w14:textId="77777777">
            <w:pPr>
              <w:widowControl w:val="0"/>
              <w:autoSpaceDE w:val="0"/>
              <w:autoSpaceDN w:val="0"/>
              <w:adjustRightInd w:val="0"/>
              <w:spacing w:after="0" w:line="240" w:lineRule="auto"/>
              <w:jc w:val="right"/>
              <w:rPr>
                <w:rFonts w:ascii="Arial" w:hAnsi="Arial" w:cs="Arial"/>
                <w:sz w:val="24"/>
                <w:szCs w:val="24"/>
              </w:rPr>
            </w:pPr>
            <w:r xmlns:w="http://schemas.openxmlformats.org/wordprocessingml/2006/main">
              <w:rPr>
                <w:rFonts w:ascii="Arial" w:hAnsi="Arial" w:cs="Arial"/>
                <w:sz w:val="20"/>
                <w:szCs w:val="20"/>
              </w:rPr>
              <w:t>2.</w:t>
            </w:r>
          </w:p>
        </w:tc>
        <w:tc>
          <w:tcPr>
            <w:tcW w:w="7100" w:type="dxa"/>
            <w:tcBorders>
              <w:top w:val="nil"/>
              <w:left w:val="nil"/>
              <w:bottom w:val="nil"/>
              <w:right w:val="nil"/>
            </w:tcBorders>
          </w:tcPr>
          <w:p w:rsidR="00B233EA" w:rsidRDefault="00B233EA" w14:paraId="14706023" w14:textId="77777777">
            <w:pPr>
              <w:widowControl w:val="0"/>
              <w:autoSpaceDE w:val="0"/>
              <w:autoSpaceDN w:val="0"/>
              <w:adjustRightInd w:val="0"/>
              <w:spacing w:after="0" w:line="240" w:lineRule="auto"/>
              <w:rPr>
                <w:rFonts w:ascii="Arial" w:hAnsi="Arial" w:cs="Arial"/>
                <w:sz w:val="24"/>
                <w:szCs w:val="24"/>
              </w:rPr>
            </w:pPr>
            <w:r xmlns:w="http://schemas.openxmlformats.org/wordprocessingml/2006/main">
              <w:rPr>
                <w:rFonts w:ascii="Arial" w:hAnsi="Arial" w:cs="Arial"/>
                <w:sz w:val="20"/>
                <w:szCs w:val="20"/>
              </w:rPr>
              <w:t>No</w:t>
            </w:r>
          </w:p>
        </w:tc>
      </w:tr>
      <w:tr w:rsidR="00B233EA" w14:paraId="0F0BF3AB" w14:textId="77777777">
        <w:trPr>
          <w:cantSplit/>
          <w:trHeight w:val="280"/>
        </w:trPr>
        <w:tc>
          <w:tcPr>
            <w:tcW w:w="2440" w:type="dxa"/>
            <w:tcBorders>
              <w:top w:val="nil"/>
              <w:left w:val="nil"/>
              <w:bottom w:val="nil"/>
              <w:right w:val="nil"/>
            </w:tcBorders>
          </w:tcPr>
          <w:p w:rsidR="00B233EA" w:rsidRDefault="00B233EA" w14:paraId="3FAE7BCE" w14:textId="77777777">
            <w:pPr>
              <w:widowControl w:val="0"/>
              <w:autoSpaceDE w:val="0"/>
              <w:autoSpaceDN w:val="0"/>
              <w:adjustRightInd w:val="0"/>
              <w:spacing w:after="0" w:line="240" w:lineRule="auto"/>
              <w:rPr>
                <w:rFonts w:ascii="Arial" w:hAnsi="Arial" w:cs="Arial"/>
                <w:sz w:val="24"/>
                <w:szCs w:val="24"/>
              </w:rPr>
            </w:pPr>
          </w:p>
        </w:tc>
        <w:tc>
          <w:tcPr>
            <w:tcW w:w="7100" w:type="dxa"/>
            <w:tcBorders>
              <w:top w:val="nil"/>
              <w:left w:val="nil"/>
              <w:bottom w:val="nil"/>
              <w:right w:val="nil"/>
            </w:tcBorders>
          </w:tcPr>
          <w:p w:rsidR="00B233EA" w:rsidRDefault="00B233EA" w14:paraId="23D07457" w14:textId="77777777">
            <w:pPr>
              <w:widowControl w:val="0"/>
              <w:autoSpaceDE w:val="0"/>
              <w:autoSpaceDN w:val="0"/>
              <w:adjustRightInd w:val="0"/>
              <w:spacing w:after="0" w:line="240" w:lineRule="auto"/>
              <w:rPr>
                <w:rFonts w:ascii="Arial" w:hAnsi="Arial" w:cs="Arial"/>
                <w:sz w:val="24"/>
                <w:szCs w:val="24"/>
              </w:rPr>
            </w:pPr>
          </w:p>
        </w:tc>
      </w:tr>
    </w:tbl>
    <w:p w:rsidR="00B233EA" w:rsidRDefault="00B233EA" w14:paraId="588F943A" w14:textId="77777777"/>
    <w:sectPr w:rsidR="00B233EA">
      <w:head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16A8E" w14:textId="77777777" w:rsidR="009030A5" w:rsidRDefault="009030A5" w:rsidP="007800EC">
      <w:pPr>
        <w:spacing w:after="0" w:line="240" w:lineRule="auto"/>
      </w:pPr>
      <w:r>
        <w:separator/>
      </w:r>
    </w:p>
  </w:endnote>
  <w:endnote w:type="continuationSeparator" w:id="0">
    <w:p w14:paraId="55E81276" w14:textId="77777777" w:rsidR="009030A5" w:rsidRDefault="009030A5" w:rsidP="00780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3B926" w14:textId="77777777" w:rsidR="009030A5" w:rsidRDefault="009030A5" w:rsidP="007800EC">
      <w:pPr>
        <w:spacing w:after="0" w:line="240" w:lineRule="auto"/>
      </w:pPr>
      <w:r>
        <w:separator/>
      </w:r>
    </w:p>
  </w:footnote>
  <w:footnote w:type="continuationSeparator" w:id="0">
    <w:p w14:paraId="18CB1A29" w14:textId="77777777" w:rsidR="009030A5" w:rsidRDefault="009030A5" w:rsidP="00780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50CAD" w14:textId="77777777" w:rsidR="006B6A06" w:rsidRPr="007800EC" w:rsidRDefault="006B6A06" w:rsidP="007800EC">
    <w:pPr>
      <w:pStyle w:val="Header"/>
      <w:jc w:val="center"/>
      <w:rPr>
        <w:b/>
        <w:bCs/>
        <w:sz w:val="28"/>
        <w:szCs w:val="28"/>
        <w:u w:val="single"/>
      </w:rPr>
    </w:pPr>
    <w:r w:rsidRPr="007800EC">
      <w:rPr>
        <w:b/>
        <w:bCs/>
        <w:sz w:val="28"/>
        <w:szCs w:val="28"/>
        <w:u w:val="single"/>
      </w:rPr>
      <w:t>SIPP 2021 Questionnaire Changes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438"/>
    <w:rsid w:val="00064B70"/>
    <w:rsid w:val="00086C82"/>
    <w:rsid w:val="00093888"/>
    <w:rsid w:val="000B0342"/>
    <w:rsid w:val="000B3658"/>
    <w:rsid w:val="000F5A55"/>
    <w:rsid w:val="00103E36"/>
    <w:rsid w:val="001105EA"/>
    <w:rsid w:val="001143CA"/>
    <w:rsid w:val="00146954"/>
    <w:rsid w:val="0020076B"/>
    <w:rsid w:val="002041F1"/>
    <w:rsid w:val="002A0311"/>
    <w:rsid w:val="002B72F1"/>
    <w:rsid w:val="002C0451"/>
    <w:rsid w:val="002E2DA8"/>
    <w:rsid w:val="00375127"/>
    <w:rsid w:val="004521FB"/>
    <w:rsid w:val="00462F24"/>
    <w:rsid w:val="004B1640"/>
    <w:rsid w:val="00523929"/>
    <w:rsid w:val="0056776B"/>
    <w:rsid w:val="005B67D2"/>
    <w:rsid w:val="005F27D1"/>
    <w:rsid w:val="00611146"/>
    <w:rsid w:val="0061390C"/>
    <w:rsid w:val="00625393"/>
    <w:rsid w:val="006A379C"/>
    <w:rsid w:val="006B6A06"/>
    <w:rsid w:val="00751B3A"/>
    <w:rsid w:val="00771748"/>
    <w:rsid w:val="007800EC"/>
    <w:rsid w:val="00787BAA"/>
    <w:rsid w:val="007E4823"/>
    <w:rsid w:val="008D2802"/>
    <w:rsid w:val="009030A5"/>
    <w:rsid w:val="00960B01"/>
    <w:rsid w:val="00966469"/>
    <w:rsid w:val="00974626"/>
    <w:rsid w:val="009B0539"/>
    <w:rsid w:val="00A24AD9"/>
    <w:rsid w:val="00A73A1B"/>
    <w:rsid w:val="00B032CC"/>
    <w:rsid w:val="00B233EA"/>
    <w:rsid w:val="00B3047F"/>
    <w:rsid w:val="00B34870"/>
    <w:rsid w:val="00B42C62"/>
    <w:rsid w:val="00B64796"/>
    <w:rsid w:val="00B85724"/>
    <w:rsid w:val="00C4402D"/>
    <w:rsid w:val="00CD7CA0"/>
    <w:rsid w:val="00D04559"/>
    <w:rsid w:val="00DA27BA"/>
    <w:rsid w:val="00DE5F9F"/>
    <w:rsid w:val="00E73438"/>
    <w:rsid w:val="00EF3705"/>
    <w:rsid w:val="00F077E6"/>
    <w:rsid w:val="00F4407B"/>
    <w:rsid w:val="00F90C8D"/>
    <w:rsid w:val="00FC0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A4C9F8"/>
  <w14:defaultImageDpi w14:val="0"/>
  <w15:docId w15:val="{21385095-5E0E-4D0E-B821-C5736757A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521FB"/>
    <w:pPr>
      <w:spacing w:after="0" w:line="240" w:lineRule="auto"/>
    </w:pPr>
  </w:style>
  <w:style w:type="paragraph" w:styleId="BalloonText">
    <w:name w:val="Balloon Text"/>
    <w:basedOn w:val="Normal"/>
    <w:link w:val="BalloonTextChar"/>
    <w:uiPriority w:val="99"/>
    <w:semiHidden/>
    <w:unhideWhenUsed/>
    <w:rsid w:val="004521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1FB"/>
    <w:rPr>
      <w:rFonts w:ascii="Segoe UI" w:hAnsi="Segoe UI" w:cs="Segoe UI"/>
      <w:sz w:val="18"/>
      <w:szCs w:val="18"/>
    </w:rPr>
  </w:style>
  <w:style w:type="paragraph" w:styleId="Header">
    <w:name w:val="header"/>
    <w:basedOn w:val="Normal"/>
    <w:link w:val="HeaderChar"/>
    <w:uiPriority w:val="99"/>
    <w:unhideWhenUsed/>
    <w:rsid w:val="00780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0EC"/>
  </w:style>
  <w:style w:type="paragraph" w:styleId="Footer">
    <w:name w:val="footer"/>
    <w:basedOn w:val="Normal"/>
    <w:link w:val="FooterChar"/>
    <w:uiPriority w:val="99"/>
    <w:unhideWhenUsed/>
    <w:rsid w:val="00780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0EC"/>
  </w:style>
  <w:style w:type="character" w:styleId="CommentReference">
    <w:name w:val="annotation reference"/>
    <w:basedOn w:val="DefaultParagraphFont"/>
    <w:uiPriority w:val="99"/>
    <w:semiHidden/>
    <w:unhideWhenUsed/>
    <w:rsid w:val="00787BAA"/>
    <w:rPr>
      <w:sz w:val="16"/>
      <w:szCs w:val="16"/>
    </w:rPr>
  </w:style>
  <w:style w:type="paragraph" w:styleId="CommentText">
    <w:name w:val="annotation text"/>
    <w:basedOn w:val="Normal"/>
    <w:link w:val="CommentTextChar"/>
    <w:uiPriority w:val="99"/>
    <w:semiHidden/>
    <w:unhideWhenUsed/>
    <w:rsid w:val="00787BAA"/>
    <w:pPr>
      <w:spacing w:line="240" w:lineRule="auto"/>
    </w:pPr>
    <w:rPr>
      <w:sz w:val="20"/>
      <w:szCs w:val="20"/>
    </w:rPr>
  </w:style>
  <w:style w:type="character" w:customStyle="1" w:styleId="CommentTextChar">
    <w:name w:val="Comment Text Char"/>
    <w:basedOn w:val="DefaultParagraphFont"/>
    <w:link w:val="CommentText"/>
    <w:uiPriority w:val="99"/>
    <w:semiHidden/>
    <w:rsid w:val="00787BAA"/>
    <w:rPr>
      <w:sz w:val="20"/>
      <w:szCs w:val="20"/>
    </w:rPr>
  </w:style>
  <w:style w:type="paragraph" w:styleId="CommentSubject">
    <w:name w:val="annotation subject"/>
    <w:basedOn w:val="CommentText"/>
    <w:next w:val="CommentText"/>
    <w:link w:val="CommentSubjectChar"/>
    <w:uiPriority w:val="99"/>
    <w:semiHidden/>
    <w:unhideWhenUsed/>
    <w:rsid w:val="00787BAA"/>
    <w:rPr>
      <w:b/>
      <w:bCs/>
    </w:rPr>
  </w:style>
  <w:style w:type="character" w:customStyle="1" w:styleId="CommentSubjectChar">
    <w:name w:val="Comment Subject Char"/>
    <w:basedOn w:val="CommentTextChar"/>
    <w:link w:val="CommentSubject"/>
    <w:uiPriority w:val="99"/>
    <w:semiHidden/>
    <w:rsid w:val="00787B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7697</Words>
  <Characters>43875</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Sinclair (CENSUS/ADDP FED)</dc:creator>
  <cp:keywords/>
  <dc:description/>
  <cp:lastModifiedBy>Danielle A Norman (CENSUS/PCO FED)</cp:lastModifiedBy>
  <cp:revision>2</cp:revision>
  <dcterms:created xsi:type="dcterms:W3CDTF">2020-12-30T20:04:00Z</dcterms:created>
  <dcterms:modified xsi:type="dcterms:W3CDTF">2020-12-30T20:04:00Z</dcterms:modified>
</cp:coreProperties>
</file>