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C0" w:rsidP="000D4827" w:rsidRDefault="00A144C0" w14:paraId="18FE264A" w14:textId="05325CB4">
      <w:pPr>
        <w:ind w:firstLine="0"/>
        <w:jc w:val="both"/>
      </w:pPr>
      <w:bookmarkStart w:name="_GoBack" w:id="0"/>
      <w:bookmarkEnd w:id="0"/>
      <w:r>
        <w:t>Please enter your survey code: _____</w:t>
      </w:r>
    </w:p>
    <w:p w:rsidR="00A43C75" w:rsidP="000D4827" w:rsidRDefault="00A43C75" w14:paraId="6B29857F" w14:textId="091EA454">
      <w:pPr>
        <w:ind w:firstLine="0"/>
        <w:jc w:val="both"/>
      </w:pPr>
      <w:r>
        <w:t xml:space="preserve">Coastal communities are facing ongoing threats from coastal hazards, such as storms and flooding. </w:t>
      </w:r>
      <w:r w:rsidR="00852F6D">
        <w:t xml:space="preserve">These hazards have many effects, </w:t>
      </w:r>
      <w:r w:rsidRPr="00A43C75" w:rsidR="00852F6D">
        <w:t>including flooded or damaged homes and buildings</w:t>
      </w:r>
      <w:r w:rsidR="00A56009">
        <w:t>,</w:t>
      </w:r>
      <w:r w:rsidR="00475404">
        <w:t xml:space="preserve"> </w:t>
      </w:r>
      <w:r w:rsidRPr="00A43C75" w:rsidR="00852F6D">
        <w:t>erosion</w:t>
      </w:r>
      <w:r w:rsidR="00A56009">
        <w:t>,</w:t>
      </w:r>
      <w:r w:rsidRPr="00A43C75" w:rsidR="00852F6D">
        <w:t xml:space="preserve"> and loss of beaches, dunes, and coastal wetlands.</w:t>
      </w:r>
      <w:r w:rsidR="00852F6D">
        <w:t xml:space="preserve"> </w:t>
      </w:r>
      <w:r>
        <w:t>Hurricane Sandy is a recent example. Scientists expect these threats to continue in the future.</w:t>
      </w:r>
    </w:p>
    <w:p w:rsidR="00631437" w:rsidP="00631437" w:rsidRDefault="00A43C75" w14:paraId="5F53ECE1" w14:textId="38091F89">
      <w:pPr>
        <w:ind w:firstLine="0"/>
        <w:jc w:val="both"/>
      </w:pPr>
      <w:r>
        <w:t>There are many ways that coastal communities can respond to the risk</w:t>
      </w:r>
      <w:r w:rsidR="00A56009">
        <w:t>s</w:t>
      </w:r>
      <w:r>
        <w:t xml:space="preserve"> of coastal storms and flooding, but all of these involve tradeoffs. </w:t>
      </w:r>
      <w:commentRangeStart w:id="1"/>
      <w:r>
        <w:t>This survey asks for your opinion</w:t>
      </w:r>
      <w:r xmlns:w="http://schemas.openxmlformats.org/wordprocessingml/2006/main" w:rsidR="008010CB">
        <w:t>s</w:t>
      </w:r>
      <w:r>
        <w:t xml:space="preserve"> about these tradeoffs. The goal of the survey is to identify the type</w:t>
      </w:r>
      <w:r xmlns:w="http://schemas.openxmlformats.org/wordprocessingml/2006/main" w:rsidR="008010CB">
        <w:t>s</w:t>
      </w:r>
      <w:r>
        <w:t xml:space="preserve"> of policies that would be supported by you and </w:t>
      </w:r>
      <w:r w:rsidR="00A56009">
        <w:t>other</w:t>
      </w:r>
      <w:r w:rsidR="00D8001F">
        <w:t>s in your region</w:t>
      </w:r>
      <w:r>
        <w:t xml:space="preserve">. </w:t>
      </w:r>
      <w:commentRangeEnd w:id="1"/>
      <w:r w:rsidR="00FB4F14">
        <w:rPr>
          <w:rStyle w:val="CommentReference"/>
          <w:rFonts w:ascii="Arial" w:hAnsi="Arial" w:eastAsia="Arial" w:cs="Arial"/>
          <w:color w:val="000000"/>
          <w:lang w:val="en"/>
        </w:rPr>
        <w:commentReference w:id="1"/>
      </w:r>
      <w:r>
        <w:t>Your answers will be compiled with those of other respondents and sent to local officials to help them decide how to best protect your community.</w:t>
      </w:r>
    </w:p>
    <w:p w:rsidR="00C40844" w:rsidP="000D4827" w:rsidRDefault="00C40844" w14:paraId="256B1C62" w14:textId="741B95E8">
      <w:pPr>
        <w:ind w:firstLine="0"/>
        <w:jc w:val="both"/>
      </w:pPr>
      <w:moveToRangeStart w:author="Keirns, Tracy" w:date="2020-10-07T13:00:00Z" w:name="move52968069" w:id="4"/>
      <w:commentRangeStart w:id="5"/>
      <w:moveTo w:author="Keirns, Tracy" w:date="2020-10-07T13:00:00Z" w:id="6">
        <w:r>
          <w:t xml:space="preserve">This research study is being conducted by the University of New Hampshire Survey Center on behalf of the National Oceanic and Atmospheric Administration (NOAA). </w:t>
        </w:r>
      </w:moveTo>
      <w:moveToRangeEnd w:id="4"/>
      <w:r xmlns:w="http://schemas.openxmlformats.org/wordprocessingml/2006/main">
        <w:t>Your address was randomly selected from all addresses in the Seaco</w:t>
      </w:r>
      <w:r xmlns:w="http://schemas.openxmlformats.org/wordprocessingml/2006/main">
        <w:t>a</w:t>
      </w:r>
      <w:r xmlns:w="http://schemas.openxmlformats.org/wordprocessingml/2006/main">
        <w:t xml:space="preserve">st region of New Hampshire and bordering communities in Massachusetts and Maine. </w:t>
      </w:r>
      <w:r xmlns:w="http://schemas.openxmlformats.org/wordprocessingml/2006/main">
        <w:t>We anticipate approximately 2,</w:t>
      </w:r>
      <w:r xmlns:w="http://schemas.openxmlformats.org/wordprocessingml/2006/main">
        <w:t>0</w:t>
      </w:r>
      <w:r xmlns:w="http://schemas.openxmlformats.org/wordprocessingml/2006/main">
        <w:t xml:space="preserve">00 residents will respond, but our goal is to get as many as possible. </w:t>
      </w:r>
      <w:moveFromRangeStart w:author="Keirns, Tracy" w:date="2020-10-07T13:00:00Z" w:name="move52968069" w:id="13"/>
      <w:moveFrom w:author="Keirns, Tracy" w:date="2020-10-07T13:00:00Z" w:id="14">
        <w:r w:rsidDel="00C40844" w:rsidR="007511F0">
          <w:t xml:space="preserve">This research study is being conducted by </w:t>
        </w:r>
        <w:r w:rsidDel="00C40844" w:rsidR="00A00F22">
          <w:t>the University of New Hampshire Survey Center</w:t>
        </w:r>
        <w:r w:rsidDel="00C40844" w:rsidR="007511F0">
          <w:t xml:space="preserve"> on behalf of the National Oceanic and Atmospheric Administration (NOAA). </w:t>
        </w:r>
      </w:moveFrom>
      <w:moveFromRangeEnd w:id="13"/>
      <w:r xmlns:w="http://schemas.openxmlformats.org/wordprocessingml/2006/main" w:rsidRPr="00C40844">
        <w:t>By completing the survey, you are consenting to participate in this research. Although we hope that you will answer every question, you are free to skip any questions. Your participation is voluntary, and you may withdraw your consent and discontinue participation at any time</w:t>
      </w:r>
      <w:r w:rsidR="007511F0">
        <w:t xml:space="preserve">. The survey will take approximately 20 minutes to complete. You will not be individually identified and your responses will be used for statistical purposes only. </w:t>
      </w:r>
    </w:p>
    <w:p w:rsidR="00CB6686" w:rsidDel="00C40844" w:rsidP="00323046" w:rsidRDefault="00C40844" w14:paraId="474235EF" w14:textId="36600D1B">
      <w:pPr>
        <w:ind w:firstLine="0"/>
        <w:jc w:val="both"/>
        <w:rPr/>
      </w:pPr>
      <w:r w:rsidRPr="00C40844">
        <w:t xml:space="preserve">Thank you in advance for your participation. If you have questions about the research, please feel free to contact </w:t>
      </w:r>
      <w:r>
        <w:t xml:space="preserve">Andrew Smith at 603-862-2226 or by email at </w:t>
      </w:r>
      <w:hyperlink w:history="1" r:id="rId10">
        <w:r w:rsidRPr="008A3219">
          <w:rPr>
            <w:rStyle w:val="Hyperlink"/>
          </w:rPr>
          <w:t>andrew.smith@unh.edu</w:t>
        </w:r>
      </w:hyperlink>
      <w:r w:rsidRPr="00C40844">
        <w:t>. If you have questions about your rights as a research subject, you may contact Dr. Julie Simpson in UNH Research Integrity Services at 603-862-2003 or Julie.Simpson@unh.edu to discuss them. By clicking "I Agree" you are agreeing to participate in this study.</w:t>
      </w:r>
      <w:r>
        <w:t xml:space="preserve"> </w:t>
      </w:r>
      <w:commentRangeEnd w:id="5"/>
      <w:r w:rsidR="00FB4F14">
        <w:rPr>
          <w:rStyle w:val="CommentReference"/>
          <w:rFonts w:ascii="Arial" w:hAnsi="Arial" w:eastAsia="Arial" w:cs="Arial"/>
          <w:color w:val="000000"/>
          <w:lang w:val="en"/>
        </w:rPr>
        <w:commentReference w:id="5"/>
      </w:r>
    </w:p>
    <w:p w:rsidR="00631437" w:rsidRDefault="00631437" w14:paraId="30D95F7C" w14:textId="72116DFB">
      <w:pPr>
        <w:spacing w:after="160" w:line="259" w:lineRule="auto"/>
        <w:ind w:firstLine="0"/>
      </w:pPr>
      <w:r>
        <w:br w:type="page"/>
      </w:r>
    </w:p>
    <w:p w:rsidR="00631437" w:rsidP="00631437" w:rsidRDefault="00631437" w14:paraId="1D3AC204" w14:textId="7F6BAFFF">
      <w:pPr>
        <w:ind w:firstLine="0"/>
        <w:rPr/>
      </w:pPr>
      <w:bookmarkStart w:name="_Ref5720244" w:id="20"/>
      <w:bookmarkStart w:name="_Ref522801696" w:id="21"/>
      <w:bookmarkStart w:name="_Ref508280032" w:id="22"/>
      <w:bookmarkStart w:name="_Ref511743104" w:id="23"/>
      <w:r>
        <w:lastRenderedPageBreak/>
        <w:t>RISKS AND ADAPTATION</w:t>
      </w:r>
    </w:p>
    <w:bookmarkEnd w:id="20"/>
    <w:p w:rsidR="00FB4F14" w:rsidP="00FB4F14" w:rsidRDefault="00FB4F14" w14:paraId="063AEA75" w14:textId="77777777">
      <w:pPr>
        <w:ind w:firstLine="0"/>
        <w:rPr/>
      </w:pPr>
      <w:commentRangeStart w:id="25"/>
      <w:r xmlns:w="http://schemas.openxmlformats.org/wordprocessingml/2006/main">
        <w:t xml:space="preserve">The first set of questions </w:t>
      </w:r>
      <w:r xmlns:w="http://schemas.openxmlformats.org/wordprocessingml/2006/main">
        <w:rPr>
          <w:rStyle w:val="CommentReference"/>
          <w:rFonts w:ascii="Arial" w:hAnsi="Arial" w:eastAsia="Arial" w:cs="Arial"/>
          <w:color w:val="000000"/>
          <w:lang w:val="en"/>
        </w:rPr>
        <w:commentReference w:id="25"/>
      </w:r>
      <w:r xmlns:w="http://schemas.openxmlformats.org/wordprocessingml/2006/main" w:rsidRPr="006D6953">
        <w:t>will ask about your opinions and experiences related to potential coastal hazards and other local environmental issues.</w:t>
      </w:r>
    </w:p>
    <w:p w:rsidR="00FB4F14" w:rsidP="00FB4F14" w:rsidRDefault="00FB4F14" w14:paraId="62170313" w14:textId="77777777">
      <w:pPr>
        <w:pStyle w:val="ListParagraph"/>
        <w:ind w:firstLine="0"/>
      </w:pPr>
    </w:p>
    <w:p w:rsidR="009E538E" w:rsidP="00FB4F14" w:rsidRDefault="009E538E" w14:paraId="55F3396D" w14:textId="6105EA72">
      <w:pPr>
        <w:pStyle w:val="ListParagraph"/>
        <w:numPr>
          <w:ilvl w:val="0"/>
          <w:numId w:val="1"/>
        </w:numPr>
      </w:pPr>
      <w:commentRangeStart w:id="27"/>
      <w:r w:rsidR="00FB4F14">
        <w:t xml:space="preserve">. </w:t>
      </w:r>
      <w:r xmlns:w="http://schemas.openxmlformats.org/wordprocessingml/2006/main" w:rsidR="00FB4F14">
        <w:t>How much of a problem do you think each of the following are in your community</w:t>
      </w:r>
      <w:r xmlns:w="http://schemas.openxmlformats.org/wordprocessingml/2006/main" w:rsidDel="00FB4F14" w:rsidR="00FB4F14">
        <w:rPr>
          <w:rStyle w:val="CommentReference"/>
          <w:rFonts w:ascii="Arial" w:hAnsi="Arial" w:eastAsia="Arial" w:cs="Arial"/>
          <w:color w:val="000000"/>
          <w:lang w:val="en" w:eastAsia="en-US"/>
        </w:rPr>
        <w:t xml:space="preserve"> </w:t>
      </w:r>
      <w:r w:rsidR="00FB4F14">
        <w:rPr>
          <w:rStyle w:val="CommentReference"/>
          <w:rFonts w:ascii="Arial" w:hAnsi="Arial" w:eastAsia="Arial" w:cs="Arial"/>
          <w:color w:val="000000"/>
          <w:lang w:val="en" w:eastAsia="en-US"/>
        </w:rPr>
        <w:t>?</w:t>
      </w:r>
    </w:p>
    <w:p w:rsidR="00FB4F14" w:rsidDel="00FB4F14" w:rsidP="00FB4F14" w:rsidRDefault="00FB4F14" w14:paraId="68A70D2F" w14:textId="7791941E">
      <w:pPr>
        <w:ind w:left="1080" w:firstLine="0"/>
        <w:rPr>
          <w:i/>
        </w:rPr>
      </w:pPr>
      <w:r xmlns:w="http://schemas.openxmlformats.org/wordprocessingml/2006/main" w:rsidRPr="00FB4F14" w:rsidDel="00FB4F14">
        <w:rPr>
          <w:i/>
        </w:rPr>
        <w:t xml:space="preserve"> </w:t>
      </w:r>
    </w:p>
    <w:p w:rsidRPr="00FB4F14" w:rsidR="008010CB" w:rsidP="00FB4F14" w:rsidRDefault="00FB4F14" w14:paraId="0C2E4CFB" w14:textId="026C63B3">
      <w:pPr>
        <w:ind w:left="1080" w:firstLine="0"/>
        <w:rPr>
          <w:i/>
        </w:rPr>
      </w:pPr>
      <w:r w:rsidRPr="00FB4F14">
        <w:rPr>
          <w:i/>
        </w:rPr>
        <w:t xml:space="preserve">[scale: </w:t>
      </w:r>
      <w:r xmlns:w="http://schemas.openxmlformats.org/wordprocessingml/2006/main" w:rsidRPr="00FB4F14" w:rsidR="008010CB">
        <w:rPr>
          <w:i/>
        </w:rPr>
        <w:t>Not at all, Minor, Moderate, Major, Unsure</w:t>
      </w:r>
      <w:r w:rsidRPr="00FB4F14" w:rsidR="001E4B89">
        <w:rPr>
          <w:i/>
        </w:rPr>
        <w:t>]</w:t>
      </w:r>
      <w:r xmlns:w="http://schemas.openxmlformats.org/wordprocessingml/2006/main" w:rsidRPr="00FB4F14" w:rsidR="00184590">
        <w:rPr>
          <w:i/>
        </w:rPr>
        <w:t xml:space="preserve"> </w:t>
      </w:r>
      <w:commentRangeEnd w:id="27"/>
      <w:r>
        <w:rPr>
          <w:rStyle w:val="CommentReference"/>
          <w:rFonts w:ascii="Arial" w:hAnsi="Arial" w:eastAsia="Arial" w:cs="Arial"/>
          <w:color w:val="000000"/>
          <w:lang w:val="en"/>
        </w:rPr>
        <w:commentReference w:id="27"/>
      </w:r>
    </w:p>
    <w:p w:rsidR="009E538E" w:rsidP="009E538E" w:rsidRDefault="009E538E" w14:paraId="6EEEFC1D" w14:textId="7D197ED6">
      <w:pPr>
        <w:pStyle w:val="ListParagraph"/>
        <w:numPr>
          <w:ilvl w:val="1"/>
          <w:numId w:val="1"/>
        </w:numPr>
      </w:pPr>
      <w:r>
        <w:t xml:space="preserve">Coastal storms </w:t>
      </w:r>
    </w:p>
    <w:p w:rsidR="00093181" w:rsidP="009E538E" w:rsidRDefault="00093181" w14:paraId="50D05805" w14:textId="001818C3">
      <w:pPr>
        <w:pStyle w:val="ListParagraph"/>
        <w:numPr>
          <w:ilvl w:val="1"/>
          <w:numId w:val="1"/>
        </w:numPr>
      </w:pPr>
      <w:r>
        <w:t xml:space="preserve">Coastal flooding </w:t>
      </w:r>
    </w:p>
    <w:p w:rsidR="008521D9" w:rsidP="00093181" w:rsidRDefault="00093181" w14:paraId="05CE0933" w14:textId="77777777">
      <w:pPr>
        <w:pStyle w:val="ListParagraph"/>
        <w:numPr>
          <w:ilvl w:val="1"/>
          <w:numId w:val="1"/>
        </w:numPr>
      </w:pPr>
      <w:r>
        <w:t>Riverine flooding</w:t>
      </w:r>
    </w:p>
    <w:p w:rsidR="008521D9" w:rsidP="00093181" w:rsidRDefault="008521D9" w14:paraId="2B5B4EE0" w14:textId="77777777">
      <w:pPr>
        <w:pStyle w:val="ListParagraph"/>
        <w:numPr>
          <w:ilvl w:val="1"/>
          <w:numId w:val="1"/>
        </w:numPr>
      </w:pPr>
      <w:r>
        <w:t>Shoreline erosion</w:t>
      </w:r>
    </w:p>
    <w:p w:rsidR="00093181" w:rsidP="008521D9" w:rsidRDefault="00093181" w14:paraId="070745CA" w14:textId="293D2FB0">
      <w:pPr>
        <w:pStyle w:val="ListParagraph"/>
        <w:ind w:firstLine="0"/>
      </w:pPr>
      <w:r>
        <w:t xml:space="preserve"> </w:t>
      </w:r>
    </w:p>
    <w:p w:rsidR="001C4A74" w:rsidP="001C4A74" w:rsidRDefault="009E538E" w14:paraId="7BA4A639" w14:textId="1A5ABBB6">
      <w:pPr>
        <w:pStyle w:val="ListParagraph"/>
        <w:numPr>
          <w:ilvl w:val="0"/>
          <w:numId w:val="1"/>
        </w:numPr>
      </w:pPr>
      <w:commentRangeStart w:id="36"/>
      <w:r xmlns:w="http://schemas.openxmlformats.org/wordprocessingml/2006/main" w:rsidR="008010CB">
        <w:t>How do you think the following will change</w:t>
      </w:r>
      <w:r w:rsidR="001C4A74">
        <w:t xml:space="preserve"> in the </w:t>
      </w:r>
      <w:r w:rsidR="00EB3E37">
        <w:t>next 10 years</w:t>
      </w:r>
      <w:r xmlns:w="http://schemas.openxmlformats.org/wordprocessingml/2006/main" w:rsidR="008010CB">
        <w:t>?</w:t>
      </w:r>
      <w:commentRangeEnd w:id="36"/>
      <w:r w:rsidR="00FB4F14">
        <w:rPr>
          <w:rStyle w:val="CommentReference"/>
          <w:rFonts w:ascii="Arial" w:hAnsi="Arial" w:eastAsia="Arial" w:cs="Arial"/>
          <w:color w:val="000000"/>
          <w:lang w:val="en" w:eastAsia="en-US"/>
        </w:rPr>
        <w:commentReference w:id="36"/>
      </w:r>
    </w:p>
    <w:p w:rsidRPr="001C4A74" w:rsidR="001C4A74" w:rsidP="001C4A74" w:rsidRDefault="00EB3E37" w14:paraId="3276CEE4" w14:textId="197E946D">
      <w:pPr>
        <w:pStyle w:val="ListParagraph"/>
        <w:ind w:firstLine="0"/>
        <w:rPr>
          <w:i/>
        </w:rPr>
      </w:pPr>
      <w:r>
        <w:rPr>
          <w:i/>
        </w:rPr>
        <w:t xml:space="preserve">[scale: </w:t>
      </w:r>
      <w:r w:rsidR="008674C0">
        <w:rPr>
          <w:i/>
        </w:rPr>
        <w:t>Decrease</w:t>
      </w:r>
      <w:r w:rsidR="00B05CC3">
        <w:rPr>
          <w:i/>
        </w:rPr>
        <w:t xml:space="preserve">, </w:t>
      </w:r>
      <w:r w:rsidR="008674C0">
        <w:rPr>
          <w:i/>
        </w:rPr>
        <w:t xml:space="preserve">Stay </w:t>
      </w:r>
      <w:r>
        <w:rPr>
          <w:i/>
        </w:rPr>
        <w:t>about the sam</w:t>
      </w:r>
      <w:r w:rsidR="00B05CC3">
        <w:rPr>
          <w:i/>
        </w:rPr>
        <w:t xml:space="preserve">e, </w:t>
      </w:r>
      <w:r w:rsidR="008674C0">
        <w:rPr>
          <w:i/>
        </w:rPr>
        <w:t>Increase</w:t>
      </w:r>
      <w:r>
        <w:rPr>
          <w:i/>
        </w:rPr>
        <w:t xml:space="preserve">, </w:t>
      </w:r>
      <w:r w:rsidR="008010CB">
        <w:rPr>
          <w:i/>
        </w:rPr>
        <w:t>Unsure</w:t>
      </w:r>
      <w:r w:rsidRPr="001E4B89" w:rsidR="001C4A74">
        <w:rPr>
          <w:i/>
        </w:rPr>
        <w:t>]</w:t>
      </w:r>
    </w:p>
    <w:p w:rsidR="009E538E" w:rsidP="009E538E" w:rsidRDefault="001C4A74" w14:paraId="0C874E6A" w14:textId="7AF459D0">
      <w:pPr>
        <w:pStyle w:val="ListParagraph"/>
        <w:numPr>
          <w:ilvl w:val="1"/>
          <w:numId w:val="1"/>
        </w:numPr>
      </w:pPr>
      <w:r>
        <w:t>C</w:t>
      </w:r>
      <w:r w:rsidR="009E538E">
        <w:t xml:space="preserve">oastal storms </w:t>
      </w:r>
    </w:p>
    <w:p w:rsidR="00093181" w:rsidP="00093181" w:rsidRDefault="001C4A74" w14:paraId="273C1F67" w14:textId="5D99F2A5">
      <w:pPr>
        <w:pStyle w:val="ListParagraph"/>
        <w:numPr>
          <w:ilvl w:val="1"/>
          <w:numId w:val="1"/>
        </w:numPr>
      </w:pPr>
      <w:r>
        <w:t>Coastal flooding</w:t>
      </w:r>
    </w:p>
    <w:p w:rsidR="00093181" w:rsidP="00093181" w:rsidRDefault="001C4A74" w14:paraId="44BCFA2F" w14:textId="2F77E18B">
      <w:pPr>
        <w:pStyle w:val="ListParagraph"/>
        <w:numPr>
          <w:ilvl w:val="1"/>
          <w:numId w:val="1"/>
        </w:numPr>
      </w:pPr>
      <w:r>
        <w:t>Riverine flooding</w:t>
      </w:r>
    </w:p>
    <w:p w:rsidR="009E538E" w:rsidP="009E538E" w:rsidRDefault="00096A74" w14:paraId="3DD7F19B" w14:textId="1D9BE62E">
      <w:pPr>
        <w:pStyle w:val="ListParagraph"/>
        <w:numPr>
          <w:ilvl w:val="1"/>
          <w:numId w:val="1"/>
        </w:numPr>
        <w:spacing w:after="120"/>
        <w:contextualSpacing w:val="0"/>
      </w:pPr>
      <w:r>
        <w:t>Shoreline erosion</w:t>
      </w:r>
    </w:p>
    <w:p w:rsidRPr="00FB4F14" w:rsidR="00D8001F" w:rsidP="00FB4F14" w:rsidRDefault="00D8001F" w14:paraId="3AC08672" w14:textId="14C9E4D3">
      <w:pPr>
        <w:pStyle w:val="ListParagraph"/>
        <w:numPr>
          <w:ilvl w:val="0"/>
          <w:numId w:val="1"/>
        </w:numPr>
        <w:contextualSpacing w:val="0"/>
        <w:rPr>
          <w:szCs w:val="22"/>
        </w:rPr>
      </w:pPr>
      <w:bookmarkStart w:name="_Ref20743771" w:id="41"/>
      <w:commentRangeStart w:id="42"/>
      <w:r w:rsidRPr="00D8001F">
        <w:rPr>
          <w:szCs w:val="22"/>
        </w:rPr>
        <w:t xml:space="preserve">Do you own or rent property on </w:t>
      </w:r>
      <w:bookmarkEnd w:id="41"/>
      <w:r xmlns:w="http://schemas.openxmlformats.org/wordprocessingml/2006/main" w:rsidR="00FB4F14">
        <w:rPr>
          <w:szCs w:val="22"/>
        </w:rPr>
        <w:t>or near a body of water, such as a river, stream, wetland, pond, or ocean?</w:t>
      </w:r>
      <w:commentRangeEnd w:id="42"/>
      <w:r w:rsidR="00FB4F14">
        <w:rPr>
          <w:rStyle w:val="CommentReference"/>
          <w:rFonts w:ascii="Arial" w:hAnsi="Arial" w:eastAsia="Arial" w:cs="Arial"/>
          <w:color w:val="000000"/>
          <w:lang w:val="en" w:eastAsia="en-US"/>
        </w:rPr>
        <w:commentReference w:id="42"/>
      </w:r>
    </w:p>
    <w:p w:rsidRPr="00D8001F" w:rsidR="00D8001F" w:rsidP="00D8001F" w:rsidRDefault="00D8001F" w14:paraId="06F28A13" w14:textId="77777777">
      <w:pPr>
        <w:pStyle w:val="ListParagraph"/>
        <w:numPr>
          <w:ilvl w:val="1"/>
          <w:numId w:val="1"/>
        </w:numPr>
        <w:rPr>
          <w:szCs w:val="22"/>
        </w:rPr>
      </w:pPr>
      <w:r w:rsidRPr="00D8001F">
        <w:rPr>
          <w:szCs w:val="22"/>
        </w:rPr>
        <w:t>Yes</w:t>
      </w:r>
    </w:p>
    <w:p w:rsidRPr="00D8001F" w:rsidR="00D8001F" w:rsidP="00D8001F" w:rsidRDefault="00D8001F" w14:paraId="21A7B965" w14:textId="77777777">
      <w:pPr>
        <w:pStyle w:val="ListParagraph"/>
        <w:numPr>
          <w:ilvl w:val="1"/>
          <w:numId w:val="1"/>
        </w:numPr>
        <w:spacing w:after="120"/>
        <w:contextualSpacing w:val="0"/>
        <w:rPr>
          <w:szCs w:val="22"/>
        </w:rPr>
      </w:pPr>
      <w:r w:rsidRPr="00D8001F">
        <w:rPr>
          <w:szCs w:val="22"/>
        </w:rPr>
        <w:t>No</w:t>
      </w:r>
    </w:p>
    <w:p w:rsidR="00154875" w:rsidP="009E538E" w:rsidRDefault="009E538E" w14:paraId="5BBC03C3" w14:textId="77777777">
      <w:pPr>
        <w:pStyle w:val="ListParagraph"/>
        <w:numPr>
          <w:ilvl w:val="0"/>
          <w:numId w:val="1"/>
        </w:numPr>
      </w:pPr>
      <w:r>
        <w:t xml:space="preserve">Has your home </w:t>
      </w:r>
      <w:r w:rsidR="008A76BE">
        <w:t xml:space="preserve">or property </w:t>
      </w:r>
      <w:r>
        <w:t>suffered</w:t>
      </w:r>
      <w:r w:rsidR="00154875">
        <w:t xml:space="preserve"> damage from the following in the past five years?</w:t>
      </w:r>
    </w:p>
    <w:p w:rsidRPr="00154875" w:rsidR="00154875" w:rsidP="00154875" w:rsidRDefault="00154875" w14:paraId="7851E0CB" w14:textId="5BE1D2BF">
      <w:pPr>
        <w:pStyle w:val="ListParagraph"/>
        <w:ind w:firstLine="0"/>
        <w:rPr>
          <w:i/>
        </w:rPr>
      </w:pPr>
      <w:r>
        <w:rPr>
          <w:i/>
        </w:rPr>
        <w:t>[scale</w:t>
      </w:r>
      <w:r w:rsidRPr="00154875">
        <w:rPr>
          <w:i/>
        </w:rPr>
        <w:t xml:space="preserve">: </w:t>
      </w:r>
      <w:r w:rsidR="008674C0">
        <w:rPr>
          <w:i/>
        </w:rPr>
        <w:t>Y</w:t>
      </w:r>
      <w:r w:rsidRPr="00154875" w:rsidR="008674C0">
        <w:rPr>
          <w:i/>
        </w:rPr>
        <w:t>es</w:t>
      </w:r>
      <w:r w:rsidRPr="00154875">
        <w:rPr>
          <w:i/>
        </w:rPr>
        <w:t xml:space="preserve">, </w:t>
      </w:r>
      <w:r w:rsidR="008674C0">
        <w:rPr>
          <w:i/>
        </w:rPr>
        <w:t>N</w:t>
      </w:r>
      <w:r w:rsidRPr="00154875" w:rsidR="008674C0">
        <w:rPr>
          <w:i/>
        </w:rPr>
        <w:t>o</w:t>
      </w:r>
      <w:r w:rsidRPr="00154875">
        <w:rPr>
          <w:i/>
        </w:rPr>
        <w:t xml:space="preserve">, </w:t>
      </w:r>
      <w:r w:rsidR="008674C0">
        <w:rPr>
          <w:i/>
        </w:rPr>
        <w:t>U</w:t>
      </w:r>
      <w:r w:rsidRPr="00154875" w:rsidR="008674C0">
        <w:rPr>
          <w:i/>
        </w:rPr>
        <w:t>nsure</w:t>
      </w:r>
      <w:r w:rsidRPr="00154875">
        <w:rPr>
          <w:i/>
        </w:rPr>
        <w:t>]</w:t>
      </w:r>
    </w:p>
    <w:p w:rsidR="00093181" w:rsidP="009E538E" w:rsidRDefault="00093181" w14:paraId="77336CC8" w14:textId="6F7900E4">
      <w:pPr>
        <w:pStyle w:val="ListParagraph"/>
        <w:numPr>
          <w:ilvl w:val="1"/>
          <w:numId w:val="1"/>
        </w:numPr>
      </w:pPr>
      <w:r>
        <w:t>Coastal storms</w:t>
      </w:r>
    </w:p>
    <w:p w:rsidR="009E538E" w:rsidP="009E538E" w:rsidRDefault="00154875" w14:paraId="0965C152" w14:textId="23DAF160">
      <w:pPr>
        <w:pStyle w:val="ListParagraph"/>
        <w:numPr>
          <w:ilvl w:val="1"/>
          <w:numId w:val="1"/>
        </w:numPr>
      </w:pPr>
      <w:r>
        <w:t>Coastal flood</w:t>
      </w:r>
      <w:r w:rsidR="00093181">
        <w:t>ing</w:t>
      </w:r>
      <w:r>
        <w:t xml:space="preserve"> </w:t>
      </w:r>
    </w:p>
    <w:p w:rsidR="00093181" w:rsidP="009E538E" w:rsidRDefault="00093181" w14:paraId="52058B4F" w14:textId="5D87C08A">
      <w:pPr>
        <w:pStyle w:val="ListParagraph"/>
        <w:numPr>
          <w:ilvl w:val="1"/>
          <w:numId w:val="1"/>
        </w:numPr>
      </w:pPr>
      <w:r>
        <w:t>Riverine flooding</w:t>
      </w:r>
    </w:p>
    <w:p w:rsidR="009E538E" w:rsidP="00154875" w:rsidRDefault="00154875" w14:paraId="1FB61519" w14:textId="1D482E55">
      <w:pPr>
        <w:pStyle w:val="ListParagraph"/>
        <w:numPr>
          <w:ilvl w:val="1"/>
          <w:numId w:val="1"/>
        </w:numPr>
        <w:spacing w:after="120"/>
        <w:contextualSpacing w:val="0"/>
      </w:pPr>
      <w:r>
        <w:t>Shoreline erosion</w:t>
      </w:r>
    </w:p>
    <w:bookmarkEnd w:id="21"/>
    <w:bookmarkEnd w:id="22"/>
    <w:bookmarkEnd w:id="23"/>
    <w:p w:rsidR="00CD6A38" w:rsidP="00E55B79" w:rsidRDefault="00D5037F" w14:paraId="1567B6A4" w14:textId="5C39102A">
      <w:pPr>
        <w:pStyle w:val="ListParagraph"/>
        <w:numPr>
          <w:ilvl w:val="0"/>
          <w:numId w:val="1"/>
        </w:numPr>
        <w:contextualSpacing w:val="0"/>
      </w:pPr>
      <w:r w:rsidR="00BF7455">
        <w:t xml:space="preserve">Have </w:t>
      </w:r>
      <w:r w:rsidR="00CD6A38">
        <w:t xml:space="preserve">any of the following </w:t>
      </w:r>
      <w:r>
        <w:t xml:space="preserve">been done </w:t>
      </w:r>
      <w:r w:rsidR="00F91CA0">
        <w:t xml:space="preserve">on your </w:t>
      </w:r>
      <w:r w:rsidR="009E538E">
        <w:t>home</w:t>
      </w:r>
      <w:r w:rsidR="008A76BE">
        <w:t xml:space="preserve"> or property</w:t>
      </w:r>
      <w:r w:rsidR="000429C1">
        <w:t xml:space="preserve"> </w:t>
      </w:r>
      <w:r w:rsidR="009E538E">
        <w:t>in the p</w:t>
      </w:r>
      <w:r w:rsidRPr="00CE04F0" w:rsidR="000429C1">
        <w:t xml:space="preserve">ast </w:t>
      </w:r>
      <w:r w:rsidR="009E538E">
        <w:t>five</w:t>
      </w:r>
      <w:r w:rsidRPr="00CE04F0" w:rsidR="00CE04F0">
        <w:t xml:space="preserve"> years</w:t>
      </w:r>
      <w:r w:rsidRPr="00CE04F0" w:rsidR="00CD6A38">
        <w:t>?</w:t>
      </w:r>
    </w:p>
    <w:p w:rsidR="00FB3024" w:rsidP="00FB3024" w:rsidRDefault="00FB3024" w14:paraId="7D587EDD" w14:textId="1EDEFBC0">
      <w:pPr>
        <w:pStyle w:val="ListParagraph"/>
        <w:ind w:firstLine="0"/>
        <w:rPr>
          <w:i/>
        </w:rPr>
      </w:pPr>
      <w:r w:rsidRPr="00FB3024">
        <w:rPr>
          <w:i/>
        </w:rPr>
        <w:t xml:space="preserve">[scale: </w:t>
      </w:r>
      <w:r w:rsidR="008674C0">
        <w:rPr>
          <w:i/>
        </w:rPr>
        <w:t>Y</w:t>
      </w:r>
      <w:r w:rsidRPr="00FB3024" w:rsidR="008674C0">
        <w:rPr>
          <w:i/>
        </w:rPr>
        <w:t>es</w:t>
      </w:r>
      <w:r w:rsidRPr="00FB3024">
        <w:rPr>
          <w:i/>
        </w:rPr>
        <w:t xml:space="preserve">, </w:t>
      </w:r>
      <w:r w:rsidR="008674C0">
        <w:rPr>
          <w:i/>
        </w:rPr>
        <w:t>N</w:t>
      </w:r>
      <w:r w:rsidRPr="00FB3024" w:rsidR="008674C0">
        <w:rPr>
          <w:i/>
        </w:rPr>
        <w:t>o</w:t>
      </w:r>
      <w:r w:rsidRPr="00FB3024">
        <w:rPr>
          <w:i/>
        </w:rPr>
        <w:t>]</w:t>
      </w:r>
    </w:p>
    <w:p w:rsidR="003F4ABF" w:rsidP="00C1233E" w:rsidRDefault="00F15AF9" w14:paraId="597ED376" w14:textId="776DBC69">
      <w:pPr>
        <w:pStyle w:val="ListParagraph"/>
        <w:numPr>
          <w:ilvl w:val="0"/>
          <w:numId w:val="11"/>
        </w:numPr>
      </w:pPr>
      <w:r>
        <w:t xml:space="preserve"> </w:t>
      </w:r>
      <w:commentRangeStart w:id="46"/>
      <w:r xmlns:w="http://schemas.openxmlformats.org/wordprocessingml/2006/main" w:rsidR="00056DD6">
        <w:t xml:space="preserve">[IF </w:t>
      </w:r>
      <w:r xmlns:w="http://schemas.openxmlformats.org/wordprocessingml/2006/main" w:rsidR="00056DD6">
        <w:instrText xml:space="preserve"> REF _Ref20743771 \r \h </w:instrText>
      </w:r>
      <w:r xmlns:w="http://schemas.openxmlformats.org/wordprocessingml/2006/main" w:rsidR="00056DD6">
        <w:fldChar w:fldCharType="begin"/>
      </w:r>
      <w:r xmlns:w="http://schemas.openxmlformats.org/wordprocessingml/2006/main" w:rsidR="00056DD6">
        <w:fldChar w:fldCharType="separate"/>
      </w:r>
      <w:r xmlns:w="http://schemas.openxmlformats.org/wordprocessingml/2006/main" w:rsidR="00056DD6">
        <w:t xml:space="preserve">=TRUE] </w:t>
      </w:r>
      <w:r xmlns:w="http://schemas.openxmlformats.org/wordprocessingml/2006/main" w:rsidR="00056DD6">
        <w:fldChar w:fldCharType="end"/>
      </w:r>
      <w:r xmlns:w="http://schemas.openxmlformats.org/wordprocessingml/2006/main" w:rsidR="00056DD6">
        <w:t>3</w:t>
      </w:r>
      <w:r w:rsidR="003F4ABF">
        <w:t>Install shoreline walls</w:t>
      </w:r>
      <w:r w:rsidR="00A367FD">
        <w:t xml:space="preserve"> or riprap</w:t>
      </w:r>
      <w:r w:rsidR="00D5037F">
        <w:t xml:space="preserve"> (rocky material placed along </w:t>
      </w:r>
      <w:r w:rsidR="005E7D0E">
        <w:t>a</w:t>
      </w:r>
      <w:r w:rsidR="00D5037F">
        <w:t xml:space="preserve"> shoreline)</w:t>
      </w:r>
    </w:p>
    <w:p w:rsidRPr="00330CFB" w:rsidR="00E02DCC" w:rsidP="00C1233E" w:rsidRDefault="00056DD6" w14:paraId="75CC56F2" w14:textId="41EFB3F4">
      <w:pPr>
        <w:pStyle w:val="ListParagraph"/>
        <w:numPr>
          <w:ilvl w:val="0"/>
          <w:numId w:val="11"/>
        </w:numPr>
      </w:pPr>
      <w:r xmlns:w="http://schemas.openxmlformats.org/wordprocessingml/2006/main">
        <w:t xml:space="preserve">[IF </w:t>
      </w:r>
      <w:r xmlns:w="http://schemas.openxmlformats.org/wordprocessingml/2006/main">
        <w:instrText xml:space="preserve"> REF _Ref20743771 \r \h </w:instrText>
      </w:r>
      <w:r xmlns:w="http://schemas.openxmlformats.org/wordprocessingml/2006/main">
        <w:fldChar w:fldCharType="begin"/>
      </w:r>
      <w:r xmlns:w="http://schemas.openxmlformats.org/wordprocessingml/2006/main">
        <w:fldChar w:fldCharType="separate"/>
      </w:r>
      <w:r xmlns:w="http://schemas.openxmlformats.org/wordprocessingml/2006/main">
        <w:t xml:space="preserve">=TRUE] </w:t>
      </w:r>
      <w:r xmlns:w="http://schemas.openxmlformats.org/wordprocessingml/2006/main">
        <w:fldChar w:fldCharType="end"/>
      </w:r>
      <w:r xmlns:w="http://schemas.openxmlformats.org/wordprocessingml/2006/main">
        <w:t>3</w:t>
      </w:r>
      <w:r w:rsidRPr="00330CFB" w:rsidR="00E02DCC">
        <w:t xml:space="preserve">Plant, restore, or preserve </w:t>
      </w:r>
      <w:r w:rsidRPr="00330CFB" w:rsidR="00BF7455">
        <w:t xml:space="preserve">the </w:t>
      </w:r>
      <w:r w:rsidRPr="00330CFB" w:rsidR="00E02DCC">
        <w:t>natural shoreli</w:t>
      </w:r>
      <w:r w:rsidR="00515CEA">
        <w:t>ne</w:t>
      </w:r>
      <w:commentRangeEnd w:id="46"/>
      <w:r w:rsidR="00AA57DD">
        <w:rPr>
          <w:rStyle w:val="CommentReference"/>
          <w:rFonts w:ascii="Arial" w:hAnsi="Arial" w:eastAsia="Arial" w:cs="Arial"/>
          <w:color w:val="000000"/>
          <w:lang w:val="en" w:eastAsia="en-US"/>
        </w:rPr>
        <w:commentReference w:id="46"/>
      </w:r>
    </w:p>
    <w:p w:rsidRPr="000429C1" w:rsidR="00BF7455" w:rsidP="00C1233E" w:rsidRDefault="00BF7455" w14:paraId="4B892402" w14:textId="10FF50CF">
      <w:pPr>
        <w:pStyle w:val="ListParagraph"/>
        <w:numPr>
          <w:ilvl w:val="0"/>
          <w:numId w:val="11"/>
        </w:numPr>
      </w:pPr>
      <w:r w:rsidRPr="000429C1">
        <w:t xml:space="preserve">Put all or part of your </w:t>
      </w:r>
      <w:r w:rsidR="000429C1">
        <w:t>property</w:t>
      </w:r>
      <w:r w:rsidRPr="000429C1">
        <w:t xml:space="preserve"> into a conservation easement</w:t>
      </w:r>
    </w:p>
    <w:p w:rsidR="003F4ABF" w:rsidP="00C1233E" w:rsidRDefault="00A56009" w14:paraId="4D290257" w14:textId="53FADACB">
      <w:pPr>
        <w:pStyle w:val="ListParagraph"/>
        <w:numPr>
          <w:ilvl w:val="0"/>
          <w:numId w:val="11"/>
        </w:numPr>
      </w:pPr>
      <w:r>
        <w:t xml:space="preserve">Improve drainage </w:t>
      </w:r>
      <w:commentRangeStart w:id="51"/>
      <w:r>
        <w:t>(</w:t>
      </w:r>
      <w:r xmlns:w="http://schemas.openxmlformats.org/wordprocessingml/2006/main" w:rsidR="006D6953">
        <w:t>for example,</w:t>
      </w:r>
      <w:r>
        <w:t xml:space="preserve"> </w:t>
      </w:r>
      <w:r w:rsidR="003F4ABF">
        <w:t>drainage ditches</w:t>
      </w:r>
      <w:r w:rsidR="005E7D0E">
        <w:t>/pipes</w:t>
      </w:r>
      <w:r>
        <w:t>)</w:t>
      </w:r>
      <w:commentRangeEnd w:id="51"/>
      <w:r w:rsidR="00AA57DD">
        <w:rPr>
          <w:rStyle w:val="CommentReference"/>
          <w:rFonts w:ascii="Arial" w:hAnsi="Arial" w:eastAsia="Arial" w:cs="Arial"/>
          <w:color w:val="000000"/>
          <w:lang w:val="en" w:eastAsia="en-US"/>
        </w:rPr>
        <w:commentReference w:id="51"/>
      </w:r>
    </w:p>
    <w:p w:rsidR="00A367FD" w:rsidP="00C1233E" w:rsidRDefault="00A367FD" w14:paraId="63191FDC" w14:textId="1D31ED99">
      <w:pPr>
        <w:pStyle w:val="ListParagraph"/>
        <w:numPr>
          <w:ilvl w:val="0"/>
          <w:numId w:val="11"/>
        </w:numPr>
      </w:pPr>
      <w:r>
        <w:t xml:space="preserve">Raise all or part of </w:t>
      </w:r>
      <w:r w:rsidR="00E02DCC">
        <w:t>your</w:t>
      </w:r>
      <w:r>
        <w:t xml:space="preserve"> house</w:t>
      </w:r>
    </w:p>
    <w:p w:rsidR="00A367FD" w:rsidP="00C1233E" w:rsidRDefault="005A1DD6" w14:paraId="2174F1EF" w14:textId="05885DBB">
      <w:pPr>
        <w:pStyle w:val="ListParagraph"/>
        <w:numPr>
          <w:ilvl w:val="0"/>
          <w:numId w:val="11"/>
        </w:numPr>
      </w:pPr>
      <w:r>
        <w:t>Install w</w:t>
      </w:r>
      <w:r w:rsidR="00215392">
        <w:t xml:space="preserve">et floodproofing </w:t>
      </w:r>
      <w:commentRangeStart w:id="54"/>
      <w:r w:rsidR="00215392">
        <w:t>(</w:t>
      </w:r>
      <w:r xmlns:w="http://schemas.openxmlformats.org/wordprocessingml/2006/main" w:rsidR="006D6953">
        <w:t xml:space="preserve">for example, </w:t>
      </w:r>
      <w:r w:rsidR="00215392">
        <w:t>flood vents)</w:t>
      </w:r>
      <w:commentRangeEnd w:id="54"/>
      <w:r w:rsidR="00AA57DD">
        <w:rPr>
          <w:rStyle w:val="CommentReference"/>
          <w:rFonts w:ascii="Arial" w:hAnsi="Arial" w:eastAsia="Arial" w:cs="Arial"/>
          <w:color w:val="000000"/>
          <w:lang w:val="en" w:eastAsia="en-US"/>
        </w:rPr>
        <w:commentReference w:id="54"/>
      </w:r>
    </w:p>
    <w:p w:rsidR="00BF7455" w:rsidP="00C1233E" w:rsidRDefault="00BF7455" w14:paraId="50A65DAE" w14:textId="437CF16A">
      <w:pPr>
        <w:pStyle w:val="ListParagraph"/>
        <w:numPr>
          <w:ilvl w:val="0"/>
          <w:numId w:val="11"/>
        </w:numPr>
        <w:spacing w:after="120"/>
        <w:contextualSpacing w:val="0"/>
      </w:pPr>
      <w:r>
        <w:t>Install sump pumps</w:t>
      </w:r>
    </w:p>
    <w:p w:rsidR="00CD6A38" w:rsidP="006B029B" w:rsidRDefault="00D5037F" w14:paraId="31487CCF" w14:textId="5FAB4CAC">
      <w:pPr>
        <w:pStyle w:val="ListParagraph"/>
        <w:numPr>
          <w:ilvl w:val="0"/>
          <w:numId w:val="1"/>
        </w:numPr>
      </w:pPr>
      <w:r w:rsidR="00E02DCC">
        <w:t>How likely are you to</w:t>
      </w:r>
      <w:r w:rsidR="00CD6A38">
        <w:t xml:space="preserve"> </w:t>
      </w:r>
      <w:r w:rsidR="009A3CDB">
        <w:t>do</w:t>
      </w:r>
      <w:r w:rsidR="00CD6A38">
        <w:t xml:space="preserve"> any of the following </w:t>
      </w:r>
      <w:r w:rsidR="00F91CA0">
        <w:t xml:space="preserve">on your </w:t>
      </w:r>
      <w:r w:rsidR="008A76BE">
        <w:t xml:space="preserve">home or property </w:t>
      </w:r>
      <w:r w:rsidR="00CD6A38">
        <w:t xml:space="preserve">in the next </w:t>
      </w:r>
      <w:r w:rsidR="00B50F78">
        <w:t xml:space="preserve">10 </w:t>
      </w:r>
      <w:r w:rsidR="00CD6A38">
        <w:t>years?</w:t>
      </w:r>
    </w:p>
    <w:p w:rsidR="00FB3024" w:rsidP="00FB3024" w:rsidRDefault="00FB3024" w14:paraId="5E5A95F5" w14:textId="0645419B">
      <w:pPr>
        <w:pStyle w:val="ListParagraph"/>
        <w:ind w:firstLine="0"/>
        <w:rPr>
          <w:i/>
        </w:rPr>
      </w:pPr>
      <w:r w:rsidRPr="005A1DD6">
        <w:rPr>
          <w:i/>
        </w:rPr>
        <w:t xml:space="preserve">[scale: </w:t>
      </w:r>
      <w:r w:rsidR="008674C0">
        <w:rPr>
          <w:i/>
        </w:rPr>
        <w:t>N</w:t>
      </w:r>
      <w:r w:rsidRPr="005A1DD6" w:rsidR="008674C0">
        <w:rPr>
          <w:i/>
        </w:rPr>
        <w:t xml:space="preserve">ot </w:t>
      </w:r>
      <w:r w:rsidRPr="005A1DD6" w:rsidR="005A1DD6">
        <w:rPr>
          <w:i/>
        </w:rPr>
        <w:t xml:space="preserve">at all, </w:t>
      </w:r>
      <w:r w:rsidR="008674C0">
        <w:rPr>
          <w:i/>
        </w:rPr>
        <w:t>S</w:t>
      </w:r>
      <w:r w:rsidRPr="005A1DD6" w:rsidR="008674C0">
        <w:rPr>
          <w:i/>
        </w:rPr>
        <w:t>lightly</w:t>
      </w:r>
      <w:r w:rsidRPr="005A1DD6" w:rsidR="005A1DD6">
        <w:rPr>
          <w:i/>
        </w:rPr>
        <w:t xml:space="preserve">, </w:t>
      </w:r>
      <w:r w:rsidR="008674C0">
        <w:rPr>
          <w:i/>
        </w:rPr>
        <w:t>M</w:t>
      </w:r>
      <w:r w:rsidRPr="005A1DD6" w:rsidR="008674C0">
        <w:rPr>
          <w:i/>
        </w:rPr>
        <w:t>oderately</w:t>
      </w:r>
      <w:r w:rsidRPr="005A1DD6" w:rsidR="005A1DD6">
        <w:rPr>
          <w:i/>
        </w:rPr>
        <w:t xml:space="preserve">, </w:t>
      </w:r>
      <w:r w:rsidR="008674C0">
        <w:rPr>
          <w:i/>
        </w:rPr>
        <w:t>V</w:t>
      </w:r>
      <w:r w:rsidRPr="005A1DD6" w:rsidR="008674C0">
        <w:rPr>
          <w:i/>
        </w:rPr>
        <w:t>ery</w:t>
      </w:r>
      <w:r w:rsidRPr="005A1DD6" w:rsidR="005A1DD6">
        <w:rPr>
          <w:i/>
        </w:rPr>
        <w:t xml:space="preserve">, </w:t>
      </w:r>
      <w:r w:rsidR="008674C0">
        <w:rPr>
          <w:i/>
        </w:rPr>
        <w:t>E</w:t>
      </w:r>
      <w:r w:rsidRPr="005A1DD6" w:rsidR="008674C0">
        <w:rPr>
          <w:i/>
        </w:rPr>
        <w:t>xtremely</w:t>
      </w:r>
      <w:r w:rsidRPr="005A1DD6">
        <w:rPr>
          <w:i/>
        </w:rPr>
        <w:t xml:space="preserve">] </w:t>
      </w:r>
    </w:p>
    <w:p w:rsidR="00E02DCC" w:rsidP="00C1233E" w:rsidRDefault="00F15AF9" w14:paraId="347B28AE" w14:textId="75124152">
      <w:pPr>
        <w:pStyle w:val="ListParagraph"/>
        <w:numPr>
          <w:ilvl w:val="0"/>
          <w:numId w:val="12"/>
        </w:numPr>
      </w:pPr>
      <w:r>
        <w:t xml:space="preserve"> </w:t>
      </w:r>
      <w:commentRangeStart w:id="58"/>
      <w:r xmlns:w="http://schemas.openxmlformats.org/wordprocessingml/2006/main" w:rsidR="0018230B">
        <w:t xml:space="preserve">[IF </w:t>
      </w:r>
      <w:r xmlns:w="http://schemas.openxmlformats.org/wordprocessingml/2006/main" w:rsidR="0018230B">
        <w:instrText xml:space="preserve"> REF _Ref20743771 \r \h </w:instrText>
      </w:r>
      <w:r xmlns:w="http://schemas.openxmlformats.org/wordprocessingml/2006/main" w:rsidR="0018230B">
        <w:fldChar w:fldCharType="begin"/>
      </w:r>
      <w:r xmlns:w="http://schemas.openxmlformats.org/wordprocessingml/2006/main" w:rsidR="0018230B">
        <w:fldChar w:fldCharType="separate"/>
      </w:r>
      <w:r xmlns:w="http://schemas.openxmlformats.org/wordprocessingml/2006/main" w:rsidR="0018230B">
        <w:t xml:space="preserve">=TRUE] </w:t>
      </w:r>
      <w:r xmlns:w="http://schemas.openxmlformats.org/wordprocessingml/2006/main" w:rsidR="0018230B">
        <w:fldChar w:fldCharType="end"/>
      </w:r>
      <w:r xmlns:w="http://schemas.openxmlformats.org/wordprocessingml/2006/main" w:rsidR="0018230B">
        <w:t>3</w:t>
      </w:r>
      <w:r w:rsidR="00E02DCC">
        <w:t>Install shoreline walls or riprap</w:t>
      </w:r>
      <w:r w:rsidR="00A56009">
        <w:t xml:space="preserve"> (rocky material placed along a shoreline)</w:t>
      </w:r>
    </w:p>
    <w:p w:rsidRPr="00330CFB" w:rsidR="00E02DCC" w:rsidP="00C1233E" w:rsidRDefault="0018230B" w14:paraId="73D4690F" w14:textId="5068CA92">
      <w:pPr>
        <w:pStyle w:val="ListParagraph"/>
        <w:numPr>
          <w:ilvl w:val="0"/>
          <w:numId w:val="12"/>
        </w:numPr>
      </w:pPr>
      <w:r xmlns:w="http://schemas.openxmlformats.org/wordprocessingml/2006/main">
        <w:t xml:space="preserve">[IF </w:t>
      </w:r>
      <w:r xmlns:w="http://schemas.openxmlformats.org/wordprocessingml/2006/main">
        <w:instrText xml:space="preserve"> REF _Ref20743771 \r \h </w:instrText>
      </w:r>
      <w:r xmlns:w="http://schemas.openxmlformats.org/wordprocessingml/2006/main">
        <w:fldChar w:fldCharType="begin"/>
      </w:r>
      <w:r xmlns:w="http://schemas.openxmlformats.org/wordprocessingml/2006/main">
        <w:fldChar w:fldCharType="separate"/>
      </w:r>
      <w:r xmlns:w="http://schemas.openxmlformats.org/wordprocessingml/2006/main">
        <w:t xml:space="preserve">=TRUE] </w:t>
      </w:r>
      <w:r xmlns:w="http://schemas.openxmlformats.org/wordprocessingml/2006/main">
        <w:fldChar w:fldCharType="end"/>
      </w:r>
      <w:r xmlns:w="http://schemas.openxmlformats.org/wordprocessingml/2006/main">
        <w:t>3</w:t>
      </w:r>
      <w:r w:rsidRPr="00330CFB" w:rsidR="00E02DCC">
        <w:t>Plant, restore</w:t>
      </w:r>
      <w:r w:rsidR="001F34CD">
        <w:t>, or preserve natural shoreline</w:t>
      </w:r>
      <w:commentRangeEnd w:id="58"/>
      <w:r w:rsidR="00AA57DD">
        <w:rPr>
          <w:rStyle w:val="CommentReference"/>
          <w:rFonts w:ascii="Arial" w:hAnsi="Arial" w:eastAsia="Arial" w:cs="Arial"/>
          <w:color w:val="000000"/>
          <w:lang w:val="en" w:eastAsia="en-US"/>
        </w:rPr>
        <w:commentReference w:id="58"/>
      </w:r>
    </w:p>
    <w:p w:rsidRPr="00330CFB" w:rsidR="000429C1" w:rsidP="00C1233E" w:rsidRDefault="000429C1" w14:paraId="71C26660" w14:textId="33A46185">
      <w:pPr>
        <w:pStyle w:val="ListParagraph"/>
        <w:numPr>
          <w:ilvl w:val="0"/>
          <w:numId w:val="12"/>
        </w:numPr>
      </w:pPr>
      <w:r w:rsidRPr="00330CFB">
        <w:t>Put all or part of your property into a conservation easement</w:t>
      </w:r>
    </w:p>
    <w:p w:rsidR="00A56009" w:rsidP="00A56009" w:rsidRDefault="00A56009" w14:paraId="4DCBD7F5" w14:textId="0D5DA3A3">
      <w:pPr>
        <w:pStyle w:val="ListParagraph"/>
        <w:numPr>
          <w:ilvl w:val="0"/>
          <w:numId w:val="12"/>
        </w:numPr>
      </w:pPr>
      <w:r>
        <w:t xml:space="preserve">Improve drainage </w:t>
      </w:r>
      <w:commentRangeStart w:id="63"/>
      <w:r>
        <w:t>(</w:t>
      </w:r>
      <w:r xmlns:w="http://schemas.openxmlformats.org/wordprocessingml/2006/main" w:rsidR="006D6953">
        <w:t xml:space="preserve">for example, </w:t>
      </w:r>
      <w:r>
        <w:t>drainage ditches/pipes)</w:t>
      </w:r>
      <w:commentRangeEnd w:id="63"/>
      <w:r w:rsidR="00AA57DD">
        <w:rPr>
          <w:rStyle w:val="CommentReference"/>
          <w:rFonts w:ascii="Arial" w:hAnsi="Arial" w:eastAsia="Arial" w:cs="Arial"/>
          <w:color w:val="000000"/>
          <w:lang w:val="en" w:eastAsia="en-US"/>
        </w:rPr>
        <w:commentReference w:id="63"/>
      </w:r>
    </w:p>
    <w:p w:rsidR="00E02DCC" w:rsidP="00C1233E" w:rsidRDefault="00E02DCC" w14:paraId="1AD04C28" w14:textId="77777777">
      <w:pPr>
        <w:pStyle w:val="ListParagraph"/>
        <w:numPr>
          <w:ilvl w:val="0"/>
          <w:numId w:val="12"/>
        </w:numPr>
      </w:pPr>
      <w:r>
        <w:t>Raise all or part of your house</w:t>
      </w:r>
    </w:p>
    <w:p w:rsidR="00215392" w:rsidP="00C1233E" w:rsidRDefault="005A1DD6" w14:paraId="152154A7" w14:textId="5FEF8136">
      <w:pPr>
        <w:pStyle w:val="ListParagraph"/>
        <w:numPr>
          <w:ilvl w:val="0"/>
          <w:numId w:val="12"/>
        </w:numPr>
      </w:pPr>
      <w:r>
        <w:t>Install w</w:t>
      </w:r>
      <w:r w:rsidRPr="00215392" w:rsidR="00215392">
        <w:t xml:space="preserve">et floodproofing </w:t>
      </w:r>
      <w:commentRangeStart w:id="66"/>
      <w:r w:rsidRPr="00215392" w:rsidR="00215392">
        <w:t>(</w:t>
      </w:r>
      <w:r xmlns:w="http://schemas.openxmlformats.org/wordprocessingml/2006/main" w:rsidR="006D6953">
        <w:t xml:space="preserve">for example, </w:t>
      </w:r>
      <w:r w:rsidRPr="00215392" w:rsidR="00215392">
        <w:t>flood vents)</w:t>
      </w:r>
      <w:commentRangeEnd w:id="66"/>
      <w:r w:rsidR="00AA57DD">
        <w:rPr>
          <w:rStyle w:val="CommentReference"/>
          <w:rFonts w:ascii="Arial" w:hAnsi="Arial" w:eastAsia="Arial" w:cs="Arial"/>
          <w:color w:val="000000"/>
          <w:lang w:val="en" w:eastAsia="en-US"/>
        </w:rPr>
        <w:commentReference w:id="66"/>
      </w:r>
    </w:p>
    <w:p w:rsidR="000429C1" w:rsidP="00C1233E" w:rsidRDefault="000429C1" w14:paraId="3269A426" w14:textId="68C6290A">
      <w:pPr>
        <w:pStyle w:val="ListParagraph"/>
        <w:numPr>
          <w:ilvl w:val="0"/>
          <w:numId w:val="12"/>
        </w:numPr>
      </w:pPr>
      <w:r>
        <w:t>Install sump pumps</w:t>
      </w:r>
    </w:p>
    <w:p w:rsidR="00B50F78" w:rsidP="00C1233E" w:rsidRDefault="00B50F78" w14:paraId="0CC37C11" w14:textId="5241FB9D">
      <w:pPr>
        <w:pStyle w:val="ListParagraph"/>
        <w:numPr>
          <w:ilvl w:val="0"/>
          <w:numId w:val="12"/>
        </w:numPr>
        <w:spacing w:after="120"/>
        <w:contextualSpacing w:val="0"/>
      </w:pPr>
      <w:commentRangeStart w:id="69"/>
      <w:r>
        <w:t>Move away</w:t>
      </w:r>
      <w:r xmlns:w="http://schemas.openxmlformats.org/wordprocessingml/2006/main" w:rsidR="00AA57DD">
        <w:t xml:space="preserve"> because of flooding, storms, and/or erosion</w:t>
      </w:r>
      <w:commentRangeEnd w:id="69"/>
      <w:r xmlns:w="http://schemas.openxmlformats.org/wordprocessingml/2006/main" w:rsidR="00AA57DD">
        <w:rPr>
          <w:rStyle w:val="CommentReference"/>
          <w:rFonts w:ascii="Arial" w:hAnsi="Arial" w:eastAsia="Arial" w:cs="Arial"/>
          <w:color w:val="000000"/>
          <w:lang w:val="en" w:eastAsia="en-US"/>
        </w:rPr>
        <w:commentReference w:id="69"/>
      </w:r>
    </w:p>
    <w:p w:rsidR="00EC48E1" w:rsidP="00EC48E1" w:rsidRDefault="00D5037F" w14:paraId="52CE370B" w14:textId="44FE8F18">
      <w:pPr>
        <w:pStyle w:val="ListParagraph"/>
        <w:numPr>
          <w:ilvl w:val="0"/>
          <w:numId w:val="1"/>
        </w:numPr>
      </w:pPr>
      <w:r>
        <w:t xml:space="preserve">[IF </w:t>
      </w:r>
      <w:r>
        <w:fldChar w:fldCharType="begin"/>
      </w:r>
      <w:r>
        <w:instrText xml:space="preserve"> REF _Ref20743771 \r \h </w:instrText>
      </w:r>
      <w:r>
        <w:fldChar w:fldCharType="separate"/>
      </w:r>
      <w:r w:rsidR="001D44BC">
        <w:t>3</w:t>
      </w:r>
      <w:r>
        <w:fldChar w:fldCharType="end"/>
      </w:r>
      <w:r>
        <w:t xml:space="preserve">=TRUE] </w:t>
      </w:r>
      <w:r w:rsidRPr="00EC48E1" w:rsidR="00EC48E1">
        <w:t>To what degree would the following factors make you more likely to</w:t>
      </w:r>
      <w:r w:rsidRPr="00011A95" w:rsidR="00EC48E1">
        <w:rPr>
          <w:b/>
        </w:rPr>
        <w:t xml:space="preserve"> install shoreline walls or riprap</w:t>
      </w:r>
      <w:r w:rsidRPr="00011A95" w:rsidR="007C1945">
        <w:rPr>
          <w:b/>
        </w:rPr>
        <w:t xml:space="preserve"> </w:t>
      </w:r>
      <w:r w:rsidR="007C1945">
        <w:t>on your home or property</w:t>
      </w:r>
      <w:r w:rsidRPr="00EC48E1" w:rsidR="00EC48E1">
        <w:t>?</w:t>
      </w:r>
    </w:p>
    <w:p w:rsidRPr="00F15AF9" w:rsidR="008674C0" w:rsidP="00F15AF9" w:rsidRDefault="00EC48E1" w14:paraId="03E415C2" w14:textId="55CDD727">
      <w:pPr>
        <w:pStyle w:val="ListParagraph"/>
        <w:ind w:firstLine="0"/>
        <w:rPr>
          <w:i/>
        </w:rPr>
      </w:pPr>
      <w:r w:rsidRPr="005A1DD6">
        <w:rPr>
          <w:i/>
        </w:rPr>
        <w:t xml:space="preserve">[scale: </w:t>
      </w:r>
      <w:r w:rsidR="008674C0">
        <w:rPr>
          <w:i/>
        </w:rPr>
        <w:t xml:space="preserve">No </w:t>
      </w:r>
      <w:r w:rsidR="00F30501">
        <w:rPr>
          <w:i/>
        </w:rPr>
        <w:t xml:space="preserve">effect, </w:t>
      </w:r>
      <w:r w:rsidR="008674C0">
        <w:rPr>
          <w:i/>
        </w:rPr>
        <w:t xml:space="preserve">Minor </w:t>
      </w:r>
      <w:r w:rsidR="00F30501">
        <w:rPr>
          <w:i/>
        </w:rPr>
        <w:t>e</w:t>
      </w:r>
      <w:r>
        <w:rPr>
          <w:i/>
        </w:rPr>
        <w:t>ffect</w:t>
      </w:r>
      <w:r w:rsidR="00F30501">
        <w:rPr>
          <w:i/>
        </w:rPr>
        <w:t xml:space="preserve">, </w:t>
      </w:r>
      <w:r w:rsidR="008674C0">
        <w:rPr>
          <w:i/>
        </w:rPr>
        <w:t xml:space="preserve">Moderate </w:t>
      </w:r>
      <w:r w:rsidR="00F30501">
        <w:rPr>
          <w:i/>
        </w:rPr>
        <w:t>e</w:t>
      </w:r>
      <w:r w:rsidRPr="00EC48E1">
        <w:rPr>
          <w:i/>
        </w:rPr>
        <w:t xml:space="preserve">ffect, </w:t>
      </w:r>
      <w:r w:rsidR="008674C0">
        <w:rPr>
          <w:i/>
        </w:rPr>
        <w:t>M</w:t>
      </w:r>
      <w:r w:rsidRPr="00EC48E1" w:rsidR="008674C0">
        <w:rPr>
          <w:i/>
        </w:rPr>
        <w:t xml:space="preserve">ajor </w:t>
      </w:r>
      <w:r w:rsidRPr="00EC48E1">
        <w:rPr>
          <w:i/>
        </w:rPr>
        <w:t>effect</w:t>
      </w:r>
      <w:r w:rsidRPr="005A1DD6">
        <w:rPr>
          <w:i/>
        </w:rPr>
        <w:t>]</w:t>
      </w:r>
    </w:p>
    <w:p w:rsidR="00EC48E1" w:rsidP="00C1233E" w:rsidRDefault="00EC48E1" w14:paraId="641F5AC5" w14:textId="77777777">
      <w:pPr>
        <w:pStyle w:val="ListParagraph"/>
        <w:numPr>
          <w:ilvl w:val="0"/>
          <w:numId w:val="13"/>
        </w:numPr>
      </w:pPr>
      <w:r>
        <w:t>Effectiveness at reducing coastal flooding damage</w:t>
      </w:r>
    </w:p>
    <w:p w:rsidR="00EC48E1" w:rsidP="00C1233E" w:rsidRDefault="00EC48E1" w14:paraId="21EA3260" w14:textId="77777777">
      <w:pPr>
        <w:pStyle w:val="ListParagraph"/>
        <w:numPr>
          <w:ilvl w:val="0"/>
          <w:numId w:val="13"/>
        </w:numPr>
      </w:pPr>
      <w:r>
        <w:t>Effectiveness at reducing shoreline erosion damage</w:t>
      </w:r>
    </w:p>
    <w:p w:rsidR="00EC48E1" w:rsidP="00C1233E" w:rsidRDefault="00EC48E1" w14:paraId="309B5B8D" w14:textId="77777777">
      <w:pPr>
        <w:pStyle w:val="ListParagraph"/>
        <w:numPr>
          <w:ilvl w:val="0"/>
          <w:numId w:val="13"/>
        </w:numPr>
      </w:pPr>
      <w:r>
        <w:t>My or my family’s attachment to the property</w:t>
      </w:r>
    </w:p>
    <w:p w:rsidR="00EC48E1" w:rsidP="00C1233E" w:rsidRDefault="00EC48E1" w14:paraId="5313FF6C" w14:textId="77777777">
      <w:pPr>
        <w:pStyle w:val="ListParagraph"/>
        <w:numPr>
          <w:ilvl w:val="0"/>
          <w:numId w:val="13"/>
        </w:numPr>
      </w:pPr>
      <w:r>
        <w:t>Municipal or state regulations and ordinances</w:t>
      </w:r>
    </w:p>
    <w:p w:rsidR="00F30501" w:rsidP="00C1233E" w:rsidRDefault="00F30501" w14:paraId="2303F5F6" w14:textId="1394891F">
      <w:pPr>
        <w:pStyle w:val="ListParagraph"/>
        <w:numPr>
          <w:ilvl w:val="0"/>
          <w:numId w:val="13"/>
        </w:numPr>
      </w:pPr>
      <w:r>
        <w:t>If my neighbors have installed shoreline walls or riprap</w:t>
      </w:r>
    </w:p>
    <w:p w:rsidR="002F0E60" w:rsidP="00C1233E" w:rsidRDefault="002F0E60" w14:paraId="445D14BF" w14:textId="1ED803EC">
      <w:pPr>
        <w:pStyle w:val="ListParagraph"/>
        <w:numPr>
          <w:ilvl w:val="0"/>
          <w:numId w:val="13"/>
        </w:numPr>
      </w:pPr>
      <w:r>
        <w:t>The way shoreline walls or riprap look</w:t>
      </w:r>
    </w:p>
    <w:p w:rsidR="00F30501" w:rsidP="00C1233E" w:rsidRDefault="00F30501" w14:paraId="69FFA120" w14:textId="61583C4E">
      <w:pPr>
        <w:pStyle w:val="ListParagraph"/>
        <w:numPr>
          <w:ilvl w:val="0"/>
          <w:numId w:val="13"/>
        </w:numPr>
        <w:spacing w:after="120"/>
        <w:contextualSpacing w:val="0"/>
      </w:pPr>
      <w:r>
        <w:t>Cost of installing shoreline walls or riprap</w:t>
      </w:r>
    </w:p>
    <w:p w:rsidR="00114D73" w:rsidP="00EC48E1" w:rsidRDefault="00D5037F" w14:paraId="3A60B0F6" w14:textId="2E6A65C2">
      <w:pPr>
        <w:pStyle w:val="ListParagraph"/>
        <w:numPr>
          <w:ilvl w:val="0"/>
          <w:numId w:val="1"/>
        </w:numPr>
      </w:pPr>
      <w:r>
        <w:t xml:space="preserve">[IF </w:t>
      </w:r>
      <w:r>
        <w:fldChar w:fldCharType="begin"/>
      </w:r>
      <w:r>
        <w:instrText xml:space="preserve"> REF _Ref20743771 \r \h </w:instrText>
      </w:r>
      <w:r>
        <w:fldChar w:fldCharType="separate"/>
      </w:r>
      <w:r w:rsidR="001D44BC">
        <w:t>3</w:t>
      </w:r>
      <w:r>
        <w:fldChar w:fldCharType="end"/>
      </w:r>
      <w:r>
        <w:t xml:space="preserve">=TRUE] </w:t>
      </w:r>
      <w:r w:rsidRPr="00EC48E1" w:rsidR="00EC48E1">
        <w:t xml:space="preserve">To what degree would the following factors make you more likely to </w:t>
      </w:r>
      <w:r w:rsidRPr="00011A95" w:rsidR="00EC48E1">
        <w:rPr>
          <w:b/>
        </w:rPr>
        <w:t>plant, restore, or preserve the natural shoreline</w:t>
      </w:r>
      <w:r w:rsidR="007C1945">
        <w:t xml:space="preserve"> on your home or property</w:t>
      </w:r>
      <w:r w:rsidRPr="00EC48E1" w:rsidR="00EC48E1">
        <w:t>?</w:t>
      </w:r>
    </w:p>
    <w:p w:rsidR="00FB3024" w:rsidP="00FB3024" w:rsidRDefault="00FB3024" w14:paraId="258ED9EB" w14:textId="03F9D429">
      <w:pPr>
        <w:pStyle w:val="ListParagraph"/>
        <w:ind w:firstLine="0"/>
        <w:rPr>
          <w:i/>
        </w:rPr>
      </w:pPr>
      <w:r w:rsidRPr="005A1DD6">
        <w:rPr>
          <w:i/>
        </w:rPr>
        <w:t xml:space="preserve">[scale: </w:t>
      </w:r>
      <w:r w:rsidR="0029648B">
        <w:rPr>
          <w:i/>
        </w:rPr>
        <w:t xml:space="preserve">No </w:t>
      </w:r>
      <w:r w:rsidR="00F30501">
        <w:rPr>
          <w:i/>
        </w:rPr>
        <w:t xml:space="preserve">effect, </w:t>
      </w:r>
      <w:r w:rsidR="0029648B">
        <w:rPr>
          <w:i/>
        </w:rPr>
        <w:t xml:space="preserve">Minor </w:t>
      </w:r>
      <w:r w:rsidR="00F30501">
        <w:rPr>
          <w:i/>
        </w:rPr>
        <w:t xml:space="preserve">effect, </w:t>
      </w:r>
      <w:r w:rsidR="0029648B">
        <w:rPr>
          <w:i/>
        </w:rPr>
        <w:t xml:space="preserve">Moderate </w:t>
      </w:r>
      <w:r w:rsidR="00F30501">
        <w:rPr>
          <w:i/>
        </w:rPr>
        <w:t>e</w:t>
      </w:r>
      <w:r w:rsidRPr="00EC48E1" w:rsidR="00F30501">
        <w:rPr>
          <w:i/>
        </w:rPr>
        <w:t xml:space="preserve">ffect, </w:t>
      </w:r>
      <w:r w:rsidR="0029648B">
        <w:rPr>
          <w:i/>
        </w:rPr>
        <w:t>M</w:t>
      </w:r>
      <w:r w:rsidRPr="00EC48E1" w:rsidR="0029648B">
        <w:rPr>
          <w:i/>
        </w:rPr>
        <w:t xml:space="preserve">ajor </w:t>
      </w:r>
      <w:r w:rsidRPr="00EC48E1" w:rsidR="00F30501">
        <w:rPr>
          <w:i/>
        </w:rPr>
        <w:t>effect</w:t>
      </w:r>
      <w:r w:rsidRPr="005A1DD6">
        <w:rPr>
          <w:i/>
        </w:rPr>
        <w:t>]</w:t>
      </w:r>
    </w:p>
    <w:p w:rsidR="00EC48E1" w:rsidP="0029648B" w:rsidRDefault="00EC48E1" w14:paraId="2E1825E2" w14:textId="4C062783">
      <w:pPr>
        <w:pStyle w:val="ListParagraph"/>
        <w:numPr>
          <w:ilvl w:val="0"/>
          <w:numId w:val="28"/>
        </w:numPr>
      </w:pPr>
      <w:r>
        <w:t>Effectiveness at reducing coastal flooding damage</w:t>
      </w:r>
    </w:p>
    <w:p w:rsidR="00EC48E1" w:rsidP="0029648B" w:rsidRDefault="00EC48E1" w14:paraId="6F72221F" w14:textId="596C10B2">
      <w:pPr>
        <w:pStyle w:val="ListParagraph"/>
        <w:numPr>
          <w:ilvl w:val="0"/>
          <w:numId w:val="28"/>
        </w:numPr>
      </w:pPr>
      <w:r>
        <w:t>Effectiveness at reducing shoreline erosion damage</w:t>
      </w:r>
    </w:p>
    <w:p w:rsidR="00EC48E1" w:rsidP="0029648B" w:rsidRDefault="00EC48E1" w14:paraId="0893E2FF" w14:textId="3E188021">
      <w:pPr>
        <w:pStyle w:val="ListParagraph"/>
        <w:numPr>
          <w:ilvl w:val="0"/>
          <w:numId w:val="28"/>
        </w:numPr>
      </w:pPr>
      <w:r>
        <w:t>My or my family’s attachment to the property</w:t>
      </w:r>
    </w:p>
    <w:p w:rsidR="00EC48E1" w:rsidP="0029648B" w:rsidRDefault="00EC48E1" w14:paraId="2C77FB1F" w14:textId="4907C370">
      <w:pPr>
        <w:pStyle w:val="ListParagraph"/>
        <w:numPr>
          <w:ilvl w:val="0"/>
          <w:numId w:val="28"/>
        </w:numPr>
      </w:pPr>
      <w:r>
        <w:t>Municipal or state regulations and ordinances</w:t>
      </w:r>
    </w:p>
    <w:p w:rsidR="00F30501" w:rsidP="0029648B" w:rsidRDefault="00F30501" w14:paraId="3E0AEB8B" w14:textId="40760FEF">
      <w:pPr>
        <w:pStyle w:val="ListParagraph"/>
        <w:numPr>
          <w:ilvl w:val="0"/>
          <w:numId w:val="28"/>
        </w:numPr>
      </w:pPr>
      <w:r>
        <w:t>If my neighbors have planted, restored, or preserved the natural shoreline</w:t>
      </w:r>
    </w:p>
    <w:p w:rsidR="002F0E60" w:rsidP="0029648B" w:rsidRDefault="002F0E60" w14:paraId="0C4E23BC" w14:textId="707EEC73">
      <w:pPr>
        <w:pStyle w:val="ListParagraph"/>
        <w:numPr>
          <w:ilvl w:val="0"/>
          <w:numId w:val="28"/>
        </w:numPr>
      </w:pPr>
      <w:r>
        <w:t>The way the natural shoreline looks</w:t>
      </w:r>
    </w:p>
    <w:p w:rsidR="00F30501" w:rsidP="0029648B" w:rsidRDefault="00F30501" w14:paraId="08AC1E56" w14:textId="6DA49A12">
      <w:pPr>
        <w:pStyle w:val="ListParagraph"/>
        <w:numPr>
          <w:ilvl w:val="0"/>
          <w:numId w:val="28"/>
        </w:numPr>
        <w:spacing w:after="120"/>
        <w:contextualSpacing w:val="0"/>
      </w:pPr>
      <w:r>
        <w:t>Cost of planting, restoring, or preserving the natural shoreline</w:t>
      </w:r>
    </w:p>
    <w:p w:rsidR="00E85F89" w:rsidP="00D8001F" w:rsidRDefault="00D8001F" w14:paraId="4BAE7B98" w14:textId="0D4178FB">
      <w:pPr>
        <w:pStyle w:val="ListParagraph"/>
        <w:keepNext/>
        <w:numPr>
          <w:ilvl w:val="0"/>
          <w:numId w:val="1"/>
        </w:numPr>
      </w:pPr>
      <w:r>
        <w:t xml:space="preserve">Buffer lands are naturally vegetated areas surrounding water bodies. The following is a list of </w:t>
      </w:r>
      <w:r w:rsidRPr="00D607EE" w:rsidR="00E85F89">
        <w:t xml:space="preserve">potential policies </w:t>
      </w:r>
      <w:r w:rsidR="00E85F89">
        <w:t xml:space="preserve">or ordinances </w:t>
      </w:r>
      <w:r w:rsidRPr="00D607EE" w:rsidR="00E85F89">
        <w:t>that could be implemented to better manage</w:t>
      </w:r>
      <w:r>
        <w:t xml:space="preserve"> buffer lands</w:t>
      </w:r>
      <w:r w:rsidRPr="00D607EE" w:rsidR="00E85F89">
        <w:t xml:space="preserve"> in New Hampshire. How supportive would you be of each potential policy</w:t>
      </w:r>
      <w:r w:rsidR="00E85F89">
        <w:t xml:space="preserve"> or ordinance?</w:t>
      </w:r>
    </w:p>
    <w:p w:rsidRPr="00F15AF9" w:rsidR="0029648B" w:rsidP="00F15AF9" w:rsidRDefault="00E85F89" w14:paraId="5D8AAD1B" w14:textId="114920AD">
      <w:pPr>
        <w:pStyle w:val="ListParagraph"/>
        <w:keepNext/>
        <w:ind w:firstLine="0"/>
        <w:rPr>
          <w:i/>
        </w:rPr>
      </w:pPr>
      <w:r w:rsidRPr="00DB5576">
        <w:rPr>
          <w:i/>
        </w:rPr>
        <w:t xml:space="preserve">[scale: </w:t>
      </w:r>
      <w:r w:rsidR="0029648B">
        <w:rPr>
          <w:i/>
        </w:rPr>
        <w:t xml:space="preserve">Strongly </w:t>
      </w:r>
      <w:r w:rsidR="00773CBE">
        <w:rPr>
          <w:i/>
        </w:rPr>
        <w:t xml:space="preserve">opposed, </w:t>
      </w:r>
      <w:r w:rsidR="0029648B">
        <w:rPr>
          <w:i/>
        </w:rPr>
        <w:t>Opposed</w:t>
      </w:r>
      <w:r w:rsidR="00773CBE">
        <w:rPr>
          <w:i/>
        </w:rPr>
        <w:t xml:space="preserve">, </w:t>
      </w:r>
      <w:r w:rsidR="0029648B">
        <w:rPr>
          <w:i/>
        </w:rPr>
        <w:t>Neither</w:t>
      </w:r>
      <w:r w:rsidR="00773CBE">
        <w:rPr>
          <w:i/>
        </w:rPr>
        <w:t xml:space="preserve">, </w:t>
      </w:r>
      <w:r w:rsidR="0029648B">
        <w:rPr>
          <w:i/>
        </w:rPr>
        <w:t>Supportive</w:t>
      </w:r>
      <w:r w:rsidR="00773CBE">
        <w:rPr>
          <w:i/>
        </w:rPr>
        <w:t xml:space="preserve">, </w:t>
      </w:r>
      <w:r w:rsidR="0029648B">
        <w:rPr>
          <w:i/>
        </w:rPr>
        <w:t xml:space="preserve">Strongly </w:t>
      </w:r>
      <w:r w:rsidR="00773CBE">
        <w:rPr>
          <w:i/>
        </w:rPr>
        <w:t>supportive</w:t>
      </w:r>
      <w:r w:rsidR="0029648B">
        <w:rPr>
          <w:i/>
        </w:rPr>
        <w:t>,</w:t>
      </w:r>
      <w:r w:rsidRPr="0029648B" w:rsidR="0029648B">
        <w:rPr>
          <w:i/>
        </w:rPr>
        <w:t xml:space="preserve"> </w:t>
      </w:r>
      <w:r w:rsidR="00056DD6">
        <w:rPr>
          <w:i/>
        </w:rPr>
        <w:t>Unsure</w:t>
      </w:r>
      <w:r w:rsidRPr="00DB5576">
        <w:rPr>
          <w:i/>
        </w:rPr>
        <w:t>]</w:t>
      </w:r>
      <w:r w:rsidR="003F749A">
        <w:rPr>
          <w:i/>
        </w:rPr>
        <w:t xml:space="preserve"> </w:t>
      </w:r>
    </w:p>
    <w:p w:rsidR="00E85F89" w:rsidP="00E85F89" w:rsidRDefault="00E85F89" w14:paraId="45EA3C22" w14:textId="77777777">
      <w:pPr>
        <w:pStyle w:val="ListParagraph"/>
        <w:keepNext/>
        <w:numPr>
          <w:ilvl w:val="1"/>
          <w:numId w:val="1"/>
        </w:numPr>
      </w:pPr>
      <w:r>
        <w:t>Limit fertilizer and pesticide use within buffer lands</w:t>
      </w:r>
    </w:p>
    <w:p w:rsidR="00E85F89" w:rsidP="00E85F89" w:rsidRDefault="00E85F89" w14:paraId="4611C861" w14:textId="77777777">
      <w:pPr>
        <w:pStyle w:val="ListParagraph"/>
        <w:keepNext/>
        <w:numPr>
          <w:ilvl w:val="1"/>
          <w:numId w:val="1"/>
        </w:numPr>
      </w:pPr>
      <w:r>
        <w:t>Restrict new development within buffer lands (development setback)</w:t>
      </w:r>
    </w:p>
    <w:p w:rsidR="00E85F89" w:rsidP="00E85F89" w:rsidRDefault="00E85F89" w14:paraId="33411DE3" w14:textId="77777777">
      <w:pPr>
        <w:pStyle w:val="ListParagraph"/>
        <w:keepNext/>
        <w:numPr>
          <w:ilvl w:val="1"/>
          <w:numId w:val="1"/>
        </w:numPr>
      </w:pPr>
      <w:r>
        <w:t>Restrict the cutting or removal of natural vegetation within buffer lands</w:t>
      </w:r>
    </w:p>
    <w:p w:rsidR="00E85F89" w:rsidP="00E85F89" w:rsidRDefault="00E85F89" w14:paraId="64244F7A" w14:textId="43ACC292">
      <w:pPr>
        <w:pStyle w:val="ListParagraph"/>
        <w:keepNext/>
        <w:numPr>
          <w:ilvl w:val="1"/>
          <w:numId w:val="1"/>
        </w:numPr>
      </w:pPr>
      <w:r>
        <w:t xml:space="preserve">Purchase buffer lands </w:t>
      </w:r>
      <w:r w:rsidR="0069351B">
        <w:t xml:space="preserve">for conservation </w:t>
      </w:r>
      <w:r>
        <w:t xml:space="preserve">by public or private organizations </w:t>
      </w:r>
    </w:p>
    <w:p w:rsidR="00E85F89" w:rsidP="00E85F89" w:rsidRDefault="00E85F89" w14:paraId="235C8438" w14:textId="56CACF1E">
      <w:pPr>
        <w:pStyle w:val="ListParagraph"/>
        <w:keepNext/>
        <w:numPr>
          <w:ilvl w:val="1"/>
          <w:numId w:val="1"/>
        </w:numPr>
        <w:spacing w:after="120"/>
        <w:contextualSpacing w:val="0"/>
      </w:pPr>
      <w:r>
        <w:t>Reduce property taxes on privately owned buffer lands</w:t>
      </w:r>
    </w:p>
    <w:p w:rsidR="00C1233E" w:rsidP="00C1233E" w:rsidRDefault="00C1233E" w14:paraId="5BC17299" w14:textId="31A50924">
      <w:pPr>
        <w:pStyle w:val="ListParagraph"/>
        <w:numPr>
          <w:ilvl w:val="0"/>
          <w:numId w:val="1"/>
        </w:numPr>
      </w:pPr>
      <w:r>
        <w:t>How often do you use the following methods to get information on local environmental issues?</w:t>
      </w:r>
    </w:p>
    <w:p w:rsidR="00C1233E" w:rsidP="00C1233E" w:rsidRDefault="00C1233E" w14:paraId="27564E7F" w14:textId="0D7C430E">
      <w:pPr>
        <w:pStyle w:val="ListParagraph"/>
        <w:ind w:firstLine="0"/>
        <w:rPr>
          <w:i/>
        </w:rPr>
      </w:pPr>
      <w:r>
        <w:rPr>
          <w:i/>
        </w:rPr>
        <w:t xml:space="preserve">[scale: </w:t>
      </w:r>
      <w:r w:rsidR="00340711">
        <w:rPr>
          <w:i/>
        </w:rPr>
        <w:t>Never</w:t>
      </w:r>
      <w:r w:rsidR="00011A95">
        <w:rPr>
          <w:i/>
        </w:rPr>
        <w:t xml:space="preserve">, </w:t>
      </w:r>
      <w:r w:rsidR="00340711">
        <w:rPr>
          <w:i/>
        </w:rPr>
        <w:t>Rarely</w:t>
      </w:r>
      <w:r w:rsidR="00011A95">
        <w:rPr>
          <w:i/>
        </w:rPr>
        <w:t xml:space="preserve">, </w:t>
      </w:r>
      <w:r w:rsidR="00340711">
        <w:rPr>
          <w:i/>
        </w:rPr>
        <w:t>Sometimes</w:t>
      </w:r>
      <w:r w:rsidR="00011A95">
        <w:rPr>
          <w:i/>
        </w:rPr>
        <w:t xml:space="preserve">, </w:t>
      </w:r>
      <w:r w:rsidR="00340711">
        <w:rPr>
          <w:i/>
        </w:rPr>
        <w:t>Often</w:t>
      </w:r>
      <w:r w:rsidR="00011A95">
        <w:rPr>
          <w:i/>
        </w:rPr>
        <w:t xml:space="preserve">, </w:t>
      </w:r>
      <w:r w:rsidR="00340711">
        <w:rPr>
          <w:i/>
        </w:rPr>
        <w:t>Always</w:t>
      </w:r>
      <w:r>
        <w:rPr>
          <w:i/>
        </w:rPr>
        <w:t>]</w:t>
      </w:r>
    </w:p>
    <w:p w:rsidRPr="00A7056B" w:rsidR="00C1233E" w:rsidP="00C1233E" w:rsidRDefault="00C1233E" w14:paraId="350E1BBB" w14:textId="77777777">
      <w:pPr>
        <w:pStyle w:val="ListParagraph"/>
        <w:numPr>
          <w:ilvl w:val="0"/>
          <w:numId w:val="17"/>
        </w:numPr>
      </w:pPr>
      <w:r w:rsidRPr="00A7056B">
        <w:t>Newspapers, other print publications</w:t>
      </w:r>
    </w:p>
    <w:p w:rsidRPr="00A7056B" w:rsidR="00C1233E" w:rsidP="00C1233E" w:rsidRDefault="00C1233E" w14:paraId="3D262162" w14:textId="77777777">
      <w:pPr>
        <w:pStyle w:val="ListParagraph"/>
        <w:numPr>
          <w:ilvl w:val="0"/>
          <w:numId w:val="17"/>
        </w:numPr>
      </w:pPr>
      <w:r w:rsidRPr="00A7056B">
        <w:lastRenderedPageBreak/>
        <w:t>TV</w:t>
      </w:r>
    </w:p>
    <w:p w:rsidRPr="00A7056B" w:rsidR="00C1233E" w:rsidP="00C1233E" w:rsidRDefault="00C1233E" w14:paraId="7ADB8709" w14:textId="77777777">
      <w:pPr>
        <w:pStyle w:val="ListParagraph"/>
        <w:numPr>
          <w:ilvl w:val="0"/>
          <w:numId w:val="17"/>
        </w:numPr>
      </w:pPr>
      <w:r w:rsidRPr="00A7056B">
        <w:t>Websites/apps for news outlets</w:t>
      </w:r>
    </w:p>
    <w:p w:rsidRPr="00A7056B" w:rsidR="00C1233E" w:rsidP="00C1233E" w:rsidRDefault="00C1233E" w14:paraId="52D86DB0" w14:textId="77777777">
      <w:pPr>
        <w:pStyle w:val="ListParagraph"/>
        <w:numPr>
          <w:ilvl w:val="0"/>
          <w:numId w:val="17"/>
        </w:numPr>
      </w:pPr>
      <w:r w:rsidRPr="00A7056B">
        <w:t>Social media</w:t>
      </w:r>
    </w:p>
    <w:p w:rsidR="00C1233E" w:rsidP="00C1233E" w:rsidRDefault="00C1233E" w14:paraId="53F4D7DF" w14:textId="1B23A3AA">
      <w:pPr>
        <w:pStyle w:val="ListParagraph"/>
        <w:numPr>
          <w:ilvl w:val="0"/>
          <w:numId w:val="17"/>
        </w:numPr>
      </w:pPr>
      <w:r w:rsidRPr="00A7056B">
        <w:t xml:space="preserve">Directly from </w:t>
      </w:r>
      <w:commentRangeStart w:id="72"/>
      <w:r w:rsidRPr="00A7056B">
        <w:t>people (</w:t>
      </w:r>
      <w:r xmlns:w="http://schemas.openxmlformats.org/wordprocessingml/2006/main" w:rsidR="006D6953">
        <w:t xml:space="preserve">for example, </w:t>
      </w:r>
      <w:r w:rsidRPr="00A7056B">
        <w:t>friends, family, neighbors)</w:t>
      </w:r>
      <w:commentRangeEnd w:id="72"/>
      <w:r w:rsidR="00AA57DD">
        <w:rPr>
          <w:rStyle w:val="CommentReference"/>
          <w:rFonts w:ascii="Arial" w:hAnsi="Arial" w:eastAsia="Arial" w:cs="Arial"/>
          <w:color w:val="000000"/>
          <w:lang w:val="en" w:eastAsia="en-US"/>
        </w:rPr>
        <w:commentReference w:id="72"/>
      </w:r>
    </w:p>
    <w:p w:rsidRPr="00A7056B" w:rsidR="005E7D0E" w:rsidP="00C1233E" w:rsidRDefault="005E7D0E" w14:paraId="61CFB6A0" w14:textId="63EC2B3F">
      <w:pPr>
        <w:pStyle w:val="ListParagraph"/>
        <w:numPr>
          <w:ilvl w:val="0"/>
          <w:numId w:val="17"/>
        </w:numPr>
      </w:pPr>
      <w:r>
        <w:t>Community bulletin board</w:t>
      </w:r>
    </w:p>
    <w:p w:rsidRPr="00A7056B" w:rsidR="00C1233E" w:rsidP="00C1233E" w:rsidRDefault="00C1233E" w14:paraId="730A652B" w14:textId="77777777">
      <w:pPr>
        <w:pStyle w:val="ListParagraph"/>
        <w:numPr>
          <w:ilvl w:val="0"/>
          <w:numId w:val="17"/>
        </w:numPr>
        <w:spacing w:after="120"/>
        <w:contextualSpacing w:val="0"/>
      </w:pPr>
      <w:r w:rsidRPr="00A7056B">
        <w:t>An organized educational workshop or meeting</w:t>
      </w:r>
    </w:p>
    <w:p w:rsidR="00C1233E" w:rsidP="00C1233E" w:rsidRDefault="00C1233E" w14:paraId="2CEB1F5A" w14:textId="2B7700A8">
      <w:pPr>
        <w:pStyle w:val="ListParagraph"/>
        <w:numPr>
          <w:ilvl w:val="0"/>
          <w:numId w:val="1"/>
        </w:numPr>
      </w:pPr>
      <w:r>
        <w:t>How credible do you consider these informational sources on local environmental issues?</w:t>
      </w:r>
    </w:p>
    <w:p w:rsidR="00C1233E" w:rsidP="00C1233E" w:rsidRDefault="00C1233E" w14:paraId="531E8933" w14:textId="19918AA3">
      <w:pPr>
        <w:pStyle w:val="ListParagraph"/>
        <w:ind w:firstLine="0"/>
        <w:rPr>
          <w:i/>
        </w:rPr>
      </w:pPr>
      <w:r>
        <w:rPr>
          <w:i/>
        </w:rPr>
        <w:t xml:space="preserve">[scale: </w:t>
      </w:r>
      <w:r w:rsidR="00056DD6">
        <w:rPr>
          <w:i/>
        </w:rPr>
        <w:t xml:space="preserve">Not </w:t>
      </w:r>
      <w:r>
        <w:rPr>
          <w:i/>
        </w:rPr>
        <w:t xml:space="preserve">at all, </w:t>
      </w:r>
      <w:r w:rsidR="00056DD6">
        <w:rPr>
          <w:i/>
        </w:rPr>
        <w:t>Slightly</w:t>
      </w:r>
      <w:r>
        <w:rPr>
          <w:i/>
        </w:rPr>
        <w:t xml:space="preserve">, </w:t>
      </w:r>
      <w:r w:rsidR="00056DD6">
        <w:rPr>
          <w:i/>
        </w:rPr>
        <w:t>Moderately</w:t>
      </w:r>
      <w:r>
        <w:rPr>
          <w:i/>
        </w:rPr>
        <w:t xml:space="preserve">, </w:t>
      </w:r>
      <w:r w:rsidR="00056DD6">
        <w:rPr>
          <w:i/>
        </w:rPr>
        <w:t>Very</w:t>
      </w:r>
      <w:r>
        <w:rPr>
          <w:i/>
        </w:rPr>
        <w:t xml:space="preserve">, </w:t>
      </w:r>
      <w:r w:rsidR="00056DD6">
        <w:rPr>
          <w:i/>
        </w:rPr>
        <w:t>Extremely</w:t>
      </w:r>
      <w:r>
        <w:rPr>
          <w:i/>
        </w:rPr>
        <w:t xml:space="preserve">] </w:t>
      </w:r>
    </w:p>
    <w:p w:rsidRPr="00A7056B" w:rsidR="00C1233E" w:rsidP="00C1233E" w:rsidRDefault="00C1233E" w14:paraId="06A7F714" w14:textId="77777777">
      <w:pPr>
        <w:pStyle w:val="ListParagraph"/>
        <w:numPr>
          <w:ilvl w:val="0"/>
          <w:numId w:val="18"/>
        </w:numPr>
      </w:pPr>
      <w:r w:rsidRPr="00A7056B">
        <w:t>Local government</w:t>
      </w:r>
    </w:p>
    <w:p w:rsidR="00C1233E" w:rsidP="00C1233E" w:rsidRDefault="00C1233E" w14:paraId="74BE601B" w14:textId="56798F6D">
      <w:pPr>
        <w:pStyle w:val="ListParagraph"/>
        <w:numPr>
          <w:ilvl w:val="0"/>
          <w:numId w:val="18"/>
        </w:numPr>
      </w:pPr>
      <w:r w:rsidRPr="00A7056B">
        <w:t>State government</w:t>
      </w:r>
    </w:p>
    <w:p w:rsidRPr="00A7056B" w:rsidR="00E55B79" w:rsidP="00C1233E" w:rsidRDefault="00E55B79" w14:paraId="1080255D" w14:textId="610C7FD1">
      <w:pPr>
        <w:pStyle w:val="ListParagraph"/>
        <w:numPr>
          <w:ilvl w:val="0"/>
          <w:numId w:val="18"/>
        </w:numPr>
      </w:pPr>
      <w:r>
        <w:t>Federal government</w:t>
      </w:r>
    </w:p>
    <w:p w:rsidRPr="00A7056B" w:rsidR="00C1233E" w:rsidP="00C1233E" w:rsidRDefault="00C1233E" w14:paraId="4A82D150" w14:textId="3B86BCE2">
      <w:pPr>
        <w:pStyle w:val="ListParagraph"/>
        <w:numPr>
          <w:ilvl w:val="0"/>
          <w:numId w:val="18"/>
        </w:numPr>
      </w:pPr>
      <w:r w:rsidRPr="00A7056B">
        <w:t>Non-profit organization</w:t>
      </w:r>
      <w:r w:rsidR="007410FB">
        <w:t>s</w:t>
      </w:r>
    </w:p>
    <w:p w:rsidRPr="00A7056B" w:rsidR="00C1233E" w:rsidP="00C1233E" w:rsidRDefault="00C1233E" w14:paraId="17A4C687" w14:textId="19BAE67A">
      <w:pPr>
        <w:pStyle w:val="ListParagraph"/>
        <w:numPr>
          <w:ilvl w:val="0"/>
          <w:numId w:val="18"/>
        </w:numPr>
        <w:spacing w:after="120"/>
        <w:contextualSpacing w:val="0"/>
      </w:pPr>
      <w:r w:rsidRPr="00A7056B">
        <w:t>Academic institution</w:t>
      </w:r>
      <w:r w:rsidR="007410FB">
        <w:t>s</w:t>
      </w:r>
    </w:p>
    <w:p w:rsidR="00CA06B0" w:rsidP="00CA06B0" w:rsidRDefault="00CA06B0" w14:paraId="2E1CA240" w14:textId="5FB726AC">
      <w:pPr>
        <w:keepNext/>
        <w:ind w:firstLine="0"/>
      </w:pPr>
      <w:r>
        <w:t>WHAT IS MOST IMPORTANT TO YOU?</w:t>
      </w:r>
    </w:p>
    <w:p w:rsidR="00A43C75" w:rsidP="008F7E74" w:rsidRDefault="008F7E74" w14:paraId="6C4D5D84" w14:textId="4F5B6B85">
      <w:pPr>
        <w:keepNext/>
        <w:ind w:firstLine="0"/>
      </w:pPr>
      <w:r>
        <w:t xml:space="preserve">This and the following section refer to </w:t>
      </w:r>
      <w:commentRangeStart w:id="75"/>
      <w:r xmlns:w="http://schemas.openxmlformats.org/wordprocessingml/2006/main" w:rsidR="00340711">
        <w:t xml:space="preserve">the Seacoast region of </w:t>
      </w:r>
      <w:r>
        <w:t>New Hampshire</w:t>
      </w:r>
      <w:commentRangeEnd w:id="75"/>
      <w:r w:rsidR="00AA57DD">
        <w:rPr>
          <w:rStyle w:val="CommentReference"/>
          <w:rFonts w:ascii="Arial" w:hAnsi="Arial" w:eastAsia="Arial" w:cs="Arial"/>
          <w:color w:val="000000"/>
          <w:lang w:val="en"/>
        </w:rPr>
        <w:commentReference w:id="75"/>
      </w:r>
      <w:r>
        <w:t xml:space="preserve">, which is </w:t>
      </w:r>
      <w:r w:rsidRPr="00A43C75" w:rsidR="00A43C75">
        <w:t>defined by the seventeen coastal zone communities shown in the map below.</w:t>
      </w:r>
      <w:r>
        <w:t xml:space="preserve"> Regardless of how familiar you are with </w:t>
      </w:r>
      <w:r xmlns:w="http://schemas.openxmlformats.org/wordprocessingml/2006/main" w:rsidR="00340711">
        <w:t>the Seacoast region of</w:t>
      </w:r>
      <w:r>
        <w:t xml:space="preserve"> New Hampshire, y</w:t>
      </w:r>
      <w:r w:rsidRPr="00543D20">
        <w:t xml:space="preserve">our </w:t>
      </w:r>
      <w:r>
        <w:t>opinions are important to us.</w:t>
      </w:r>
    </w:p>
    <w:p w:rsidR="00DA5434" w:rsidP="008F7E74" w:rsidRDefault="00DA5434" w14:paraId="64D07309" w14:textId="07433FC7">
      <w:pPr>
        <w:keepNext/>
        <w:ind w:firstLine="0"/>
      </w:pPr>
      <w:r>
        <w:rPr>
          <w:noProof/>
        </w:rPr>
        <w:drawing>
          <wp:anchor distT="0" distB="0" distL="114300" distR="114300" simplePos="0" relativeHeight="251662336" behindDoc="1" locked="0" layoutInCell="1" allowOverlap="1" wp14:editId="7CBD2E3B" wp14:anchorId="1F85BB5F">
            <wp:simplePos x="0" y="0"/>
            <wp:positionH relativeFrom="margin">
              <wp:posOffset>1543050</wp:posOffset>
            </wp:positionH>
            <wp:positionV relativeFrom="paragraph">
              <wp:posOffset>3810</wp:posOffset>
            </wp:positionV>
            <wp:extent cx="2853010" cy="3977640"/>
            <wp:effectExtent l="0" t="0" r="5080" b="3810"/>
            <wp:wrapTight wrapText="bothSides">
              <wp:wrapPolygon edited="0">
                <wp:start x="0" y="0"/>
                <wp:lineTo x="0" y="21517"/>
                <wp:lineTo x="21494" y="21517"/>
                <wp:lineTo x="21494" y="0"/>
                <wp:lineTo x="0" y="0"/>
              </wp:wrapPolygon>
            </wp:wrapTight>
            <wp:docPr id="5" name="Picture 5" descr="C:\Users\Sarah.Gonyo\Downloads\study are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Gonyo\Downloads\study area map.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236" t="7931" r="11396" b="8798"/>
                    <a:stretch/>
                  </pic:blipFill>
                  <pic:spPr bwMode="auto">
                    <a:xfrm>
                      <a:off x="0" y="0"/>
                      <a:ext cx="2853010" cy="3977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5434" w:rsidP="008F7E74" w:rsidRDefault="00DA5434" w14:paraId="17EE3D18" w14:textId="4256C89F">
      <w:pPr>
        <w:keepNext/>
        <w:ind w:firstLine="0"/>
      </w:pPr>
    </w:p>
    <w:p w:rsidR="00DA5434" w:rsidP="008F7E74" w:rsidRDefault="00DA5434" w14:paraId="165B4EA3" w14:textId="4E5DE90C">
      <w:pPr>
        <w:keepNext/>
        <w:ind w:firstLine="0"/>
      </w:pPr>
    </w:p>
    <w:p w:rsidR="00DA5434" w:rsidP="008F7E74" w:rsidRDefault="00DA5434" w14:paraId="0F513FC7" w14:textId="77777777">
      <w:pPr>
        <w:keepNext/>
        <w:ind w:firstLine="0"/>
      </w:pPr>
    </w:p>
    <w:p w:rsidR="00A43C75" w:rsidP="00A43C75" w:rsidRDefault="00A43C75" w14:paraId="26C218BB" w14:textId="35E6F173">
      <w:pPr>
        <w:pStyle w:val="ListParagraph"/>
        <w:ind w:firstLine="0"/>
        <w:contextualSpacing w:val="0"/>
      </w:pPr>
      <w:bookmarkStart w:name="_Ref7768878" w:id="80"/>
    </w:p>
    <w:p w:rsidR="00DA5434" w:rsidP="00A43C75" w:rsidRDefault="00DA5434" w14:paraId="77C9A1F0" w14:textId="7A873FBC">
      <w:pPr>
        <w:pStyle w:val="ListParagraph"/>
        <w:ind w:firstLine="0"/>
        <w:contextualSpacing w:val="0"/>
      </w:pPr>
    </w:p>
    <w:p w:rsidR="00DA5434" w:rsidP="00A43C75" w:rsidRDefault="00DA5434" w14:paraId="31A4F713" w14:textId="236686B8">
      <w:pPr>
        <w:pStyle w:val="ListParagraph"/>
        <w:ind w:firstLine="0"/>
        <w:contextualSpacing w:val="0"/>
      </w:pPr>
    </w:p>
    <w:p w:rsidR="00DA5434" w:rsidP="00A43C75" w:rsidRDefault="00DA5434" w14:paraId="2F4B0C99" w14:textId="0454D233">
      <w:pPr>
        <w:pStyle w:val="ListParagraph"/>
        <w:ind w:firstLine="0"/>
        <w:contextualSpacing w:val="0"/>
      </w:pPr>
    </w:p>
    <w:p w:rsidR="00DA5434" w:rsidP="00A43C75" w:rsidRDefault="00DA5434" w14:paraId="4510AFCA" w14:textId="5EA5491C">
      <w:pPr>
        <w:pStyle w:val="ListParagraph"/>
        <w:ind w:firstLine="0"/>
        <w:contextualSpacing w:val="0"/>
      </w:pPr>
    </w:p>
    <w:p w:rsidR="00DA5434" w:rsidP="00A43C75" w:rsidRDefault="00DA5434" w14:paraId="05F2A146" w14:textId="6F90A846">
      <w:pPr>
        <w:pStyle w:val="ListParagraph"/>
        <w:ind w:firstLine="0"/>
        <w:contextualSpacing w:val="0"/>
      </w:pPr>
    </w:p>
    <w:p w:rsidR="00DA5434" w:rsidP="00A43C75" w:rsidRDefault="00DA5434" w14:paraId="1B9486AF" w14:textId="703D4951">
      <w:pPr>
        <w:pStyle w:val="ListParagraph"/>
        <w:ind w:firstLine="0"/>
        <w:contextualSpacing w:val="0"/>
      </w:pPr>
    </w:p>
    <w:p w:rsidR="00DA5434" w:rsidP="00A43C75" w:rsidRDefault="00DA5434" w14:paraId="7A32A40E" w14:textId="4CE25C86">
      <w:pPr>
        <w:pStyle w:val="ListParagraph"/>
        <w:ind w:firstLine="0"/>
        <w:contextualSpacing w:val="0"/>
      </w:pPr>
    </w:p>
    <w:p w:rsidR="00DA5434" w:rsidP="00A43C75" w:rsidRDefault="00DA5434" w14:paraId="230452E1" w14:textId="0381987C">
      <w:pPr>
        <w:pStyle w:val="ListParagraph"/>
        <w:ind w:firstLine="0"/>
        <w:contextualSpacing w:val="0"/>
      </w:pPr>
    </w:p>
    <w:p w:rsidR="00DA5434" w:rsidP="00A43C75" w:rsidRDefault="00DA5434" w14:paraId="1DC38DCA" w14:textId="0B9EBF84">
      <w:pPr>
        <w:pStyle w:val="ListParagraph"/>
        <w:ind w:firstLine="0"/>
        <w:contextualSpacing w:val="0"/>
      </w:pPr>
    </w:p>
    <w:p w:rsidR="00DA5434" w:rsidP="00A43C75" w:rsidRDefault="00DA5434" w14:paraId="6425F462" w14:textId="4A5EA99E">
      <w:pPr>
        <w:pStyle w:val="ListParagraph"/>
        <w:ind w:firstLine="0"/>
        <w:contextualSpacing w:val="0"/>
      </w:pPr>
    </w:p>
    <w:p w:rsidR="00DA5434" w:rsidP="00A43C75" w:rsidRDefault="00DA5434" w14:paraId="2C9DE6D8" w14:textId="5739E9DB">
      <w:pPr>
        <w:pStyle w:val="ListParagraph"/>
        <w:ind w:firstLine="0"/>
        <w:contextualSpacing w:val="0"/>
      </w:pPr>
    </w:p>
    <w:p w:rsidR="00DA5434" w:rsidP="00A43C75" w:rsidRDefault="00DA5434" w14:paraId="63CD514B" w14:textId="61D118F9">
      <w:pPr>
        <w:pStyle w:val="ListParagraph"/>
        <w:ind w:firstLine="0"/>
        <w:contextualSpacing w:val="0"/>
      </w:pPr>
    </w:p>
    <w:p w:rsidR="00DA5434" w:rsidP="00A43C75" w:rsidRDefault="00DA5434" w14:paraId="2DB7EF43" w14:textId="467EE1E3">
      <w:pPr>
        <w:pStyle w:val="ListParagraph"/>
        <w:ind w:firstLine="0"/>
        <w:contextualSpacing w:val="0"/>
      </w:pPr>
    </w:p>
    <w:p w:rsidR="00DA5434" w:rsidP="00A43C75" w:rsidRDefault="00DA5434" w14:paraId="0CAC88F3" w14:textId="24F4BFB3">
      <w:pPr>
        <w:pStyle w:val="ListParagraph"/>
        <w:ind w:firstLine="0"/>
        <w:contextualSpacing w:val="0"/>
      </w:pPr>
    </w:p>
    <w:p w:rsidR="00DA5434" w:rsidP="00A43C75" w:rsidRDefault="00DA5434" w14:paraId="5C6AEAC7" w14:textId="02D98603">
      <w:pPr>
        <w:pStyle w:val="ListParagraph"/>
        <w:ind w:firstLine="0"/>
        <w:contextualSpacing w:val="0"/>
      </w:pPr>
    </w:p>
    <w:p w:rsidR="00DA5434" w:rsidP="00A43C75" w:rsidRDefault="00DA5434" w14:paraId="6DF6CE92" w14:textId="000B16ED">
      <w:pPr>
        <w:pStyle w:val="ListParagraph"/>
        <w:ind w:firstLine="0"/>
        <w:contextualSpacing w:val="0"/>
      </w:pPr>
    </w:p>
    <w:p w:rsidR="00DA5434" w:rsidP="00A43C75" w:rsidRDefault="00DA5434" w14:paraId="447B223E" w14:textId="77777777">
      <w:pPr>
        <w:pStyle w:val="ListParagraph"/>
        <w:ind w:firstLine="0"/>
        <w:contextualSpacing w:val="0"/>
      </w:pPr>
    </w:p>
    <w:p w:rsidR="00A43C75" w:rsidP="00A43C75" w:rsidRDefault="00A43C75" w14:paraId="4FDCBD36" w14:textId="269EC1A7">
      <w:pPr>
        <w:pStyle w:val="ListParagraph"/>
        <w:numPr>
          <w:ilvl w:val="0"/>
          <w:numId w:val="1"/>
        </w:numPr>
        <w:contextualSpacing w:val="0"/>
      </w:pPr>
      <w:bookmarkStart w:name="_Ref8198630" w:id="81"/>
      <w:r w:rsidRPr="002921F0">
        <w:t xml:space="preserve">Are you a seasonal or year-round resident of </w:t>
      </w:r>
      <w:r xmlns:w="http://schemas.openxmlformats.org/wordprocessingml/2006/main" w:rsidR="00FF4FC1">
        <w:t xml:space="preserve">the Seacoast region of </w:t>
      </w:r>
      <w:r>
        <w:t>New Hampshire</w:t>
      </w:r>
      <w:r w:rsidRPr="002921F0">
        <w:t>?</w:t>
      </w:r>
      <w:bookmarkEnd w:id="80"/>
      <w:bookmarkEnd w:id="81"/>
    </w:p>
    <w:p w:rsidR="00A43C75" w:rsidP="00A43C75" w:rsidRDefault="00A43C75" w14:paraId="62539F66" w14:textId="03A80F05">
      <w:pPr>
        <w:pStyle w:val="ListParagraph"/>
        <w:numPr>
          <w:ilvl w:val="1"/>
          <w:numId w:val="23"/>
        </w:numPr>
      </w:pPr>
      <w:bookmarkStart w:name="_Ref8198668" w:id="84"/>
      <w:r>
        <w:lastRenderedPageBreak/>
        <w:t xml:space="preserve">Seasonal resident (I live in </w:t>
      </w:r>
      <w:r xmlns:w="http://schemas.openxmlformats.org/wordprocessingml/2006/main" w:rsidR="00340711">
        <w:t xml:space="preserve">the Seacoast region of </w:t>
      </w:r>
      <w:r>
        <w:t>New Hampshire only part of the year)</w:t>
      </w:r>
      <w:bookmarkEnd w:id="84"/>
    </w:p>
    <w:p w:rsidR="00A43C75" w:rsidP="00A43C75" w:rsidRDefault="00A43C75" w14:paraId="3D1703A4" w14:textId="4DDCD40F">
      <w:pPr>
        <w:pStyle w:val="ListParagraph"/>
        <w:numPr>
          <w:ilvl w:val="1"/>
          <w:numId w:val="23"/>
        </w:numPr>
      </w:pPr>
      <w:bookmarkStart w:name="_Ref8198671" w:id="87"/>
      <w:r>
        <w:t xml:space="preserve">Year-round resident (I live in </w:t>
      </w:r>
      <w:r xmlns:w="http://schemas.openxmlformats.org/wordprocessingml/2006/main" w:rsidR="00340711">
        <w:t xml:space="preserve">the Seacoast region of </w:t>
      </w:r>
      <w:r>
        <w:t>New Hampshire all year)</w:t>
      </w:r>
      <w:bookmarkEnd w:id="87"/>
    </w:p>
    <w:p w:rsidR="00A43C75" w:rsidP="00A43C75" w:rsidRDefault="00A43C75" w14:paraId="36F38086" w14:textId="2E777779">
      <w:pPr>
        <w:pStyle w:val="ListParagraph"/>
        <w:numPr>
          <w:ilvl w:val="1"/>
          <w:numId w:val="23"/>
        </w:numPr>
        <w:spacing w:after="120"/>
        <w:contextualSpacing w:val="0"/>
      </w:pPr>
      <w:bookmarkStart w:name="_Ref5720258" w:id="90"/>
      <w:bookmarkStart w:name="_Ref8198628" w:id="91"/>
      <w:r>
        <w:t xml:space="preserve">Neither (I do not live in </w:t>
      </w:r>
      <w:r xmlns:w="http://schemas.openxmlformats.org/wordprocessingml/2006/main" w:rsidR="00340711">
        <w:t xml:space="preserve">the Seacoast region of </w:t>
      </w:r>
      <w:r>
        <w:t>New Hampshire during any part of the year</w:t>
      </w:r>
      <w:bookmarkEnd w:id="90"/>
      <w:r>
        <w:t>)</w:t>
      </w:r>
      <w:bookmarkEnd w:id="91"/>
    </w:p>
    <w:p w:rsidR="00A43C75" w:rsidP="00A43C75" w:rsidRDefault="00A43C75" w14:paraId="36965545" w14:textId="3C9F38A7">
      <w:pPr>
        <w:pStyle w:val="ListParagraph"/>
        <w:numPr>
          <w:ilvl w:val="0"/>
          <w:numId w:val="1"/>
        </w:numPr>
        <w:contextualSpacing w:val="0"/>
      </w:pPr>
      <w:bookmarkStart w:name="_Ref5723106" w:id="94"/>
      <w:r>
        <w:t>[IF #</w:t>
      </w:r>
      <w:r>
        <w:fldChar w:fldCharType="begin"/>
      </w:r>
      <w:r>
        <w:instrText xml:space="preserve"> REF _Ref8198630 \r \h </w:instrText>
      </w:r>
      <w:r>
        <w:fldChar w:fldCharType="separate"/>
      </w:r>
      <w:r w:rsidR="001D44BC">
        <w:t>12</w:t>
      </w:r>
      <w:r>
        <w:fldChar w:fldCharType="end"/>
      </w:r>
      <w:r>
        <w:t>.</w:t>
      </w:r>
      <w:r>
        <w:fldChar w:fldCharType="begin"/>
      </w:r>
      <w:r>
        <w:instrText xml:space="preserve"> REF _Ref8198628 \r \h </w:instrText>
      </w:r>
      <w:r>
        <w:fldChar w:fldCharType="separate"/>
      </w:r>
      <w:r w:rsidR="001D44BC">
        <w:t>c</w:t>
      </w:r>
      <w:r>
        <w:fldChar w:fldCharType="end"/>
      </w:r>
      <w:r>
        <w:t xml:space="preserve"> = TRUE] Have you ever visited </w:t>
      </w:r>
      <w:r xmlns:w="http://schemas.openxmlformats.org/wordprocessingml/2006/main" w:rsidR="00340711">
        <w:t xml:space="preserve">the Seacoast region of </w:t>
      </w:r>
      <w:r>
        <w:t>New Hampshire?</w:t>
      </w:r>
      <w:bookmarkEnd w:id="94"/>
    </w:p>
    <w:p w:rsidR="00A43C75" w:rsidP="00A43C75" w:rsidRDefault="00A43C75" w14:paraId="40520192" w14:textId="77777777">
      <w:pPr>
        <w:pStyle w:val="ListParagraph"/>
        <w:numPr>
          <w:ilvl w:val="1"/>
          <w:numId w:val="23"/>
        </w:numPr>
        <w:contextualSpacing w:val="0"/>
      </w:pPr>
      <w:r>
        <w:t>Yes</w:t>
      </w:r>
    </w:p>
    <w:p w:rsidR="00A43C75" w:rsidP="00A43C75" w:rsidRDefault="00A43C75" w14:paraId="25131F26" w14:textId="77777777">
      <w:pPr>
        <w:pStyle w:val="ListParagraph"/>
        <w:numPr>
          <w:ilvl w:val="1"/>
          <w:numId w:val="23"/>
        </w:numPr>
        <w:spacing w:after="120"/>
        <w:contextualSpacing w:val="0"/>
      </w:pPr>
      <w:r>
        <w:t>No</w:t>
      </w:r>
    </w:p>
    <w:p w:rsidR="00C1233E" w:rsidP="00D607EE" w:rsidRDefault="00572813" w14:paraId="5F0DA612" w14:textId="6D95D6D3">
      <w:pPr>
        <w:pStyle w:val="ListParagraph"/>
        <w:keepNext/>
        <w:numPr>
          <w:ilvl w:val="0"/>
          <w:numId w:val="1"/>
        </w:numPr>
      </w:pPr>
      <w:r>
        <w:t xml:space="preserve"> </w:t>
      </w:r>
      <w:r w:rsidR="00A43C75">
        <w:t xml:space="preserve">[IF </w:t>
      </w:r>
      <w:r w:rsidR="00A43C75">
        <w:fldChar w:fldCharType="begin"/>
      </w:r>
      <w:r w:rsidR="00A43C75">
        <w:instrText xml:space="preserve"> REF _Ref8198630 \r \h </w:instrText>
      </w:r>
      <w:r w:rsidR="00A43C75">
        <w:fldChar w:fldCharType="separate"/>
      </w:r>
      <w:r w:rsidR="001D44BC">
        <w:t>12</w:t>
      </w:r>
      <w:r w:rsidR="00A43C75">
        <w:fldChar w:fldCharType="end"/>
      </w:r>
      <w:r w:rsidR="00A43C75">
        <w:t>.</w:t>
      </w:r>
      <w:r w:rsidR="00A43C75">
        <w:fldChar w:fldCharType="begin"/>
      </w:r>
      <w:r w:rsidR="00A43C75">
        <w:instrText xml:space="preserve"> REF _Ref8198668 \r \h </w:instrText>
      </w:r>
      <w:r w:rsidR="00A43C75">
        <w:fldChar w:fldCharType="separate"/>
      </w:r>
      <w:r w:rsidR="001D44BC">
        <w:t>a</w:t>
      </w:r>
      <w:r w:rsidR="00A43C75">
        <w:fldChar w:fldCharType="end"/>
      </w:r>
      <w:r w:rsidR="00A43C75">
        <w:t xml:space="preserve"> = TRUE OR </w:t>
      </w:r>
      <w:r w:rsidR="00A43C75">
        <w:fldChar w:fldCharType="begin"/>
      </w:r>
      <w:r w:rsidR="00A43C75">
        <w:instrText xml:space="preserve"> REF _Ref8198630 \r \h </w:instrText>
      </w:r>
      <w:r w:rsidR="00A43C75">
        <w:fldChar w:fldCharType="separate"/>
      </w:r>
      <w:r w:rsidR="001D44BC">
        <w:t>12</w:t>
      </w:r>
      <w:r w:rsidR="00A43C75">
        <w:fldChar w:fldCharType="end"/>
      </w:r>
      <w:r w:rsidR="00A43C75">
        <w:t>.</w:t>
      </w:r>
      <w:r w:rsidR="00A43C75">
        <w:fldChar w:fldCharType="begin"/>
      </w:r>
      <w:r w:rsidR="00A43C75">
        <w:instrText xml:space="preserve"> REF _Ref8198671 \r \h </w:instrText>
      </w:r>
      <w:r w:rsidR="00A43C75">
        <w:fldChar w:fldCharType="separate"/>
      </w:r>
      <w:r w:rsidR="001D44BC">
        <w:t>b</w:t>
      </w:r>
      <w:r w:rsidR="00A43C75">
        <w:fldChar w:fldCharType="end"/>
      </w:r>
      <w:r w:rsidR="00A43C75">
        <w:t xml:space="preserve"> = TRUE</w:t>
      </w:r>
      <w:r>
        <w:t xml:space="preserve"> OR</w:t>
      </w:r>
      <w:r w:rsidR="00A43C75">
        <w:t xml:space="preserve"> </w:t>
      </w:r>
      <w:r w:rsidR="00A43C75">
        <w:fldChar w:fldCharType="begin"/>
      </w:r>
      <w:r w:rsidR="00A43C75">
        <w:instrText xml:space="preserve"> REF _Ref5723106 \r \h </w:instrText>
      </w:r>
      <w:r w:rsidR="00A43C75">
        <w:fldChar w:fldCharType="separate"/>
      </w:r>
      <w:r w:rsidR="001D44BC">
        <w:t>13</w:t>
      </w:r>
      <w:r w:rsidR="00A43C75">
        <w:fldChar w:fldCharType="end"/>
      </w:r>
      <w:r w:rsidR="00A43C75">
        <w:t xml:space="preserve"> = TRUE] </w:t>
      </w:r>
      <w:commentRangeStart w:id="97"/>
      <w:r xmlns:w="http://schemas.openxmlformats.org/wordprocessingml/2006/main" w:rsidR="006D6953">
        <w:t xml:space="preserve">Below is a list of statements about the Seacoast region of New Hampshire. </w:t>
      </w:r>
      <w:r w:rsidR="00C1233E">
        <w:t xml:space="preserve">Please </w:t>
      </w:r>
      <w:r xmlns:w="http://schemas.openxmlformats.org/wordprocessingml/2006/main" w:rsidR="006D6953">
        <w:t xml:space="preserve">read each statement and </w:t>
      </w:r>
      <w:r w:rsidR="00C1233E">
        <w:t>state your level of agreement or disagreement</w:t>
      </w:r>
      <w:r w:rsidR="00D77F38">
        <w:t>.</w:t>
      </w:r>
      <w:commentRangeEnd w:id="97"/>
      <w:r w:rsidR="00AA57DD">
        <w:rPr>
          <w:rStyle w:val="CommentReference"/>
          <w:rFonts w:ascii="Arial" w:hAnsi="Arial" w:eastAsia="Arial" w:cs="Arial"/>
          <w:color w:val="000000"/>
          <w:lang w:val="en" w:eastAsia="en-US"/>
        </w:rPr>
        <w:commentReference w:id="97"/>
      </w:r>
    </w:p>
    <w:p w:rsidR="00C1233E" w:rsidP="00C1233E" w:rsidRDefault="00C1233E" w14:paraId="29A8D7C2" w14:textId="157F7109">
      <w:pPr>
        <w:spacing w:after="0"/>
        <w:rPr>
          <w:i/>
        </w:rPr>
      </w:pPr>
      <w:r>
        <w:rPr>
          <w:i/>
        </w:rPr>
        <w:t xml:space="preserve">[scale: </w:t>
      </w:r>
      <w:r w:rsidR="00B95E81">
        <w:rPr>
          <w:i/>
        </w:rPr>
        <w:t xml:space="preserve">Strongly </w:t>
      </w:r>
      <w:r>
        <w:rPr>
          <w:i/>
        </w:rPr>
        <w:t xml:space="preserve">disagree, </w:t>
      </w:r>
      <w:r w:rsidR="00B95E81">
        <w:rPr>
          <w:i/>
        </w:rPr>
        <w:t>Disagree</w:t>
      </w:r>
      <w:r>
        <w:rPr>
          <w:i/>
        </w:rPr>
        <w:t xml:space="preserve">, neither, </w:t>
      </w:r>
      <w:r w:rsidR="00B95E81">
        <w:rPr>
          <w:i/>
        </w:rPr>
        <w:t>Agree</w:t>
      </w:r>
      <w:r>
        <w:rPr>
          <w:i/>
        </w:rPr>
        <w:t xml:space="preserve">, </w:t>
      </w:r>
      <w:r w:rsidR="00B95E81">
        <w:rPr>
          <w:i/>
        </w:rPr>
        <w:t xml:space="preserve">Strongly </w:t>
      </w:r>
      <w:r>
        <w:rPr>
          <w:i/>
        </w:rPr>
        <w:t>agree</w:t>
      </w:r>
      <w:r w:rsidR="00B95E81">
        <w:rPr>
          <w:i/>
        </w:rPr>
        <w:t>,</w:t>
      </w:r>
      <w:r w:rsidRPr="00B95E81" w:rsidR="00B95E81">
        <w:rPr>
          <w:i/>
        </w:rPr>
        <w:t xml:space="preserve"> </w:t>
      </w:r>
      <w:r w:rsidR="006D6953">
        <w:rPr>
          <w:i/>
        </w:rPr>
        <w:t>Unsure</w:t>
      </w:r>
      <w:r>
        <w:rPr>
          <w:i/>
        </w:rPr>
        <w:t>]</w:t>
      </w:r>
      <w:r w:rsidR="003F749A">
        <w:rPr>
          <w:i/>
        </w:rPr>
        <w:t xml:space="preserve"> </w:t>
      </w:r>
    </w:p>
    <w:p w:rsidR="00B95E81" w:rsidP="00C1233E" w:rsidRDefault="00B95E81" w14:paraId="5BC6BA8F" w14:textId="53F5DE5C">
      <w:pPr>
        <w:spacing w:after="0"/>
        <w:rPr>
          <w:i/>
        </w:rPr>
      </w:pPr>
      <w:r>
        <w:rPr>
          <w:i/>
        </w:rPr>
        <w:t>Randomized a - n</w:t>
      </w:r>
    </w:p>
    <w:p w:rsidRPr="003855E4" w:rsidR="00C1233E" w:rsidP="00C1233E" w:rsidRDefault="00C1233E" w14:paraId="746025DC" w14:textId="23BDBEA3">
      <w:pPr>
        <w:pStyle w:val="ListParagraph"/>
        <w:numPr>
          <w:ilvl w:val="0"/>
          <w:numId w:val="19"/>
        </w:numPr>
      </w:pPr>
      <w:r w:rsidRPr="003855E4">
        <w:t xml:space="preserve">I feel </w:t>
      </w:r>
      <w:r xmlns:w="http://schemas.openxmlformats.org/wordprocessingml/2006/main" w:rsidR="00340711">
        <w:t xml:space="preserve">the Seacoast region of </w:t>
      </w:r>
      <w:r w:rsidRPr="003855E4">
        <w:t>New Hampshire is a part of me</w:t>
      </w:r>
      <w:r xmlns:w="http://schemas.openxmlformats.org/wordprocessingml/2006/main" w:rsidR="00E474EB">
        <w:t>.</w:t>
      </w:r>
    </w:p>
    <w:p w:rsidRPr="003855E4" w:rsidR="00C1233E" w:rsidP="00C1233E" w:rsidRDefault="00C1233E" w14:paraId="27995066" w14:textId="2687FBD1">
      <w:pPr>
        <w:pStyle w:val="ListParagraph"/>
        <w:numPr>
          <w:ilvl w:val="0"/>
          <w:numId w:val="19"/>
        </w:numPr>
      </w:pPr>
      <w:r w:rsidRPr="003855E4">
        <w:t xml:space="preserve">I identify strongly with </w:t>
      </w:r>
      <w:r xmlns:w="http://schemas.openxmlformats.org/wordprocessingml/2006/main" w:rsidR="00340711">
        <w:t xml:space="preserve">the Seacoast region of </w:t>
      </w:r>
      <w:r w:rsidRPr="003855E4">
        <w:t>New Hampshire</w:t>
      </w:r>
      <w:r xmlns:w="http://schemas.openxmlformats.org/wordprocessingml/2006/main" w:rsidR="00E474EB">
        <w:t>.</w:t>
      </w:r>
    </w:p>
    <w:p w:rsidRPr="003855E4" w:rsidR="00C1233E" w:rsidP="00C1233E" w:rsidRDefault="00340711" w14:paraId="3FAE2D0D" w14:textId="0BF33DA6">
      <w:pPr>
        <w:pStyle w:val="ListParagraph"/>
        <w:numPr>
          <w:ilvl w:val="0"/>
          <w:numId w:val="19"/>
        </w:numPr>
      </w:pPr>
      <w:r xmlns:w="http://schemas.openxmlformats.org/wordprocessingml/2006/main">
        <w:t>T</w:t>
      </w:r>
      <w:r xmlns:w="http://schemas.openxmlformats.org/wordprocessingml/2006/main">
        <w:t xml:space="preserve">he Seacoast region of </w:t>
      </w:r>
      <w:r w:rsidRPr="003855E4" w:rsidR="00C1233E">
        <w:t>New Hampshire means a lot to me</w:t>
      </w:r>
      <w:r xmlns:w="http://schemas.openxmlformats.org/wordprocessingml/2006/main" w:rsidR="00E474EB">
        <w:t>.</w:t>
      </w:r>
    </w:p>
    <w:p w:rsidRPr="003855E4" w:rsidR="00C1233E" w:rsidP="00C1233E" w:rsidRDefault="00340711" w14:paraId="49945034" w14:textId="6A88E930">
      <w:pPr>
        <w:pStyle w:val="ListParagraph"/>
        <w:numPr>
          <w:ilvl w:val="0"/>
          <w:numId w:val="19"/>
        </w:numPr>
      </w:pPr>
      <w:r xmlns:w="http://schemas.openxmlformats.org/wordprocessingml/2006/main">
        <w:t>T</w:t>
      </w:r>
      <w:r xmlns:w="http://schemas.openxmlformats.org/wordprocessingml/2006/main">
        <w:t xml:space="preserve">he Seacoast region of </w:t>
      </w:r>
      <w:r w:rsidRPr="003855E4" w:rsidR="00E15060">
        <w:t>New Hampshire is the best place for the activities I like to do</w:t>
      </w:r>
      <w:r xmlns:w="http://schemas.openxmlformats.org/wordprocessingml/2006/main" w:rsidR="00E474EB">
        <w:t>.</w:t>
      </w:r>
    </w:p>
    <w:p w:rsidRPr="003855E4" w:rsidR="00C1233E" w:rsidP="00C1233E" w:rsidRDefault="00C1233E" w14:paraId="6C7EDC4E" w14:textId="5D43423E">
      <w:pPr>
        <w:pStyle w:val="ListParagraph"/>
        <w:numPr>
          <w:ilvl w:val="0"/>
          <w:numId w:val="19"/>
        </w:numPr>
      </w:pPr>
      <w:r w:rsidRPr="003855E4">
        <w:t xml:space="preserve">No other place can compare to </w:t>
      </w:r>
      <w:r xmlns:w="http://schemas.openxmlformats.org/wordprocessingml/2006/main" w:rsidR="00340711">
        <w:t xml:space="preserve">the Seacoast region of </w:t>
      </w:r>
      <w:r w:rsidRPr="003855E4">
        <w:t>New Hampshire</w:t>
      </w:r>
      <w:r xmlns:w="http://schemas.openxmlformats.org/wordprocessingml/2006/main" w:rsidR="00E474EB">
        <w:t>.</w:t>
      </w:r>
    </w:p>
    <w:p w:rsidRPr="003855E4" w:rsidR="00C1233E" w:rsidP="00C1233E" w:rsidRDefault="00C1233E" w14:paraId="59D6848F" w14:textId="5C7702CB">
      <w:pPr>
        <w:pStyle w:val="ListParagraph"/>
        <w:numPr>
          <w:ilvl w:val="0"/>
          <w:numId w:val="19"/>
        </w:numPr>
      </w:pPr>
      <w:r w:rsidRPr="003855E4">
        <w:t xml:space="preserve">I enjoy activities in </w:t>
      </w:r>
      <w:r xmlns:w="http://schemas.openxmlformats.org/wordprocessingml/2006/main" w:rsidR="00340711">
        <w:t xml:space="preserve">the Seacoast region of </w:t>
      </w:r>
      <w:r w:rsidRPr="003855E4">
        <w:t>New Hampshire more than in any other place</w:t>
      </w:r>
      <w:r xmlns:w="http://schemas.openxmlformats.org/wordprocessingml/2006/main" w:rsidR="00E474EB">
        <w:t>.</w:t>
      </w:r>
    </w:p>
    <w:p w:rsidRPr="003855E4" w:rsidR="00C1233E" w:rsidP="00C1233E" w:rsidRDefault="00340711" w14:paraId="15A85544" w14:textId="5A86C2A3">
      <w:pPr>
        <w:pStyle w:val="ListParagraph"/>
        <w:numPr>
          <w:ilvl w:val="0"/>
          <w:numId w:val="19"/>
        </w:numPr>
      </w:pPr>
      <w:r xmlns:w="http://schemas.openxmlformats.org/wordprocessingml/2006/main">
        <w:t>T</w:t>
      </w:r>
      <w:r xmlns:w="http://schemas.openxmlformats.org/wordprocessingml/2006/main">
        <w:t xml:space="preserve">he Seacoast region of </w:t>
      </w:r>
      <w:r w:rsidRPr="003855E4" w:rsidR="00C1233E">
        <w:t>New Hampshire contributes to the character of my community</w:t>
      </w:r>
      <w:r xmlns:w="http://schemas.openxmlformats.org/wordprocessingml/2006/main" w:rsidR="00E474EB">
        <w:t>.</w:t>
      </w:r>
    </w:p>
    <w:p w:rsidRPr="003855E4" w:rsidR="00C1233E" w:rsidP="00C1233E" w:rsidRDefault="00C1233E" w14:paraId="75DBDA15" w14:textId="1DAD4EE0">
      <w:pPr>
        <w:pStyle w:val="ListParagraph"/>
        <w:numPr>
          <w:ilvl w:val="0"/>
          <w:numId w:val="19"/>
        </w:numPr>
      </w:pPr>
      <w:r w:rsidRPr="003855E4">
        <w:t xml:space="preserve">My community’s history is strongly tied to </w:t>
      </w:r>
      <w:r xmlns:w="http://schemas.openxmlformats.org/wordprocessingml/2006/main" w:rsidR="00340711">
        <w:t xml:space="preserve">the Seacoast region of </w:t>
      </w:r>
      <w:r w:rsidRPr="003855E4">
        <w:t>New Hampshire</w:t>
      </w:r>
      <w:r xmlns:w="http://schemas.openxmlformats.org/wordprocessingml/2006/main" w:rsidR="00E474EB">
        <w:t>.</w:t>
      </w:r>
    </w:p>
    <w:p w:rsidRPr="003855E4" w:rsidR="00C1233E" w:rsidP="00C1233E" w:rsidRDefault="00340711" w14:paraId="0E4A434E" w14:textId="7495B7A3">
      <w:pPr>
        <w:pStyle w:val="ListParagraph"/>
        <w:numPr>
          <w:ilvl w:val="0"/>
          <w:numId w:val="19"/>
        </w:numPr>
      </w:pPr>
      <w:r xmlns:w="http://schemas.openxmlformats.org/wordprocessingml/2006/main">
        <w:t>T</w:t>
      </w:r>
      <w:r xmlns:w="http://schemas.openxmlformats.org/wordprocessingml/2006/main">
        <w:t xml:space="preserve">he Seacoast region of </w:t>
      </w:r>
      <w:r w:rsidRPr="003855E4" w:rsidR="00C1233E">
        <w:t>New Hampshire helped put my community on the map</w:t>
      </w:r>
      <w:r xmlns:w="http://schemas.openxmlformats.org/wordprocessingml/2006/main" w:rsidR="00E474EB">
        <w:t>.</w:t>
      </w:r>
    </w:p>
    <w:p w:rsidRPr="003855E4" w:rsidR="00C1233E" w:rsidP="00C1233E" w:rsidRDefault="00C1233E" w14:paraId="5204BB8F" w14:textId="55703596">
      <w:pPr>
        <w:pStyle w:val="ListParagraph"/>
        <w:numPr>
          <w:ilvl w:val="0"/>
          <w:numId w:val="19"/>
        </w:numPr>
      </w:pPr>
      <w:r w:rsidRPr="003855E4">
        <w:t xml:space="preserve">I feel a strong sense of community in </w:t>
      </w:r>
      <w:r xmlns:w="http://schemas.openxmlformats.org/wordprocessingml/2006/main" w:rsidR="00340711">
        <w:t xml:space="preserve">the Seacoast region of </w:t>
      </w:r>
      <w:r w:rsidRPr="003855E4">
        <w:t>New Hampshire</w:t>
      </w:r>
      <w:r xmlns:w="http://schemas.openxmlformats.org/wordprocessingml/2006/main" w:rsidR="00E474EB">
        <w:t>.</w:t>
      </w:r>
    </w:p>
    <w:p w:rsidRPr="003855E4" w:rsidR="00C1233E" w:rsidP="00C1233E" w:rsidRDefault="00C1233E" w14:paraId="1A9C4DF2" w14:textId="38135E7B">
      <w:pPr>
        <w:pStyle w:val="ListParagraph"/>
        <w:numPr>
          <w:ilvl w:val="0"/>
          <w:numId w:val="19"/>
        </w:numPr>
      </w:pPr>
      <w:r w:rsidRPr="003855E4">
        <w:t xml:space="preserve">I feel connected to the other people who live in </w:t>
      </w:r>
      <w:r xmlns:w="http://schemas.openxmlformats.org/wordprocessingml/2006/main" w:rsidR="00340711">
        <w:t xml:space="preserve">the Seacoast region of </w:t>
      </w:r>
      <w:r w:rsidRPr="003855E4">
        <w:t>New Hampshire</w:t>
      </w:r>
      <w:r xmlns:w="http://schemas.openxmlformats.org/wordprocessingml/2006/main" w:rsidR="00E474EB">
        <w:t>.</w:t>
      </w:r>
    </w:p>
    <w:p w:rsidR="00E15060" w:rsidP="00E15060" w:rsidRDefault="00E15060" w14:paraId="66A7A1B1" w14:textId="3A463D52">
      <w:pPr>
        <w:pStyle w:val="ListParagraph"/>
        <w:numPr>
          <w:ilvl w:val="0"/>
          <w:numId w:val="19"/>
        </w:numPr>
        <w:contextualSpacing w:val="0"/>
      </w:pPr>
      <w:r>
        <w:t xml:space="preserve">I would feel less attached to </w:t>
      </w:r>
      <w:r xmlns:w="http://schemas.openxmlformats.org/wordprocessingml/2006/main" w:rsidR="00340711">
        <w:t xml:space="preserve">the Seacoast region of </w:t>
      </w:r>
      <w:r>
        <w:t>New Hampshire if the native plants and animals that live here disappeared</w:t>
      </w:r>
      <w:r xmlns:w="http://schemas.openxmlformats.org/wordprocessingml/2006/main" w:rsidR="00E474EB">
        <w:t>.</w:t>
      </w:r>
    </w:p>
    <w:p w:rsidR="00E15060" w:rsidP="00E15060" w:rsidRDefault="00E15060" w14:paraId="47F2DEB7" w14:textId="0A195EF6">
      <w:pPr>
        <w:pStyle w:val="ListParagraph"/>
        <w:numPr>
          <w:ilvl w:val="0"/>
          <w:numId w:val="19"/>
        </w:numPr>
        <w:contextualSpacing w:val="0"/>
      </w:pPr>
      <w:r>
        <w:t xml:space="preserve">I learn a lot about myself when spending time in the natural environment in </w:t>
      </w:r>
      <w:r xmlns:w="http://schemas.openxmlformats.org/wordprocessingml/2006/main" w:rsidR="00340711">
        <w:t xml:space="preserve">the Seacoast region of </w:t>
      </w:r>
      <w:r>
        <w:t>New Hampshire</w:t>
      </w:r>
      <w:r xmlns:w="http://schemas.openxmlformats.org/wordprocessingml/2006/main" w:rsidR="00E474EB">
        <w:t>.</w:t>
      </w:r>
    </w:p>
    <w:p w:rsidR="00E15060" w:rsidP="00E15060" w:rsidRDefault="00E15060" w14:paraId="5E814ACE" w14:textId="1DE87D5A">
      <w:pPr>
        <w:pStyle w:val="ListParagraph"/>
        <w:numPr>
          <w:ilvl w:val="0"/>
          <w:numId w:val="19"/>
        </w:numPr>
        <w:spacing w:after="120"/>
        <w:contextualSpacing w:val="0"/>
      </w:pPr>
      <w:r>
        <w:t xml:space="preserve">It is important to protect the natural environment in </w:t>
      </w:r>
      <w:r xmlns:w="http://schemas.openxmlformats.org/wordprocessingml/2006/main" w:rsidR="00340711">
        <w:t xml:space="preserve">the Seacoast region of </w:t>
      </w:r>
      <w:r>
        <w:t>New Hampshire</w:t>
      </w:r>
      <w:r xmlns:w="http://schemas.openxmlformats.org/wordprocessingml/2006/main" w:rsidR="00E474EB">
        <w:t>.</w:t>
      </w:r>
    </w:p>
    <w:p w:rsidRPr="00302491" w:rsidR="00572813" w:rsidP="00302491" w:rsidRDefault="00302491" w14:paraId="5805BB80" w14:textId="4313F45E">
      <w:pPr>
        <w:pStyle w:val="ListParagraph"/>
        <w:spacing w:after="120"/>
        <w:ind w:left="0" w:firstLine="0"/>
        <w:contextualSpacing w:val="0"/>
      </w:pPr>
      <w:r>
        <w:t>COMPARING MANAGEMENT OPTIONS</w:t>
      </w:r>
    </w:p>
    <w:p w:rsidR="007B58D2" w:rsidP="00BF1C55" w:rsidRDefault="00302491" w14:paraId="004126D9" w14:textId="6F65FDC6">
      <w:pPr>
        <w:ind w:firstLine="0"/>
        <w:rPr>
          <w:rFonts w:cstheme="minorHAnsi"/>
          <w:color w:val="000000" w:themeColor="text1"/>
        </w:rPr>
      </w:pPr>
      <w:commentRangeStart w:id="150"/>
      <w:r w:rsidRPr="00BF1C55">
        <w:rPr>
          <w:rFonts w:cstheme="minorHAnsi"/>
          <w:color w:val="000000" w:themeColor="text1"/>
        </w:rPr>
        <w:t xml:space="preserve">There are many different ways to manage estuarine and coastal shorelines in </w:t>
      </w:r>
      <w:r xmlns:w="http://schemas.openxmlformats.org/wordprocessingml/2006/main" w:rsidR="006D6953">
        <w:rPr>
          <w:rFonts w:cstheme="minorHAnsi"/>
          <w:color w:val="000000" w:themeColor="text1"/>
        </w:rPr>
        <w:t>the Seacoast region of</w:t>
      </w:r>
      <w:r xmlns:w="http://schemas.openxmlformats.org/wordprocessingml/2006/main" w:rsidRPr="00BF1C55" w:rsidR="006D6953">
        <w:rPr>
          <w:rFonts w:cstheme="minorHAnsi"/>
          <w:color w:val="000000" w:themeColor="text1"/>
        </w:rPr>
        <w:t xml:space="preserve"> </w:t>
      </w:r>
      <w:r w:rsidRPr="00BF1C55">
        <w:rPr>
          <w:rFonts w:cstheme="minorHAnsi"/>
          <w:color w:val="000000" w:themeColor="text1"/>
        </w:rPr>
        <w:t>New Hampshire.</w:t>
      </w:r>
      <w:r w:rsidR="00BF1C55">
        <w:rPr>
          <w:rFonts w:cstheme="minorHAnsi"/>
          <w:color w:val="000000" w:themeColor="text1"/>
        </w:rPr>
        <w:t xml:space="preserve"> </w:t>
      </w:r>
      <w:r w:rsidR="007B58D2">
        <w:rPr>
          <w:rFonts w:cstheme="minorHAnsi"/>
          <w:color w:val="000000" w:themeColor="text1"/>
        </w:rPr>
        <w:t>The most common approaches used by coastal communities are (1) hard defenses or armoring and (2) soft or natural defenses.</w:t>
      </w:r>
    </w:p>
    <w:p w:rsidR="00D55041" w:rsidP="007B58D2" w:rsidRDefault="00D55041" w14:paraId="0373E758" w14:textId="216A009C">
      <w:pPr>
        <w:ind w:firstLine="0"/>
        <w:rPr>
          <w:rFonts w:cstheme="minorHAnsi"/>
          <w:color w:val="000000" w:themeColor="text1"/>
        </w:rPr>
      </w:pPr>
      <w:r xmlns:w="http://schemas.openxmlformats.org/wordprocessingml/2006/main">
        <w:rPr>
          <w:rFonts w:cstheme="minorHAnsi"/>
          <w:noProof/>
          <w:color w:val="000000" w:themeColor="text1"/>
        </w:rPr>
        <w:lastRenderedPageBreak/>
        <w:drawing>
          <wp:anchor xmlns:wp14="http://schemas.microsoft.com/office/word/2010/wordprocessingDrawing" xmlns:wp="http://schemas.openxmlformats.org/drawingml/2006/wordprocessingDrawing" distT="0" distB="0" distL="114300" distR="114300" simplePos="0" relativeHeight="251661312" behindDoc="1" locked="0" layoutInCell="1" allowOverlap="1" wp14:editId="0AC51518" wp14:anchorId="450F9F11">
            <wp:simplePos x="0" y="0"/>
            <wp:positionH relativeFrom="margin">
              <wp:align>right</wp:align>
            </wp:positionH>
            <wp:positionV relativeFrom="paragraph">
              <wp:posOffset>3810</wp:posOffset>
            </wp:positionV>
            <wp:extent cx="2286000" cy="1714500"/>
            <wp:effectExtent l="0" t="0" r="0" b="0"/>
            <wp:wrapTight wrapText="bothSides">
              <wp:wrapPolygon edited="0">
                <wp:start x="0" y="0"/>
                <wp:lineTo x="0" y="21360"/>
                <wp:lineTo x="21420" y="21360"/>
                <wp:lineTo x="21420" y="0"/>
                <wp:lineTo x="0" y="0"/>
              </wp:wrapPolygon>
            </wp:wrapTight>
            <wp:docPr id="4" name="Picture 4" descr="C:\Users\Sarah.Gonyo\AppData\Local\Microsoft\Windows\INetCache\Content.Word\S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h.Gonyo\AppData\Local\Microsoft\Windows\INetCache\Content.Word\SG5.jpg"/>
                    <pic:cNvPicPr>
                      <a:picLocks noChangeAspect="1" noChangeArrowheads="1"/>
                    </pic:cNvPicPr>
                  </pic:nvPicPr>
                  <pic:blipFill>
                    <a:blip xmlns:r="http://schemas.openxmlformats.org/officeDocument/2006/relationships" r:embed="rId12"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58D2" w:rsidR="007B58D2">
        <w:rPr>
          <w:rFonts w:cstheme="minorHAnsi"/>
          <w:color w:val="000000" w:themeColor="text1"/>
        </w:rPr>
        <w:t>Hard defe</w:t>
      </w:r>
      <w:r w:rsidR="007B58D2">
        <w:rPr>
          <w:rFonts w:cstheme="minorHAnsi"/>
          <w:color w:val="000000" w:themeColor="text1"/>
        </w:rPr>
        <w:t xml:space="preserve">nses include </w:t>
      </w:r>
      <w:r xmlns:w="http://schemas.openxmlformats.org/wordprocessingml/2006/main" w:rsidR="006D6953">
        <w:rPr>
          <w:rFonts w:cstheme="minorHAnsi"/>
          <w:color w:val="000000" w:themeColor="text1"/>
        </w:rPr>
        <w:t>seawalls and bulkheads</w:t>
      </w:r>
      <w:r xmlns:w="http://schemas.openxmlformats.org/wordprocessingml/2006/main" w:rsidR="006D6953">
        <w:rPr>
          <w:rFonts w:cstheme="minorHAnsi"/>
          <w:color w:val="000000" w:themeColor="text1"/>
        </w:rPr>
        <w:t xml:space="preserve"> </w:t>
      </w:r>
      <w:r w:rsidRPr="007B58D2" w:rsidR="007B58D2">
        <w:rPr>
          <w:rFonts w:cstheme="minorHAnsi"/>
          <w:color w:val="000000" w:themeColor="text1"/>
        </w:rPr>
        <w:t xml:space="preserve">to hold </w:t>
      </w:r>
      <w:r w:rsidR="007B58D2">
        <w:rPr>
          <w:rFonts w:cstheme="minorHAnsi"/>
          <w:color w:val="000000" w:themeColor="text1"/>
        </w:rPr>
        <w:t xml:space="preserve">back the sea. </w:t>
      </w:r>
      <w:r xmlns:w="http://schemas.openxmlformats.org/wordprocessingml/2006/main" w:rsidRPr="00732C19" w:rsidR="007C1E2C">
        <w:rPr>
          <w:rFonts w:cstheme="minorHAnsi"/>
          <w:color w:val="000000" w:themeColor="text1"/>
        </w:rPr>
        <w:t>Soft d</w:t>
      </w:r>
      <w:r xmlns:w="http://schemas.openxmlformats.org/wordprocessingml/2006/main" w:rsidR="007C1E2C">
        <w:rPr>
          <w:rFonts w:cstheme="minorHAnsi"/>
          <w:color w:val="000000" w:themeColor="text1"/>
        </w:rPr>
        <w:t>ds</w:t>
      </w:r>
      <w:r xmlns:w="http://schemas.openxmlformats.org/wordprocessingml/2006/main" w:rsidRPr="00732C19" w:rsidR="007C1E2C">
        <w:rPr>
          <w:rFonts w:cstheme="minorHAnsi"/>
          <w:color w:val="000000" w:themeColor="text1"/>
        </w:rPr>
        <w:t>wetlan</w:t>
      </w:r>
      <w:r xmlns:w="http://schemas.openxmlformats.org/wordprocessingml/2006/main" w:rsidR="007C1E2C">
        <w:rPr>
          <w:rFonts w:cstheme="minorHAnsi"/>
          <w:color w:val="000000" w:themeColor="text1"/>
        </w:rPr>
        <w:t xml:space="preserve">efenses include beaches, dunes, </w:t>
      </w:r>
      <w:r xmlns:w="http://schemas.openxmlformats.org/wordprocessingml/2006/main" w:rsidR="007C1E2C">
        <w:rPr>
          <w:rFonts w:cstheme="minorHAnsi"/>
          <w:color w:val="000000" w:themeColor="text1"/>
        </w:rPr>
        <w:t>,</w:t>
      </w:r>
      <w:r xmlns:w="http://schemas.openxmlformats.org/wordprocessingml/2006/main" w:rsidR="007C1E2C">
        <w:rPr>
          <w:rFonts w:cstheme="minorHAnsi"/>
          <w:color w:val="000000" w:themeColor="text1"/>
        </w:rPr>
        <w:t xml:space="preserve"> and other natural areas that </w:t>
      </w:r>
      <w:r xmlns:w="http://schemas.openxmlformats.org/wordprocessingml/2006/main" w:rsidR="007C1E2C">
        <w:rPr>
          <w:rFonts w:cstheme="minorHAnsi"/>
          <w:color w:val="000000" w:themeColor="text1"/>
        </w:rPr>
        <w:t xml:space="preserve">aters. </w:t>
      </w:r>
      <w:r xmlns:w="http://schemas.openxmlformats.org/wordprocessingml/2006/main" w:rsidRPr="00732C19" w:rsidR="007C1E2C">
        <w:rPr>
          <w:rFonts w:cstheme="minorHAnsi"/>
          <w:color w:val="000000" w:themeColor="text1"/>
        </w:rPr>
        <w:t>floodw</w:t>
      </w:r>
      <w:r xmlns:w="http://schemas.openxmlformats.org/wordprocessingml/2006/main" w:rsidR="007C1E2C">
        <w:rPr>
          <w:rFonts w:cstheme="minorHAnsi"/>
          <w:color w:val="000000" w:themeColor="text1"/>
        </w:rPr>
        <w:t xml:space="preserve"> the ability to absorb and slow </w:t>
      </w:r>
      <w:r xmlns:w="http://schemas.openxmlformats.org/wordprocessingml/2006/main" w:rsidRPr="00732C19" w:rsidR="007C1E2C">
        <w:rPr>
          <w:rFonts w:cstheme="minorHAnsi"/>
          <w:color w:val="000000" w:themeColor="text1"/>
        </w:rPr>
        <w:t>have</w:t>
      </w:r>
      <w:r xmlns:w="http://schemas.openxmlformats.org/wordprocessingml/2006/main" w:rsidR="007C1E2C">
        <w:rPr>
          <w:rFonts w:cstheme="minorHAnsi"/>
          <w:color w:val="000000" w:themeColor="text1"/>
        </w:rPr>
        <w:t>Both approaches can protect homes, facilities, and transportation, but hard defenses often provide the most effective protection.</w:t>
      </w:r>
      <w:r xmlns:w="http://schemas.openxmlformats.org/wordprocessingml/2006/main" w:rsidR="007C1E2C">
        <w:rPr>
          <w:rFonts w:cstheme="minorHAnsi"/>
          <w:color w:val="000000" w:themeColor="text1"/>
        </w:rPr>
        <w:t xml:space="preserve"> Flooding can still occur under both approaches in severe storms.</w:t>
      </w:r>
    </w:p>
    <w:p w:rsidR="00D55041" w:rsidP="007B58D2" w:rsidRDefault="00D55041" w14:paraId="7AA615DE" w14:textId="77777777">
      <w:pPr>
        <w:ind w:firstLine="0"/>
        <w:rPr>
          <w:rFonts w:cstheme="minorHAnsi"/>
          <w:color w:val="000000" w:themeColor="text1"/>
        </w:rPr>
      </w:pPr>
    </w:p>
    <w:p w:rsidRPr="007B58D2" w:rsidR="007B58D2" w:rsidDel="006D6953" w:rsidP="007B58D2" w:rsidRDefault="00D55041" w14:paraId="69581336" w14:textId="6F7F8959">
      <w:pPr>
        <w:ind w:firstLine="0"/>
        <w:rPr>
          <w:rFonts w:cstheme="minorHAnsi"/>
          <w:color w:val="000000" w:themeColor="text1"/>
        </w:rPr>
      </w:pPr>
      <w:r xmlns:w="http://schemas.openxmlformats.org/wordprocessingml/2006/main" w:rsidRPr="00D55041">
        <w:rPr>
          <w:rFonts w:cstheme="minorHAnsi"/>
          <w:noProof/>
          <w:color w:val="000000" w:themeColor="text1"/>
        </w:rPr>
        <w:drawing>
          <wp:anchor xmlns:wp14="http://schemas.microsoft.com/office/word/2010/wordprocessingDrawing" xmlns:wp="http://schemas.openxmlformats.org/drawingml/2006/wordprocessingDrawing" distT="0" distB="0" distL="114300" distR="114300" simplePos="0" relativeHeight="251660288" behindDoc="1" locked="0" layoutInCell="1" allowOverlap="1" wp14:editId="67495FDD" wp14:anchorId="335992D3">
            <wp:simplePos x="0" y="0"/>
            <wp:positionH relativeFrom="margin">
              <wp:posOffset>0</wp:posOffset>
            </wp:positionH>
            <wp:positionV relativeFrom="paragraph">
              <wp:posOffset>0</wp:posOffset>
            </wp:positionV>
            <wp:extent cx="2286000" cy="1714500"/>
            <wp:effectExtent l="0" t="0" r="0" b="0"/>
            <wp:wrapTight wrapText="bothSides">
              <wp:wrapPolygon edited="0">
                <wp:start x="0" y="0"/>
                <wp:lineTo x="0" y="21360"/>
                <wp:lineTo x="21420" y="21360"/>
                <wp:lineTo x="21420" y="0"/>
                <wp:lineTo x="0" y="0"/>
              </wp:wrapPolygon>
            </wp:wrapTight>
            <wp:docPr id="3" name="Picture 3" descr="T:\Projects\GBNERR\_Project Administration\Photos\Great Bay\S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rojects\GBNERR\_Project Administration\Photos\Great Bay\SG34.jpg"/>
                    <pic:cNvPicPr>
                      <a:picLocks noChangeAspect="1" noChangeArrowheads="1"/>
                    </pic:cNvPicPr>
                  </pic:nvPicPr>
                  <pic:blipFill>
                    <a:blip xmlns:r="http://schemas.openxmlformats.org/officeDocument/2006/relationships" r:embed="rId13" cstate="print">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xmlns:w="http://schemas.openxmlformats.org/wordprocessingml/2006/main" w:rsidR="007C1E2C">
        <w:rPr>
          <w:rFonts w:cstheme="minorHAnsi"/>
          <w:color w:val="000000" w:themeColor="text1"/>
        </w:rPr>
        <w:t>Hard defenses can be costly to build and maintain</w:t>
      </w:r>
      <w:r xmlns:w="http://schemas.openxmlformats.org/wordprocessingml/2006/main" w:rsidR="007C1E2C">
        <w:rPr>
          <w:rFonts w:cstheme="minorHAnsi"/>
          <w:color w:val="000000" w:themeColor="text1"/>
        </w:rPr>
        <w:t xml:space="preserve"> and can</w:t>
      </w:r>
      <w:r xmlns:w="http://schemas.openxmlformats.org/wordprocessingml/2006/main" w:rsidR="007C1E2C">
        <w:rPr>
          <w:rFonts w:cstheme="minorHAnsi"/>
          <w:color w:val="000000" w:themeColor="text1"/>
        </w:rPr>
        <w:t xml:space="preserve"> cause natural areas to be lost. </w:t>
      </w:r>
      <w:r xmlns:w="http://schemas.openxmlformats.org/wordprocessingml/2006/main" w:rsidR="00E474EB">
        <w:rPr>
          <w:rFonts w:cstheme="minorHAnsi"/>
          <w:color w:val="000000" w:themeColor="text1"/>
        </w:rPr>
        <w:t xml:space="preserve">As water levels rise, </w:t>
      </w:r>
      <w:r xmlns:w="http://schemas.openxmlformats.org/wordprocessingml/2006/main">
        <w:rPr>
          <w:rFonts w:cstheme="minorHAnsi"/>
          <w:color w:val="000000" w:themeColor="text1"/>
        </w:rPr>
        <w:t>natural areas tend to move landward, but when there are hard defenses</w:t>
      </w:r>
      <w:r xmlns:w="http://schemas.openxmlformats.org/wordprocessingml/2006/main">
        <w:rPr>
          <w:rFonts w:cstheme="minorHAnsi"/>
          <w:color w:val="000000" w:themeColor="text1"/>
        </w:rPr>
        <w:t xml:space="preserve"> in place</w:t>
      </w:r>
      <w:r xmlns:w="http://schemas.openxmlformats.org/wordprocessingml/2006/main">
        <w:rPr>
          <w:rFonts w:cstheme="minorHAnsi"/>
          <w:color w:val="000000" w:themeColor="text1"/>
        </w:rPr>
        <w:t>, there is nowhere for the natural areas to go</w:t>
      </w:r>
      <w:r xmlns:w="http://schemas.openxmlformats.org/wordprocessingml/2006/main">
        <w:rPr>
          <w:rFonts w:cstheme="minorHAnsi"/>
          <w:color w:val="000000" w:themeColor="text1"/>
        </w:rPr>
        <w:t>,</w:t>
      </w:r>
      <w:r xmlns:w="http://schemas.openxmlformats.org/wordprocessingml/2006/main">
        <w:rPr>
          <w:rFonts w:cstheme="minorHAnsi"/>
          <w:color w:val="000000" w:themeColor="text1"/>
        </w:rPr>
        <w:t xml:space="preserve"> and they </w:t>
      </w:r>
      <w:r xmlns:w="http://schemas.openxmlformats.org/wordprocessingml/2006/main">
        <w:rPr>
          <w:rFonts w:cstheme="minorHAnsi"/>
          <w:color w:val="000000" w:themeColor="text1"/>
        </w:rPr>
        <w:t>can be</w:t>
      </w:r>
      <w:r xmlns:w="http://schemas.openxmlformats.org/wordprocessingml/2006/main">
        <w:rPr>
          <w:rFonts w:cstheme="minorHAnsi"/>
          <w:color w:val="000000" w:themeColor="text1"/>
        </w:rPr>
        <w:t xml:space="preserve"> eroded away.</w:t>
      </w:r>
      <w:r xmlns:w="http://schemas.openxmlformats.org/wordprocessingml/2006/main">
        <w:rPr>
          <w:rFonts w:cstheme="minorHAnsi"/>
          <w:color w:val="000000" w:themeColor="text1"/>
        </w:rPr>
        <w:t xml:space="preserve"> </w:t>
      </w:r>
      <w:r xmlns:w="http://schemas.openxmlformats.org/wordprocessingml/2006/main" w:rsidR="007C1E2C">
        <w:rPr>
          <w:rFonts w:cstheme="minorHAnsi"/>
          <w:color w:val="000000" w:themeColor="text1"/>
        </w:rPr>
        <w:t xml:space="preserve">Soft defenses can preserve </w:t>
      </w:r>
    </w:p>
    <w:p w:rsidRPr="007B58D2" w:rsidR="007B58D2" w:rsidDel="006D6953" w:rsidP="007B58D2" w:rsidRDefault="007B58D2" w14:paraId="383BC7E1" w14:textId="7AE8E641">
      <w:pPr>
        <w:ind w:firstLine="0"/>
        <w:rPr>
          <w:rFonts w:cstheme="minorHAnsi"/>
          <w:color w:val="000000" w:themeColor="text1"/>
        </w:rPr>
      </w:pPr>
    </w:p>
    <w:p w:rsidR="007B58D2" w:rsidDel="007C1E2C" w:rsidP="007B58D2" w:rsidRDefault="007B58D2" w14:paraId="20CBBA7E" w14:textId="2E291941">
      <w:pPr>
        <w:ind w:firstLine="0"/>
        <w:rPr>
          <w:rFonts w:cstheme="minorHAnsi"/>
          <w:color w:val="000000" w:themeColor="text1"/>
        </w:rPr>
      </w:pPr>
    </w:p>
    <w:p w:rsidR="007B58D2" w:rsidDel="007C1E2C" w:rsidP="008743F2" w:rsidRDefault="008743F2" w14:paraId="687A9215" w14:textId="0BB68DE5">
      <w:pPr>
        <w:ind w:firstLine="0"/>
        <w:rPr>
          <w:rFonts w:cstheme="minorHAnsi"/>
          <w:color w:val="000000" w:themeColor="text1"/>
        </w:rPr>
      </w:pPr>
    </w:p>
    <w:p w:rsidR="007C1E2C" w:rsidP="00732C19" w:rsidRDefault="00732C19" w14:paraId="04D2A323" w14:textId="642AD43D">
      <w:pPr>
        <w:ind w:firstLine="0"/>
        <w:rPr>
          <w:rFonts w:cstheme="minorHAnsi"/>
          <w:color w:val="000000" w:themeColor="text1"/>
        </w:rPr>
      </w:pPr>
      <w:r xmlns:w="http://schemas.openxmlformats.org/wordprocessingml/2006/main" w:rsidR="007C1E2C">
        <w:rPr>
          <w:rFonts w:cstheme="minorHAnsi"/>
          <w:color w:val="000000" w:themeColor="text1"/>
        </w:rPr>
        <w:t xml:space="preserve">beaches, </w:t>
      </w:r>
      <w:r xmlns:w="http://schemas.openxmlformats.org/wordprocessingml/2006/main" w:rsidRPr="00732C19" w:rsidR="007C1E2C">
        <w:rPr>
          <w:rFonts w:cstheme="minorHAnsi"/>
          <w:color w:val="000000" w:themeColor="text1"/>
        </w:rPr>
        <w:t>wetlands</w:t>
      </w:r>
      <w:r xmlns:w="http://schemas.openxmlformats.org/wordprocessingml/2006/main" w:rsidR="007C1E2C">
        <w:rPr>
          <w:rFonts w:cstheme="minorHAnsi"/>
          <w:color w:val="000000" w:themeColor="text1"/>
        </w:rPr>
        <w:t>,</w:t>
      </w:r>
      <w:r xmlns:w="http://schemas.openxmlformats.org/wordprocessingml/2006/main" w:rsidRPr="00732C19" w:rsidR="007C1E2C">
        <w:rPr>
          <w:rFonts w:cstheme="minorHAnsi"/>
          <w:color w:val="000000" w:themeColor="text1"/>
        </w:rPr>
        <w:t xml:space="preserve"> and</w:t>
      </w:r>
      <w:r xmlns:w="http://schemas.openxmlformats.org/wordprocessingml/2006/main" w:rsidR="007C1E2C">
        <w:rPr>
          <w:rFonts w:cstheme="minorHAnsi"/>
          <w:color w:val="000000" w:themeColor="text1"/>
        </w:rPr>
        <w:t xml:space="preserve"> other natural areas as habitat and public amenities,  but can require restrictions on coastal development.</w:t>
      </w:r>
    </w:p>
    <w:p w:rsidRPr="00732C19" w:rsidR="00732C19" w:rsidDel="007C1E2C" w:rsidP="00732C19" w:rsidRDefault="00732C19" w14:paraId="2EDD70D9" w14:textId="3755FD18">
      <w:pPr>
        <w:ind w:firstLine="0"/>
        <w:rPr>
          <w:rFonts w:cstheme="minorHAnsi"/>
          <w:color w:val="000000" w:themeColor="text1"/>
        </w:rPr>
      </w:pPr>
    </w:p>
    <w:p w:rsidRPr="00732C19" w:rsidR="00732C19" w:rsidDel="007C1E2C" w:rsidP="00732C19" w:rsidRDefault="00732C19" w14:paraId="51D42FAC" w14:textId="40AA44BA">
      <w:pPr>
        <w:ind w:firstLine="0"/>
        <w:rPr>
          <w:rFonts w:cstheme="minorHAnsi"/>
          <w:color w:val="000000" w:themeColor="text1"/>
        </w:rPr>
      </w:pPr>
    </w:p>
    <w:p w:rsidR="00732C19" w:rsidDel="007C1E2C" w:rsidP="008743F2" w:rsidRDefault="00732C19" w14:paraId="68DBB705" w14:textId="7DE4F398">
      <w:pPr>
        <w:ind w:firstLine="0"/>
        <w:rPr>
          <w:rFonts w:cstheme="minorHAnsi"/>
          <w:color w:val="000000" w:themeColor="text1"/>
        </w:rPr>
      </w:pPr>
      <w:commentRangeEnd w:id="150"/>
      <w:r w:rsidR="00AA57DD">
        <w:rPr>
          <w:rStyle w:val="CommentReference"/>
          <w:rFonts w:ascii="Arial" w:hAnsi="Arial" w:eastAsia="Arial" w:cs="Arial"/>
          <w:color w:val="000000"/>
          <w:lang w:val="en"/>
        </w:rPr>
        <w:commentReference w:id="150"/>
      </w:r>
    </w:p>
    <w:p w:rsidR="00572813" w:rsidP="00572813" w:rsidRDefault="00572813" w14:paraId="273C8AF5" w14:textId="2F7A695F">
      <w:pPr>
        <w:pStyle w:val="ListParagraph"/>
        <w:numPr>
          <w:ilvl w:val="0"/>
          <w:numId w:val="1"/>
        </w:numPr>
        <w:contextualSpacing w:val="0"/>
      </w:pPr>
      <w:r>
        <w:t xml:space="preserve">When considering options to manage </w:t>
      </w:r>
      <w:r xmlns:w="http://schemas.openxmlformats.org/wordprocessingml/2006/main" w:rsidR="00340711">
        <w:t xml:space="preserve">the Seacoast region of </w:t>
      </w:r>
      <w:r>
        <w:t>New Hampshire shorelines, how important to you are each of the following?</w:t>
      </w:r>
    </w:p>
    <w:p w:rsidR="00572813" w:rsidP="00572813" w:rsidRDefault="00572813" w14:paraId="58AB9180" w14:textId="108FF210">
      <w:pPr>
        <w:spacing w:after="0"/>
        <w:ind w:left="720" w:firstLine="0"/>
        <w:rPr>
          <w:i/>
        </w:rPr>
      </w:pPr>
      <w:r>
        <w:rPr>
          <w:i/>
        </w:rPr>
        <w:lastRenderedPageBreak/>
        <w:t xml:space="preserve">[scale: </w:t>
      </w:r>
      <w:r w:rsidR="00B95E81">
        <w:rPr>
          <w:i/>
        </w:rPr>
        <w:t xml:space="preserve">Not </w:t>
      </w:r>
      <w:r>
        <w:rPr>
          <w:i/>
        </w:rPr>
        <w:t xml:space="preserve">at all, </w:t>
      </w:r>
      <w:r w:rsidR="00B95E81">
        <w:rPr>
          <w:i/>
        </w:rPr>
        <w:t>Slightly</w:t>
      </w:r>
      <w:r>
        <w:rPr>
          <w:i/>
        </w:rPr>
        <w:t xml:space="preserve">, </w:t>
      </w:r>
      <w:r w:rsidR="00B95E81">
        <w:rPr>
          <w:i/>
        </w:rPr>
        <w:t>Moderately</w:t>
      </w:r>
      <w:r>
        <w:rPr>
          <w:i/>
        </w:rPr>
        <w:t xml:space="preserve">, </w:t>
      </w:r>
      <w:r w:rsidR="00B95E81">
        <w:rPr>
          <w:i/>
        </w:rPr>
        <w:t>Very</w:t>
      </w:r>
      <w:r>
        <w:rPr>
          <w:i/>
        </w:rPr>
        <w:t xml:space="preserve">, </w:t>
      </w:r>
      <w:r w:rsidR="00B95E81">
        <w:rPr>
          <w:i/>
        </w:rPr>
        <w:t>Extremely</w:t>
      </w:r>
      <w:r>
        <w:rPr>
          <w:i/>
        </w:rPr>
        <w:t>]</w:t>
      </w:r>
    </w:p>
    <w:p w:rsidR="00572813" w:rsidP="00572813" w:rsidRDefault="00572813" w14:paraId="48F9B3B1" w14:textId="77777777">
      <w:pPr>
        <w:pStyle w:val="ListParagraph"/>
        <w:numPr>
          <w:ilvl w:val="0"/>
          <w:numId w:val="20"/>
        </w:numPr>
        <w:contextualSpacing w:val="0"/>
      </w:pPr>
      <w:r>
        <w:t>Private homes and property are protected</w:t>
      </w:r>
    </w:p>
    <w:p w:rsidR="00572813" w:rsidP="00572813" w:rsidRDefault="00572813" w14:paraId="2E6F5F20" w14:textId="77777777">
      <w:pPr>
        <w:pStyle w:val="ListParagraph"/>
        <w:numPr>
          <w:ilvl w:val="0"/>
          <w:numId w:val="20"/>
        </w:numPr>
      </w:pPr>
      <w:r>
        <w:t>Government respects the right of private landowners to use and develop their land</w:t>
      </w:r>
    </w:p>
    <w:p w:rsidR="00572813" w:rsidP="00572813" w:rsidRDefault="00572813" w14:paraId="01A10F98" w14:textId="77777777">
      <w:pPr>
        <w:pStyle w:val="ListParagraph"/>
        <w:numPr>
          <w:ilvl w:val="0"/>
          <w:numId w:val="20"/>
        </w:numPr>
      </w:pPr>
      <w:r>
        <w:t>Recreational areas such as beaches and parks are protected</w:t>
      </w:r>
    </w:p>
    <w:p w:rsidR="00572813" w:rsidP="00572813" w:rsidRDefault="00572813" w14:paraId="1ADFD9D7" w14:textId="77777777">
      <w:pPr>
        <w:pStyle w:val="ListParagraph"/>
        <w:numPr>
          <w:ilvl w:val="0"/>
          <w:numId w:val="20"/>
        </w:numPr>
      </w:pPr>
      <w:r>
        <w:t>Natural areas and habitat are protected</w:t>
      </w:r>
    </w:p>
    <w:p w:rsidR="00572813" w:rsidP="00572813" w:rsidRDefault="00572813" w14:paraId="18B4D99C" w14:textId="77777777">
      <w:pPr>
        <w:pStyle w:val="ListParagraph"/>
        <w:numPr>
          <w:ilvl w:val="0"/>
          <w:numId w:val="20"/>
        </w:numPr>
      </w:pPr>
      <w:r>
        <w:t>The natural character of the waterfront is maintained</w:t>
      </w:r>
    </w:p>
    <w:p w:rsidR="00572813" w:rsidP="00302491" w:rsidRDefault="00572813" w14:paraId="19439326" w14:textId="140D7B37">
      <w:pPr>
        <w:pStyle w:val="ListParagraph"/>
        <w:numPr>
          <w:ilvl w:val="0"/>
          <w:numId w:val="20"/>
        </w:numPr>
        <w:contextualSpacing w:val="0"/>
      </w:pPr>
      <w:r>
        <w:t>Taxes and fees paid by my household do not increase</w:t>
      </w:r>
    </w:p>
    <w:p w:rsidR="002C5332" w:rsidP="002C5332" w:rsidRDefault="002C5332" w14:paraId="0055257E" w14:textId="77777777">
      <w:pPr>
        <w:pStyle w:val="ListParagraph"/>
        <w:numPr>
          <w:ilvl w:val="0"/>
          <w:numId w:val="20"/>
        </w:numPr>
        <w:contextualSpacing w:val="0"/>
      </w:pPr>
      <w:r>
        <w:t>Facilities such as police stations and schools are protected</w:t>
      </w:r>
    </w:p>
    <w:p w:rsidR="002C5332" w:rsidP="002C5332" w:rsidRDefault="002C5332" w14:paraId="5D8BF264" w14:textId="77777777">
      <w:pPr>
        <w:pStyle w:val="ListParagraph"/>
        <w:numPr>
          <w:ilvl w:val="0"/>
          <w:numId w:val="20"/>
        </w:numPr>
        <w:contextualSpacing w:val="0"/>
      </w:pPr>
      <w:r>
        <w:t>Roads and transportation facilities are protected</w:t>
      </w:r>
    </w:p>
    <w:p w:rsidR="002C5332" w:rsidP="002C5332" w:rsidRDefault="002C5332" w14:paraId="5CDED931" w14:textId="77777777">
      <w:pPr>
        <w:pStyle w:val="ListParagraph"/>
        <w:numPr>
          <w:ilvl w:val="0"/>
          <w:numId w:val="20"/>
        </w:numPr>
        <w:contextualSpacing w:val="0"/>
      </w:pPr>
      <w:r>
        <w:t>Loss of human life is avoided</w:t>
      </w:r>
    </w:p>
    <w:p w:rsidR="002C5332" w:rsidP="002C5332" w:rsidRDefault="002C5332" w14:paraId="6C3F267B" w14:textId="77777777">
      <w:pPr>
        <w:pStyle w:val="ListParagraph"/>
        <w:numPr>
          <w:ilvl w:val="0"/>
          <w:numId w:val="20"/>
        </w:numPr>
        <w:contextualSpacing w:val="0"/>
      </w:pPr>
      <w:r>
        <w:t>Public services, such as electricity, water, and telephone, are protected</w:t>
      </w:r>
    </w:p>
    <w:p w:rsidRPr="00732C19" w:rsidR="002C5332" w:rsidP="002C5332" w:rsidRDefault="002C5332" w14:paraId="4DB43C49" w14:textId="77777777">
      <w:pPr>
        <w:pStyle w:val="ListParagraph"/>
        <w:numPr>
          <w:ilvl w:val="0"/>
          <w:numId w:val="20"/>
        </w:numPr>
        <w:spacing w:after="120"/>
        <w:contextualSpacing w:val="0"/>
      </w:pPr>
      <w:r>
        <w:t>Flood insurance rates paid by homeowners do not increase</w:t>
      </w:r>
    </w:p>
    <w:p w:rsidR="00D607EE" w:rsidP="00302491" w:rsidRDefault="00302491" w14:paraId="600E61D9" w14:textId="0AF20F7C">
      <w:pPr>
        <w:ind w:firstLine="0"/>
        <w:jc w:val="both"/>
        <w:rPr>
          <w:rFonts w:eastAsiaTheme="minorEastAsia" w:cstheme="minorHAnsi"/>
          <w:color w:val="000000" w:themeColor="text1"/>
        </w:rPr>
      </w:pPr>
      <w:commentRangeStart w:id="206"/>
      <w:r>
        <w:rPr>
          <w:rFonts w:eastAsiaTheme="minorEastAsia" w:cstheme="minorHAnsi"/>
          <w:color w:val="000000" w:themeColor="text1"/>
        </w:rPr>
        <w:t>This</w:t>
      </w:r>
      <w:r w:rsidR="00234086">
        <w:rPr>
          <w:rFonts w:eastAsiaTheme="minorEastAsia" w:cstheme="minorHAnsi"/>
          <w:color w:val="000000" w:themeColor="text1"/>
        </w:rPr>
        <w:t xml:space="preserve"> rest of this</w:t>
      </w:r>
      <w:r>
        <w:rPr>
          <w:rFonts w:eastAsiaTheme="minorEastAsia" w:cstheme="minorHAnsi"/>
          <w:color w:val="000000" w:themeColor="text1"/>
        </w:rPr>
        <w:t xml:space="preserve"> </w:t>
      </w:r>
      <w:r w:rsidR="000A3E50">
        <w:rPr>
          <w:rFonts w:eastAsiaTheme="minorEastAsia" w:cstheme="minorHAnsi"/>
          <w:color w:val="000000" w:themeColor="text1"/>
        </w:rPr>
        <w:t xml:space="preserve">section will ask you to indicate your level of support or opposition to </w:t>
      </w:r>
      <w:r w:rsidRPr="007B58D2" w:rsidR="007B58D2">
        <w:rPr>
          <w:rFonts w:eastAsiaTheme="minorEastAsia" w:cstheme="minorHAnsi"/>
          <w:b/>
          <w:color w:val="000000" w:themeColor="text1"/>
        </w:rPr>
        <w:t>six</w:t>
      </w:r>
      <w:r w:rsidR="007B58D2">
        <w:rPr>
          <w:rFonts w:eastAsiaTheme="minorEastAsia" w:cstheme="minorHAnsi"/>
          <w:color w:val="000000" w:themeColor="text1"/>
        </w:rPr>
        <w:t xml:space="preserve"> </w:t>
      </w:r>
      <w:r w:rsidR="000A3E50">
        <w:rPr>
          <w:rFonts w:eastAsiaTheme="minorEastAsia" w:cstheme="minorHAnsi"/>
          <w:color w:val="000000" w:themeColor="text1"/>
        </w:rPr>
        <w:t>different management policies.</w:t>
      </w:r>
      <w:r>
        <w:rPr>
          <w:rFonts w:eastAsiaTheme="minorEastAsia" w:cstheme="minorHAnsi"/>
          <w:color w:val="000000" w:themeColor="text1"/>
        </w:rPr>
        <w:t xml:space="preserve"> </w:t>
      </w:r>
      <w:r w:rsidRPr="00603601" w:rsidR="00603601">
        <w:rPr>
          <w:rFonts w:eastAsiaTheme="minorEastAsia" w:cstheme="minorHAnsi"/>
          <w:color w:val="000000" w:themeColor="text1"/>
        </w:rPr>
        <w:t xml:space="preserve">The technical details of each </w:t>
      </w:r>
      <w:r w:rsidR="00603601">
        <w:rPr>
          <w:rFonts w:eastAsiaTheme="minorEastAsia" w:cstheme="minorHAnsi"/>
          <w:color w:val="000000" w:themeColor="text1"/>
        </w:rPr>
        <w:t>policy</w:t>
      </w:r>
      <w:r w:rsidRPr="00603601" w:rsidR="00603601">
        <w:rPr>
          <w:rFonts w:eastAsiaTheme="minorEastAsia" w:cstheme="minorHAnsi"/>
          <w:color w:val="000000" w:themeColor="text1"/>
        </w:rPr>
        <w:t xml:space="preserve"> (for example, how/wher</w:t>
      </w:r>
      <w:r w:rsidR="00603601">
        <w:rPr>
          <w:rFonts w:eastAsiaTheme="minorEastAsia" w:cstheme="minorHAnsi"/>
          <w:color w:val="000000" w:themeColor="text1"/>
        </w:rPr>
        <w:t xml:space="preserve">e to build a particular </w:t>
      </w:r>
      <w:r w:rsidRPr="00603601" w:rsidR="00603601">
        <w:rPr>
          <w:rFonts w:eastAsiaTheme="minorEastAsia" w:cstheme="minorHAnsi"/>
          <w:color w:val="000000" w:themeColor="text1"/>
        </w:rPr>
        <w:t>seawall or restore wetlands) would be determined by experts.</w:t>
      </w:r>
      <w:r w:rsidR="00603601">
        <w:rPr>
          <w:rFonts w:eastAsiaTheme="minorEastAsia" w:cstheme="minorHAnsi"/>
          <w:color w:val="000000" w:themeColor="text1"/>
        </w:rPr>
        <w:t xml:space="preserve"> </w:t>
      </w:r>
      <w:r xmlns:w="http://schemas.openxmlformats.org/wordprocessingml/2006/main" w:rsidRPr="007C1E2C" w:rsidR="007C1E2C">
        <w:rPr>
          <w:rFonts w:eastAsiaTheme="minorEastAsia" w:cstheme="minorHAnsi"/>
          <w:color w:val="000000" w:themeColor="text1"/>
        </w:rPr>
        <w:t>Each management policy will lead to different outcomes, and we are interested in your opinions on those outcomes.</w:t>
      </w:r>
      <w:r xmlns:w="http://schemas.openxmlformats.org/wordprocessingml/2006/main" w:rsidRPr="007C1E2C" w:rsidDel="007C1E2C" w:rsidR="007C1E2C">
        <w:rPr>
          <w:rFonts w:eastAsiaTheme="minorEastAsia" w:cstheme="minorHAnsi"/>
          <w:color w:val="000000" w:themeColor="text1"/>
        </w:rPr>
        <w:t xml:space="preserve"> </w:t>
      </w:r>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607EE" w:rsidDel="007C1E2C" w:rsidTr="00732C19" w14:paraId="09D02CAD" w14:textId="205D1E55">
        <w:trPr>
          <w:trHeight w:val="432"/>
          <w:jc w:val="center"/>
        </w:trPr>
        <w:tc>
          <w:tcPr>
            <w:tcW w:w="8945" w:type="dxa"/>
            <w:gridSpan w:val="2"/>
          </w:tcPr>
          <w:p w:rsidRPr="004E58A6" w:rsidR="00D607EE" w:rsidDel="007C1E2C" w:rsidP="00AC21A6" w:rsidRDefault="00D607EE" w14:paraId="4A49BC78" w14:textId="68445426">
            <w:pPr>
              <w:spacing w:after="0"/>
              <w:ind w:firstLine="0"/>
              <w:rPr>
                <w:rFonts w:cstheme="minorHAnsi"/>
                <w:color w:val="000000" w:themeColor="text1"/>
              </w:rPr>
            </w:pPr>
          </w:p>
        </w:tc>
      </w:tr>
      <w:tr w:rsidRPr="004E58A6" w:rsidR="00D607EE" w:rsidDel="007C1E2C" w:rsidTr="00732C19" w14:paraId="5290992F" w14:textId="4FDE5BBA">
        <w:trPr>
          <w:trHeight w:val="432"/>
          <w:jc w:val="center"/>
        </w:trPr>
        <w:tc>
          <w:tcPr>
            <w:tcW w:w="1075" w:type="dxa"/>
            <w:vAlign w:val="center"/>
          </w:tcPr>
          <w:p w:rsidRPr="00D607EE" w:rsidR="00D607EE" w:rsidDel="007C1E2C" w:rsidP="00AC21A6" w:rsidRDefault="00D607EE" w14:paraId="124E9D9A" w14:textId="4676B8FF">
            <w:pPr>
              <w:spacing w:after="0"/>
              <w:ind w:firstLine="0"/>
              <w:rPr>
                <w:rFonts w:cstheme="minorHAnsi"/>
                <w:b/>
                <w:color w:val="000000" w:themeColor="text1"/>
                <w:highlight w:val="yellow"/>
              </w:rPr>
            </w:pPr>
          </w:p>
        </w:tc>
        <w:tc>
          <w:tcPr>
            <w:tcW w:w="7870" w:type="dxa"/>
            <w:vAlign w:val="center"/>
          </w:tcPr>
          <w:p w:rsidRPr="004E58A6" w:rsidR="00D607EE" w:rsidDel="007C1E2C" w:rsidP="00AC21A6" w:rsidRDefault="00D607EE" w14:paraId="6D00CBA0" w14:textId="53A3D990">
            <w:pPr>
              <w:spacing w:after="0"/>
              <w:ind w:firstLine="0"/>
              <w:rPr>
                <w:rFonts w:cstheme="minorHAnsi"/>
                <w:color w:val="000000" w:themeColor="text1"/>
              </w:rPr>
            </w:pPr>
          </w:p>
        </w:tc>
      </w:tr>
      <w:tr w:rsidRPr="004E58A6" w:rsidR="00D607EE" w:rsidDel="007C1E2C" w:rsidTr="00732C19" w14:paraId="09B0E70A" w14:textId="6041C391">
        <w:trPr>
          <w:trHeight w:val="432"/>
          <w:jc w:val="center"/>
        </w:trPr>
        <w:tc>
          <w:tcPr>
            <w:tcW w:w="1075" w:type="dxa"/>
            <w:vAlign w:val="center"/>
          </w:tcPr>
          <w:p w:rsidRPr="00D607EE" w:rsidR="00D607EE" w:rsidDel="007C1E2C" w:rsidP="00AC21A6" w:rsidRDefault="00D607EE" w14:paraId="105174D2" w14:textId="4A3BBDA2">
            <w:pPr>
              <w:spacing w:after="0"/>
              <w:ind w:firstLine="0"/>
              <w:rPr>
                <w:rFonts w:cstheme="minorHAnsi"/>
                <w:b/>
                <w:color w:val="000000" w:themeColor="text1"/>
                <w:highlight w:val="yellow"/>
              </w:rPr>
            </w:pPr>
          </w:p>
        </w:tc>
        <w:tc>
          <w:tcPr>
            <w:tcW w:w="7870" w:type="dxa"/>
            <w:vAlign w:val="center"/>
          </w:tcPr>
          <w:p w:rsidRPr="004E58A6" w:rsidR="00D607EE" w:rsidDel="007C1E2C" w:rsidP="00AC21A6" w:rsidRDefault="00D607EE" w14:paraId="1FFB607A" w14:textId="70E6C5DE">
            <w:pPr>
              <w:spacing w:after="0"/>
              <w:ind w:firstLine="0"/>
              <w:rPr>
                <w:rFonts w:cstheme="minorHAnsi"/>
                <w:color w:val="000000" w:themeColor="text1"/>
              </w:rPr>
            </w:pPr>
          </w:p>
        </w:tc>
      </w:tr>
      <w:tr w:rsidRPr="004E58A6" w:rsidR="00D607EE" w:rsidDel="007C1E2C" w:rsidTr="00732C19" w14:paraId="5A33E500" w14:textId="0CB01A07">
        <w:trPr>
          <w:trHeight w:val="432"/>
          <w:jc w:val="center"/>
        </w:trPr>
        <w:tc>
          <w:tcPr>
            <w:tcW w:w="1075" w:type="dxa"/>
            <w:vAlign w:val="center"/>
          </w:tcPr>
          <w:p w:rsidRPr="00D607EE" w:rsidR="00D607EE" w:rsidDel="007C1E2C" w:rsidP="00AC21A6" w:rsidRDefault="00D607EE" w14:paraId="629C1F61" w14:textId="6AC0B145">
            <w:pPr>
              <w:spacing w:after="0"/>
              <w:ind w:firstLine="0"/>
              <w:rPr>
                <w:rFonts w:cstheme="minorHAnsi"/>
                <w:b/>
                <w:color w:val="000000" w:themeColor="text1"/>
                <w:highlight w:val="yellow"/>
              </w:rPr>
            </w:pPr>
          </w:p>
        </w:tc>
        <w:tc>
          <w:tcPr>
            <w:tcW w:w="7870" w:type="dxa"/>
            <w:vAlign w:val="center"/>
          </w:tcPr>
          <w:p w:rsidRPr="004E58A6" w:rsidR="00D607EE" w:rsidDel="007C1E2C" w:rsidP="00AC21A6" w:rsidRDefault="00D607EE" w14:paraId="1A6CC7A6" w14:textId="7D5DA5D7">
            <w:pPr>
              <w:spacing w:after="0"/>
              <w:ind w:firstLine="0"/>
              <w:rPr>
                <w:rFonts w:cstheme="minorHAnsi"/>
                <w:color w:val="000000" w:themeColor="text1"/>
              </w:rPr>
            </w:pPr>
          </w:p>
        </w:tc>
      </w:tr>
      <w:tr w:rsidRPr="004E58A6" w:rsidR="00D607EE" w:rsidDel="007C1E2C" w:rsidTr="00732C19" w14:paraId="2FD2D656" w14:textId="5A34B504">
        <w:trPr>
          <w:trHeight w:val="432"/>
          <w:jc w:val="center"/>
        </w:trPr>
        <w:tc>
          <w:tcPr>
            <w:tcW w:w="1075" w:type="dxa"/>
            <w:vAlign w:val="center"/>
          </w:tcPr>
          <w:p w:rsidRPr="00D607EE" w:rsidR="00D607EE" w:rsidDel="007C1E2C" w:rsidP="00AC21A6" w:rsidRDefault="00D607EE" w14:paraId="13E50599" w14:textId="577BCD13">
            <w:pPr>
              <w:spacing w:after="0"/>
              <w:ind w:firstLine="0"/>
              <w:rPr>
                <w:rFonts w:cstheme="minorHAnsi"/>
                <w:b/>
                <w:color w:val="000000" w:themeColor="text1"/>
                <w:highlight w:val="yellow"/>
              </w:rPr>
            </w:pPr>
          </w:p>
        </w:tc>
        <w:tc>
          <w:tcPr>
            <w:tcW w:w="7870" w:type="dxa"/>
            <w:vAlign w:val="center"/>
          </w:tcPr>
          <w:p w:rsidRPr="004E58A6" w:rsidR="00D607EE" w:rsidDel="007C1E2C" w:rsidP="00D607EE" w:rsidRDefault="00D607EE" w14:paraId="541474D4" w14:textId="3A39E5E1">
            <w:pPr>
              <w:spacing w:after="0"/>
              <w:ind w:firstLine="0"/>
              <w:rPr>
                <w:rFonts w:cstheme="minorHAnsi"/>
                <w:color w:val="000000" w:themeColor="text1"/>
              </w:rPr>
            </w:pPr>
          </w:p>
        </w:tc>
      </w:tr>
      <w:tr w:rsidRPr="004E58A6" w:rsidR="00D607EE" w:rsidDel="007C1E2C" w:rsidTr="00732C19" w14:paraId="25889699" w14:textId="4C786FBD">
        <w:trPr>
          <w:trHeight w:val="432"/>
          <w:jc w:val="center"/>
        </w:trPr>
        <w:tc>
          <w:tcPr>
            <w:tcW w:w="1075" w:type="dxa"/>
            <w:vAlign w:val="center"/>
          </w:tcPr>
          <w:p w:rsidRPr="00D607EE" w:rsidR="00D607EE" w:rsidDel="007C1E2C" w:rsidP="00AC21A6" w:rsidRDefault="00D607EE" w14:paraId="46757B9B" w14:textId="358BB8DE">
            <w:pPr>
              <w:spacing w:after="0"/>
              <w:ind w:firstLine="0"/>
              <w:rPr>
                <w:rFonts w:cstheme="minorHAnsi"/>
                <w:b/>
                <w:color w:val="000000" w:themeColor="text1"/>
                <w:highlight w:val="yellow"/>
              </w:rPr>
            </w:pPr>
          </w:p>
        </w:tc>
        <w:tc>
          <w:tcPr>
            <w:tcW w:w="7870" w:type="dxa"/>
            <w:vAlign w:val="center"/>
          </w:tcPr>
          <w:p w:rsidRPr="004E58A6" w:rsidR="00D607EE" w:rsidDel="007C1E2C" w:rsidP="00AC21A6" w:rsidRDefault="00D607EE" w14:paraId="2413C566" w14:textId="4C3FF3CA">
            <w:pPr>
              <w:spacing w:after="0"/>
              <w:ind w:firstLine="0"/>
              <w:rPr>
                <w:rFonts w:cstheme="minorHAnsi"/>
                <w:color w:val="000000" w:themeColor="text1"/>
              </w:rPr>
            </w:pPr>
          </w:p>
        </w:tc>
      </w:tr>
      <w:tr w:rsidRPr="004E58A6" w:rsidR="00D607EE" w:rsidDel="007C1E2C" w:rsidTr="00732C19" w14:paraId="7E49216C" w14:textId="7DC3A136">
        <w:trPr>
          <w:trHeight w:val="432"/>
          <w:jc w:val="center"/>
        </w:trPr>
        <w:tc>
          <w:tcPr>
            <w:tcW w:w="8945" w:type="dxa"/>
            <w:gridSpan w:val="2"/>
            <w:vAlign w:val="center"/>
          </w:tcPr>
          <w:p w:rsidRPr="004E58A6" w:rsidR="00D607EE" w:rsidDel="007C1E2C" w:rsidP="00732C19" w:rsidRDefault="00D607EE" w14:paraId="04063C6F" w14:textId="75A60967">
            <w:pPr>
              <w:spacing w:after="0"/>
              <w:ind w:firstLine="0"/>
              <w:rPr>
                <w:rFonts w:cstheme="minorHAnsi"/>
                <w:color w:val="000000" w:themeColor="text1"/>
              </w:rPr>
            </w:pPr>
          </w:p>
        </w:tc>
      </w:tr>
    </w:tbl>
    <w:p w:rsidRPr="004E58A6" w:rsidR="00D607EE" w:rsidP="00D607EE" w:rsidRDefault="00D607EE" w14:paraId="569427CA" w14:textId="77777777">
      <w:pPr>
        <w:spacing w:after="0"/>
        <w:jc w:val="both"/>
        <w:rPr>
          <w:rFonts w:cstheme="minorHAnsi"/>
          <w:color w:val="000000" w:themeColor="text1"/>
        </w:rPr>
      </w:pPr>
    </w:p>
    <w:p w:rsidRPr="004E58A6" w:rsidR="00D607EE" w:rsidP="00D607EE" w:rsidRDefault="00D607EE" w14:paraId="0CC75E75" w14:textId="4231B4E0">
      <w:pPr>
        <w:spacing w:after="0"/>
        <w:ind w:firstLine="0"/>
        <w:jc w:val="both"/>
        <w:rPr>
          <w:rFonts w:cstheme="minorHAnsi"/>
          <w:color w:val="000000" w:themeColor="text1"/>
        </w:rPr>
      </w:pP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607EE" w:rsidDel="007C1E2C" w:rsidTr="00AC21A6" w14:paraId="6ED4B6DF" w14:textId="2B3AF990">
        <w:trPr/>
        <w:tc>
          <w:tcPr>
            <w:tcW w:w="1274" w:type="dxa"/>
            <w:tcBorders>
              <w:bottom w:val="single" w:color="auto" w:sz="4" w:space="0"/>
            </w:tcBorders>
            <w:vAlign w:val="center"/>
          </w:tcPr>
          <w:p w:rsidRPr="004E58A6" w:rsidR="00D607EE" w:rsidDel="007C1E2C" w:rsidP="00AC21A6" w:rsidRDefault="00D607EE" w14:paraId="577F5B76" w14:textId="0D517D06">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4BE4971B" w14:textId="0A35FFE3">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1B85CD77" w14:textId="54A65D7D">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7727FBDC" w14:textId="0D5D5CD4">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53F61883" w14:textId="51BEF161">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23174184" w14:textId="253EF134">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4E393C52" w14:textId="7AB81EFF">
            <w:pPr>
              <w:spacing w:after="0"/>
              <w:ind w:firstLine="0"/>
              <w:jc w:val="center"/>
              <w:rPr>
                <w:rFonts w:cstheme="minorHAnsi"/>
                <w:color w:val="000000" w:themeColor="text1"/>
              </w:rPr>
            </w:pPr>
          </w:p>
        </w:tc>
        <w:tc>
          <w:tcPr>
            <w:tcW w:w="1039" w:type="dxa"/>
            <w:tcBorders>
              <w:bottom w:val="single" w:color="auto" w:sz="4" w:space="0"/>
            </w:tcBorders>
            <w:vAlign w:val="center"/>
          </w:tcPr>
          <w:p w:rsidRPr="004E58A6" w:rsidR="00D607EE" w:rsidDel="007C1E2C" w:rsidP="00AC21A6" w:rsidRDefault="00D607EE" w14:paraId="04CBE7B1" w14:textId="048A04F1">
            <w:pPr>
              <w:spacing w:after="0"/>
              <w:ind w:firstLine="0"/>
              <w:jc w:val="center"/>
              <w:rPr>
                <w:rFonts w:cstheme="minorHAnsi"/>
                <w:color w:val="000000" w:themeColor="text1"/>
              </w:rPr>
            </w:pPr>
          </w:p>
        </w:tc>
        <w:tc>
          <w:tcPr>
            <w:tcW w:w="1275" w:type="dxa"/>
            <w:tcBorders>
              <w:bottom w:val="single" w:color="auto" w:sz="4" w:space="0"/>
            </w:tcBorders>
            <w:vAlign w:val="center"/>
          </w:tcPr>
          <w:p w:rsidRPr="004E58A6" w:rsidR="00D607EE" w:rsidDel="007C1E2C" w:rsidP="00AC21A6" w:rsidRDefault="00D607EE" w14:paraId="1D8412DF" w14:textId="3DEC3F08">
            <w:pPr>
              <w:spacing w:after="0"/>
              <w:ind w:firstLine="0"/>
              <w:jc w:val="center"/>
              <w:rPr>
                <w:rFonts w:cstheme="minorHAnsi"/>
                <w:color w:val="000000" w:themeColor="text1"/>
              </w:rPr>
            </w:pPr>
          </w:p>
        </w:tc>
      </w:tr>
      <w:tr w:rsidRPr="004E58A6" w:rsidR="00D607EE" w:rsidDel="007C1E2C" w:rsidTr="00AC21A6" w14:paraId="754F46CD" w14:textId="08A328C1">
        <w:trPr/>
        <w:tc>
          <w:tcPr>
            <w:tcW w:w="1274" w:type="dxa"/>
            <w:tcBorders>
              <w:left w:val="nil"/>
              <w:bottom w:val="single" w:color="auto" w:sz="4" w:space="0"/>
              <w:right w:val="nil"/>
            </w:tcBorders>
            <w:vAlign w:val="center"/>
          </w:tcPr>
          <w:p w:rsidRPr="004E58A6" w:rsidR="00D607EE" w:rsidDel="007C1E2C" w:rsidP="00AC21A6" w:rsidRDefault="00D607EE" w14:paraId="71787C40" w14:textId="459617F8">
            <w:pPr>
              <w:spacing w:after="0"/>
              <w:ind w:firstLine="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36438B2D" w14:textId="2A2269B9">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583F14CA" w14:textId="053EB5E1">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070D6240" w14:textId="51D419C8">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277EF510" w14:textId="50EDEB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4C8C290C" w14:textId="526F1DF4">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380FA114" w14:textId="0BDCFECC">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607EE" w:rsidDel="007C1E2C" w:rsidP="00AC21A6" w:rsidRDefault="00D607EE" w14:paraId="4AA34F70" w14:textId="382793D4">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607EE" w:rsidDel="007C1E2C" w:rsidP="00AC21A6" w:rsidRDefault="00D607EE" w14:paraId="762B46FD" w14:textId="536C9BD5">
            <w:pPr>
              <w:spacing w:after="0"/>
              <w:ind w:firstLine="0"/>
              <w:jc w:val="center"/>
              <w:rPr>
                <w:rFonts w:cstheme="minorHAnsi"/>
                <w:color w:val="000000" w:themeColor="text1"/>
              </w:rPr>
            </w:pPr>
          </w:p>
        </w:tc>
      </w:tr>
    </w:tbl>
    <w:commentRangeEnd w:id="206"/>
    <w:p w:rsidR="00DF3529" w:rsidP="00302491" w:rsidRDefault="00AA57DD" w14:paraId="0A24C41C" w14:textId="2789AEDE">
      <w:pPr>
        <w:spacing w:before="120"/>
        <w:ind w:firstLine="0"/>
        <w:jc w:val="both"/>
      </w:pPr>
      <w:r>
        <w:rPr>
          <w:rStyle w:val="CommentReference"/>
          <w:rFonts w:ascii="Arial" w:hAnsi="Arial" w:eastAsia="Arial" w:cs="Arial"/>
          <w:color w:val="000000"/>
          <w:lang w:val="en"/>
        </w:rPr>
        <w:commentReference w:id="206"/>
      </w:r>
      <w:r w:rsidR="007B58D2">
        <w:t>Please r</w:t>
      </w:r>
      <w:r w:rsidR="00DF3529">
        <w:t xml:space="preserve">eview each </w:t>
      </w:r>
      <w:r w:rsidR="007B58D2">
        <w:t>policy</w:t>
      </w:r>
      <w:r w:rsidR="00DF3529">
        <w:t xml:space="preserve"> carefully. The results of this survey will be given to policy makers in </w:t>
      </w:r>
      <w:r xmlns:w="http://schemas.openxmlformats.org/wordprocessingml/2006/main" w:rsidR="00340711">
        <w:t xml:space="preserve">the Seacoast region of </w:t>
      </w:r>
      <w:r w:rsidR="00DF3529">
        <w:t>New Hampshire to help determine future actions.</w:t>
      </w:r>
    </w:p>
    <w:p w:rsidRPr="00950CE4" w:rsidR="00DF3529" w:rsidP="00DF3529" w:rsidRDefault="00DF3529" w14:paraId="79CA77AF" w14:textId="6CB3AF65">
      <w:pPr>
        <w:pStyle w:val="ListParagraph"/>
        <w:numPr>
          <w:ilvl w:val="0"/>
          <w:numId w:val="1"/>
        </w:numPr>
      </w:pPr>
      <w:bookmarkStart w:name="_Ref24455096" w:id="274"/>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2A6B6DCE" w14:textId="77777777">
        <w:trPr>
          <w:trHeight w:val="432"/>
          <w:jc w:val="center"/>
        </w:trPr>
        <w:tc>
          <w:tcPr>
            <w:tcW w:w="8945" w:type="dxa"/>
            <w:gridSpan w:val="2"/>
          </w:tcPr>
          <w:bookmarkEnd w:id="274"/>
          <w:p w:rsidRPr="004E58A6" w:rsidR="00DF3529" w:rsidP="00DF3529" w:rsidRDefault="00DF3529" w14:paraId="675E5EE5" w14:textId="1573EC09">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1DA45EB2" w14:textId="77777777">
        <w:trPr>
          <w:trHeight w:val="432"/>
          <w:jc w:val="center"/>
        </w:trPr>
        <w:tc>
          <w:tcPr>
            <w:tcW w:w="1075" w:type="dxa"/>
            <w:vAlign w:val="center"/>
          </w:tcPr>
          <w:p w:rsidRPr="00732C19" w:rsidR="00DF3529" w:rsidP="00DF3529" w:rsidRDefault="00DF3529" w14:paraId="76603FEA"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6580EA2B"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1DB8FD8B" w14:textId="77777777">
        <w:trPr>
          <w:trHeight w:val="432"/>
          <w:jc w:val="center"/>
        </w:trPr>
        <w:tc>
          <w:tcPr>
            <w:tcW w:w="1075" w:type="dxa"/>
            <w:vAlign w:val="center"/>
          </w:tcPr>
          <w:p w:rsidRPr="00732C19" w:rsidR="00DF3529" w:rsidP="00DF3529" w:rsidRDefault="00DF3529" w14:paraId="45D19BCB"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5529F61"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6AC11C4B" w14:textId="77777777">
        <w:trPr>
          <w:trHeight w:val="432"/>
          <w:jc w:val="center"/>
        </w:trPr>
        <w:tc>
          <w:tcPr>
            <w:tcW w:w="1075" w:type="dxa"/>
            <w:vAlign w:val="center"/>
          </w:tcPr>
          <w:p w:rsidRPr="00732C19" w:rsidR="00DF3529" w:rsidP="00DF3529" w:rsidRDefault="00DF3529" w14:paraId="5CE384E7" w14:textId="77777777">
            <w:pPr>
              <w:spacing w:after="0"/>
              <w:ind w:firstLine="0"/>
              <w:rPr>
                <w:rFonts w:cstheme="minorHAnsi"/>
                <w:b/>
                <w:color w:val="000000" w:themeColor="text1"/>
                <w:highlight w:val="yellow"/>
              </w:rPr>
            </w:pPr>
            <w:r w:rsidRPr="00732C19">
              <w:rPr>
                <w:rFonts w:cstheme="minorHAnsi"/>
                <w:b/>
                <w:highlight w:val="yellow"/>
              </w:rPr>
              <w:lastRenderedPageBreak/>
              <w:t>Maintain</w:t>
            </w:r>
          </w:p>
        </w:tc>
        <w:tc>
          <w:tcPr>
            <w:tcW w:w="7870" w:type="dxa"/>
            <w:vAlign w:val="center"/>
          </w:tcPr>
          <w:p w:rsidRPr="004E58A6" w:rsidR="00DF3529" w:rsidP="00DF3529" w:rsidRDefault="00DF3529" w14:paraId="1F6E6FBB"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1F61ECA4" w14:textId="77777777">
        <w:trPr>
          <w:trHeight w:val="432"/>
          <w:jc w:val="center"/>
        </w:trPr>
        <w:tc>
          <w:tcPr>
            <w:tcW w:w="1075" w:type="dxa"/>
            <w:vAlign w:val="center"/>
          </w:tcPr>
          <w:p w:rsidRPr="00732C19" w:rsidR="00DF3529" w:rsidP="00DF3529" w:rsidRDefault="00DF3529" w14:paraId="0D674E67"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4F378123" w14:textId="2934CBA0">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7E7EAF3E" w14:textId="77777777">
        <w:trPr>
          <w:trHeight w:val="432"/>
          <w:jc w:val="center"/>
        </w:trPr>
        <w:tc>
          <w:tcPr>
            <w:tcW w:w="1075" w:type="dxa"/>
            <w:vAlign w:val="center"/>
          </w:tcPr>
          <w:p w:rsidRPr="00732C19" w:rsidR="00DF3529" w:rsidP="00DF3529" w:rsidRDefault="00DF3529" w14:paraId="0AC009A7"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043EF662"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285B779A" w14:textId="77777777">
        <w:trPr>
          <w:trHeight w:val="432"/>
          <w:jc w:val="center"/>
        </w:trPr>
        <w:tc>
          <w:tcPr>
            <w:tcW w:w="8945" w:type="dxa"/>
            <w:gridSpan w:val="2"/>
            <w:vAlign w:val="center"/>
          </w:tcPr>
          <w:p w:rsidRPr="004E58A6" w:rsidR="00DF3529" w:rsidP="00DF3529" w:rsidRDefault="00DF3529" w14:paraId="5D15CCB7" w14:textId="31911A80">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580810BB" w14:textId="77777777">
      <w:pPr>
        <w:spacing w:after="0"/>
        <w:jc w:val="both"/>
        <w:rPr>
          <w:rFonts w:cstheme="minorHAnsi"/>
          <w:color w:val="000000" w:themeColor="text1"/>
        </w:rPr>
      </w:pPr>
    </w:p>
    <w:p w:rsidRPr="004E58A6" w:rsidR="00DF3529" w:rsidP="00DF3529" w:rsidRDefault="00DF3529" w14:paraId="6BEF3C36" w14:textId="0F9F90BD">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AC21A6" w14:paraId="0EA03A1A" w14:textId="77777777">
        <w:tc>
          <w:tcPr>
            <w:tcW w:w="1274" w:type="dxa"/>
            <w:tcBorders>
              <w:bottom w:val="single" w:color="auto" w:sz="4" w:space="0"/>
            </w:tcBorders>
            <w:vAlign w:val="center"/>
          </w:tcPr>
          <w:p w:rsidRPr="004E58A6" w:rsidR="00DF3529" w:rsidP="00AC21A6" w:rsidRDefault="00DF3529" w14:paraId="53E5E5B1" w14:textId="77777777">
            <w:pPr>
              <w:spacing w:after="0"/>
              <w:ind w:firstLine="0"/>
              <w:jc w:val="center"/>
              <w:rPr>
                <w:rFonts w:cstheme="minorHAnsi"/>
                <w:color w:val="000000" w:themeColor="text1"/>
              </w:rPr>
            </w:pPr>
            <w:commentRangeStart w:id="275"/>
            <w:r w:rsidRPr="004E58A6">
              <w:rPr>
                <w:rFonts w:cstheme="minorHAnsi"/>
                <w:color w:val="000000" w:themeColor="text1"/>
              </w:rPr>
              <w:t>1</w:t>
            </w:r>
          </w:p>
        </w:tc>
        <w:tc>
          <w:tcPr>
            <w:tcW w:w="1039" w:type="dxa"/>
            <w:tcBorders>
              <w:bottom w:val="single" w:color="auto" w:sz="4" w:space="0"/>
            </w:tcBorders>
            <w:vAlign w:val="center"/>
          </w:tcPr>
          <w:p w:rsidRPr="004E58A6" w:rsidR="00DF3529" w:rsidP="00AC21A6" w:rsidRDefault="00DF3529" w14:paraId="35A99DBB"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AC21A6" w:rsidRDefault="00DF3529" w14:paraId="4714CE06"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AC21A6" w:rsidRDefault="00DF3529" w14:paraId="043093C6"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AC21A6" w:rsidRDefault="00DF3529" w14:paraId="56A1D35E"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AC21A6" w:rsidRDefault="00DF3529" w14:paraId="19369F15"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AC21A6" w:rsidRDefault="00DF3529" w14:paraId="5F81AB9D"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AC21A6" w:rsidRDefault="00DF3529" w14:paraId="0CA18EB7"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AC21A6" w:rsidRDefault="00DF3529" w14:paraId="2CECAC71" w14:textId="77777777">
            <w:pPr>
              <w:spacing w:after="0"/>
              <w:ind w:firstLine="0"/>
              <w:jc w:val="center"/>
              <w:rPr>
                <w:rFonts w:cstheme="minorHAnsi"/>
                <w:color w:val="000000" w:themeColor="text1"/>
              </w:rPr>
            </w:pPr>
            <w:r w:rsidRPr="004E58A6">
              <w:rPr>
                <w:rFonts w:cstheme="minorHAnsi"/>
                <w:color w:val="000000" w:themeColor="text1"/>
              </w:rPr>
              <w:t>9</w:t>
            </w:r>
            <w:commentRangeEnd w:id="275"/>
            <w:r w:rsidR="00075FFB">
              <w:rPr>
                <w:rStyle w:val="CommentReference"/>
                <w:rFonts w:ascii="Arial" w:hAnsi="Arial" w:eastAsia="Arial" w:cs="Arial"/>
                <w:color w:val="000000"/>
                <w:lang w:val="en"/>
              </w:rPr>
              <w:commentReference w:id="275"/>
            </w:r>
          </w:p>
        </w:tc>
      </w:tr>
      <w:tr w:rsidRPr="004E58A6" w:rsidR="00DF3529" w:rsidTr="00AC21A6" w14:paraId="1CA82A60" w14:textId="77777777">
        <w:tc>
          <w:tcPr>
            <w:tcW w:w="1274" w:type="dxa"/>
            <w:tcBorders>
              <w:left w:val="nil"/>
              <w:bottom w:val="single" w:color="auto" w:sz="4" w:space="0"/>
              <w:right w:val="nil"/>
            </w:tcBorders>
            <w:vAlign w:val="center"/>
          </w:tcPr>
          <w:p w:rsidRPr="004E58A6" w:rsidR="00DF3529" w:rsidP="00AC21A6" w:rsidRDefault="002C5332" w14:paraId="33E1C320" w14:textId="180F0CB4">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AC21A6" w:rsidRDefault="00DF3529" w14:paraId="770767A2"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721F96DA"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40EB23B4"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17C589A2" w14:textId="0B666CFC">
            <w:pPr>
              <w:spacing w:after="0"/>
              <w:ind w:firstLine="0"/>
              <w:rPr>
                <w:rFonts w:cstheme="minorHAnsi"/>
                <w:color w:val="000000" w:themeColor="text1"/>
              </w:rPr>
            </w:pPr>
            <w:commentRangeStart w:id="276"/>
            <w:r>
              <w:rPr>
                <w:rFonts w:cstheme="minorHAnsi"/>
                <w:color w:val="000000" w:themeColor="text1"/>
              </w:rPr>
              <w:t>Neutral</w:t>
            </w:r>
            <w:commentRangeEnd w:id="276"/>
            <w:r>
              <w:rPr>
                <w:rStyle w:val="CommentReference"/>
                <w:rFonts w:ascii="Arial" w:hAnsi="Arial" w:eastAsia="Arial" w:cs="Arial"/>
                <w:color w:val="000000"/>
                <w:lang w:val="en"/>
              </w:rPr>
              <w:commentReference w:id="276"/>
            </w:r>
          </w:p>
        </w:tc>
        <w:tc>
          <w:tcPr>
            <w:tcW w:w="1039" w:type="dxa"/>
            <w:tcBorders>
              <w:left w:val="nil"/>
              <w:bottom w:val="single" w:color="auto" w:sz="4" w:space="0"/>
              <w:right w:val="nil"/>
            </w:tcBorders>
            <w:vAlign w:val="center"/>
          </w:tcPr>
          <w:p w:rsidRPr="004E58A6" w:rsidR="00DF3529" w:rsidP="00AC21A6" w:rsidRDefault="00DF3529" w14:paraId="103DCC25"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2DCD5513"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39458522"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AC21A6" w:rsidRDefault="00DF3529" w14:paraId="3B112AEA"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DF3529" w:rsidP="000A3E50" w:rsidRDefault="00DF3529" w14:paraId="6EDA5E34" w14:textId="0C9979CF">
      <w:pPr>
        <w:pStyle w:val="ListParagraph"/>
        <w:ind w:firstLine="0"/>
      </w:pPr>
    </w:p>
    <w:p w:rsidRPr="00950CE4" w:rsidR="000A3E50" w:rsidP="00DF3529" w:rsidRDefault="000A3E50" w14:paraId="44044C1F" w14:textId="77777777">
      <w:pPr>
        <w:pStyle w:val="ListParagraph"/>
        <w:numPr>
          <w:ilvl w:val="0"/>
          <w:numId w:val="1"/>
        </w:numPr>
      </w:pPr>
      <w:bookmarkStart w:name="_Ref24455104" w:id="277"/>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68C84C6A" w14:textId="77777777">
        <w:trPr>
          <w:trHeight w:val="432"/>
          <w:jc w:val="center"/>
        </w:trPr>
        <w:tc>
          <w:tcPr>
            <w:tcW w:w="8945" w:type="dxa"/>
            <w:gridSpan w:val="2"/>
          </w:tcPr>
          <w:bookmarkEnd w:id="277"/>
          <w:p w:rsidRPr="004E58A6" w:rsidR="00DF3529" w:rsidP="00DF3529" w:rsidRDefault="00DF3529" w14:paraId="4A5CE4F4" w14:textId="66CFE21E">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7BB9D1B7" w14:textId="77777777">
        <w:trPr>
          <w:trHeight w:val="432"/>
          <w:jc w:val="center"/>
        </w:trPr>
        <w:tc>
          <w:tcPr>
            <w:tcW w:w="1075" w:type="dxa"/>
            <w:vAlign w:val="center"/>
          </w:tcPr>
          <w:p w:rsidRPr="00732C19" w:rsidR="00DF3529" w:rsidP="00DF3529" w:rsidRDefault="00DF3529" w14:paraId="67286E4C"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151C5A1D"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01228EDC" w14:textId="77777777">
        <w:trPr>
          <w:trHeight w:val="432"/>
          <w:jc w:val="center"/>
        </w:trPr>
        <w:tc>
          <w:tcPr>
            <w:tcW w:w="1075" w:type="dxa"/>
            <w:vAlign w:val="center"/>
          </w:tcPr>
          <w:p w:rsidRPr="00732C19" w:rsidR="00DF3529" w:rsidP="00DF3529" w:rsidRDefault="00DF3529" w14:paraId="22AF48C0"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3986BD8D"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3FDA5208" w14:textId="77777777">
        <w:trPr>
          <w:trHeight w:val="432"/>
          <w:jc w:val="center"/>
        </w:trPr>
        <w:tc>
          <w:tcPr>
            <w:tcW w:w="1075" w:type="dxa"/>
            <w:vAlign w:val="center"/>
          </w:tcPr>
          <w:p w:rsidRPr="00732C19" w:rsidR="00DF3529" w:rsidP="00DF3529" w:rsidRDefault="00DF3529" w14:paraId="25CF5016"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D401E62"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1422494A" w14:textId="77777777">
        <w:trPr>
          <w:trHeight w:val="432"/>
          <w:jc w:val="center"/>
        </w:trPr>
        <w:tc>
          <w:tcPr>
            <w:tcW w:w="1075" w:type="dxa"/>
            <w:vAlign w:val="center"/>
          </w:tcPr>
          <w:p w:rsidRPr="00732C19" w:rsidR="00DF3529" w:rsidP="00DF3529" w:rsidRDefault="00DF3529" w14:paraId="3589D67C"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03F61F7A" w14:textId="59794D8B">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1BC7B1FA" w14:textId="77777777">
        <w:trPr>
          <w:trHeight w:val="432"/>
          <w:jc w:val="center"/>
        </w:trPr>
        <w:tc>
          <w:tcPr>
            <w:tcW w:w="1075" w:type="dxa"/>
            <w:vAlign w:val="center"/>
          </w:tcPr>
          <w:p w:rsidRPr="00732C19" w:rsidR="00DF3529" w:rsidP="00DF3529" w:rsidRDefault="00DF3529" w14:paraId="026257AE"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1CA5FBE"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3D34F710" w14:textId="77777777">
        <w:trPr>
          <w:trHeight w:val="432"/>
          <w:jc w:val="center"/>
        </w:trPr>
        <w:tc>
          <w:tcPr>
            <w:tcW w:w="8945" w:type="dxa"/>
            <w:gridSpan w:val="2"/>
            <w:vAlign w:val="center"/>
          </w:tcPr>
          <w:p w:rsidRPr="004E58A6" w:rsidR="00DF3529" w:rsidP="00DF3529" w:rsidRDefault="00DF3529" w14:paraId="570385E8" w14:textId="5EC5A852">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33F6FC3A" w14:textId="77777777">
      <w:pPr>
        <w:spacing w:after="0"/>
        <w:jc w:val="both"/>
        <w:rPr>
          <w:rFonts w:cstheme="minorHAnsi"/>
          <w:color w:val="000000" w:themeColor="text1"/>
        </w:rPr>
      </w:pPr>
    </w:p>
    <w:p w:rsidRPr="004E58A6" w:rsidR="00DF3529" w:rsidP="00DF3529" w:rsidRDefault="00DF3529" w14:paraId="4C018919" w14:textId="6FA233B1">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AC21A6" w14:paraId="5FB1796C" w14:textId="77777777">
        <w:tc>
          <w:tcPr>
            <w:tcW w:w="1274" w:type="dxa"/>
            <w:tcBorders>
              <w:bottom w:val="single" w:color="auto" w:sz="4" w:space="0"/>
            </w:tcBorders>
            <w:vAlign w:val="center"/>
          </w:tcPr>
          <w:p w:rsidRPr="004E58A6" w:rsidR="00DF3529" w:rsidP="00AC21A6" w:rsidRDefault="00DF3529" w14:paraId="71F54EB5" w14:textId="77777777">
            <w:pPr>
              <w:spacing w:after="0"/>
              <w:ind w:firstLine="0"/>
              <w:jc w:val="center"/>
              <w:rPr>
                <w:rFonts w:cstheme="minorHAnsi"/>
                <w:color w:val="000000" w:themeColor="text1"/>
              </w:rPr>
            </w:pPr>
            <w:r w:rsidRPr="004E58A6">
              <w:rPr>
                <w:rFonts w:cstheme="minorHAnsi"/>
                <w:color w:val="000000" w:themeColor="text1"/>
              </w:rPr>
              <w:t>1</w:t>
            </w:r>
          </w:p>
        </w:tc>
        <w:tc>
          <w:tcPr>
            <w:tcW w:w="1039" w:type="dxa"/>
            <w:tcBorders>
              <w:bottom w:val="single" w:color="auto" w:sz="4" w:space="0"/>
            </w:tcBorders>
            <w:vAlign w:val="center"/>
          </w:tcPr>
          <w:p w:rsidRPr="004E58A6" w:rsidR="00DF3529" w:rsidP="00AC21A6" w:rsidRDefault="00DF3529" w14:paraId="6AD972A8"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AC21A6" w:rsidRDefault="00DF3529" w14:paraId="33108F71"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AC21A6" w:rsidRDefault="00DF3529" w14:paraId="1D5BB7FF"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AC21A6" w:rsidRDefault="00DF3529" w14:paraId="62AE7239"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AC21A6" w:rsidRDefault="00DF3529" w14:paraId="5960E493"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AC21A6" w:rsidRDefault="00DF3529" w14:paraId="752DBC82"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AC21A6" w:rsidRDefault="00DF3529" w14:paraId="76A5B0A6"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AC21A6" w:rsidRDefault="00DF3529" w14:paraId="4D76C006" w14:textId="77777777">
            <w:pPr>
              <w:spacing w:after="0"/>
              <w:ind w:firstLine="0"/>
              <w:jc w:val="center"/>
              <w:rPr>
                <w:rFonts w:cstheme="minorHAnsi"/>
                <w:color w:val="000000" w:themeColor="text1"/>
              </w:rPr>
            </w:pPr>
            <w:r w:rsidRPr="004E58A6">
              <w:rPr>
                <w:rFonts w:cstheme="minorHAnsi"/>
                <w:color w:val="000000" w:themeColor="text1"/>
              </w:rPr>
              <w:t>9</w:t>
            </w:r>
          </w:p>
        </w:tc>
      </w:tr>
      <w:tr w:rsidRPr="004E58A6" w:rsidR="00DF3529" w:rsidTr="00AC21A6" w14:paraId="6BF3A024" w14:textId="77777777">
        <w:tc>
          <w:tcPr>
            <w:tcW w:w="1274" w:type="dxa"/>
            <w:tcBorders>
              <w:left w:val="nil"/>
              <w:bottom w:val="single" w:color="auto" w:sz="4" w:space="0"/>
              <w:right w:val="nil"/>
            </w:tcBorders>
            <w:vAlign w:val="center"/>
          </w:tcPr>
          <w:p w:rsidRPr="004E58A6" w:rsidR="00DF3529" w:rsidP="00AC21A6" w:rsidRDefault="00DF3529" w14:paraId="368C1CDF" w14:textId="77777777">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AC21A6" w:rsidRDefault="00DF3529" w14:paraId="383C5B6C"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7E8C11DA"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5E95CD4F"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33F225F1" w14:textId="46E5C945">
            <w:pPr>
              <w:spacing w:after="0"/>
              <w:ind w:firstLine="0"/>
              <w:jc w:val="center"/>
              <w:rPr>
                <w:rFonts w:cstheme="minorHAnsi"/>
                <w:color w:val="000000" w:themeColor="text1"/>
              </w:rPr>
            </w:pPr>
            <w:r>
              <w:rPr>
                <w:rFonts w:cstheme="minorHAnsi"/>
                <w:color w:val="000000" w:themeColor="text1"/>
              </w:rPr>
              <w:t>Neutral</w:t>
            </w:r>
          </w:p>
        </w:tc>
        <w:tc>
          <w:tcPr>
            <w:tcW w:w="1039" w:type="dxa"/>
            <w:tcBorders>
              <w:left w:val="nil"/>
              <w:bottom w:val="single" w:color="auto" w:sz="4" w:space="0"/>
              <w:right w:val="nil"/>
            </w:tcBorders>
            <w:vAlign w:val="center"/>
          </w:tcPr>
          <w:p w:rsidRPr="004E58A6" w:rsidR="00DF3529" w:rsidP="00AC21A6" w:rsidRDefault="00DF3529" w14:paraId="6BA66B03"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6A643179"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20CAD1A4"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AC21A6" w:rsidRDefault="00DF3529" w14:paraId="1FD93C86"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DF3529" w:rsidP="00DF3529" w:rsidRDefault="00DF3529" w14:paraId="3DE5A2A8" w14:textId="357E5E16">
      <w:pPr>
        <w:pStyle w:val="Heading2"/>
        <w:spacing w:before="0"/>
        <w:rPr>
          <w:rFonts w:asciiTheme="minorHAnsi" w:hAnsiTheme="minorHAnsi" w:eastAsiaTheme="minorHAnsi" w:cstheme="minorHAnsi"/>
          <w:color w:val="000000" w:themeColor="text1"/>
          <w:sz w:val="22"/>
          <w:szCs w:val="22"/>
        </w:rPr>
      </w:pPr>
    </w:p>
    <w:p w:rsidRPr="000A3E50" w:rsidR="000A3E50" w:rsidP="000A3E50" w:rsidRDefault="000A3E50" w14:paraId="4BEC4829" w14:textId="46E5C1F3">
      <w:pPr>
        <w:pStyle w:val="ListParagraph"/>
        <w:numPr>
          <w:ilvl w:val="0"/>
          <w:numId w:val="1"/>
        </w:numPr>
      </w:pPr>
      <w:bookmarkStart w:name="_Ref24455112" w:id="278"/>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1E4CAB3A" w14:textId="77777777">
        <w:trPr>
          <w:trHeight w:val="432"/>
          <w:jc w:val="center"/>
        </w:trPr>
        <w:tc>
          <w:tcPr>
            <w:tcW w:w="8945" w:type="dxa"/>
            <w:gridSpan w:val="2"/>
          </w:tcPr>
          <w:bookmarkEnd w:id="278"/>
          <w:p w:rsidRPr="004E58A6" w:rsidR="00DF3529" w:rsidP="00DF3529" w:rsidRDefault="00DF3529" w14:paraId="2D9DEAFD" w14:textId="1135437C">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55E430A5" w14:textId="77777777">
        <w:trPr>
          <w:trHeight w:val="432"/>
          <w:jc w:val="center"/>
        </w:trPr>
        <w:tc>
          <w:tcPr>
            <w:tcW w:w="1075" w:type="dxa"/>
            <w:vAlign w:val="center"/>
          </w:tcPr>
          <w:p w:rsidRPr="00732C19" w:rsidR="00DF3529" w:rsidP="00DF3529" w:rsidRDefault="00DF3529" w14:paraId="7E519633"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AFC2355"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0F58F186" w14:textId="77777777">
        <w:trPr>
          <w:trHeight w:val="432"/>
          <w:jc w:val="center"/>
        </w:trPr>
        <w:tc>
          <w:tcPr>
            <w:tcW w:w="1075" w:type="dxa"/>
            <w:vAlign w:val="center"/>
          </w:tcPr>
          <w:p w:rsidRPr="00732C19" w:rsidR="00DF3529" w:rsidP="00DF3529" w:rsidRDefault="00DF3529" w14:paraId="2E2B0FB2"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4505ECC4"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0368E34A" w14:textId="77777777">
        <w:trPr>
          <w:trHeight w:val="432"/>
          <w:jc w:val="center"/>
        </w:trPr>
        <w:tc>
          <w:tcPr>
            <w:tcW w:w="1075" w:type="dxa"/>
            <w:vAlign w:val="center"/>
          </w:tcPr>
          <w:p w:rsidRPr="00732C19" w:rsidR="00DF3529" w:rsidP="00DF3529" w:rsidRDefault="00DF3529" w14:paraId="62365EBF"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5ADDA0A6"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6C839F0F" w14:textId="77777777">
        <w:trPr>
          <w:trHeight w:val="432"/>
          <w:jc w:val="center"/>
        </w:trPr>
        <w:tc>
          <w:tcPr>
            <w:tcW w:w="1075" w:type="dxa"/>
            <w:vAlign w:val="center"/>
          </w:tcPr>
          <w:p w:rsidRPr="00732C19" w:rsidR="00DF3529" w:rsidP="00DF3529" w:rsidRDefault="00DF3529" w14:paraId="69E43F55"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745E9B95" w14:textId="6477F183">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07FAAC5C" w14:textId="77777777">
        <w:trPr>
          <w:trHeight w:val="432"/>
          <w:jc w:val="center"/>
        </w:trPr>
        <w:tc>
          <w:tcPr>
            <w:tcW w:w="1075" w:type="dxa"/>
            <w:vAlign w:val="center"/>
          </w:tcPr>
          <w:p w:rsidRPr="00732C19" w:rsidR="00DF3529" w:rsidP="00DF3529" w:rsidRDefault="00DF3529" w14:paraId="1079ED13"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3088B7A9"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09BBAFF9" w14:textId="77777777">
        <w:trPr>
          <w:trHeight w:val="432"/>
          <w:jc w:val="center"/>
        </w:trPr>
        <w:tc>
          <w:tcPr>
            <w:tcW w:w="8945" w:type="dxa"/>
            <w:gridSpan w:val="2"/>
            <w:vAlign w:val="center"/>
          </w:tcPr>
          <w:p w:rsidRPr="004E58A6" w:rsidR="00DF3529" w:rsidP="00DF3529" w:rsidRDefault="00DF3529" w14:paraId="36B2F05B" w14:textId="3E96D9F3">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005A9FEE" w14:textId="77777777">
      <w:pPr>
        <w:spacing w:after="0"/>
        <w:jc w:val="both"/>
        <w:rPr>
          <w:rFonts w:cstheme="minorHAnsi"/>
          <w:color w:val="000000" w:themeColor="text1"/>
        </w:rPr>
      </w:pPr>
    </w:p>
    <w:p w:rsidRPr="004E58A6" w:rsidR="00DF3529" w:rsidP="00DF3529" w:rsidRDefault="00DF3529" w14:paraId="5A0B58F9" w14:textId="26A17924">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AC21A6" w14:paraId="2B084FD2" w14:textId="77777777">
        <w:tc>
          <w:tcPr>
            <w:tcW w:w="1274" w:type="dxa"/>
            <w:tcBorders>
              <w:bottom w:val="single" w:color="auto" w:sz="4" w:space="0"/>
            </w:tcBorders>
            <w:vAlign w:val="center"/>
          </w:tcPr>
          <w:p w:rsidRPr="004E58A6" w:rsidR="00DF3529" w:rsidP="00AC21A6" w:rsidRDefault="00DF3529" w14:paraId="006122AD" w14:textId="77777777">
            <w:pPr>
              <w:spacing w:after="0"/>
              <w:ind w:firstLine="0"/>
              <w:jc w:val="center"/>
              <w:rPr>
                <w:rFonts w:cstheme="minorHAnsi"/>
                <w:color w:val="000000" w:themeColor="text1"/>
              </w:rPr>
            </w:pPr>
            <w:r w:rsidRPr="004E58A6">
              <w:rPr>
                <w:rFonts w:cstheme="minorHAnsi"/>
                <w:color w:val="000000" w:themeColor="text1"/>
              </w:rPr>
              <w:t>1</w:t>
            </w:r>
          </w:p>
        </w:tc>
        <w:tc>
          <w:tcPr>
            <w:tcW w:w="1039" w:type="dxa"/>
            <w:tcBorders>
              <w:bottom w:val="single" w:color="auto" w:sz="4" w:space="0"/>
            </w:tcBorders>
            <w:vAlign w:val="center"/>
          </w:tcPr>
          <w:p w:rsidRPr="004E58A6" w:rsidR="00DF3529" w:rsidP="00AC21A6" w:rsidRDefault="00DF3529" w14:paraId="297BEEA3"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AC21A6" w:rsidRDefault="00DF3529" w14:paraId="127EA801"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AC21A6" w:rsidRDefault="00DF3529" w14:paraId="1FFFE67D"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AC21A6" w:rsidRDefault="00DF3529" w14:paraId="3739FEC3"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AC21A6" w:rsidRDefault="00DF3529" w14:paraId="46EF3EE7"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AC21A6" w:rsidRDefault="00DF3529" w14:paraId="634D095E"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AC21A6" w:rsidRDefault="00DF3529" w14:paraId="1D6D591B"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AC21A6" w:rsidRDefault="00DF3529" w14:paraId="07002140" w14:textId="77777777">
            <w:pPr>
              <w:spacing w:after="0"/>
              <w:ind w:firstLine="0"/>
              <w:jc w:val="center"/>
              <w:rPr>
                <w:rFonts w:cstheme="minorHAnsi"/>
                <w:color w:val="000000" w:themeColor="text1"/>
              </w:rPr>
            </w:pPr>
            <w:r w:rsidRPr="004E58A6">
              <w:rPr>
                <w:rFonts w:cstheme="minorHAnsi"/>
                <w:color w:val="000000" w:themeColor="text1"/>
              </w:rPr>
              <w:t>9</w:t>
            </w:r>
          </w:p>
        </w:tc>
      </w:tr>
      <w:tr w:rsidRPr="004E58A6" w:rsidR="00DF3529" w:rsidTr="00AC21A6" w14:paraId="40477DB7" w14:textId="77777777">
        <w:tc>
          <w:tcPr>
            <w:tcW w:w="1274" w:type="dxa"/>
            <w:tcBorders>
              <w:left w:val="nil"/>
              <w:bottom w:val="single" w:color="auto" w:sz="4" w:space="0"/>
              <w:right w:val="nil"/>
            </w:tcBorders>
            <w:vAlign w:val="center"/>
          </w:tcPr>
          <w:p w:rsidRPr="004E58A6" w:rsidR="00DF3529" w:rsidP="00AC21A6" w:rsidRDefault="00DF3529" w14:paraId="78EAEE46" w14:textId="77777777">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AC21A6" w:rsidRDefault="00DF3529" w14:paraId="67C3DC1A"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5FDFC834"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27106F46"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3C8997FD" w14:textId="740EB0F7">
            <w:pPr>
              <w:spacing w:after="0"/>
              <w:ind w:firstLine="0"/>
              <w:jc w:val="center"/>
              <w:rPr>
                <w:rFonts w:cstheme="minorHAnsi"/>
                <w:color w:val="000000" w:themeColor="text1"/>
              </w:rPr>
            </w:pPr>
            <w:r>
              <w:rPr>
                <w:rFonts w:cstheme="minorHAnsi"/>
                <w:color w:val="000000" w:themeColor="text1"/>
              </w:rPr>
              <w:t>Neutral</w:t>
            </w:r>
          </w:p>
        </w:tc>
        <w:tc>
          <w:tcPr>
            <w:tcW w:w="1039" w:type="dxa"/>
            <w:tcBorders>
              <w:left w:val="nil"/>
              <w:bottom w:val="single" w:color="auto" w:sz="4" w:space="0"/>
              <w:right w:val="nil"/>
            </w:tcBorders>
            <w:vAlign w:val="center"/>
          </w:tcPr>
          <w:p w:rsidRPr="004E58A6" w:rsidR="00DF3529" w:rsidP="00AC21A6" w:rsidRDefault="00DF3529" w14:paraId="05988A4C"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47FE40BA"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0006057A"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AC21A6" w:rsidRDefault="00DF3529" w14:paraId="020CCE00"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DF3529" w:rsidP="00DF3529" w:rsidRDefault="00DF3529" w14:paraId="7B53F2C5" w14:textId="2A5B73DE">
      <w:pPr>
        <w:pStyle w:val="Heading2"/>
        <w:spacing w:before="0"/>
        <w:rPr>
          <w:rFonts w:asciiTheme="minorHAnsi" w:hAnsiTheme="minorHAnsi" w:eastAsiaTheme="minorHAnsi" w:cstheme="minorHAnsi"/>
          <w:color w:val="000000" w:themeColor="text1"/>
          <w:sz w:val="22"/>
          <w:szCs w:val="22"/>
        </w:rPr>
      </w:pPr>
    </w:p>
    <w:p w:rsidRPr="000A3E50" w:rsidR="000A3E50" w:rsidP="000A3E50" w:rsidRDefault="000A3E50" w14:paraId="1178D5D5" w14:textId="2C176DF9">
      <w:pPr>
        <w:pStyle w:val="ListParagraph"/>
        <w:numPr>
          <w:ilvl w:val="0"/>
          <w:numId w:val="1"/>
        </w:numPr>
      </w:pPr>
      <w:bookmarkStart w:name="_Ref24455125" w:id="279"/>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24ABCFBA" w14:textId="77777777">
        <w:trPr>
          <w:trHeight w:val="432"/>
          <w:jc w:val="center"/>
        </w:trPr>
        <w:tc>
          <w:tcPr>
            <w:tcW w:w="8945" w:type="dxa"/>
            <w:gridSpan w:val="2"/>
          </w:tcPr>
          <w:bookmarkEnd w:id="279"/>
          <w:p w:rsidRPr="004E58A6" w:rsidR="00DF3529" w:rsidP="00DF3529" w:rsidRDefault="00DF3529" w14:paraId="5E956761" w14:textId="4FD35D3B">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5992C686" w14:textId="77777777">
        <w:trPr>
          <w:trHeight w:val="432"/>
          <w:jc w:val="center"/>
        </w:trPr>
        <w:tc>
          <w:tcPr>
            <w:tcW w:w="1075" w:type="dxa"/>
            <w:vAlign w:val="center"/>
          </w:tcPr>
          <w:p w:rsidRPr="00732C19" w:rsidR="00DF3529" w:rsidP="00DF3529" w:rsidRDefault="00DF3529" w14:paraId="6E4CE417"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6D7382D"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6F833BDF" w14:textId="77777777">
        <w:trPr>
          <w:trHeight w:val="432"/>
          <w:jc w:val="center"/>
        </w:trPr>
        <w:tc>
          <w:tcPr>
            <w:tcW w:w="1075" w:type="dxa"/>
            <w:vAlign w:val="center"/>
          </w:tcPr>
          <w:p w:rsidRPr="00732C19" w:rsidR="00DF3529" w:rsidP="00DF3529" w:rsidRDefault="00DF3529" w14:paraId="6ED6FB03"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4868975A"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097E7743" w14:textId="77777777">
        <w:trPr>
          <w:trHeight w:val="432"/>
          <w:jc w:val="center"/>
        </w:trPr>
        <w:tc>
          <w:tcPr>
            <w:tcW w:w="1075" w:type="dxa"/>
            <w:vAlign w:val="center"/>
          </w:tcPr>
          <w:p w:rsidRPr="00732C19" w:rsidR="00DF3529" w:rsidP="00DF3529" w:rsidRDefault="00DF3529" w14:paraId="189CD499"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5394AB5A"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693EC3F0" w14:textId="77777777">
        <w:trPr>
          <w:trHeight w:val="432"/>
          <w:jc w:val="center"/>
        </w:trPr>
        <w:tc>
          <w:tcPr>
            <w:tcW w:w="1075" w:type="dxa"/>
            <w:vAlign w:val="center"/>
          </w:tcPr>
          <w:p w:rsidRPr="00732C19" w:rsidR="00DF3529" w:rsidP="00DF3529" w:rsidRDefault="00DF3529" w14:paraId="53B1F777"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6D6F7DEC" w14:textId="6EBDF38E">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11FC8012" w14:textId="77777777">
        <w:trPr>
          <w:trHeight w:val="432"/>
          <w:jc w:val="center"/>
        </w:trPr>
        <w:tc>
          <w:tcPr>
            <w:tcW w:w="1075" w:type="dxa"/>
            <w:vAlign w:val="center"/>
          </w:tcPr>
          <w:p w:rsidRPr="00732C19" w:rsidR="00DF3529" w:rsidP="00DF3529" w:rsidRDefault="00DF3529" w14:paraId="27EFBC1C"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3310438E"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4458C44E" w14:textId="77777777">
        <w:trPr>
          <w:trHeight w:val="432"/>
          <w:jc w:val="center"/>
        </w:trPr>
        <w:tc>
          <w:tcPr>
            <w:tcW w:w="8945" w:type="dxa"/>
            <w:gridSpan w:val="2"/>
            <w:vAlign w:val="center"/>
          </w:tcPr>
          <w:p w:rsidRPr="004E58A6" w:rsidR="00DF3529" w:rsidP="00DF3529" w:rsidRDefault="00DF3529" w14:paraId="1EC9F215" w14:textId="410DF4BF">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1C6FB26A" w14:textId="77777777">
      <w:pPr>
        <w:spacing w:after="0"/>
        <w:jc w:val="both"/>
        <w:rPr>
          <w:rFonts w:cstheme="minorHAnsi"/>
          <w:color w:val="000000" w:themeColor="text1"/>
        </w:rPr>
      </w:pPr>
    </w:p>
    <w:p w:rsidRPr="004E58A6" w:rsidR="00DF3529" w:rsidP="00DF3529" w:rsidRDefault="00DF3529" w14:paraId="59E4155C" w14:textId="7F35469B">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AC21A6" w14:paraId="3BF7AE68" w14:textId="77777777">
        <w:tc>
          <w:tcPr>
            <w:tcW w:w="1274" w:type="dxa"/>
            <w:tcBorders>
              <w:bottom w:val="single" w:color="auto" w:sz="4" w:space="0"/>
            </w:tcBorders>
            <w:vAlign w:val="center"/>
          </w:tcPr>
          <w:p w:rsidRPr="004E58A6" w:rsidR="00DF3529" w:rsidP="00AC21A6" w:rsidRDefault="00DF3529" w14:paraId="1E143F05" w14:textId="77777777">
            <w:pPr>
              <w:spacing w:after="0"/>
              <w:ind w:firstLine="0"/>
              <w:jc w:val="center"/>
              <w:rPr>
                <w:rFonts w:cstheme="minorHAnsi"/>
                <w:color w:val="000000" w:themeColor="text1"/>
              </w:rPr>
            </w:pPr>
            <w:r w:rsidRPr="004E58A6">
              <w:rPr>
                <w:rFonts w:cstheme="minorHAnsi"/>
                <w:color w:val="000000" w:themeColor="text1"/>
              </w:rPr>
              <w:t>1</w:t>
            </w:r>
          </w:p>
        </w:tc>
        <w:tc>
          <w:tcPr>
            <w:tcW w:w="1039" w:type="dxa"/>
            <w:tcBorders>
              <w:bottom w:val="single" w:color="auto" w:sz="4" w:space="0"/>
            </w:tcBorders>
            <w:vAlign w:val="center"/>
          </w:tcPr>
          <w:p w:rsidRPr="004E58A6" w:rsidR="00DF3529" w:rsidP="00AC21A6" w:rsidRDefault="00DF3529" w14:paraId="09C25911"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AC21A6" w:rsidRDefault="00DF3529" w14:paraId="7FDFA821"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AC21A6" w:rsidRDefault="00DF3529" w14:paraId="4241FAB7"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AC21A6" w:rsidRDefault="00DF3529" w14:paraId="783C1AB7"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AC21A6" w:rsidRDefault="00DF3529" w14:paraId="34D9CF53"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AC21A6" w:rsidRDefault="00DF3529" w14:paraId="22F36BE9"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AC21A6" w:rsidRDefault="00DF3529" w14:paraId="6F7F8B6E"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AC21A6" w:rsidRDefault="00DF3529" w14:paraId="0B14E73C" w14:textId="77777777">
            <w:pPr>
              <w:spacing w:after="0"/>
              <w:ind w:firstLine="0"/>
              <w:jc w:val="center"/>
              <w:rPr>
                <w:rFonts w:cstheme="minorHAnsi"/>
                <w:color w:val="000000" w:themeColor="text1"/>
              </w:rPr>
            </w:pPr>
            <w:r w:rsidRPr="004E58A6">
              <w:rPr>
                <w:rFonts w:cstheme="minorHAnsi"/>
                <w:color w:val="000000" w:themeColor="text1"/>
              </w:rPr>
              <w:t>9</w:t>
            </w:r>
          </w:p>
        </w:tc>
      </w:tr>
      <w:tr w:rsidRPr="004E58A6" w:rsidR="00DF3529" w:rsidTr="00AC21A6" w14:paraId="56CC906B" w14:textId="77777777">
        <w:tc>
          <w:tcPr>
            <w:tcW w:w="1274" w:type="dxa"/>
            <w:tcBorders>
              <w:left w:val="nil"/>
              <w:bottom w:val="single" w:color="auto" w:sz="4" w:space="0"/>
              <w:right w:val="nil"/>
            </w:tcBorders>
            <w:vAlign w:val="center"/>
          </w:tcPr>
          <w:p w:rsidRPr="004E58A6" w:rsidR="00DF3529" w:rsidP="00AC21A6" w:rsidRDefault="00DF3529" w14:paraId="27EA9BCE" w14:textId="77777777">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AC21A6" w:rsidRDefault="00DF3529" w14:paraId="6E68075F"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27EFCA0A"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3526A54B"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26A008E9" w14:textId="651F5450">
            <w:pPr>
              <w:spacing w:after="0"/>
              <w:ind w:firstLine="0"/>
              <w:jc w:val="center"/>
              <w:rPr>
                <w:rFonts w:cstheme="minorHAnsi"/>
                <w:color w:val="000000" w:themeColor="text1"/>
              </w:rPr>
            </w:pPr>
            <w:r>
              <w:rPr>
                <w:rFonts w:cstheme="minorHAnsi"/>
                <w:color w:val="000000" w:themeColor="text1"/>
              </w:rPr>
              <w:t>Neutral</w:t>
            </w:r>
          </w:p>
        </w:tc>
        <w:tc>
          <w:tcPr>
            <w:tcW w:w="1039" w:type="dxa"/>
            <w:tcBorders>
              <w:left w:val="nil"/>
              <w:bottom w:val="single" w:color="auto" w:sz="4" w:space="0"/>
              <w:right w:val="nil"/>
            </w:tcBorders>
            <w:vAlign w:val="center"/>
          </w:tcPr>
          <w:p w:rsidRPr="004E58A6" w:rsidR="00DF3529" w:rsidP="00AC21A6" w:rsidRDefault="00DF3529" w14:paraId="6482A43D"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02E3B0F3"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74080642"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AC21A6" w:rsidRDefault="00DF3529" w14:paraId="72E503B8"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DF3529" w:rsidP="00DF3529" w:rsidRDefault="00DF3529" w14:paraId="0ECF2055" w14:textId="5C084590">
      <w:pPr>
        <w:pStyle w:val="Heading2"/>
        <w:spacing w:before="0"/>
        <w:rPr>
          <w:rFonts w:asciiTheme="minorHAnsi" w:hAnsiTheme="minorHAnsi" w:eastAsiaTheme="minorHAnsi" w:cstheme="minorHAnsi"/>
          <w:color w:val="000000" w:themeColor="text1"/>
          <w:sz w:val="22"/>
          <w:szCs w:val="22"/>
        </w:rPr>
      </w:pPr>
    </w:p>
    <w:p w:rsidRPr="000A3E50" w:rsidR="000A3E50" w:rsidP="000A3E50" w:rsidRDefault="000A3E50" w14:paraId="44618140" w14:textId="3164D4C5">
      <w:pPr>
        <w:pStyle w:val="ListParagraph"/>
        <w:numPr>
          <w:ilvl w:val="0"/>
          <w:numId w:val="1"/>
        </w:numPr>
      </w:pPr>
      <w:bookmarkStart w:name="_Ref24455134" w:id="280"/>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250A46CD" w14:textId="77777777">
        <w:trPr>
          <w:trHeight w:val="432"/>
          <w:jc w:val="center"/>
        </w:trPr>
        <w:tc>
          <w:tcPr>
            <w:tcW w:w="8945" w:type="dxa"/>
            <w:gridSpan w:val="2"/>
          </w:tcPr>
          <w:bookmarkEnd w:id="280"/>
          <w:p w:rsidRPr="004E58A6" w:rsidR="00DF3529" w:rsidP="00292EAC" w:rsidRDefault="00DF3529" w14:paraId="3B180F28" w14:textId="2F478431">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6460D016" w14:textId="77777777">
        <w:trPr>
          <w:trHeight w:val="432"/>
          <w:jc w:val="center"/>
        </w:trPr>
        <w:tc>
          <w:tcPr>
            <w:tcW w:w="1075" w:type="dxa"/>
            <w:vAlign w:val="center"/>
          </w:tcPr>
          <w:p w:rsidRPr="00732C19" w:rsidR="00DF3529" w:rsidP="00DF3529" w:rsidRDefault="00DF3529" w14:paraId="164AF513"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54A8A222"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2F7ACB2D" w14:textId="77777777">
        <w:trPr>
          <w:trHeight w:val="432"/>
          <w:jc w:val="center"/>
        </w:trPr>
        <w:tc>
          <w:tcPr>
            <w:tcW w:w="1075" w:type="dxa"/>
            <w:vAlign w:val="center"/>
          </w:tcPr>
          <w:p w:rsidRPr="00732C19" w:rsidR="00DF3529" w:rsidP="00DF3529" w:rsidRDefault="00DF3529" w14:paraId="711BBEBF"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50718EA9"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44272144" w14:textId="77777777">
        <w:trPr>
          <w:trHeight w:val="432"/>
          <w:jc w:val="center"/>
        </w:trPr>
        <w:tc>
          <w:tcPr>
            <w:tcW w:w="1075" w:type="dxa"/>
            <w:vAlign w:val="center"/>
          </w:tcPr>
          <w:p w:rsidRPr="00732C19" w:rsidR="00DF3529" w:rsidP="00DF3529" w:rsidRDefault="00DF3529" w14:paraId="14D158C3" w14:textId="77777777">
            <w:pPr>
              <w:spacing w:after="0"/>
              <w:ind w:firstLine="0"/>
              <w:rPr>
                <w:rFonts w:cstheme="minorHAnsi"/>
                <w:b/>
                <w:color w:val="000000" w:themeColor="text1"/>
                <w:highlight w:val="yellow"/>
              </w:rPr>
            </w:pPr>
            <w:r w:rsidRPr="00732C19">
              <w:rPr>
                <w:rFonts w:cstheme="minorHAnsi"/>
                <w:b/>
                <w:highlight w:val="yellow"/>
              </w:rPr>
              <w:t>Increase</w:t>
            </w:r>
          </w:p>
        </w:tc>
        <w:tc>
          <w:tcPr>
            <w:tcW w:w="7870" w:type="dxa"/>
            <w:vAlign w:val="center"/>
          </w:tcPr>
          <w:p w:rsidRPr="004E58A6" w:rsidR="00DF3529" w:rsidP="00DF3529" w:rsidRDefault="00DF3529" w14:paraId="3E46FB65"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4234697A" w14:textId="77777777">
        <w:trPr>
          <w:trHeight w:val="432"/>
          <w:jc w:val="center"/>
        </w:trPr>
        <w:tc>
          <w:tcPr>
            <w:tcW w:w="1075" w:type="dxa"/>
            <w:vAlign w:val="center"/>
          </w:tcPr>
          <w:p w:rsidRPr="00732C19" w:rsidR="00DF3529" w:rsidP="00DF3529" w:rsidRDefault="00DF3529" w14:paraId="2C3403CC"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628277A2" w14:textId="5F8E1C4E">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4691F371" w14:textId="77777777">
        <w:trPr>
          <w:trHeight w:val="432"/>
          <w:jc w:val="center"/>
        </w:trPr>
        <w:tc>
          <w:tcPr>
            <w:tcW w:w="1075" w:type="dxa"/>
            <w:vAlign w:val="center"/>
          </w:tcPr>
          <w:p w:rsidRPr="00732C19" w:rsidR="00DF3529" w:rsidP="00DF3529" w:rsidRDefault="00DF3529" w14:paraId="6FBF4F2D" w14:textId="77777777">
            <w:pPr>
              <w:spacing w:after="0"/>
              <w:ind w:firstLine="0"/>
              <w:rPr>
                <w:rFonts w:cstheme="minorHAnsi"/>
                <w:b/>
                <w:color w:val="000000" w:themeColor="text1"/>
                <w:highlight w:val="yellow"/>
              </w:rPr>
            </w:pPr>
            <w:r w:rsidRPr="00732C19">
              <w:rPr>
                <w:rFonts w:cstheme="minorHAnsi"/>
                <w:b/>
                <w:highlight w:val="yellow"/>
              </w:rPr>
              <w:t>Maintain</w:t>
            </w:r>
          </w:p>
        </w:tc>
        <w:tc>
          <w:tcPr>
            <w:tcW w:w="7870" w:type="dxa"/>
            <w:vAlign w:val="center"/>
          </w:tcPr>
          <w:p w:rsidRPr="004E58A6" w:rsidR="00DF3529" w:rsidP="00DF3529" w:rsidRDefault="00DF3529" w14:paraId="194D53BB"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563F548B" w14:textId="77777777">
        <w:trPr>
          <w:trHeight w:val="432"/>
          <w:jc w:val="center"/>
        </w:trPr>
        <w:tc>
          <w:tcPr>
            <w:tcW w:w="8945" w:type="dxa"/>
            <w:gridSpan w:val="2"/>
            <w:vAlign w:val="center"/>
          </w:tcPr>
          <w:p w:rsidRPr="004E58A6" w:rsidR="00DF3529" w:rsidP="00DF3529" w:rsidRDefault="00DF3529" w14:paraId="68350CF7" w14:textId="3A566520">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569B3927" w14:textId="77777777">
      <w:pPr>
        <w:spacing w:after="0"/>
        <w:jc w:val="both"/>
        <w:rPr>
          <w:rFonts w:cstheme="minorHAnsi"/>
          <w:color w:val="000000" w:themeColor="text1"/>
        </w:rPr>
      </w:pPr>
    </w:p>
    <w:p w:rsidRPr="004E58A6" w:rsidR="00DF3529" w:rsidP="00DF3529" w:rsidRDefault="00DF3529" w14:paraId="5809E1BE" w14:textId="6F1635D3">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AC21A6" w14:paraId="1660CFDA" w14:textId="77777777">
        <w:tc>
          <w:tcPr>
            <w:tcW w:w="1274" w:type="dxa"/>
            <w:tcBorders>
              <w:bottom w:val="single" w:color="auto" w:sz="4" w:space="0"/>
            </w:tcBorders>
            <w:vAlign w:val="center"/>
          </w:tcPr>
          <w:p w:rsidRPr="004E58A6" w:rsidR="00DF3529" w:rsidP="00AC21A6" w:rsidRDefault="00DF3529" w14:paraId="0E2608F9" w14:textId="77777777">
            <w:pPr>
              <w:spacing w:after="0"/>
              <w:ind w:firstLine="0"/>
              <w:jc w:val="center"/>
              <w:rPr>
                <w:rFonts w:cstheme="minorHAnsi"/>
                <w:color w:val="000000" w:themeColor="text1"/>
              </w:rPr>
            </w:pPr>
            <w:r w:rsidRPr="004E58A6">
              <w:rPr>
                <w:rFonts w:cstheme="minorHAnsi"/>
                <w:color w:val="000000" w:themeColor="text1"/>
              </w:rPr>
              <w:t>1</w:t>
            </w:r>
          </w:p>
        </w:tc>
        <w:tc>
          <w:tcPr>
            <w:tcW w:w="1039" w:type="dxa"/>
            <w:tcBorders>
              <w:bottom w:val="single" w:color="auto" w:sz="4" w:space="0"/>
            </w:tcBorders>
            <w:vAlign w:val="center"/>
          </w:tcPr>
          <w:p w:rsidRPr="004E58A6" w:rsidR="00DF3529" w:rsidP="00AC21A6" w:rsidRDefault="00DF3529" w14:paraId="6432EEDA"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AC21A6" w:rsidRDefault="00DF3529" w14:paraId="11021C75"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AC21A6" w:rsidRDefault="00DF3529" w14:paraId="190A6044"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AC21A6" w:rsidRDefault="00DF3529" w14:paraId="3E1BC72D"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AC21A6" w:rsidRDefault="00DF3529" w14:paraId="4AB4E536"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AC21A6" w:rsidRDefault="00DF3529" w14:paraId="18CA169F"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AC21A6" w:rsidRDefault="00DF3529" w14:paraId="1BD2889D"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AC21A6" w:rsidRDefault="00DF3529" w14:paraId="76CFA102" w14:textId="77777777">
            <w:pPr>
              <w:spacing w:after="0"/>
              <w:ind w:firstLine="0"/>
              <w:jc w:val="center"/>
              <w:rPr>
                <w:rFonts w:cstheme="minorHAnsi"/>
                <w:color w:val="000000" w:themeColor="text1"/>
              </w:rPr>
            </w:pPr>
            <w:r w:rsidRPr="004E58A6">
              <w:rPr>
                <w:rFonts w:cstheme="minorHAnsi"/>
                <w:color w:val="000000" w:themeColor="text1"/>
              </w:rPr>
              <w:t>9</w:t>
            </w:r>
          </w:p>
        </w:tc>
      </w:tr>
      <w:tr w:rsidRPr="004E58A6" w:rsidR="00DF3529" w:rsidTr="00AC21A6" w14:paraId="5883EF42" w14:textId="77777777">
        <w:tc>
          <w:tcPr>
            <w:tcW w:w="1274" w:type="dxa"/>
            <w:tcBorders>
              <w:left w:val="nil"/>
              <w:bottom w:val="single" w:color="auto" w:sz="4" w:space="0"/>
              <w:right w:val="nil"/>
            </w:tcBorders>
            <w:vAlign w:val="center"/>
          </w:tcPr>
          <w:p w:rsidRPr="004E58A6" w:rsidR="00DF3529" w:rsidP="00AC21A6" w:rsidRDefault="00DF3529" w14:paraId="1B129712" w14:textId="77777777">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AC21A6" w:rsidRDefault="00DF3529" w14:paraId="333A3BD9"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5C16B10C"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6D93028E"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3BD602B0" w14:textId="4D39928B">
            <w:pPr>
              <w:spacing w:after="0"/>
              <w:ind w:firstLine="0"/>
              <w:jc w:val="center"/>
              <w:rPr>
                <w:rFonts w:cstheme="minorHAnsi"/>
                <w:color w:val="000000" w:themeColor="text1"/>
              </w:rPr>
            </w:pPr>
            <w:r>
              <w:rPr>
                <w:rFonts w:cstheme="minorHAnsi"/>
                <w:color w:val="000000" w:themeColor="text1"/>
              </w:rPr>
              <w:t>Neutral</w:t>
            </w:r>
          </w:p>
        </w:tc>
        <w:tc>
          <w:tcPr>
            <w:tcW w:w="1039" w:type="dxa"/>
            <w:tcBorders>
              <w:left w:val="nil"/>
              <w:bottom w:val="single" w:color="auto" w:sz="4" w:space="0"/>
              <w:right w:val="nil"/>
            </w:tcBorders>
            <w:vAlign w:val="center"/>
          </w:tcPr>
          <w:p w:rsidRPr="004E58A6" w:rsidR="00DF3529" w:rsidP="00AC21A6" w:rsidRDefault="00DF3529" w14:paraId="1C31F295"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4333ED09"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AC21A6" w:rsidRDefault="00DF3529" w14:paraId="3A1940DF"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AC21A6" w:rsidRDefault="00DF3529" w14:paraId="75DA733D"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DF3529" w:rsidP="00DF3529" w:rsidRDefault="00DF3529" w14:paraId="60F46695" w14:textId="56C175D9">
      <w:pPr>
        <w:pStyle w:val="Heading2"/>
        <w:spacing w:before="0"/>
        <w:rPr>
          <w:rFonts w:asciiTheme="minorHAnsi" w:hAnsiTheme="minorHAnsi" w:eastAsiaTheme="minorHAnsi" w:cstheme="minorHAnsi"/>
          <w:color w:val="000000" w:themeColor="text1"/>
          <w:sz w:val="22"/>
          <w:szCs w:val="22"/>
        </w:rPr>
      </w:pPr>
    </w:p>
    <w:p w:rsidRPr="000A3E50" w:rsidR="000A3E50" w:rsidP="000A3E50" w:rsidRDefault="000A3E50" w14:paraId="56D2D721" w14:textId="516644EB">
      <w:pPr>
        <w:pStyle w:val="ListParagraph"/>
        <w:numPr>
          <w:ilvl w:val="0"/>
          <w:numId w:val="1"/>
        </w:numPr>
      </w:pPr>
      <w:bookmarkStart w:name="_Ref24455148" w:id="281"/>
    </w:p>
    <w:tbl>
      <w:tblPr>
        <w:tblStyle w:val="TableGrid"/>
        <w:tblW w:w="8945" w:type="dxa"/>
        <w:jc w:val="center"/>
        <w:tblBorders>
          <w:insideH w:val="none" w:color="auto" w:sz="0" w:space="0"/>
          <w:insideV w:val="none" w:color="auto" w:sz="0" w:space="0"/>
        </w:tblBorders>
        <w:tblLook w:val="04A0" w:firstRow="1" w:lastRow="0" w:firstColumn="1" w:lastColumn="0" w:noHBand="0" w:noVBand="1"/>
      </w:tblPr>
      <w:tblGrid>
        <w:gridCol w:w="1075"/>
        <w:gridCol w:w="7870"/>
      </w:tblGrid>
      <w:tr w:rsidRPr="004E58A6" w:rsidR="00DF3529" w:rsidTr="00732C19" w14:paraId="5D06BAA8" w14:textId="77777777">
        <w:trPr>
          <w:trHeight w:val="432"/>
          <w:jc w:val="center"/>
        </w:trPr>
        <w:tc>
          <w:tcPr>
            <w:tcW w:w="8945" w:type="dxa"/>
            <w:gridSpan w:val="2"/>
          </w:tcPr>
          <w:bookmarkEnd w:id="281"/>
          <w:p w:rsidRPr="004E58A6" w:rsidR="00DF3529" w:rsidP="00DF3529" w:rsidRDefault="00DF3529" w14:paraId="1B1057D8" w14:textId="7D247069">
            <w:pPr>
              <w:spacing w:after="0"/>
              <w:ind w:firstLine="0"/>
              <w:rPr>
                <w:rFonts w:cstheme="minorHAnsi"/>
                <w:color w:val="000000" w:themeColor="text1"/>
              </w:rPr>
            </w:pPr>
            <w:r w:rsidRPr="004E58A6">
              <w:rPr>
                <w:rFonts w:cstheme="minorHAnsi"/>
                <w:color w:val="000000" w:themeColor="text1"/>
              </w:rPr>
              <w:t>The proposed policy would...</w:t>
            </w:r>
          </w:p>
        </w:tc>
      </w:tr>
      <w:tr w:rsidRPr="004E58A6" w:rsidR="00DF3529" w:rsidTr="00732C19" w14:paraId="1D6F016F" w14:textId="77777777">
        <w:trPr>
          <w:trHeight w:val="432"/>
          <w:jc w:val="center"/>
        </w:trPr>
        <w:tc>
          <w:tcPr>
            <w:tcW w:w="1075" w:type="dxa"/>
            <w:vAlign w:val="center"/>
          </w:tcPr>
          <w:p w:rsidRPr="00732C19" w:rsidR="00DF3529" w:rsidP="00DF3529" w:rsidRDefault="00DF3529" w14:paraId="663399EB"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64A4B2DF" w14:textId="77777777">
            <w:pPr>
              <w:spacing w:after="0"/>
              <w:ind w:firstLine="0"/>
              <w:rPr>
                <w:rFonts w:cstheme="minorHAnsi"/>
                <w:color w:val="000000" w:themeColor="text1"/>
              </w:rPr>
            </w:pPr>
            <w:r w:rsidRPr="004E58A6">
              <w:rPr>
                <w:rFonts w:cstheme="minorHAnsi"/>
                <w:color w:val="000000" w:themeColor="text1"/>
              </w:rPr>
              <w:t>the amount of wetlands covered by vegetation</w:t>
            </w:r>
          </w:p>
        </w:tc>
      </w:tr>
      <w:tr w:rsidRPr="004E58A6" w:rsidR="00DF3529" w:rsidTr="00732C19" w14:paraId="5B8DE825" w14:textId="77777777">
        <w:trPr>
          <w:trHeight w:val="432"/>
          <w:jc w:val="center"/>
        </w:trPr>
        <w:tc>
          <w:tcPr>
            <w:tcW w:w="1075" w:type="dxa"/>
            <w:vAlign w:val="center"/>
          </w:tcPr>
          <w:p w:rsidRPr="00732C19" w:rsidR="00DF3529" w:rsidP="00DF3529" w:rsidRDefault="00DF3529" w14:paraId="4696D2CB"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23219CED" w14:textId="77777777">
            <w:pPr>
              <w:spacing w:after="0"/>
              <w:ind w:firstLine="0"/>
              <w:rPr>
                <w:rFonts w:cstheme="minorHAnsi"/>
                <w:color w:val="000000" w:themeColor="text1"/>
              </w:rPr>
            </w:pPr>
            <w:r w:rsidRPr="004E58A6">
              <w:rPr>
                <w:rFonts w:cstheme="minorHAnsi"/>
                <w:color w:val="000000" w:themeColor="text1"/>
              </w:rPr>
              <w:t>the amount of beach covered by sand dunes</w:t>
            </w:r>
          </w:p>
        </w:tc>
      </w:tr>
      <w:tr w:rsidRPr="004E58A6" w:rsidR="00DF3529" w:rsidTr="00732C19" w14:paraId="3915A1FE" w14:textId="77777777">
        <w:trPr>
          <w:trHeight w:val="432"/>
          <w:jc w:val="center"/>
        </w:trPr>
        <w:tc>
          <w:tcPr>
            <w:tcW w:w="1075" w:type="dxa"/>
            <w:vAlign w:val="center"/>
          </w:tcPr>
          <w:p w:rsidRPr="00732C19" w:rsidR="00DF3529" w:rsidP="00DF3529" w:rsidRDefault="00DF3529" w14:paraId="6E0FA82F"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69B3FD9F" w14:textId="77777777">
            <w:pPr>
              <w:spacing w:after="0"/>
              <w:ind w:firstLine="0"/>
              <w:rPr>
                <w:rFonts w:cstheme="minorHAnsi"/>
                <w:color w:val="000000" w:themeColor="text1"/>
              </w:rPr>
            </w:pPr>
            <w:r w:rsidRPr="004E58A6">
              <w:rPr>
                <w:rFonts w:cstheme="minorHAnsi"/>
                <w:color w:val="000000" w:themeColor="text1"/>
              </w:rPr>
              <w:t>the amount of shoreline shielded by seawalls and coastal armoring</w:t>
            </w:r>
          </w:p>
        </w:tc>
      </w:tr>
      <w:tr w:rsidRPr="004E58A6" w:rsidR="00DF3529" w:rsidTr="00732C19" w14:paraId="1F7F1B6E" w14:textId="77777777">
        <w:trPr>
          <w:trHeight w:val="432"/>
          <w:jc w:val="center"/>
        </w:trPr>
        <w:tc>
          <w:tcPr>
            <w:tcW w:w="1075" w:type="dxa"/>
            <w:vAlign w:val="center"/>
          </w:tcPr>
          <w:p w:rsidRPr="00732C19" w:rsidR="00DF3529" w:rsidP="00DF3529" w:rsidRDefault="00DF3529" w14:paraId="0DF44FF7" w14:textId="77777777">
            <w:pPr>
              <w:spacing w:after="0"/>
              <w:ind w:firstLine="0"/>
              <w:rPr>
                <w:rFonts w:cstheme="minorHAnsi"/>
                <w:b/>
                <w:color w:val="000000" w:themeColor="text1"/>
                <w:highlight w:val="yellow"/>
              </w:rPr>
            </w:pPr>
            <w:r w:rsidRPr="00732C19">
              <w:rPr>
                <w:rFonts w:cstheme="minorHAnsi"/>
                <w:b/>
                <w:color w:val="000000" w:themeColor="text1"/>
                <w:highlight w:val="yellow"/>
              </w:rPr>
              <w:t>Decrease</w:t>
            </w:r>
          </w:p>
        </w:tc>
        <w:tc>
          <w:tcPr>
            <w:tcW w:w="7870" w:type="dxa"/>
            <w:vAlign w:val="center"/>
          </w:tcPr>
          <w:p w:rsidRPr="004E58A6" w:rsidR="00DF3529" w:rsidP="00DF3529" w:rsidRDefault="00DF3529" w14:paraId="70AC5D2B" w14:textId="676E875E">
            <w:pPr>
              <w:spacing w:after="0"/>
              <w:ind w:firstLine="0"/>
              <w:rPr>
                <w:rFonts w:cstheme="minorHAnsi"/>
                <w:color w:val="000000" w:themeColor="text1"/>
              </w:rPr>
            </w:pPr>
            <w:r w:rsidRPr="004E58A6">
              <w:rPr>
                <w:rFonts w:cstheme="minorHAnsi"/>
                <w:color w:val="000000" w:themeColor="text1"/>
              </w:rPr>
              <w:t xml:space="preserve">the number of homes </w:t>
            </w:r>
            <w:r w:rsidR="00D607EE">
              <w:rPr>
                <w:rFonts w:cstheme="minorHAnsi"/>
                <w:color w:val="000000" w:themeColor="text1"/>
              </w:rPr>
              <w:t>protected</w:t>
            </w:r>
            <w:r w:rsidRPr="004E58A6" w:rsidR="00D607EE">
              <w:rPr>
                <w:rFonts w:cstheme="minorHAnsi"/>
                <w:color w:val="000000" w:themeColor="text1"/>
              </w:rPr>
              <w:t xml:space="preserve"> </w:t>
            </w:r>
            <w:r w:rsidR="00D607EE">
              <w:rPr>
                <w:rFonts w:cstheme="minorHAnsi"/>
                <w:color w:val="000000" w:themeColor="text1"/>
              </w:rPr>
              <w:t>from flooding</w:t>
            </w:r>
            <w:r w:rsidRPr="004E58A6" w:rsidR="00D607EE">
              <w:rPr>
                <w:rFonts w:cstheme="minorHAnsi"/>
                <w:color w:val="000000" w:themeColor="text1"/>
              </w:rPr>
              <w:t xml:space="preserve"> </w:t>
            </w:r>
            <w:r w:rsidRPr="004E58A6">
              <w:rPr>
                <w:rFonts w:cstheme="minorHAnsi"/>
                <w:color w:val="000000" w:themeColor="text1"/>
              </w:rPr>
              <w:t>during a storm</w:t>
            </w:r>
          </w:p>
        </w:tc>
      </w:tr>
      <w:tr w:rsidRPr="004E58A6" w:rsidR="00DF3529" w:rsidTr="00732C19" w14:paraId="539FF4C3" w14:textId="77777777">
        <w:trPr>
          <w:trHeight w:val="432"/>
          <w:jc w:val="center"/>
        </w:trPr>
        <w:tc>
          <w:tcPr>
            <w:tcW w:w="1075" w:type="dxa"/>
            <w:vAlign w:val="center"/>
          </w:tcPr>
          <w:p w:rsidRPr="00732C19" w:rsidR="00DF3529" w:rsidP="00DF3529" w:rsidRDefault="00DF3529" w14:paraId="6A4C1882" w14:textId="77777777">
            <w:pPr>
              <w:spacing w:after="0"/>
              <w:ind w:firstLine="0"/>
              <w:rPr>
                <w:rFonts w:cstheme="minorHAnsi"/>
                <w:b/>
                <w:color w:val="000000" w:themeColor="text1"/>
                <w:highlight w:val="yellow"/>
              </w:rPr>
            </w:pPr>
            <w:r w:rsidRPr="00732C19">
              <w:rPr>
                <w:rFonts w:cstheme="minorHAnsi"/>
                <w:b/>
                <w:highlight w:val="yellow"/>
              </w:rPr>
              <w:t>Decrease</w:t>
            </w:r>
          </w:p>
        </w:tc>
        <w:tc>
          <w:tcPr>
            <w:tcW w:w="7870" w:type="dxa"/>
            <w:vAlign w:val="center"/>
          </w:tcPr>
          <w:p w:rsidRPr="004E58A6" w:rsidR="00DF3529" w:rsidP="00DF3529" w:rsidRDefault="00DF3529" w14:paraId="0455335C" w14:textId="77777777">
            <w:pPr>
              <w:spacing w:after="0"/>
              <w:ind w:firstLine="0"/>
              <w:rPr>
                <w:rFonts w:cstheme="minorHAnsi"/>
                <w:color w:val="000000" w:themeColor="text1"/>
              </w:rPr>
            </w:pPr>
            <w:r w:rsidRPr="004E58A6">
              <w:rPr>
                <w:rFonts w:cstheme="minorHAnsi"/>
                <w:color w:val="000000" w:themeColor="text1"/>
              </w:rPr>
              <w:t>the rate of shoreline erosion</w:t>
            </w:r>
          </w:p>
        </w:tc>
      </w:tr>
      <w:tr w:rsidRPr="004E58A6" w:rsidR="00DF3529" w:rsidTr="00732C19" w14:paraId="0462DC8D" w14:textId="77777777">
        <w:trPr>
          <w:trHeight w:val="432"/>
          <w:jc w:val="center"/>
        </w:trPr>
        <w:tc>
          <w:tcPr>
            <w:tcW w:w="8945" w:type="dxa"/>
            <w:gridSpan w:val="2"/>
            <w:vAlign w:val="center"/>
          </w:tcPr>
          <w:p w:rsidRPr="004E58A6" w:rsidR="00DF3529" w:rsidP="00DF3529" w:rsidRDefault="00DF3529" w14:paraId="3A7DBA5A" w14:textId="436A3984">
            <w:pPr>
              <w:spacing w:after="0"/>
              <w:ind w:firstLine="0"/>
              <w:rPr>
                <w:rFonts w:cstheme="minorHAnsi"/>
                <w:color w:val="000000" w:themeColor="text1"/>
              </w:rPr>
            </w:pPr>
            <w:r w:rsidRPr="004E58A6">
              <w:rPr>
                <w:rFonts w:cstheme="minorHAnsi"/>
                <w:color w:val="000000" w:themeColor="text1"/>
              </w:rPr>
              <w:t xml:space="preserve">The funds </w:t>
            </w:r>
            <w:r w:rsidR="00732C19">
              <w:rPr>
                <w:rFonts w:cstheme="minorHAnsi"/>
                <w:color w:val="000000" w:themeColor="text1"/>
              </w:rPr>
              <w:t>to implement</w:t>
            </w:r>
            <w:r w:rsidRPr="004E58A6" w:rsidR="00732C19">
              <w:rPr>
                <w:rFonts w:cstheme="minorHAnsi"/>
                <w:color w:val="000000" w:themeColor="text1"/>
              </w:rPr>
              <w:t xml:space="preserve"> </w:t>
            </w:r>
            <w:r w:rsidRPr="004E58A6">
              <w:rPr>
                <w:rFonts w:cstheme="minorHAnsi"/>
                <w:color w:val="000000" w:themeColor="text1"/>
              </w:rPr>
              <w:t xml:space="preserve">this policy would come from </w:t>
            </w:r>
            <w:r w:rsidRPr="00732C19">
              <w:rPr>
                <w:rFonts w:cstheme="minorHAnsi"/>
                <w:b/>
                <w:color w:val="000000" w:themeColor="text1"/>
                <w:highlight w:val="yellow"/>
              </w:rPr>
              <w:t>ONLY residents of coastal New Hampshire</w:t>
            </w:r>
          </w:p>
        </w:tc>
      </w:tr>
    </w:tbl>
    <w:p w:rsidRPr="004E58A6" w:rsidR="00DF3529" w:rsidP="00DF3529" w:rsidRDefault="00DF3529" w14:paraId="5FB3B622" w14:textId="77777777">
      <w:pPr>
        <w:spacing w:after="0"/>
        <w:jc w:val="both"/>
        <w:rPr>
          <w:rFonts w:cstheme="minorHAnsi"/>
          <w:color w:val="000000" w:themeColor="text1"/>
        </w:rPr>
      </w:pPr>
    </w:p>
    <w:p w:rsidRPr="004E58A6" w:rsidR="00DF3529" w:rsidP="00DF3529" w:rsidRDefault="00DF3529" w14:paraId="0C5F16F0" w14:textId="2A511177">
      <w:pPr>
        <w:spacing w:after="0"/>
        <w:ind w:firstLine="0"/>
        <w:jc w:val="both"/>
        <w:rPr>
          <w:rFonts w:cstheme="minorHAnsi"/>
          <w:color w:val="000000" w:themeColor="text1"/>
        </w:rPr>
      </w:pPr>
      <w:r>
        <w:rPr>
          <w:rFonts w:cstheme="minorHAnsi"/>
          <w:color w:val="000000" w:themeColor="text1"/>
        </w:rPr>
        <w:t>How supportive would you be of this proposed policy?</w:t>
      </w:r>
    </w:p>
    <w:tbl>
      <w:tblPr>
        <w:tblStyle w:val="TableGrid"/>
        <w:tblW w:w="9822" w:type="dxa"/>
        <w:tblLayout w:type="fixed"/>
        <w:tblLook w:val="04A0" w:firstRow="1" w:lastRow="0" w:firstColumn="1" w:lastColumn="0" w:noHBand="0" w:noVBand="1"/>
      </w:tblPr>
      <w:tblGrid>
        <w:gridCol w:w="1274"/>
        <w:gridCol w:w="1039"/>
        <w:gridCol w:w="1039"/>
        <w:gridCol w:w="1039"/>
        <w:gridCol w:w="1039"/>
        <w:gridCol w:w="1039"/>
        <w:gridCol w:w="1039"/>
        <w:gridCol w:w="1039"/>
        <w:gridCol w:w="1275"/>
      </w:tblGrid>
      <w:tr w:rsidRPr="004E58A6" w:rsidR="00DF3529" w:rsidTr="00DF3529" w14:paraId="1824BC7D" w14:textId="77777777">
        <w:tc>
          <w:tcPr>
            <w:tcW w:w="1274" w:type="dxa"/>
            <w:tcBorders>
              <w:bottom w:val="single" w:color="auto" w:sz="4" w:space="0"/>
            </w:tcBorders>
            <w:vAlign w:val="center"/>
          </w:tcPr>
          <w:p w:rsidRPr="004E58A6" w:rsidR="00DF3529" w:rsidP="00DF3529" w:rsidRDefault="00DF3529" w14:paraId="36FFADD6" w14:textId="77777777">
            <w:pPr>
              <w:spacing w:after="0"/>
              <w:ind w:firstLine="0"/>
              <w:jc w:val="center"/>
              <w:rPr>
                <w:rFonts w:cstheme="minorHAnsi"/>
                <w:color w:val="000000" w:themeColor="text1"/>
              </w:rPr>
            </w:pPr>
            <w:r w:rsidRPr="004E58A6">
              <w:rPr>
                <w:rFonts w:cstheme="minorHAnsi"/>
                <w:color w:val="000000" w:themeColor="text1"/>
              </w:rPr>
              <w:t>1</w:t>
            </w:r>
          </w:p>
        </w:tc>
        <w:tc>
          <w:tcPr>
            <w:tcW w:w="1039" w:type="dxa"/>
            <w:tcBorders>
              <w:bottom w:val="single" w:color="auto" w:sz="4" w:space="0"/>
            </w:tcBorders>
            <w:vAlign w:val="center"/>
          </w:tcPr>
          <w:p w:rsidRPr="004E58A6" w:rsidR="00DF3529" w:rsidP="00DF3529" w:rsidRDefault="00DF3529" w14:paraId="09BCAA83" w14:textId="77777777">
            <w:pPr>
              <w:spacing w:after="0"/>
              <w:ind w:firstLine="0"/>
              <w:jc w:val="center"/>
              <w:rPr>
                <w:rFonts w:cstheme="minorHAnsi"/>
                <w:color w:val="000000" w:themeColor="text1"/>
              </w:rPr>
            </w:pPr>
            <w:r w:rsidRPr="004E58A6">
              <w:rPr>
                <w:rFonts w:cstheme="minorHAnsi"/>
                <w:color w:val="000000" w:themeColor="text1"/>
              </w:rPr>
              <w:t>2</w:t>
            </w:r>
          </w:p>
        </w:tc>
        <w:tc>
          <w:tcPr>
            <w:tcW w:w="1039" w:type="dxa"/>
            <w:tcBorders>
              <w:bottom w:val="single" w:color="auto" w:sz="4" w:space="0"/>
            </w:tcBorders>
            <w:vAlign w:val="center"/>
          </w:tcPr>
          <w:p w:rsidRPr="004E58A6" w:rsidR="00DF3529" w:rsidP="00DF3529" w:rsidRDefault="00DF3529" w14:paraId="25E606CF" w14:textId="77777777">
            <w:pPr>
              <w:spacing w:after="0"/>
              <w:ind w:firstLine="0"/>
              <w:jc w:val="center"/>
              <w:rPr>
                <w:rFonts w:cstheme="minorHAnsi"/>
                <w:color w:val="000000" w:themeColor="text1"/>
              </w:rPr>
            </w:pPr>
            <w:r w:rsidRPr="004E58A6">
              <w:rPr>
                <w:rFonts w:cstheme="minorHAnsi"/>
                <w:color w:val="000000" w:themeColor="text1"/>
              </w:rPr>
              <w:t>3</w:t>
            </w:r>
          </w:p>
        </w:tc>
        <w:tc>
          <w:tcPr>
            <w:tcW w:w="1039" w:type="dxa"/>
            <w:tcBorders>
              <w:bottom w:val="single" w:color="auto" w:sz="4" w:space="0"/>
            </w:tcBorders>
            <w:vAlign w:val="center"/>
          </w:tcPr>
          <w:p w:rsidRPr="004E58A6" w:rsidR="00DF3529" w:rsidP="00DF3529" w:rsidRDefault="00DF3529" w14:paraId="049FF4EA" w14:textId="77777777">
            <w:pPr>
              <w:spacing w:after="0"/>
              <w:ind w:firstLine="0"/>
              <w:jc w:val="center"/>
              <w:rPr>
                <w:rFonts w:cstheme="minorHAnsi"/>
                <w:color w:val="000000" w:themeColor="text1"/>
              </w:rPr>
            </w:pPr>
            <w:r w:rsidRPr="004E58A6">
              <w:rPr>
                <w:rFonts w:cstheme="minorHAnsi"/>
                <w:color w:val="000000" w:themeColor="text1"/>
              </w:rPr>
              <w:t>4</w:t>
            </w:r>
          </w:p>
        </w:tc>
        <w:tc>
          <w:tcPr>
            <w:tcW w:w="1039" w:type="dxa"/>
            <w:tcBorders>
              <w:bottom w:val="single" w:color="auto" w:sz="4" w:space="0"/>
            </w:tcBorders>
            <w:vAlign w:val="center"/>
          </w:tcPr>
          <w:p w:rsidRPr="004E58A6" w:rsidR="00DF3529" w:rsidP="00DF3529" w:rsidRDefault="00DF3529" w14:paraId="078373F4" w14:textId="77777777">
            <w:pPr>
              <w:spacing w:after="0"/>
              <w:ind w:firstLine="0"/>
              <w:jc w:val="center"/>
              <w:rPr>
                <w:rFonts w:cstheme="minorHAnsi"/>
                <w:color w:val="000000" w:themeColor="text1"/>
              </w:rPr>
            </w:pPr>
            <w:r w:rsidRPr="004E58A6">
              <w:rPr>
                <w:rFonts w:cstheme="minorHAnsi"/>
                <w:color w:val="000000" w:themeColor="text1"/>
              </w:rPr>
              <w:t>5</w:t>
            </w:r>
          </w:p>
        </w:tc>
        <w:tc>
          <w:tcPr>
            <w:tcW w:w="1039" w:type="dxa"/>
            <w:tcBorders>
              <w:bottom w:val="single" w:color="auto" w:sz="4" w:space="0"/>
            </w:tcBorders>
            <w:vAlign w:val="center"/>
          </w:tcPr>
          <w:p w:rsidRPr="004E58A6" w:rsidR="00DF3529" w:rsidP="00DF3529" w:rsidRDefault="00DF3529" w14:paraId="5903FAEE" w14:textId="77777777">
            <w:pPr>
              <w:spacing w:after="0"/>
              <w:ind w:firstLine="0"/>
              <w:jc w:val="center"/>
              <w:rPr>
                <w:rFonts w:cstheme="minorHAnsi"/>
                <w:color w:val="000000" w:themeColor="text1"/>
              </w:rPr>
            </w:pPr>
            <w:r w:rsidRPr="004E58A6">
              <w:rPr>
                <w:rFonts w:cstheme="minorHAnsi"/>
                <w:color w:val="000000" w:themeColor="text1"/>
              </w:rPr>
              <w:t>6</w:t>
            </w:r>
          </w:p>
        </w:tc>
        <w:tc>
          <w:tcPr>
            <w:tcW w:w="1039" w:type="dxa"/>
            <w:tcBorders>
              <w:bottom w:val="single" w:color="auto" w:sz="4" w:space="0"/>
            </w:tcBorders>
            <w:vAlign w:val="center"/>
          </w:tcPr>
          <w:p w:rsidRPr="004E58A6" w:rsidR="00DF3529" w:rsidP="00DF3529" w:rsidRDefault="00DF3529" w14:paraId="08BE6B82" w14:textId="77777777">
            <w:pPr>
              <w:spacing w:after="0"/>
              <w:ind w:firstLine="0"/>
              <w:jc w:val="center"/>
              <w:rPr>
                <w:rFonts w:cstheme="minorHAnsi"/>
                <w:color w:val="000000" w:themeColor="text1"/>
              </w:rPr>
            </w:pPr>
            <w:r w:rsidRPr="004E58A6">
              <w:rPr>
                <w:rFonts w:cstheme="minorHAnsi"/>
                <w:color w:val="000000" w:themeColor="text1"/>
              </w:rPr>
              <w:t>7</w:t>
            </w:r>
          </w:p>
        </w:tc>
        <w:tc>
          <w:tcPr>
            <w:tcW w:w="1039" w:type="dxa"/>
            <w:tcBorders>
              <w:bottom w:val="single" w:color="auto" w:sz="4" w:space="0"/>
            </w:tcBorders>
            <w:vAlign w:val="center"/>
          </w:tcPr>
          <w:p w:rsidRPr="004E58A6" w:rsidR="00DF3529" w:rsidP="00DF3529" w:rsidRDefault="00DF3529" w14:paraId="0C2F150C" w14:textId="77777777">
            <w:pPr>
              <w:spacing w:after="0"/>
              <w:ind w:firstLine="0"/>
              <w:jc w:val="center"/>
              <w:rPr>
                <w:rFonts w:cstheme="minorHAnsi"/>
                <w:color w:val="000000" w:themeColor="text1"/>
              </w:rPr>
            </w:pPr>
            <w:r w:rsidRPr="004E58A6">
              <w:rPr>
                <w:rFonts w:cstheme="minorHAnsi"/>
                <w:color w:val="000000" w:themeColor="text1"/>
              </w:rPr>
              <w:t>8</w:t>
            </w:r>
          </w:p>
        </w:tc>
        <w:tc>
          <w:tcPr>
            <w:tcW w:w="1275" w:type="dxa"/>
            <w:tcBorders>
              <w:bottom w:val="single" w:color="auto" w:sz="4" w:space="0"/>
            </w:tcBorders>
            <w:vAlign w:val="center"/>
          </w:tcPr>
          <w:p w:rsidRPr="004E58A6" w:rsidR="00DF3529" w:rsidP="00DF3529" w:rsidRDefault="00DF3529" w14:paraId="05473764" w14:textId="77777777">
            <w:pPr>
              <w:spacing w:after="0"/>
              <w:ind w:firstLine="0"/>
              <w:jc w:val="center"/>
              <w:rPr>
                <w:rFonts w:cstheme="minorHAnsi"/>
                <w:color w:val="000000" w:themeColor="text1"/>
              </w:rPr>
            </w:pPr>
            <w:r w:rsidRPr="004E58A6">
              <w:rPr>
                <w:rFonts w:cstheme="minorHAnsi"/>
                <w:color w:val="000000" w:themeColor="text1"/>
              </w:rPr>
              <w:t>9</w:t>
            </w:r>
          </w:p>
        </w:tc>
      </w:tr>
      <w:tr w:rsidRPr="004E58A6" w:rsidR="00DF3529" w:rsidTr="00DF3529" w14:paraId="29DB33B0" w14:textId="77777777">
        <w:tc>
          <w:tcPr>
            <w:tcW w:w="1274" w:type="dxa"/>
            <w:tcBorders>
              <w:left w:val="nil"/>
              <w:bottom w:val="single" w:color="auto" w:sz="4" w:space="0"/>
              <w:right w:val="nil"/>
            </w:tcBorders>
            <w:vAlign w:val="center"/>
          </w:tcPr>
          <w:p w:rsidRPr="004E58A6" w:rsidR="00DF3529" w:rsidP="00DF3529" w:rsidRDefault="00DF3529" w14:paraId="545FD3FC" w14:textId="16F50480">
            <w:pPr>
              <w:spacing w:after="0"/>
              <w:ind w:firstLine="0"/>
              <w:jc w:val="center"/>
              <w:rPr>
                <w:rFonts w:cstheme="minorHAnsi"/>
                <w:color w:val="000000" w:themeColor="text1"/>
              </w:rPr>
            </w:pPr>
            <w:r>
              <w:rPr>
                <w:rFonts w:cstheme="minorHAnsi"/>
                <w:color w:val="000000" w:themeColor="text1"/>
              </w:rPr>
              <w:t>Str</w:t>
            </w:r>
            <w:r w:rsidRPr="004E58A6">
              <w:rPr>
                <w:rFonts w:cstheme="minorHAnsi"/>
                <w:color w:val="000000" w:themeColor="text1"/>
              </w:rPr>
              <w:t xml:space="preserve">ongly </w:t>
            </w:r>
            <w:r>
              <w:rPr>
                <w:rFonts w:cstheme="minorHAnsi"/>
                <w:color w:val="000000" w:themeColor="text1"/>
              </w:rPr>
              <w:t>opposed</w:t>
            </w:r>
          </w:p>
        </w:tc>
        <w:tc>
          <w:tcPr>
            <w:tcW w:w="1039" w:type="dxa"/>
            <w:tcBorders>
              <w:left w:val="nil"/>
              <w:bottom w:val="single" w:color="auto" w:sz="4" w:space="0"/>
              <w:right w:val="nil"/>
            </w:tcBorders>
            <w:vAlign w:val="center"/>
          </w:tcPr>
          <w:p w:rsidRPr="004E58A6" w:rsidR="00DF3529" w:rsidP="00DF3529" w:rsidRDefault="00DF3529" w14:paraId="7B545CCF"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DF3529" w:rsidRDefault="00DF3529" w14:paraId="6E797179"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DF3529" w:rsidRDefault="00DF3529" w14:paraId="44032DF6"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075FFB" w:rsidRDefault="00075FFB" w14:paraId="49070BB6" w14:textId="47F96650">
            <w:pPr>
              <w:spacing w:after="0"/>
              <w:ind w:firstLine="0"/>
              <w:jc w:val="center"/>
              <w:rPr>
                <w:rFonts w:cstheme="minorHAnsi"/>
                <w:color w:val="000000" w:themeColor="text1"/>
              </w:rPr>
            </w:pPr>
            <w:r>
              <w:rPr>
                <w:rFonts w:cstheme="minorHAnsi"/>
                <w:color w:val="000000" w:themeColor="text1"/>
              </w:rPr>
              <w:t>Neutral</w:t>
            </w:r>
          </w:p>
        </w:tc>
        <w:tc>
          <w:tcPr>
            <w:tcW w:w="1039" w:type="dxa"/>
            <w:tcBorders>
              <w:left w:val="nil"/>
              <w:bottom w:val="single" w:color="auto" w:sz="4" w:space="0"/>
              <w:right w:val="nil"/>
            </w:tcBorders>
            <w:vAlign w:val="center"/>
          </w:tcPr>
          <w:p w:rsidRPr="004E58A6" w:rsidR="00DF3529" w:rsidP="00DF3529" w:rsidRDefault="00DF3529" w14:paraId="2E591AB0"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DF3529" w:rsidRDefault="00DF3529" w14:paraId="2B61960D" w14:textId="77777777">
            <w:pPr>
              <w:spacing w:after="0"/>
              <w:jc w:val="center"/>
              <w:rPr>
                <w:rFonts w:cstheme="minorHAnsi"/>
                <w:color w:val="000000" w:themeColor="text1"/>
              </w:rPr>
            </w:pPr>
          </w:p>
        </w:tc>
        <w:tc>
          <w:tcPr>
            <w:tcW w:w="1039" w:type="dxa"/>
            <w:tcBorders>
              <w:left w:val="nil"/>
              <w:bottom w:val="single" w:color="auto" w:sz="4" w:space="0"/>
              <w:right w:val="nil"/>
            </w:tcBorders>
            <w:vAlign w:val="center"/>
          </w:tcPr>
          <w:p w:rsidRPr="004E58A6" w:rsidR="00DF3529" w:rsidP="00DF3529" w:rsidRDefault="00DF3529" w14:paraId="59C62878" w14:textId="77777777">
            <w:pPr>
              <w:spacing w:after="0"/>
              <w:jc w:val="center"/>
              <w:rPr>
                <w:rFonts w:cstheme="minorHAnsi"/>
                <w:color w:val="000000" w:themeColor="text1"/>
              </w:rPr>
            </w:pPr>
          </w:p>
        </w:tc>
        <w:tc>
          <w:tcPr>
            <w:tcW w:w="1275" w:type="dxa"/>
            <w:tcBorders>
              <w:left w:val="nil"/>
              <w:bottom w:val="single" w:color="auto" w:sz="4" w:space="0"/>
              <w:right w:val="nil"/>
            </w:tcBorders>
            <w:vAlign w:val="center"/>
          </w:tcPr>
          <w:p w:rsidRPr="004E58A6" w:rsidR="00DF3529" w:rsidP="00DF3529" w:rsidRDefault="00DF3529" w14:paraId="220B62D4" w14:textId="77777777">
            <w:pPr>
              <w:spacing w:after="0"/>
              <w:ind w:firstLine="0"/>
              <w:jc w:val="center"/>
              <w:rPr>
                <w:rFonts w:cstheme="minorHAnsi"/>
                <w:color w:val="000000" w:themeColor="text1"/>
              </w:rPr>
            </w:pPr>
            <w:r w:rsidRPr="004E58A6">
              <w:rPr>
                <w:rFonts w:cstheme="minorHAnsi"/>
                <w:color w:val="000000" w:themeColor="text1"/>
              </w:rPr>
              <w:t xml:space="preserve">Strongly </w:t>
            </w:r>
            <w:r>
              <w:rPr>
                <w:rFonts w:cstheme="minorHAnsi"/>
                <w:color w:val="000000" w:themeColor="text1"/>
              </w:rPr>
              <w:t>supportive</w:t>
            </w:r>
          </w:p>
        </w:tc>
      </w:tr>
    </w:tbl>
    <w:p w:rsidR="003A08FD" w:rsidP="00BF1C55" w:rsidRDefault="00292EAC" w14:paraId="44D90D46" w14:textId="779C5293">
      <w:pPr>
        <w:pStyle w:val="ListParagraph"/>
        <w:numPr>
          <w:ilvl w:val="0"/>
          <w:numId w:val="1"/>
        </w:numPr>
        <w:spacing w:before="120"/>
        <w:contextualSpacing w:val="0"/>
      </w:pPr>
      <w:commentRangeStart w:id="282"/>
      <w:r xmlns:w="http://schemas.openxmlformats.org/wordprocessingml/2006/main">
        <w:t xml:space="preserve">Thinking about the six potential management policies you just rated, </w:t>
      </w:r>
      <w:r w:rsidR="00822FAA">
        <w:t xml:space="preserve">how strongly </w:t>
      </w:r>
      <w:r xmlns:w="http://schemas.openxmlformats.org/wordprocessingml/2006/main">
        <w:t xml:space="preserve">do </w:t>
      </w:r>
      <w:r w:rsidR="00822FAA">
        <w:t>you agree or disagree with the following statements</w:t>
      </w:r>
      <w:r xmlns:w="http://schemas.openxmlformats.org/wordprocessingml/2006/main">
        <w:t>?</w:t>
      </w:r>
      <w:commentRangeEnd w:id="282"/>
      <w:r w:rsidR="0090584B">
        <w:rPr>
          <w:rStyle w:val="CommentReference"/>
          <w:rFonts w:ascii="Arial" w:hAnsi="Arial" w:eastAsia="Arial" w:cs="Arial"/>
          <w:color w:val="000000"/>
          <w:lang w:val="en" w:eastAsia="en-US"/>
        </w:rPr>
        <w:commentReference w:id="282"/>
      </w:r>
    </w:p>
    <w:p w:rsidR="003A08FD" w:rsidP="003A08FD" w:rsidRDefault="003A08FD" w14:paraId="55DF15AA" w14:textId="237A5D41">
      <w:pPr>
        <w:pStyle w:val="ListParagraph"/>
        <w:ind w:firstLine="0"/>
        <w:rPr>
          <w:i/>
        </w:rPr>
      </w:pPr>
      <w:r>
        <w:rPr>
          <w:i/>
        </w:rPr>
        <w:t xml:space="preserve">[scale: </w:t>
      </w:r>
      <w:r w:rsidR="00B95E81">
        <w:rPr>
          <w:i/>
        </w:rPr>
        <w:t xml:space="preserve">Strongly </w:t>
      </w:r>
      <w:r>
        <w:rPr>
          <w:i/>
        </w:rPr>
        <w:t>disagree</w:t>
      </w:r>
      <w:r w:rsidRPr="00A06709">
        <w:rPr>
          <w:i/>
        </w:rPr>
        <w:t xml:space="preserve">, </w:t>
      </w:r>
      <w:r w:rsidR="00B95E81">
        <w:rPr>
          <w:i/>
        </w:rPr>
        <w:t>Disagree</w:t>
      </w:r>
      <w:r w:rsidRPr="00A06709">
        <w:rPr>
          <w:i/>
        </w:rPr>
        <w:t xml:space="preserve">, </w:t>
      </w:r>
      <w:r w:rsidR="00B95E81">
        <w:rPr>
          <w:i/>
        </w:rPr>
        <w:t>N</w:t>
      </w:r>
      <w:r w:rsidRPr="00A06709" w:rsidR="00B95E81">
        <w:rPr>
          <w:i/>
        </w:rPr>
        <w:t>either</w:t>
      </w:r>
      <w:r w:rsidRPr="00A06709">
        <w:rPr>
          <w:i/>
        </w:rPr>
        <w:t xml:space="preserve">, </w:t>
      </w:r>
      <w:r w:rsidR="00B95E81">
        <w:rPr>
          <w:i/>
        </w:rPr>
        <w:t>Agree</w:t>
      </w:r>
      <w:r>
        <w:rPr>
          <w:i/>
        </w:rPr>
        <w:t xml:space="preserve">, </w:t>
      </w:r>
      <w:r w:rsidR="00B95E81">
        <w:rPr>
          <w:i/>
        </w:rPr>
        <w:t xml:space="preserve">Strongly </w:t>
      </w:r>
      <w:r>
        <w:rPr>
          <w:i/>
        </w:rPr>
        <w:t>agree</w:t>
      </w:r>
      <w:r w:rsidR="00B95E81">
        <w:rPr>
          <w:i/>
        </w:rPr>
        <w:t>,</w:t>
      </w:r>
      <w:r w:rsidRPr="00B95E81" w:rsidR="00B95E81">
        <w:rPr>
          <w:i/>
        </w:rPr>
        <w:t xml:space="preserve"> </w:t>
      </w:r>
      <w:r w:rsidR="00224180">
        <w:rPr>
          <w:i/>
        </w:rPr>
        <w:t>Unsure</w:t>
      </w:r>
      <w:r w:rsidRPr="00A06709">
        <w:rPr>
          <w:i/>
        </w:rPr>
        <w:t>]</w:t>
      </w:r>
      <w:r w:rsidR="00936D85">
        <w:rPr>
          <w:i/>
        </w:rPr>
        <w:t xml:space="preserve"> </w:t>
      </w:r>
    </w:p>
    <w:p w:rsidR="00B95E81" w:rsidP="003A08FD" w:rsidRDefault="00B95E81" w14:paraId="5D2C4204" w14:textId="2749307F">
      <w:pPr>
        <w:pStyle w:val="ListParagraph"/>
        <w:ind w:firstLine="0"/>
        <w:rPr>
          <w:i/>
        </w:rPr>
      </w:pPr>
      <w:r>
        <w:rPr>
          <w:i/>
        </w:rPr>
        <w:t>Randomized a - f</w:t>
      </w:r>
    </w:p>
    <w:p w:rsidR="00890A2B" w:rsidP="00C1233E" w:rsidRDefault="00890A2B" w14:paraId="5DD3C9BB" w14:textId="35C50939">
      <w:pPr>
        <w:pStyle w:val="ListParagraph"/>
        <w:numPr>
          <w:ilvl w:val="0"/>
          <w:numId w:val="2"/>
        </w:numPr>
        <w:ind w:left="1440"/>
        <w:contextualSpacing w:val="0"/>
      </w:pPr>
      <w:r>
        <w:t>The survey provided enough information for me to make informed choices</w:t>
      </w:r>
      <w:r xmlns:w="http://schemas.openxmlformats.org/wordprocessingml/2006/main" w:rsidR="00E474EB">
        <w:t>.</w:t>
      </w:r>
    </w:p>
    <w:p w:rsidR="00890A2B" w:rsidP="00C1233E" w:rsidRDefault="00890A2B" w14:paraId="20EEE85F" w14:textId="00806838">
      <w:pPr>
        <w:pStyle w:val="ListParagraph"/>
        <w:numPr>
          <w:ilvl w:val="0"/>
          <w:numId w:val="2"/>
        </w:numPr>
        <w:ind w:left="1440"/>
        <w:contextualSpacing w:val="0"/>
      </w:pPr>
      <w:r>
        <w:t>I feel confident about my answers</w:t>
      </w:r>
      <w:r xmlns:w="http://schemas.openxmlformats.org/wordprocessingml/2006/main" w:rsidR="00E474EB">
        <w:t>.</w:t>
      </w:r>
    </w:p>
    <w:p w:rsidR="003A08FD" w:rsidP="00C1233E" w:rsidRDefault="003A08FD" w14:paraId="6A4EEF6D" w14:textId="590CDCF3">
      <w:pPr>
        <w:pStyle w:val="ListParagraph"/>
        <w:numPr>
          <w:ilvl w:val="0"/>
          <w:numId w:val="2"/>
        </w:numPr>
        <w:ind w:left="1440"/>
      </w:pPr>
      <w:r>
        <w:t xml:space="preserve">It is important to </w:t>
      </w:r>
      <w:r w:rsidR="00816FB7">
        <w:t xml:space="preserve">manage </w:t>
      </w:r>
      <w:r w:rsidR="00555443">
        <w:t>estuarine and coastal</w:t>
      </w:r>
      <w:r>
        <w:t xml:space="preserve"> lands in </w:t>
      </w:r>
      <w:r xmlns:w="http://schemas.openxmlformats.org/wordprocessingml/2006/main" w:rsidR="00340711">
        <w:t xml:space="preserve">the Seacoast region of </w:t>
      </w:r>
      <w:r w:rsidR="00036CBB">
        <w:t>New Hampshire</w:t>
      </w:r>
      <w:r>
        <w:t>, no matter how high the costs.</w:t>
      </w:r>
    </w:p>
    <w:p w:rsidR="003A08FD" w:rsidP="00C1233E" w:rsidRDefault="003A08FD" w14:paraId="71440C2D" w14:textId="77777777">
      <w:pPr>
        <w:pStyle w:val="ListParagraph"/>
        <w:numPr>
          <w:ilvl w:val="0"/>
          <w:numId w:val="2"/>
        </w:numPr>
        <w:ind w:left="1440"/>
      </w:pPr>
      <w:r>
        <w:t>I am against any more regulations and government spending.</w:t>
      </w:r>
    </w:p>
    <w:p w:rsidR="00E21CB8" w:rsidP="00C1233E" w:rsidRDefault="003A08FD" w14:paraId="26C44FB3" w14:textId="59576349">
      <w:pPr>
        <w:pStyle w:val="ListParagraph"/>
        <w:numPr>
          <w:ilvl w:val="0"/>
          <w:numId w:val="2"/>
        </w:numPr>
        <w:ind w:left="1440"/>
      </w:pPr>
      <w:r>
        <w:t xml:space="preserve">My household should not have to pay any amount to </w:t>
      </w:r>
      <w:r w:rsidR="00816FB7">
        <w:t xml:space="preserve">manage </w:t>
      </w:r>
      <w:r w:rsidRPr="00555443" w:rsidR="00555443">
        <w:t xml:space="preserve">estuarine and coastal lands in </w:t>
      </w:r>
      <w:r xmlns:w="http://schemas.openxmlformats.org/wordprocessingml/2006/main" w:rsidR="00340711">
        <w:t xml:space="preserve">the Seacoast region of </w:t>
      </w:r>
      <w:r w:rsidR="00036CBB">
        <w:t>New Hampshire</w:t>
      </w:r>
      <w:r>
        <w:t>.</w:t>
      </w:r>
    </w:p>
    <w:p w:rsidR="00B46847" w:rsidP="00BF1C55" w:rsidRDefault="00F830FC" w14:paraId="016FAD3D" w14:textId="3A866D18">
      <w:pPr>
        <w:pStyle w:val="ListParagraph"/>
        <w:numPr>
          <w:ilvl w:val="0"/>
          <w:numId w:val="2"/>
        </w:numPr>
        <w:spacing w:after="120"/>
        <w:ind w:left="1440"/>
        <w:contextualSpacing w:val="0"/>
      </w:pPr>
      <w:r>
        <w:t>My support level</w:t>
      </w:r>
      <w:r w:rsidR="00AC21A6">
        <w:t>s</w:t>
      </w:r>
      <w:r>
        <w:t xml:space="preserve"> would be the same if this were </w:t>
      </w:r>
      <w:r w:rsidR="00890A2B">
        <w:t>a public vote or referendum</w:t>
      </w:r>
    </w:p>
    <w:p w:rsidR="00F830FC" w:rsidP="00F830FC" w:rsidRDefault="0001617C" w14:paraId="799ECE50" w14:textId="6F722B6B">
      <w:pPr>
        <w:pStyle w:val="ListParagraph"/>
        <w:numPr>
          <w:ilvl w:val="0"/>
          <w:numId w:val="1"/>
        </w:numPr>
      </w:pPr>
      <w:r>
        <w:t>[IF #</w:t>
      </w:r>
      <w:r w:rsidR="00800372">
        <w:fldChar w:fldCharType="begin"/>
      </w:r>
      <w:r w:rsidR="00800372">
        <w:instrText xml:space="preserve"> REF _Ref24455096 \r \h </w:instrText>
      </w:r>
      <w:r w:rsidR="00800372">
        <w:fldChar w:fldCharType="separate"/>
      </w:r>
      <w:r w:rsidR="001D44BC">
        <w:t>16</w:t>
      </w:r>
      <w:r w:rsidR="00800372">
        <w:fldChar w:fldCharType="end"/>
      </w:r>
      <w:r>
        <w:t xml:space="preserve"> </w:t>
      </w:r>
      <w:r w:rsidR="00F830FC">
        <w:t>&gt;=6</w:t>
      </w:r>
      <w:r w:rsidR="009C1275">
        <w:t xml:space="preserve"> or C</w:t>
      </w:r>
      <w:r>
        <w:t xml:space="preserve"> OR </w:t>
      </w:r>
      <w:r w:rsidR="009C1275">
        <w:t>#</w:t>
      </w:r>
      <w:r w:rsidR="00800372">
        <w:fldChar w:fldCharType="begin"/>
      </w:r>
      <w:r w:rsidR="00800372">
        <w:instrText xml:space="preserve"> REF _Ref24455104 \r \h </w:instrText>
      </w:r>
      <w:r w:rsidR="00800372">
        <w:fldChar w:fldCharType="separate"/>
      </w:r>
      <w:r w:rsidR="001D44BC">
        <w:t>17</w:t>
      </w:r>
      <w:r w:rsidR="00800372">
        <w:fldChar w:fldCharType="end"/>
      </w:r>
      <w:r w:rsidR="00800372">
        <w:t xml:space="preserve"> </w:t>
      </w:r>
      <w:r w:rsidR="00F830FC">
        <w:t>&gt;=6</w:t>
      </w:r>
      <w:r>
        <w:t xml:space="preserve"> </w:t>
      </w:r>
      <w:r w:rsidR="006232E5">
        <w:t xml:space="preserve">or C </w:t>
      </w:r>
      <w:r w:rsidR="00800372">
        <w:t>OR</w:t>
      </w:r>
      <w:r>
        <w:t xml:space="preserve"> </w:t>
      </w:r>
      <w:r w:rsidR="009C1275">
        <w:t>#</w:t>
      </w:r>
      <w:r w:rsidR="00800372">
        <w:fldChar w:fldCharType="begin"/>
      </w:r>
      <w:r w:rsidR="00800372">
        <w:instrText xml:space="preserve"> REF _Ref24455112 \r \h </w:instrText>
      </w:r>
      <w:r w:rsidR="00800372">
        <w:fldChar w:fldCharType="separate"/>
      </w:r>
      <w:r w:rsidR="001D44BC">
        <w:t>18</w:t>
      </w:r>
      <w:r w:rsidR="00800372">
        <w:fldChar w:fldCharType="end"/>
      </w:r>
      <w:r w:rsidR="00800372">
        <w:t xml:space="preserve"> </w:t>
      </w:r>
      <w:r w:rsidR="00F830FC">
        <w:t>&gt;=6</w:t>
      </w:r>
      <w:r w:rsidR="009C1275">
        <w:t xml:space="preserve"> or C</w:t>
      </w:r>
      <w:r w:rsidR="00800372">
        <w:t xml:space="preserve"> OR #</w:t>
      </w:r>
      <w:r w:rsidR="00800372">
        <w:fldChar w:fldCharType="begin"/>
      </w:r>
      <w:r w:rsidR="00800372">
        <w:instrText xml:space="preserve"> REF _Ref24455125 \r \h </w:instrText>
      </w:r>
      <w:r w:rsidR="00800372">
        <w:fldChar w:fldCharType="separate"/>
      </w:r>
      <w:r w:rsidR="001D44BC">
        <w:t>19</w:t>
      </w:r>
      <w:r w:rsidR="00800372">
        <w:fldChar w:fldCharType="end"/>
      </w:r>
      <w:r w:rsidR="00F830FC">
        <w:t>&gt;=6</w:t>
      </w:r>
      <w:r w:rsidR="00800372">
        <w:t xml:space="preserve"> OR #</w:t>
      </w:r>
      <w:r w:rsidR="00800372">
        <w:fldChar w:fldCharType="begin"/>
      </w:r>
      <w:r w:rsidR="00800372">
        <w:instrText xml:space="preserve"> REF _Ref24455134 \r \h </w:instrText>
      </w:r>
      <w:r w:rsidR="00800372">
        <w:fldChar w:fldCharType="separate"/>
      </w:r>
      <w:r w:rsidR="001D44BC">
        <w:t>20</w:t>
      </w:r>
      <w:r w:rsidR="00800372">
        <w:fldChar w:fldCharType="end"/>
      </w:r>
      <w:r w:rsidR="00800372">
        <w:t>&gt;=6 OR #</w:t>
      </w:r>
      <w:r w:rsidR="00800372">
        <w:fldChar w:fldCharType="begin"/>
      </w:r>
      <w:r w:rsidR="00800372">
        <w:instrText xml:space="preserve"> REF _Ref24455148 \r \h </w:instrText>
      </w:r>
      <w:r w:rsidR="00800372">
        <w:fldChar w:fldCharType="separate"/>
      </w:r>
      <w:r w:rsidR="001D44BC">
        <w:t>21</w:t>
      </w:r>
      <w:r w:rsidR="00800372">
        <w:fldChar w:fldCharType="end"/>
      </w:r>
      <w:r w:rsidR="00800372">
        <w:t>&gt;=6</w:t>
      </w:r>
      <w:r w:rsidR="00F830FC">
        <w:t>]</w:t>
      </w:r>
      <w:r>
        <w:t xml:space="preserve"> </w:t>
      </w:r>
      <w:commentRangeStart w:id="294"/>
      <w:r w:rsidR="00F830FC">
        <w:t xml:space="preserve">Thinking about the proposed policies you were supportive of, </w:t>
      </w:r>
      <w:r w:rsidR="00F830FC">
        <w:t>how strongly you agree or disagree with the following statements</w:t>
      </w:r>
      <w:r xmlns:w="http://schemas.openxmlformats.org/wordprocessingml/2006/main" w:rsidR="00EC01A1">
        <w:t>?</w:t>
      </w:r>
      <w:commentRangeEnd w:id="294"/>
      <w:r w:rsidR="00186925">
        <w:rPr>
          <w:rStyle w:val="CommentReference"/>
          <w:rFonts w:ascii="Arial" w:hAnsi="Arial" w:eastAsia="Arial" w:cs="Arial"/>
          <w:color w:val="000000"/>
          <w:lang w:val="en" w:eastAsia="en-US"/>
        </w:rPr>
        <w:commentReference w:id="294"/>
      </w:r>
    </w:p>
    <w:p w:rsidR="0076733B" w:rsidP="007D6728" w:rsidRDefault="007D6728" w14:paraId="72CCD785" w14:textId="6D489130">
      <w:pPr>
        <w:pStyle w:val="ListParagraph"/>
        <w:ind w:firstLine="0"/>
        <w:rPr>
          <w:i/>
        </w:rPr>
      </w:pPr>
      <w:r>
        <w:rPr>
          <w:i/>
        </w:rPr>
        <w:t xml:space="preserve">[scale: </w:t>
      </w:r>
      <w:r w:rsidR="0076733B">
        <w:rPr>
          <w:i/>
        </w:rPr>
        <w:t xml:space="preserve">Strongly </w:t>
      </w:r>
      <w:r>
        <w:rPr>
          <w:i/>
        </w:rPr>
        <w:t>disagree</w:t>
      </w:r>
      <w:r w:rsidRPr="00A06709">
        <w:rPr>
          <w:i/>
        </w:rPr>
        <w:t xml:space="preserve">, </w:t>
      </w:r>
      <w:r w:rsidR="0076733B">
        <w:rPr>
          <w:i/>
        </w:rPr>
        <w:t>Disagree</w:t>
      </w:r>
      <w:r w:rsidRPr="00A06709">
        <w:rPr>
          <w:i/>
        </w:rPr>
        <w:t xml:space="preserve">, </w:t>
      </w:r>
      <w:r w:rsidR="0076733B">
        <w:rPr>
          <w:i/>
        </w:rPr>
        <w:t>N</w:t>
      </w:r>
      <w:r w:rsidRPr="00A06709" w:rsidR="0076733B">
        <w:rPr>
          <w:i/>
        </w:rPr>
        <w:t>either</w:t>
      </w:r>
      <w:r w:rsidRPr="00A06709">
        <w:rPr>
          <w:i/>
        </w:rPr>
        <w:t xml:space="preserve">, </w:t>
      </w:r>
      <w:r w:rsidR="0076733B">
        <w:rPr>
          <w:i/>
        </w:rPr>
        <w:t>Agree</w:t>
      </w:r>
      <w:r>
        <w:rPr>
          <w:i/>
        </w:rPr>
        <w:t xml:space="preserve">, </w:t>
      </w:r>
      <w:r w:rsidR="0076733B">
        <w:rPr>
          <w:i/>
        </w:rPr>
        <w:t xml:space="preserve">Strongly </w:t>
      </w:r>
      <w:r>
        <w:rPr>
          <w:i/>
        </w:rPr>
        <w:t>agree</w:t>
      </w:r>
      <w:r w:rsidR="0076733B">
        <w:rPr>
          <w:i/>
        </w:rPr>
        <w:t>,</w:t>
      </w:r>
      <w:r w:rsidRPr="0076733B" w:rsidR="0076733B">
        <w:rPr>
          <w:i/>
        </w:rPr>
        <w:t xml:space="preserve"> </w:t>
      </w:r>
      <w:r w:rsidR="009505A5">
        <w:rPr>
          <w:i/>
        </w:rPr>
        <w:t>Unsure</w:t>
      </w:r>
      <w:r w:rsidRPr="00A06709">
        <w:rPr>
          <w:i/>
        </w:rPr>
        <w:t>]</w:t>
      </w:r>
    </w:p>
    <w:p w:rsidR="00E21CB8" w:rsidP="00C1233E" w:rsidRDefault="00E21CB8" w14:paraId="19378EB0" w14:textId="7493B3B7">
      <w:pPr>
        <w:pStyle w:val="ListParagraph"/>
        <w:numPr>
          <w:ilvl w:val="1"/>
          <w:numId w:val="9"/>
        </w:numPr>
        <w:contextualSpacing w:val="0"/>
      </w:pPr>
      <w:r>
        <w:t xml:space="preserve">I </w:t>
      </w:r>
      <w:r w:rsidR="00F830FC">
        <w:t>was supportive of policies</w:t>
      </w:r>
      <w:r>
        <w:t xml:space="preserve"> </w:t>
      </w:r>
      <w:r w:rsidR="00890A2B">
        <w:t xml:space="preserve">that </w:t>
      </w:r>
      <w:r>
        <w:t>I thought would improve the environment closer to my home.</w:t>
      </w:r>
    </w:p>
    <w:p w:rsidR="00E21CB8" w:rsidP="00C1233E" w:rsidRDefault="00F830FC" w14:paraId="62F3F5D0" w14:textId="211D75D5">
      <w:pPr>
        <w:pStyle w:val="ListParagraph"/>
        <w:numPr>
          <w:ilvl w:val="1"/>
          <w:numId w:val="9"/>
        </w:numPr>
        <w:contextualSpacing w:val="0"/>
      </w:pPr>
      <w:r>
        <w:t>I was supportive of policies</w:t>
      </w:r>
      <w:r w:rsidR="00E21CB8">
        <w:t xml:space="preserve"> more for future generations than for myself.</w:t>
      </w:r>
    </w:p>
    <w:p w:rsidR="00E21CB8" w:rsidP="00C1233E" w:rsidRDefault="00613B30" w14:paraId="289D73BB" w14:textId="67BB4282">
      <w:pPr>
        <w:pStyle w:val="ListParagraph"/>
        <w:numPr>
          <w:ilvl w:val="1"/>
          <w:numId w:val="9"/>
        </w:numPr>
        <w:contextualSpacing w:val="0"/>
        <w:rPr/>
      </w:pPr>
      <w:commentRangeStart w:id="299"/>
      <w:r>
        <w:t xml:space="preserve">[IF </w:t>
      </w:r>
      <w:r>
        <w:fldChar w:fldCharType="begin"/>
      </w:r>
      <w:r>
        <w:instrText xml:space="preserve"> REF _Ref8198630 \r \h </w:instrText>
      </w:r>
      <w:r>
        <w:fldChar w:fldCharType="separate"/>
      </w:r>
      <w:r w:rsidR="001D44BC">
        <w:t>12</w:t>
      </w:r>
      <w:r>
        <w:fldChar w:fldCharType="end"/>
      </w:r>
      <w:r>
        <w:fldChar w:fldCharType="begin"/>
      </w:r>
      <w:r>
        <w:instrText xml:space="preserve"> REF _Ref8198628 \r \h </w:instrText>
      </w:r>
      <w:r>
        <w:fldChar w:fldCharType="separate"/>
      </w:r>
      <w:r w:rsidR="001D44BC">
        <w:t>c</w:t>
      </w:r>
      <w:r>
        <w:fldChar w:fldCharType="end"/>
      </w:r>
      <w:r>
        <w:t xml:space="preserve"> = TRUE</w:t>
      </w:r>
      <w:r xmlns:w="http://schemas.openxmlformats.org/wordprocessingml/2006/main" w:rsidR="00224180">
        <w:t xml:space="preserve"> &amp; IF Q13 = FALSE</w:t>
      </w:r>
      <w:r>
        <w:t xml:space="preserve">] </w:t>
      </w:r>
      <w:r w:rsidR="00F830FC">
        <w:t>I was supportive of policies</w:t>
      </w:r>
      <w:r w:rsidR="00E21CB8">
        <w:t xml:space="preserve"> because I may visit </w:t>
      </w:r>
      <w:r xmlns:w="http://schemas.openxmlformats.org/wordprocessingml/2006/main" w:rsidR="00340711">
        <w:t xml:space="preserve">the Seacoast region of </w:t>
      </w:r>
      <w:r w:rsidR="001D1FD2">
        <w:t>New Hampshire</w:t>
      </w:r>
      <w:r w:rsidR="00E21CB8">
        <w:t xml:space="preserve"> in the next few years.</w:t>
      </w:r>
    </w:p>
    <w:commentRangeEnd w:id="299"/>
    <w:p w:rsidR="00E21CB8" w:rsidP="00186925" w:rsidRDefault="00DA5B5D" w14:paraId="5D5D7F80" w14:textId="7D33D761">
      <w:pPr>
        <w:pStyle w:val="ListParagraph"/>
        <w:numPr>
          <w:ilvl w:val="1"/>
          <w:numId w:val="9"/>
        </w:numPr>
      </w:pPr>
      <w:r>
        <w:rPr>
          <w:rStyle w:val="CommentReference"/>
          <w:rFonts w:ascii="Arial" w:hAnsi="Arial" w:eastAsia="Arial" w:cs="Arial"/>
          <w:color w:val="000000"/>
          <w:lang w:val="en" w:eastAsia="en-US"/>
        </w:rPr>
        <w:commentReference w:id="299"/>
      </w:r>
      <w:r w:rsidR="00F830FC">
        <w:t>I was supportive of policies</w:t>
      </w:r>
      <w:r w:rsidR="00E21CB8">
        <w:t xml:space="preserve"> because I believe it is our responsibility to preserve wildlife and habitat in </w:t>
      </w:r>
      <w:r xmlns:w="http://schemas.openxmlformats.org/wordprocessingml/2006/main" w:rsidR="00340711">
        <w:t xml:space="preserve">the Seacoast region of </w:t>
      </w:r>
      <w:r w:rsidR="001D1FD2">
        <w:t>New Hampshire</w:t>
      </w:r>
      <w:r w:rsidR="00E21CB8">
        <w:t>.</w:t>
      </w:r>
    </w:p>
    <w:p w:rsidR="004F0D98" w:rsidP="00B46847" w:rsidRDefault="00F830FC" w14:paraId="27F5BF58" w14:textId="0375BDF8">
      <w:pPr>
        <w:pStyle w:val="ListParagraph"/>
        <w:numPr>
          <w:ilvl w:val="1"/>
          <w:numId w:val="9"/>
        </w:numPr>
        <w:spacing w:after="120"/>
        <w:contextualSpacing w:val="0"/>
        <w:rPr/>
      </w:pPr>
      <w:r>
        <w:t>I was supportive of policies</w:t>
      </w:r>
      <w:r w:rsidR="007D6728">
        <w:t xml:space="preserve"> </w:t>
      </w:r>
      <w:r w:rsidR="00E21CB8">
        <w:t xml:space="preserve">so others could enjoy </w:t>
      </w:r>
      <w:r xmlns:w="http://schemas.openxmlformats.org/wordprocessingml/2006/main" w:rsidR="00340711">
        <w:t xml:space="preserve">the Seacoast region of </w:t>
      </w:r>
      <w:r w:rsidR="001D1FD2">
        <w:t>New Hampshire</w:t>
      </w:r>
      <w:r w:rsidR="00E21CB8">
        <w:t>, rather than for myself.</w:t>
      </w:r>
    </w:p>
    <w:p w:rsidR="00CA06B0" w:rsidP="004F0D98" w:rsidRDefault="00CA06B0" w14:paraId="7585E49F" w14:textId="340741D3">
      <w:pPr>
        <w:pStyle w:val="ListParagraph"/>
        <w:ind w:left="360" w:firstLine="0"/>
      </w:pPr>
      <w:r>
        <w:lastRenderedPageBreak/>
        <w:t>MAKING SURE EVERYONE IS REPRESENTED</w:t>
      </w:r>
    </w:p>
    <w:p w:rsidR="004F0D98" w:rsidP="009C6413" w:rsidRDefault="00D5210F" w14:paraId="0445A65B" w14:textId="097BB4B6">
      <w:pPr>
        <w:pStyle w:val="ListParagraph"/>
        <w:spacing w:after="120"/>
        <w:ind w:left="360" w:firstLine="0"/>
        <w:contextualSpacing w:val="0"/>
      </w:pPr>
      <w:r>
        <w:t xml:space="preserve">This is the final section of the survey. </w:t>
      </w:r>
      <w:r w:rsidR="004F0D98">
        <w:t xml:space="preserve">The following questions ensure that </w:t>
      </w:r>
      <w:r w:rsidRPr="004F0D98" w:rsidR="004F0D98">
        <w:rPr>
          <w:b/>
          <w:i/>
        </w:rPr>
        <w:t>all</w:t>
      </w:r>
      <w:r w:rsidR="004F0D98">
        <w:t xml:space="preserve"> groups are fairly represented. </w:t>
      </w:r>
      <w:r w:rsidRPr="004F0D98" w:rsidR="004F0D98">
        <w:rPr>
          <w:b/>
          <w:i/>
        </w:rPr>
        <w:t>All answers are confidential.</w:t>
      </w:r>
    </w:p>
    <w:p w:rsidR="006D3E04" w:rsidP="00A43C75" w:rsidRDefault="006D3E04" w14:paraId="4B8B6A2D" w14:textId="718C522D">
      <w:pPr>
        <w:pStyle w:val="ListParagraph"/>
        <w:numPr>
          <w:ilvl w:val="0"/>
          <w:numId w:val="1"/>
        </w:numPr>
      </w:pPr>
      <w:r>
        <w:t>What is your sex?</w:t>
      </w:r>
    </w:p>
    <w:p w:rsidR="006D3E04" w:rsidP="00C1233E" w:rsidRDefault="006D3E04" w14:paraId="3E752C05" w14:textId="77777777">
      <w:pPr>
        <w:pStyle w:val="ListParagraph"/>
        <w:numPr>
          <w:ilvl w:val="0"/>
          <w:numId w:val="3"/>
        </w:numPr>
        <w:ind w:left="1440"/>
      </w:pPr>
      <w:r>
        <w:t>Male</w:t>
      </w:r>
    </w:p>
    <w:p w:rsidR="002F591D" w:rsidP="00F15AF9" w:rsidRDefault="006D3E04" w14:paraId="1D064ED3" w14:textId="698FE221">
      <w:pPr>
        <w:pStyle w:val="ListParagraph"/>
        <w:numPr>
          <w:ilvl w:val="0"/>
          <w:numId w:val="3"/>
        </w:numPr>
        <w:ind w:left="1440"/>
        <w:contextualSpacing w:val="0"/>
      </w:pPr>
      <w:r>
        <w:t>Female</w:t>
      </w:r>
    </w:p>
    <w:p w:rsidR="00F15AF9" w:rsidP="00DA5B5D" w:rsidRDefault="00F15AF9" w14:paraId="4FE30CF0" w14:textId="2CFC89E5">
      <w:pPr>
        <w:pStyle w:val="ListParagraph"/>
        <w:numPr>
          <w:ilvl w:val="0"/>
          <w:numId w:val="3"/>
        </w:numPr>
        <w:spacing w:after="120"/>
        <w:ind w:left="1440"/>
        <w:contextualSpacing w:val="0"/>
      </w:pPr>
      <w:commentRangeStart w:id="308"/>
      <w:r>
        <w:t>Other</w:t>
      </w:r>
      <w:commentRangeEnd w:id="308"/>
      <w:r>
        <w:rPr>
          <w:rStyle w:val="CommentReference"/>
          <w:rFonts w:ascii="Arial" w:hAnsi="Arial" w:eastAsia="Arial" w:cs="Arial"/>
          <w:color w:val="000000"/>
          <w:lang w:val="en" w:eastAsia="en-US"/>
        </w:rPr>
        <w:commentReference w:id="308"/>
      </w:r>
    </w:p>
    <w:p w:rsidR="006D3E04" w:rsidP="00A43C75" w:rsidRDefault="006D3E04" w14:paraId="5361FE8A" w14:textId="32BD3FD1">
      <w:pPr>
        <w:pStyle w:val="ListParagraph"/>
        <w:numPr>
          <w:ilvl w:val="0"/>
          <w:numId w:val="1"/>
        </w:numPr>
        <w:spacing w:after="120"/>
        <w:contextualSpacing w:val="0"/>
      </w:pPr>
      <w:r>
        <w:t>In what year were you born?</w:t>
      </w:r>
      <w:r w:rsidR="0064386A">
        <w:t xml:space="preserve"> </w:t>
      </w:r>
      <w:r w:rsidRPr="00B10B9F" w:rsidR="0064386A">
        <w:t>__________</w:t>
      </w:r>
    </w:p>
    <w:p w:rsidR="006D3E04" w:rsidP="00A43C75" w:rsidRDefault="006D3E04" w14:paraId="716ECECB" w14:textId="77777777">
      <w:pPr>
        <w:pStyle w:val="ListParagraph"/>
        <w:numPr>
          <w:ilvl w:val="0"/>
          <w:numId w:val="1"/>
        </w:numPr>
      </w:pPr>
      <w:r>
        <w:t>Are you Hispanic or Latino?</w:t>
      </w:r>
    </w:p>
    <w:p w:rsidR="006D3E04" w:rsidP="00C1233E" w:rsidRDefault="006D3E04" w14:paraId="430039B5" w14:textId="77777777">
      <w:pPr>
        <w:pStyle w:val="ListParagraph"/>
        <w:numPr>
          <w:ilvl w:val="0"/>
          <w:numId w:val="4"/>
        </w:numPr>
        <w:ind w:left="1440"/>
      </w:pPr>
      <w:r>
        <w:t>Yes</w:t>
      </w:r>
    </w:p>
    <w:p w:rsidR="006D3E04" w:rsidP="00C1233E" w:rsidRDefault="006D3E04" w14:paraId="7AB2A73F" w14:textId="77777777">
      <w:pPr>
        <w:pStyle w:val="ListParagraph"/>
        <w:numPr>
          <w:ilvl w:val="0"/>
          <w:numId w:val="4"/>
        </w:numPr>
        <w:spacing w:after="120"/>
        <w:ind w:left="1440"/>
        <w:contextualSpacing w:val="0"/>
      </w:pPr>
      <w:r>
        <w:t>No</w:t>
      </w:r>
    </w:p>
    <w:p w:rsidR="006D3E04" w:rsidP="00A43C75" w:rsidRDefault="006D3E04" w14:paraId="32C71B91" w14:textId="77777777">
      <w:pPr>
        <w:pStyle w:val="ListParagraph"/>
        <w:numPr>
          <w:ilvl w:val="0"/>
          <w:numId w:val="1"/>
        </w:numPr>
      </w:pPr>
      <w:r>
        <w:t>What is your race? (select all that apply)</w:t>
      </w:r>
    </w:p>
    <w:p w:rsidR="006D3E04" w:rsidP="00C1233E" w:rsidRDefault="006D3E04" w14:paraId="1B7950EF" w14:textId="77777777">
      <w:pPr>
        <w:pStyle w:val="ListParagraph"/>
        <w:numPr>
          <w:ilvl w:val="0"/>
          <w:numId w:val="5"/>
        </w:numPr>
        <w:ind w:left="1440"/>
      </w:pPr>
      <w:r>
        <w:t>White/Caucasian</w:t>
      </w:r>
    </w:p>
    <w:p w:rsidR="006D3E04" w:rsidP="00C1233E" w:rsidRDefault="006D3E04" w14:paraId="1822B0B3" w14:textId="77777777">
      <w:pPr>
        <w:pStyle w:val="ListParagraph"/>
        <w:numPr>
          <w:ilvl w:val="0"/>
          <w:numId w:val="5"/>
        </w:numPr>
        <w:ind w:left="1440"/>
      </w:pPr>
      <w:r>
        <w:t>Black/African American</w:t>
      </w:r>
    </w:p>
    <w:p w:rsidR="006D3E04" w:rsidP="00C1233E" w:rsidRDefault="006D3E04" w14:paraId="05E18EA2" w14:textId="77777777">
      <w:pPr>
        <w:pStyle w:val="ListParagraph"/>
        <w:numPr>
          <w:ilvl w:val="0"/>
          <w:numId w:val="5"/>
        </w:numPr>
        <w:ind w:left="1440"/>
      </w:pPr>
      <w:r>
        <w:t>Asian</w:t>
      </w:r>
    </w:p>
    <w:p w:rsidR="006D3E04" w:rsidP="00C1233E" w:rsidRDefault="006D3E04" w14:paraId="39299AE5" w14:textId="77777777">
      <w:pPr>
        <w:pStyle w:val="ListParagraph"/>
        <w:numPr>
          <w:ilvl w:val="0"/>
          <w:numId w:val="5"/>
        </w:numPr>
        <w:ind w:left="1440"/>
      </w:pPr>
      <w:r>
        <w:t>Native Hawaiian/other Pacific Islander</w:t>
      </w:r>
    </w:p>
    <w:p w:rsidR="006D3E04" w:rsidP="00C1233E" w:rsidRDefault="006D3E04" w14:paraId="0C2805F5" w14:textId="77777777">
      <w:pPr>
        <w:pStyle w:val="ListParagraph"/>
        <w:numPr>
          <w:ilvl w:val="0"/>
          <w:numId w:val="5"/>
        </w:numPr>
        <w:ind w:left="1440"/>
      </w:pPr>
      <w:r>
        <w:t>American Indian/Alaskan Native</w:t>
      </w:r>
    </w:p>
    <w:p w:rsidR="006D3E04" w:rsidP="00C1233E" w:rsidRDefault="006D3E04" w14:paraId="76793568" w14:textId="77777777">
      <w:pPr>
        <w:pStyle w:val="ListParagraph"/>
        <w:numPr>
          <w:ilvl w:val="0"/>
          <w:numId w:val="5"/>
        </w:numPr>
        <w:spacing w:after="120"/>
        <w:ind w:left="1440"/>
        <w:contextualSpacing w:val="0"/>
      </w:pPr>
      <w:r>
        <w:t>Other, please specify ______</w:t>
      </w:r>
    </w:p>
    <w:p w:rsidR="006D3E04" w:rsidP="00A43C75" w:rsidRDefault="006D3E04" w14:paraId="2302D9D5" w14:textId="77777777">
      <w:pPr>
        <w:pStyle w:val="ListParagraph"/>
        <w:numPr>
          <w:ilvl w:val="0"/>
          <w:numId w:val="1"/>
        </w:numPr>
      </w:pPr>
      <w:r>
        <w:t>What is the highest level of education you have completed?</w:t>
      </w:r>
    </w:p>
    <w:p w:rsidR="006D3E04" w:rsidP="00C1233E" w:rsidRDefault="006D3E04" w14:paraId="3F6B8E61" w14:textId="77777777">
      <w:pPr>
        <w:pStyle w:val="ListParagraph"/>
        <w:numPr>
          <w:ilvl w:val="0"/>
          <w:numId w:val="8"/>
        </w:numPr>
        <w:ind w:left="1440"/>
      </w:pPr>
      <w:r>
        <w:t>Less than 9</w:t>
      </w:r>
      <w:r w:rsidRPr="006D3E04">
        <w:rPr>
          <w:vertAlign w:val="superscript"/>
        </w:rPr>
        <w:t>th</w:t>
      </w:r>
      <w:r>
        <w:t xml:space="preserve"> grade</w:t>
      </w:r>
    </w:p>
    <w:p w:rsidR="006D3E04" w:rsidP="00C1233E" w:rsidRDefault="006D3E04" w14:paraId="1C41FC74" w14:textId="77777777">
      <w:pPr>
        <w:pStyle w:val="ListParagraph"/>
        <w:numPr>
          <w:ilvl w:val="0"/>
          <w:numId w:val="8"/>
        </w:numPr>
        <w:ind w:left="1440"/>
      </w:pPr>
      <w:r w:rsidRPr="006D3E04">
        <w:t>9th to 12th grade, no diploma</w:t>
      </w:r>
    </w:p>
    <w:p w:rsidR="006D3E04" w:rsidP="00C1233E" w:rsidRDefault="006D3E04" w14:paraId="2A7EA01F" w14:textId="77777777">
      <w:pPr>
        <w:pStyle w:val="ListParagraph"/>
        <w:numPr>
          <w:ilvl w:val="0"/>
          <w:numId w:val="8"/>
        </w:numPr>
        <w:ind w:left="1440"/>
      </w:pPr>
      <w:r w:rsidRPr="006D3E04">
        <w:t>High school graduate (includes equivalency)</w:t>
      </w:r>
    </w:p>
    <w:p w:rsidR="006D3E04" w:rsidP="00C1233E" w:rsidRDefault="006D3E04" w14:paraId="56D17EA8" w14:textId="77777777">
      <w:pPr>
        <w:pStyle w:val="ListParagraph"/>
        <w:numPr>
          <w:ilvl w:val="0"/>
          <w:numId w:val="8"/>
        </w:numPr>
        <w:ind w:left="1440"/>
      </w:pPr>
      <w:r w:rsidRPr="006D3E04">
        <w:t>Some college, no degree</w:t>
      </w:r>
    </w:p>
    <w:p w:rsidR="006D3E04" w:rsidP="00C1233E" w:rsidRDefault="006D3E04" w14:paraId="3DF4D21E" w14:textId="77777777">
      <w:pPr>
        <w:pStyle w:val="ListParagraph"/>
        <w:numPr>
          <w:ilvl w:val="0"/>
          <w:numId w:val="8"/>
        </w:numPr>
        <w:ind w:left="1440"/>
      </w:pPr>
      <w:r w:rsidRPr="006D3E04">
        <w:t>Associate's degree</w:t>
      </w:r>
    </w:p>
    <w:p w:rsidR="006D3E04" w:rsidP="00C1233E" w:rsidRDefault="006D3E04" w14:paraId="742D8FA1" w14:textId="77777777">
      <w:pPr>
        <w:pStyle w:val="ListParagraph"/>
        <w:numPr>
          <w:ilvl w:val="0"/>
          <w:numId w:val="8"/>
        </w:numPr>
        <w:ind w:left="1440"/>
      </w:pPr>
      <w:r w:rsidRPr="006D3E04">
        <w:t>Bachelor's degree</w:t>
      </w:r>
    </w:p>
    <w:p w:rsidR="006D3E04" w:rsidP="00C1233E" w:rsidRDefault="006D3E04" w14:paraId="12EBFF50" w14:textId="4FF2C220">
      <w:pPr>
        <w:pStyle w:val="ListParagraph"/>
        <w:numPr>
          <w:ilvl w:val="0"/>
          <w:numId w:val="8"/>
        </w:numPr>
        <w:spacing w:after="120"/>
        <w:ind w:left="1440"/>
        <w:contextualSpacing w:val="0"/>
      </w:pPr>
      <w:r w:rsidRPr="006D3E04">
        <w:t>Graduate or professional degree</w:t>
      </w:r>
    </w:p>
    <w:p w:rsidR="006D3E04" w:rsidP="00A43C75" w:rsidRDefault="009E538E" w14:paraId="02AE623A" w14:textId="11E27AB6">
      <w:pPr>
        <w:pStyle w:val="ListParagraph"/>
        <w:numPr>
          <w:ilvl w:val="0"/>
          <w:numId w:val="1"/>
        </w:numPr>
      </w:pPr>
      <w:r>
        <w:t>Are you currently employed</w:t>
      </w:r>
      <w:r w:rsidR="006D3E04">
        <w:t>?</w:t>
      </w:r>
    </w:p>
    <w:p w:rsidR="00A637AD" w:rsidP="00C1233E" w:rsidRDefault="009E538E" w14:paraId="04741CB9" w14:textId="1D4ADD3A">
      <w:pPr>
        <w:pStyle w:val="ListParagraph"/>
        <w:numPr>
          <w:ilvl w:val="0"/>
          <w:numId w:val="7"/>
        </w:numPr>
        <w:ind w:left="1440"/>
        <w:contextualSpacing w:val="0"/>
      </w:pPr>
      <w:r>
        <w:t>Yes</w:t>
      </w:r>
    </w:p>
    <w:p w:rsidR="009E538E" w:rsidP="00C1233E" w:rsidRDefault="009E538E" w14:paraId="5C15B7E3" w14:textId="72F1C917">
      <w:pPr>
        <w:pStyle w:val="ListParagraph"/>
        <w:numPr>
          <w:ilvl w:val="0"/>
          <w:numId w:val="7"/>
        </w:numPr>
        <w:spacing w:after="120"/>
        <w:ind w:left="1440"/>
        <w:contextualSpacing w:val="0"/>
      </w:pPr>
      <w:r>
        <w:t>No</w:t>
      </w:r>
    </w:p>
    <w:p w:rsidR="009E538E" w:rsidP="00A43C75" w:rsidRDefault="009E538E" w14:paraId="4AFAEC8D" w14:textId="77777777">
      <w:pPr>
        <w:pStyle w:val="ListParagraph"/>
        <w:numPr>
          <w:ilvl w:val="0"/>
          <w:numId w:val="1"/>
        </w:numPr>
      </w:pPr>
      <w:r>
        <w:t>What was your annual household income in 2019?</w:t>
      </w:r>
    </w:p>
    <w:p w:rsidR="009E538E" w:rsidP="00C1233E" w:rsidRDefault="009E538E" w14:paraId="1751BA96" w14:textId="77777777">
      <w:pPr>
        <w:pStyle w:val="ListParagraph"/>
        <w:numPr>
          <w:ilvl w:val="0"/>
          <w:numId w:val="6"/>
        </w:numPr>
        <w:ind w:left="1440"/>
      </w:pPr>
      <w:r>
        <w:t>Less than $10,000</w:t>
      </w:r>
    </w:p>
    <w:p w:rsidR="009E538E" w:rsidP="00C1233E" w:rsidRDefault="009E538E" w14:paraId="356FCC68" w14:textId="77777777">
      <w:pPr>
        <w:pStyle w:val="ListParagraph"/>
        <w:numPr>
          <w:ilvl w:val="0"/>
          <w:numId w:val="6"/>
        </w:numPr>
        <w:ind w:left="1440"/>
      </w:pPr>
      <w:r>
        <w:t>$10,000 to $19,999</w:t>
      </w:r>
    </w:p>
    <w:p w:rsidR="009E538E" w:rsidP="00C1233E" w:rsidRDefault="009E538E" w14:paraId="1D01894D" w14:textId="77777777">
      <w:pPr>
        <w:pStyle w:val="ListParagraph"/>
        <w:numPr>
          <w:ilvl w:val="0"/>
          <w:numId w:val="6"/>
        </w:numPr>
        <w:ind w:left="1440"/>
      </w:pPr>
      <w:r>
        <w:t>$20,000 to $29,999</w:t>
      </w:r>
    </w:p>
    <w:p w:rsidR="009E538E" w:rsidP="00C1233E" w:rsidRDefault="009E538E" w14:paraId="5EFD0871" w14:textId="77777777">
      <w:pPr>
        <w:pStyle w:val="ListParagraph"/>
        <w:numPr>
          <w:ilvl w:val="0"/>
          <w:numId w:val="6"/>
        </w:numPr>
        <w:ind w:left="1440"/>
      </w:pPr>
      <w:r>
        <w:t>$30,000 to $39,999</w:t>
      </w:r>
    </w:p>
    <w:p w:rsidR="009E538E" w:rsidP="00C1233E" w:rsidRDefault="009E538E" w14:paraId="2C39BD1B" w14:textId="77777777">
      <w:pPr>
        <w:pStyle w:val="ListParagraph"/>
        <w:numPr>
          <w:ilvl w:val="0"/>
          <w:numId w:val="6"/>
        </w:numPr>
        <w:ind w:left="1440"/>
      </w:pPr>
      <w:r>
        <w:t>$40,000 to $49,999</w:t>
      </w:r>
    </w:p>
    <w:p w:rsidR="009E538E" w:rsidP="00C1233E" w:rsidRDefault="009E538E" w14:paraId="3E18776C" w14:textId="77777777">
      <w:pPr>
        <w:pStyle w:val="ListParagraph"/>
        <w:numPr>
          <w:ilvl w:val="0"/>
          <w:numId w:val="6"/>
        </w:numPr>
        <w:ind w:left="1440"/>
      </w:pPr>
      <w:r>
        <w:t>$50,000 to $59,999</w:t>
      </w:r>
    </w:p>
    <w:p w:rsidR="009E538E" w:rsidP="00C1233E" w:rsidRDefault="009E538E" w14:paraId="4BAA3011" w14:textId="77777777">
      <w:pPr>
        <w:pStyle w:val="ListParagraph"/>
        <w:numPr>
          <w:ilvl w:val="0"/>
          <w:numId w:val="6"/>
        </w:numPr>
        <w:ind w:left="1440"/>
      </w:pPr>
      <w:r>
        <w:t>$60,000 to $74,999</w:t>
      </w:r>
    </w:p>
    <w:p w:rsidR="009E538E" w:rsidP="00C1233E" w:rsidRDefault="009E538E" w14:paraId="5B02E11A" w14:textId="77777777">
      <w:pPr>
        <w:pStyle w:val="ListParagraph"/>
        <w:numPr>
          <w:ilvl w:val="0"/>
          <w:numId w:val="6"/>
        </w:numPr>
        <w:ind w:left="1440"/>
      </w:pPr>
      <w:r>
        <w:t>$75,000 to $99,999</w:t>
      </w:r>
    </w:p>
    <w:p w:rsidR="009E538E" w:rsidP="00C1233E" w:rsidRDefault="009E538E" w14:paraId="188295FD" w14:textId="77777777">
      <w:pPr>
        <w:pStyle w:val="ListParagraph"/>
        <w:numPr>
          <w:ilvl w:val="0"/>
          <w:numId w:val="6"/>
        </w:numPr>
        <w:ind w:left="1440"/>
      </w:pPr>
      <w:r>
        <w:t>$100,000 to $149,999</w:t>
      </w:r>
    </w:p>
    <w:p w:rsidR="009E538E" w:rsidP="00C1233E" w:rsidRDefault="009E538E" w14:paraId="64C0C1D5" w14:textId="77777777">
      <w:pPr>
        <w:pStyle w:val="ListParagraph"/>
        <w:numPr>
          <w:ilvl w:val="0"/>
          <w:numId w:val="6"/>
        </w:numPr>
        <w:ind w:left="1440"/>
      </w:pPr>
      <w:r>
        <w:t>$150,000 to $199,999</w:t>
      </w:r>
    </w:p>
    <w:p w:rsidR="00764FBB" w:rsidP="00C1233E" w:rsidRDefault="009E538E" w14:paraId="125A1BAE" w14:textId="485482EA">
      <w:pPr>
        <w:pStyle w:val="ListParagraph"/>
        <w:numPr>
          <w:ilvl w:val="0"/>
          <w:numId w:val="6"/>
        </w:numPr>
        <w:spacing w:after="120"/>
        <w:ind w:left="1440"/>
        <w:contextualSpacing w:val="0"/>
      </w:pPr>
      <w:r>
        <w:t>$200,000 or more</w:t>
      </w:r>
    </w:p>
    <w:p w:rsidR="00573C1A" w:rsidP="00573C1A" w:rsidRDefault="00573C1A" w14:paraId="2D8448E1" w14:textId="6B121211">
      <w:pPr>
        <w:pStyle w:val="ListParagraph"/>
        <w:numPr>
          <w:ilvl w:val="0"/>
          <w:numId w:val="1"/>
        </w:numPr>
        <w:spacing w:after="120"/>
        <w:contextualSpacing w:val="0"/>
        <w:rPr/>
      </w:pPr>
      <w:commentRangeStart w:id="310"/>
      <w:r xmlns:w="http://schemas.openxmlformats.org/wordprocessingml/2006/main">
        <w:lastRenderedPageBreak/>
        <w:t>[IF Q</w:t>
      </w:r>
      <w:r xmlns:w="http://schemas.openxmlformats.org/wordprocessingml/2006/main">
        <w:t xml:space="preserve">12&lt;3] </w:t>
      </w:r>
      <w:r xmlns:w="http://schemas.openxmlformats.org/wordprocessingml/2006/main">
        <w:t xml:space="preserve">How long have you </w:t>
      </w:r>
      <w:r xmlns:w="http://schemas.openxmlformats.org/wordprocessingml/2006/main">
        <w:t>lived in the Seacoast region of New Hampshire</w:t>
      </w:r>
      <w:r xmlns:w="http://schemas.openxmlformats.org/wordprocessingml/2006/main">
        <w:t xml:space="preserve">? </w:t>
      </w:r>
      <w:r xmlns:w="http://schemas.openxmlformats.org/wordprocessingml/2006/main">
        <w:t xml:space="preserve"> years</w:t>
      </w:r>
      <w:r xmlns:w="http://schemas.openxmlformats.org/wordprocessingml/2006/main" w:rsidRPr="00B10B9F">
        <w:t>__________</w:t>
      </w:r>
    </w:p>
    <w:p w:rsidR="00EC758A" w:rsidP="00F15AF9" w:rsidRDefault="00573C1A" w14:paraId="6D8C4789" w14:textId="62F34CC0">
      <w:pPr>
        <w:pStyle w:val="ListParagraph"/>
        <w:spacing w:after="120"/>
        <w:ind w:firstLine="0"/>
        <w:contextualSpacing w:val="0"/>
      </w:pPr>
      <w:r xmlns:w="http://schemas.openxmlformats.org/wordprocessingml/2006/main">
        <w:t xml:space="preserve">[IF Q12 = 3] </w:t>
      </w:r>
      <w:r w:rsidR="00A85A38">
        <w:t xml:space="preserve">How long have you been a resident of your current </w:t>
      </w:r>
      <w:r w:rsidR="00A85A38">
        <w:t xml:space="preserve"> town? </w:t>
      </w:r>
      <w:commentRangeEnd w:id="310"/>
      <w:r w:rsidR="00F15AF9">
        <w:rPr>
          <w:rStyle w:val="CommentReference"/>
          <w:rFonts w:ascii="Arial" w:hAnsi="Arial" w:eastAsia="Arial" w:cs="Arial"/>
          <w:color w:val="000000"/>
          <w:lang w:val="en" w:eastAsia="en-US"/>
        </w:rPr>
        <w:commentReference w:id="310"/>
      </w:r>
      <w:r w:rsidRPr="00B10B9F" w:rsidR="00A85A38">
        <w:t>__________</w:t>
      </w:r>
      <w:r w:rsidR="00A85A38">
        <w:t xml:space="preserve"> years</w:t>
      </w:r>
    </w:p>
    <w:p w:rsidR="00764FBB" w:rsidP="00A43C75" w:rsidRDefault="00764FBB" w14:paraId="10CC2AE8" w14:textId="1AD65BEC">
      <w:pPr>
        <w:pStyle w:val="ListParagraph"/>
        <w:numPr>
          <w:ilvl w:val="0"/>
          <w:numId w:val="1"/>
        </w:numPr>
      </w:pPr>
      <w:commentRangeStart w:id="319"/>
      <w:r w:rsidRPr="002921F0">
        <w:t xml:space="preserve">Do you own or rent </w:t>
      </w:r>
      <w:r xmlns:w="http://schemas.openxmlformats.org/wordprocessingml/2006/main" w:rsidR="00323046">
        <w:t>this residence (where this survey was mailed to)</w:t>
      </w:r>
      <w:r w:rsidRPr="002921F0">
        <w:t>?</w:t>
      </w:r>
      <w:commentRangeEnd w:id="319"/>
      <w:r w:rsidR="00DA5B5D">
        <w:rPr>
          <w:rStyle w:val="CommentReference"/>
          <w:rFonts w:ascii="Arial" w:hAnsi="Arial" w:eastAsia="Arial" w:cs="Arial"/>
          <w:color w:val="000000"/>
          <w:lang w:val="en" w:eastAsia="en-US"/>
        </w:rPr>
        <w:commentReference w:id="319"/>
      </w:r>
    </w:p>
    <w:p w:rsidR="00764FBB" w:rsidP="00340711" w:rsidRDefault="00764FBB" w14:paraId="0396BDA8" w14:textId="77777777">
      <w:pPr>
        <w:pStyle w:val="ListParagraph"/>
        <w:numPr>
          <w:ilvl w:val="0"/>
          <w:numId w:val="29"/>
        </w:numPr>
        <w:ind w:left="1440" w:hanging="270"/>
      </w:pPr>
      <w:r>
        <w:t>Own</w:t>
      </w:r>
    </w:p>
    <w:p w:rsidR="00340711" w:rsidP="00340711" w:rsidRDefault="00764FBB" w14:paraId="5E044F21" w14:textId="77777777">
      <w:pPr>
        <w:pStyle w:val="ListParagraph"/>
        <w:numPr>
          <w:ilvl w:val="0"/>
          <w:numId w:val="29"/>
        </w:numPr>
        <w:ind w:left="1440" w:hanging="270"/>
      </w:pPr>
      <w:r>
        <w:t>Rent</w:t>
      </w:r>
    </w:p>
    <w:p w:rsidR="00764FBB" w:rsidP="00340711" w:rsidRDefault="00764FBB" w14:paraId="72535931" w14:textId="357BCF18">
      <w:pPr>
        <w:pStyle w:val="ListParagraph"/>
        <w:numPr>
          <w:ilvl w:val="0"/>
          <w:numId w:val="29"/>
        </w:numPr>
        <w:ind w:left="1440" w:hanging="270"/>
      </w:pPr>
      <w:commentRangeStart w:id="322"/>
      <w:r xmlns:w="http://schemas.openxmlformats.org/wordprocessingml/2006/main" w:rsidR="00323046">
        <w:t>Other</w:t>
      </w:r>
      <w:commentRangeEnd w:id="322"/>
      <w:r w:rsidR="00DA5B5D">
        <w:rPr>
          <w:rStyle w:val="CommentReference"/>
          <w:rFonts w:ascii="Arial" w:hAnsi="Arial" w:eastAsia="Arial" w:cs="Arial"/>
          <w:color w:val="000000"/>
          <w:lang w:val="en" w:eastAsia="en-US"/>
        </w:rPr>
        <w:commentReference w:id="322"/>
      </w:r>
    </w:p>
    <w:p w:rsidR="00A637AD" w:rsidP="00A43C75" w:rsidRDefault="00A637AD" w14:paraId="757E8B45" w14:textId="4144B247">
      <w:pPr>
        <w:pStyle w:val="ListParagraph"/>
        <w:numPr>
          <w:ilvl w:val="0"/>
          <w:numId w:val="1"/>
        </w:numPr>
        <w:spacing w:after="120"/>
        <w:contextualSpacing w:val="0"/>
      </w:pPr>
      <w:r>
        <w:t>How many people, including yourself, live in your household?</w:t>
      </w:r>
      <w:r w:rsidR="0064386A">
        <w:t xml:space="preserve"> </w:t>
      </w:r>
      <w:r w:rsidRPr="00B10B9F" w:rsidR="0064386A">
        <w:t>__________</w:t>
      </w:r>
    </w:p>
    <w:p w:rsidR="00E55B79" w:rsidP="00A43C75" w:rsidRDefault="00E55B79" w14:paraId="03781CB2" w14:textId="286F00F5">
      <w:pPr>
        <w:pStyle w:val="ListParagraph"/>
        <w:numPr>
          <w:ilvl w:val="0"/>
          <w:numId w:val="1"/>
        </w:numPr>
        <w:spacing w:after="120"/>
        <w:contextualSpacing w:val="0"/>
      </w:pPr>
      <w:r>
        <w:t xml:space="preserve">How many of </w:t>
      </w:r>
      <w:r w:rsidR="00984EC3">
        <w:t>these people</w:t>
      </w:r>
      <w:r w:rsidR="00916A00">
        <w:t xml:space="preserve"> </w:t>
      </w:r>
      <w:r>
        <w:t>are at least 18 years old?</w:t>
      </w:r>
      <w:r w:rsidR="00096A74">
        <w:t xml:space="preserve"> </w:t>
      </w:r>
      <w:r w:rsidRPr="00B10B9F" w:rsidR="00096A74">
        <w:t>__________</w:t>
      </w:r>
    </w:p>
    <w:p w:rsidR="00D5210F" w:rsidP="00A43C75" w:rsidRDefault="00D5210F" w14:paraId="19B82020" w14:textId="5663CC88">
      <w:pPr>
        <w:pStyle w:val="ListParagraph"/>
        <w:numPr>
          <w:ilvl w:val="0"/>
          <w:numId w:val="1"/>
        </w:numPr>
        <w:spacing w:after="120"/>
        <w:contextualSpacing w:val="0"/>
      </w:pPr>
      <w:r>
        <w:t>Please use the space below for additional comments.</w:t>
      </w:r>
    </w:p>
    <w:sectPr w:rsidR="00D5210F">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rah Gonyo" w:date="2020-10-13T09:38:00Z" w:initials="SG">
    <w:p w14:paraId="15B0B1FA" w14:textId="4B98E489" w:rsidR="00EC01A1" w:rsidRDefault="00EC01A1">
      <w:pPr>
        <w:pStyle w:val="CommentText"/>
      </w:pPr>
      <w:r>
        <w:rPr>
          <w:rStyle w:val="CommentReference"/>
        </w:rPr>
        <w:annotationRef/>
      </w:r>
      <w:r>
        <w:t>Justification: Grammar</w:t>
      </w:r>
    </w:p>
  </w:comment>
  <w:comment w:id="5" w:author="Sarah Gonyo" w:date="2020-10-13T09:38:00Z" w:initials="SG">
    <w:p w14:paraId="3FE40F46" w14:textId="25D17A38" w:rsidR="00EC01A1" w:rsidRDefault="00EC01A1">
      <w:pPr>
        <w:pStyle w:val="CommentText"/>
      </w:pPr>
      <w:r>
        <w:rPr>
          <w:rStyle w:val="CommentReference"/>
        </w:rPr>
        <w:annotationRef/>
      </w:r>
      <w:r>
        <w:t>Justification: Some wordsmithing and additional information required by IRB (subcontractor is a university). Footer also added to ensure OMB control number is provided throughout the survey.</w:t>
      </w:r>
    </w:p>
  </w:comment>
  <w:comment w:id="25" w:author="Sarah Gonyo" w:date="2020-10-13T09:39:00Z" w:initials="SG">
    <w:p w14:paraId="68EAC46E" w14:textId="4770E26D" w:rsidR="00EC01A1" w:rsidRDefault="00EC01A1">
      <w:pPr>
        <w:pStyle w:val="CommentText"/>
      </w:pPr>
      <w:r>
        <w:rPr>
          <w:rStyle w:val="CommentReference"/>
        </w:rPr>
        <w:annotationRef/>
      </w:r>
      <w:r>
        <w:t>Justification: Introductory text to situate respondents</w:t>
      </w:r>
    </w:p>
  </w:comment>
  <w:comment w:id="27" w:author="Sarah Gonyo" w:date="2020-10-13T09:43:00Z" w:initials="SG">
    <w:p w14:paraId="0F94CC7E" w14:textId="3CCE19CC" w:rsidR="00EC01A1" w:rsidRDefault="00EC01A1">
      <w:pPr>
        <w:pStyle w:val="CommentText"/>
      </w:pPr>
      <w:r>
        <w:rPr>
          <w:rStyle w:val="CommentReference"/>
        </w:rPr>
        <w:annotationRef/>
      </w:r>
      <w:r>
        <w:t>Justification: Phrase as a question, not a statement</w:t>
      </w:r>
    </w:p>
  </w:comment>
  <w:comment w:id="36" w:author="Sarah Gonyo" w:date="2020-10-13T09:44:00Z" w:initials="SG">
    <w:p w14:paraId="455663AE" w14:textId="55100B47" w:rsidR="00EC01A1" w:rsidRDefault="00EC01A1">
      <w:pPr>
        <w:pStyle w:val="CommentText"/>
      </w:pPr>
      <w:r>
        <w:rPr>
          <w:rStyle w:val="CommentReference"/>
        </w:rPr>
        <w:annotationRef/>
      </w:r>
      <w:r>
        <w:t>Justification: Phrase as a question, not a statement</w:t>
      </w:r>
    </w:p>
  </w:comment>
  <w:comment w:id="42" w:author="Sarah Gonyo" w:date="2020-10-13T09:46:00Z" w:initials="SG">
    <w:p w14:paraId="6CF6A8E0" w14:textId="048E2249" w:rsidR="00EC01A1" w:rsidRDefault="00EC01A1">
      <w:pPr>
        <w:pStyle w:val="CommentText"/>
      </w:pPr>
      <w:r>
        <w:rPr>
          <w:rStyle w:val="CommentReference"/>
        </w:rPr>
        <w:annotationRef/>
      </w:r>
      <w:r>
        <w:t>Justification: “Shoreline” is a vague term in the study area.</w:t>
      </w:r>
    </w:p>
  </w:comment>
  <w:comment w:id="46" w:author="Sarah Gonyo" w:date="2020-10-13T09:48:00Z" w:initials="SG">
    <w:p w14:paraId="1DD6F28F" w14:textId="7420EB2F" w:rsidR="00EC01A1" w:rsidRDefault="00EC01A1">
      <w:pPr>
        <w:pStyle w:val="CommentText"/>
      </w:pPr>
      <w:r>
        <w:rPr>
          <w:rStyle w:val="CommentReference"/>
        </w:rPr>
        <w:annotationRef/>
      </w:r>
      <w:r>
        <w:t>Justification: These are the only two options that only apply to “shoreline” properties.</w:t>
      </w:r>
    </w:p>
  </w:comment>
  <w:comment w:id="51" w:author="Sarah Gonyo" w:date="2020-10-13T09:47:00Z" w:initials="SG">
    <w:p w14:paraId="3A7EB25E" w14:textId="45C78362" w:rsidR="00EC01A1" w:rsidRDefault="00EC01A1">
      <w:pPr>
        <w:pStyle w:val="CommentText"/>
      </w:pPr>
      <w:r>
        <w:rPr>
          <w:rStyle w:val="CommentReference"/>
        </w:rPr>
        <w:annotationRef/>
      </w:r>
      <w:r>
        <w:t>Justification: “For example” is clearer than “e.g.”</w:t>
      </w:r>
    </w:p>
  </w:comment>
  <w:comment w:id="54" w:author="Sarah Gonyo" w:date="2020-10-13T09:48:00Z" w:initials="SG">
    <w:p w14:paraId="5B182750" w14:textId="73528A5E" w:rsidR="00EC01A1" w:rsidRDefault="00EC01A1">
      <w:pPr>
        <w:pStyle w:val="CommentText"/>
      </w:pPr>
      <w:r>
        <w:rPr>
          <w:rStyle w:val="CommentReference"/>
        </w:rPr>
        <w:annotationRef/>
      </w:r>
      <w:r>
        <w:rPr>
          <w:rStyle w:val="CommentReference"/>
        </w:rPr>
        <w:annotationRef/>
      </w:r>
      <w:r>
        <w:t>Justification: “For example” is clearer than “e.g.”</w:t>
      </w:r>
    </w:p>
  </w:comment>
  <w:comment w:id="58" w:author="Sarah Gonyo" w:date="2020-10-13T09:50:00Z" w:initials="SG">
    <w:p w14:paraId="4ED0A579" w14:textId="577EB212" w:rsidR="00EC01A1" w:rsidRDefault="00EC01A1">
      <w:pPr>
        <w:pStyle w:val="CommentText"/>
      </w:pPr>
      <w:r>
        <w:rPr>
          <w:rStyle w:val="CommentReference"/>
        </w:rPr>
        <w:annotationRef/>
      </w:r>
      <w:r>
        <w:t>Justification: These are the only two options that only apply to “shoreline” properties.</w:t>
      </w:r>
    </w:p>
  </w:comment>
  <w:comment w:id="63" w:author="Sarah Gonyo" w:date="2020-10-13T09:49:00Z" w:initials="SG">
    <w:p w14:paraId="00C03F3D" w14:textId="77777777" w:rsidR="00EC01A1" w:rsidRDefault="00EC01A1" w:rsidP="00AA57DD">
      <w:pPr>
        <w:pStyle w:val="CommentText"/>
      </w:pPr>
      <w:r>
        <w:rPr>
          <w:rStyle w:val="CommentReference"/>
        </w:rPr>
        <w:annotationRef/>
      </w:r>
      <w:r>
        <w:t>Justification: “For example” is clearer than “e.g.”</w:t>
      </w:r>
    </w:p>
    <w:p w14:paraId="5358CCA6" w14:textId="10AFE548" w:rsidR="00EC01A1" w:rsidRDefault="00EC01A1">
      <w:pPr>
        <w:pStyle w:val="CommentText"/>
      </w:pPr>
    </w:p>
  </w:comment>
  <w:comment w:id="66" w:author="Sarah Gonyo" w:date="2020-10-13T09:49:00Z" w:initials="SG">
    <w:p w14:paraId="5CF02988" w14:textId="489A29D9" w:rsidR="00EC01A1" w:rsidRDefault="00EC01A1">
      <w:pPr>
        <w:pStyle w:val="CommentText"/>
      </w:pPr>
      <w:r>
        <w:rPr>
          <w:rStyle w:val="CommentReference"/>
        </w:rPr>
        <w:annotationRef/>
      </w:r>
      <w:r>
        <w:t>Justification: “For example” is clearer than “e.g.”</w:t>
      </w:r>
    </w:p>
  </w:comment>
  <w:comment w:id="69" w:author="Sarah Gonyo" w:date="2020-10-13T09:49:00Z" w:initials="SG">
    <w:p w14:paraId="3C484863" w14:textId="4B5C1AE9" w:rsidR="00EC01A1" w:rsidRDefault="00EC01A1">
      <w:pPr>
        <w:pStyle w:val="CommentText"/>
      </w:pPr>
      <w:r>
        <w:rPr>
          <w:rStyle w:val="CommentReference"/>
        </w:rPr>
        <w:annotationRef/>
      </w:r>
      <w:r>
        <w:t>Justification: The original wording was vague</w:t>
      </w:r>
    </w:p>
  </w:comment>
  <w:comment w:id="72" w:author="Sarah Gonyo" w:date="2020-10-13T09:49:00Z" w:initials="SG">
    <w:p w14:paraId="0B8CA77D" w14:textId="47D863BD" w:rsidR="00EC01A1" w:rsidRDefault="00EC01A1">
      <w:pPr>
        <w:pStyle w:val="CommentText"/>
      </w:pPr>
      <w:r>
        <w:rPr>
          <w:rStyle w:val="CommentReference"/>
        </w:rPr>
        <w:annotationRef/>
      </w:r>
      <w:r>
        <w:t>Justification: “For example” is clearer than “e.g.”</w:t>
      </w:r>
    </w:p>
  </w:comment>
  <w:comment w:id="75" w:author="Sarah Gonyo" w:date="2020-10-13T09:50:00Z" w:initials="SG">
    <w:p w14:paraId="3B846806" w14:textId="73665B6D" w:rsidR="00EC01A1" w:rsidRDefault="00EC01A1">
      <w:pPr>
        <w:pStyle w:val="CommentText"/>
      </w:pPr>
      <w:r>
        <w:rPr>
          <w:rStyle w:val="CommentReference"/>
        </w:rPr>
        <w:annotationRef/>
      </w:r>
      <w:r>
        <w:t>Justification: “Seacoast region of New Hampshire” is the correct terminology and has been changed throughout the survey.</w:t>
      </w:r>
    </w:p>
  </w:comment>
  <w:comment w:id="97" w:author="Sarah Gonyo" w:date="2020-10-13T09:50:00Z" w:initials="SG">
    <w:p w14:paraId="652B7681" w14:textId="4D112373" w:rsidR="00EC01A1" w:rsidRDefault="00EC01A1">
      <w:pPr>
        <w:pStyle w:val="CommentText"/>
      </w:pPr>
      <w:r>
        <w:rPr>
          <w:rStyle w:val="CommentReference"/>
        </w:rPr>
        <w:annotationRef/>
      </w:r>
      <w:r>
        <w:t>Justification: The modified wording is less demanding and more conversational.</w:t>
      </w:r>
    </w:p>
  </w:comment>
  <w:comment w:id="150" w:author="Sarah Gonyo" w:date="2020-10-13T09:52:00Z" w:initials="SG">
    <w:p w14:paraId="7E38E753" w14:textId="02C3061D" w:rsidR="00EC01A1" w:rsidRDefault="00EC01A1">
      <w:pPr>
        <w:pStyle w:val="CommentText"/>
      </w:pPr>
      <w:r>
        <w:rPr>
          <w:rStyle w:val="CommentReference"/>
        </w:rPr>
        <w:annotationRef/>
      </w:r>
      <w:r>
        <w:t>Justification: This appears as a wall of text on the web survey. The same information is still provided, but it a more concise way and two photos have been added to improve aesthetics.</w:t>
      </w:r>
    </w:p>
  </w:comment>
  <w:comment w:id="206" w:author="Sarah Gonyo" w:date="2020-10-13T09:54:00Z" w:initials="SG">
    <w:p w14:paraId="67524230" w14:textId="6166C354" w:rsidR="00EC01A1" w:rsidRDefault="00EC01A1">
      <w:pPr>
        <w:pStyle w:val="CommentText"/>
      </w:pPr>
      <w:r>
        <w:rPr>
          <w:rStyle w:val="CommentReference"/>
        </w:rPr>
        <w:annotationRef/>
      </w:r>
      <w:r>
        <w:t>Justification: A sentence was added to clarify the purpose of the following questions. No example is recommended due to the simplified nature of the questions (had originally proposed a more complex methodology, but changed at Matthew’s request).</w:t>
      </w:r>
    </w:p>
  </w:comment>
  <w:comment w:id="275" w:author="Sarah Gonyo" w:date="2020-10-22T09:52:00Z" w:initials="SG">
    <w:p w14:paraId="64602C82" w14:textId="65CD0839" w:rsidR="00075FFB" w:rsidRDefault="00075FFB">
      <w:pPr>
        <w:pStyle w:val="CommentText"/>
      </w:pPr>
      <w:r>
        <w:rPr>
          <w:rStyle w:val="CommentReference"/>
        </w:rPr>
        <w:annotationRef/>
      </w:r>
      <w:r>
        <w:t xml:space="preserve">Optional change if allowed under change request: Change from a 9-point to 7-point scale and label all points to reduce respondent burden. Labels would be: </w:t>
      </w:r>
    </w:p>
    <w:p w14:paraId="05C16726" w14:textId="6F8D215D" w:rsidR="00075FFB" w:rsidRDefault="00075FFB" w:rsidP="00075FFB">
      <w:pPr>
        <w:pStyle w:val="CommentText"/>
        <w:numPr>
          <w:ilvl w:val="0"/>
          <w:numId w:val="31"/>
        </w:numPr>
      </w:pPr>
      <w:r>
        <w:t xml:space="preserve">Strongly </w:t>
      </w:r>
      <w:r w:rsidR="000F429B">
        <w:t>opposed</w:t>
      </w:r>
    </w:p>
    <w:p w14:paraId="42F04B6F" w14:textId="299D4A57" w:rsidR="00075FFB" w:rsidRDefault="000F429B" w:rsidP="00075FFB">
      <w:pPr>
        <w:pStyle w:val="CommentText"/>
        <w:numPr>
          <w:ilvl w:val="0"/>
          <w:numId w:val="31"/>
        </w:numPr>
      </w:pPr>
      <w:r>
        <w:t>Opposed</w:t>
      </w:r>
    </w:p>
    <w:p w14:paraId="2743EB05" w14:textId="5CD6AE41" w:rsidR="00075FFB" w:rsidRDefault="00075FFB" w:rsidP="00075FFB">
      <w:pPr>
        <w:pStyle w:val="CommentText"/>
        <w:numPr>
          <w:ilvl w:val="0"/>
          <w:numId w:val="31"/>
        </w:numPr>
      </w:pPr>
      <w:r>
        <w:t xml:space="preserve">Somewhat </w:t>
      </w:r>
      <w:r w:rsidR="000F429B">
        <w:t>opposed</w:t>
      </w:r>
    </w:p>
    <w:p w14:paraId="27B10BC9" w14:textId="594B571D" w:rsidR="00075FFB" w:rsidRDefault="00075FFB" w:rsidP="00075FFB">
      <w:pPr>
        <w:pStyle w:val="CommentText"/>
        <w:numPr>
          <w:ilvl w:val="0"/>
          <w:numId w:val="31"/>
        </w:numPr>
      </w:pPr>
      <w:r>
        <w:t>Neutral</w:t>
      </w:r>
    </w:p>
    <w:p w14:paraId="3A59DF6F" w14:textId="2FF12EB4" w:rsidR="00075FFB" w:rsidRDefault="00075FFB" w:rsidP="00075FFB">
      <w:pPr>
        <w:pStyle w:val="CommentText"/>
        <w:numPr>
          <w:ilvl w:val="0"/>
          <w:numId w:val="31"/>
        </w:numPr>
      </w:pPr>
      <w:r>
        <w:t xml:space="preserve">Somewhat </w:t>
      </w:r>
      <w:r w:rsidR="000F429B">
        <w:t>supportive</w:t>
      </w:r>
    </w:p>
    <w:p w14:paraId="2C368C1F" w14:textId="48631C6C" w:rsidR="00075FFB" w:rsidRDefault="000F429B" w:rsidP="00075FFB">
      <w:pPr>
        <w:pStyle w:val="CommentText"/>
        <w:numPr>
          <w:ilvl w:val="0"/>
          <w:numId w:val="31"/>
        </w:numPr>
      </w:pPr>
      <w:r>
        <w:t>Supportive</w:t>
      </w:r>
    </w:p>
    <w:p w14:paraId="62FF2741" w14:textId="7E067FD1" w:rsidR="00075FFB" w:rsidRDefault="00075FFB" w:rsidP="00075FFB">
      <w:pPr>
        <w:pStyle w:val="CommentText"/>
        <w:numPr>
          <w:ilvl w:val="0"/>
          <w:numId w:val="31"/>
        </w:numPr>
      </w:pPr>
      <w:r>
        <w:t xml:space="preserve">Strongly </w:t>
      </w:r>
      <w:r w:rsidR="000F429B">
        <w:t>supportive</w:t>
      </w:r>
    </w:p>
  </w:comment>
  <w:comment w:id="276" w:author="Sarah Gonyo" w:date="2020-10-22T09:51:00Z" w:initials="SG">
    <w:p w14:paraId="335AC82C" w14:textId="5E6AA56D" w:rsidR="00075FFB" w:rsidRDefault="00075FFB">
      <w:pPr>
        <w:pStyle w:val="CommentText"/>
      </w:pPr>
      <w:r>
        <w:rPr>
          <w:rStyle w:val="CommentReference"/>
        </w:rPr>
        <w:annotationRef/>
      </w:r>
      <w:r>
        <w:t>Justification: Best practice is to label as many points as possible</w:t>
      </w:r>
      <w:r w:rsidR="0013393C">
        <w:t xml:space="preserve"> to reduce respondent burden</w:t>
      </w:r>
      <w:r>
        <w:t>.</w:t>
      </w:r>
    </w:p>
  </w:comment>
  <w:comment w:id="282" w:author="Sarah Gonyo" w:date="2020-10-13T09:57:00Z" w:initials="SG">
    <w:p w14:paraId="0373BC1C" w14:textId="06857DDD" w:rsidR="00EC01A1" w:rsidRDefault="00EC01A1">
      <w:pPr>
        <w:pStyle w:val="CommentText"/>
      </w:pPr>
      <w:r>
        <w:rPr>
          <w:rStyle w:val="CommentReference"/>
        </w:rPr>
        <w:annotationRef/>
      </w:r>
      <w:r>
        <w:t>Justification: Phrase as a question, not a statement</w:t>
      </w:r>
    </w:p>
  </w:comment>
  <w:comment w:id="294" w:author="Sarah Gonyo" w:date="2020-10-22T09:35:00Z" w:initials="SG">
    <w:p w14:paraId="4140C7DF" w14:textId="0A75CFE4" w:rsidR="00186925" w:rsidRDefault="00186925">
      <w:pPr>
        <w:pStyle w:val="CommentText"/>
      </w:pPr>
      <w:r>
        <w:rPr>
          <w:rStyle w:val="CommentReference"/>
        </w:rPr>
        <w:annotationRef/>
      </w:r>
      <w:r>
        <w:t>Justification: Phrase as a question, not a statement</w:t>
      </w:r>
    </w:p>
  </w:comment>
  <w:comment w:id="299" w:author="Sarah Gonyo" w:date="2020-10-13T09:58:00Z" w:initials="SG">
    <w:p w14:paraId="792E6B26" w14:textId="1306B6BC" w:rsidR="00EC01A1" w:rsidRDefault="00EC01A1">
      <w:pPr>
        <w:pStyle w:val="CommentText"/>
      </w:pPr>
      <w:r>
        <w:rPr>
          <w:rStyle w:val="CommentReference"/>
        </w:rPr>
        <w:annotationRef/>
      </w:r>
      <w:r>
        <w:t>Justification: The option for people who don’t live in the study area, but visit the study area was initially overlooked</w:t>
      </w:r>
    </w:p>
  </w:comment>
  <w:comment w:id="308" w:author="Sarah Gonyo" w:date="2020-10-22T09:47:00Z" w:initials="SG">
    <w:p w14:paraId="64F0041B" w14:textId="550EEA3A" w:rsidR="00F15AF9" w:rsidRDefault="00F15AF9">
      <w:pPr>
        <w:pStyle w:val="CommentText"/>
      </w:pPr>
      <w:r>
        <w:rPr>
          <w:rStyle w:val="CommentReference"/>
        </w:rPr>
        <w:annotationRef/>
      </w:r>
      <w:r>
        <w:t>Justification: Reduce sensitivity of question.</w:t>
      </w:r>
    </w:p>
  </w:comment>
  <w:comment w:id="310" w:author="Sarah Gonyo" w:date="2020-10-22T09:49:00Z" w:initials="SG">
    <w:p w14:paraId="6C7719B9" w14:textId="7F4F4506" w:rsidR="00F15AF9" w:rsidRDefault="00F15AF9">
      <w:pPr>
        <w:pStyle w:val="CommentText"/>
      </w:pPr>
      <w:r>
        <w:rPr>
          <w:rStyle w:val="CommentReference"/>
        </w:rPr>
        <w:annotationRef/>
      </w:r>
      <w:r>
        <w:t>Justification: This provides additional precision for Seacoast region residents without increasing the number of questions.</w:t>
      </w:r>
    </w:p>
  </w:comment>
  <w:comment w:id="319" w:author="Sarah Gonyo" w:date="2020-10-13T10:02:00Z" w:initials="SG">
    <w:p w14:paraId="588B479E" w14:textId="3CD6F938" w:rsidR="00EC01A1" w:rsidRDefault="00EC01A1">
      <w:pPr>
        <w:pStyle w:val="CommentText"/>
      </w:pPr>
      <w:r>
        <w:rPr>
          <w:rStyle w:val="CommentReference"/>
        </w:rPr>
        <w:annotationRef/>
      </w:r>
      <w:r>
        <w:t>Justification: There is a large seasonal population and the original wording would not capture the intended information.</w:t>
      </w:r>
    </w:p>
  </w:comment>
  <w:comment w:id="322" w:author="Sarah Gonyo" w:date="2020-10-13T10:01:00Z" w:initials="SG">
    <w:p w14:paraId="00765ABE" w14:textId="21578C96" w:rsidR="00EC01A1" w:rsidRDefault="00EC01A1">
      <w:pPr>
        <w:pStyle w:val="CommentText"/>
      </w:pPr>
      <w:r>
        <w:rPr>
          <w:rStyle w:val="CommentReference"/>
        </w:rPr>
        <w:annotationRef/>
      </w:r>
      <w:r>
        <w:t>Justification: “Other” captures the intended information better than “Unsure.”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B0B1FA" w15:done="0"/>
  <w15:commentEx w15:paraId="3FE40F46" w15:done="0"/>
  <w15:commentEx w15:paraId="68EAC46E" w15:done="0"/>
  <w15:commentEx w15:paraId="0F94CC7E" w15:done="0"/>
  <w15:commentEx w15:paraId="455663AE" w15:done="0"/>
  <w15:commentEx w15:paraId="6CF6A8E0" w15:done="0"/>
  <w15:commentEx w15:paraId="1DD6F28F" w15:done="0"/>
  <w15:commentEx w15:paraId="3A7EB25E" w15:done="0"/>
  <w15:commentEx w15:paraId="5B182750" w15:done="0"/>
  <w15:commentEx w15:paraId="4ED0A579" w15:done="0"/>
  <w15:commentEx w15:paraId="5358CCA6" w15:done="0"/>
  <w15:commentEx w15:paraId="5CF02988" w15:done="0"/>
  <w15:commentEx w15:paraId="3C484863" w15:done="0"/>
  <w15:commentEx w15:paraId="0B8CA77D" w15:done="0"/>
  <w15:commentEx w15:paraId="3B846806" w15:done="0"/>
  <w15:commentEx w15:paraId="652B7681" w15:done="0"/>
  <w15:commentEx w15:paraId="7E38E753" w15:done="0"/>
  <w15:commentEx w15:paraId="67524230" w15:done="0"/>
  <w15:commentEx w15:paraId="62FF2741" w15:done="0"/>
  <w15:commentEx w15:paraId="335AC82C" w15:done="0"/>
  <w15:commentEx w15:paraId="0373BC1C" w15:done="0"/>
  <w15:commentEx w15:paraId="4140C7DF" w15:done="0"/>
  <w15:commentEx w15:paraId="792E6B26" w15:done="0"/>
  <w15:commentEx w15:paraId="64F0041B" w15:done="0"/>
  <w15:commentEx w15:paraId="6C7719B9" w15:done="0"/>
  <w15:commentEx w15:paraId="588B479E" w15:done="0"/>
  <w15:commentEx w15:paraId="00765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247F" w16cex:dateUtc="2020-10-07T15:26:00Z"/>
  <w16cex:commentExtensible w16cex:durableId="232813AD" w16cex:dateUtc="2020-10-07T14:15:00Z"/>
  <w16cex:commentExtensible w16cex:durableId="232815A7" w16cex:dateUtc="2020-10-07T14:23:00Z"/>
  <w16cex:commentExtensible w16cex:durableId="230F0546" w16cex:dateUtc="2020-09-18T14:07:00Z"/>
  <w16cex:commentExtensible w16cex:durableId="230C9CBA" w16cex:dateUtc="2020-09-16T18:16:00Z"/>
  <w16cex:commentExtensible w16cex:durableId="231D83AF" w16cex:dateUtc="2020-09-29T13:58:00Z"/>
  <w16cex:commentExtensible w16cex:durableId="23281BC2" w16cex:dateUtc="2020-10-07T14:49:00Z"/>
  <w16cex:commentExtensible w16cex:durableId="23281CBD" w16cex:dateUtc="2020-10-07T14:53:00Z"/>
  <w16cex:commentExtensible w16cex:durableId="23281D7D" w16cex:dateUtc="2020-10-07T14:57:00Z"/>
  <w16cex:commentExtensible w16cex:durableId="23284545" w16cex:dateUtc="2020-10-07T17:46:00Z"/>
  <w16cex:commentExtensible w16cex:durableId="23284C86" w16cex:dateUtc="2020-10-07T18:17:00Z"/>
  <w16cex:commentExtensible w16cex:durableId="231F17BE" w16cex:dateUtc="2020-09-30T18:42:00Z"/>
  <w16cex:commentExtensible w16cex:durableId="23281F52" w16cex:dateUtc="2020-09-30T18:42:00Z"/>
  <w16cex:commentExtensible w16cex:durableId="231D836D" w16cex:dateUtc="2020-09-29T13:57:00Z"/>
  <w16cex:commentExtensible w16cex:durableId="23281F95" w16cex:dateUtc="2020-10-07T15:05:00Z"/>
  <w16cex:commentExtensible w16cex:durableId="23281FBF" w16cex:dateUtc="2020-10-07T15:06:00Z"/>
  <w16cex:commentExtensible w16cex:durableId="23282033" w16cex:dateUtc="2020-10-0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76804E" w16cid:durableId="23281287"/>
  <w16cid:commentId w16cid:paraId="1AE24289" w16cid:durableId="2328247F"/>
  <w16cid:commentId w16cid:paraId="1E763A17" w16cid:durableId="23281288"/>
  <w16cid:commentId w16cid:paraId="52B82055" w16cid:durableId="23281289"/>
  <w16cid:commentId w16cid:paraId="6E3984CD" w16cid:durableId="2328128A"/>
  <w16cid:commentId w16cid:paraId="64D80FFF" w16cid:durableId="2328128B"/>
  <w16cid:commentId w16cid:paraId="7351E4DF" w16cid:durableId="232813AD"/>
  <w16cid:commentId w16cid:paraId="761022C7" w16cid:durableId="2328128C"/>
  <w16cid:commentId w16cid:paraId="56307BFC" w16cid:durableId="2328128D"/>
  <w16cid:commentId w16cid:paraId="3D559DD0" w16cid:durableId="2328128E"/>
  <w16cid:commentId w16cid:paraId="717283DE" w16cid:durableId="2328128F"/>
  <w16cid:commentId w16cid:paraId="68EFD270" w16cid:durableId="23281290"/>
  <w16cid:commentId w16cid:paraId="23D76A5D" w16cid:durableId="232815A7"/>
  <w16cid:commentId w16cid:paraId="49913287" w16cid:durableId="23281291"/>
  <w16cid:commentId w16cid:paraId="0C5B082C" w16cid:durableId="23281292"/>
  <w16cid:commentId w16cid:paraId="0521A22F" w16cid:durableId="230F0546"/>
  <w16cid:commentId w16cid:paraId="4867890F" w16cid:durableId="23281294"/>
  <w16cid:commentId w16cid:paraId="1D5E52FB" w16cid:durableId="23281295"/>
  <w16cid:commentId w16cid:paraId="65D70B7F" w16cid:durableId="230C9CBA"/>
  <w16cid:commentId w16cid:paraId="007E0D20" w16cid:durableId="23184479"/>
  <w16cid:commentId w16cid:paraId="16EC08C3" w16cid:durableId="231D83AF"/>
  <w16cid:commentId w16cid:paraId="6696405B" w16cid:durableId="23281299"/>
  <w16cid:commentId w16cid:paraId="57E201CD" w16cid:durableId="2328129A"/>
  <w16cid:commentId w16cid:paraId="541CD886" w16cid:durableId="2328129B"/>
  <w16cid:commentId w16cid:paraId="08ED7160" w16cid:durableId="23281BC2"/>
  <w16cid:commentId w16cid:paraId="16CC28FF" w16cid:durableId="2328129C"/>
  <w16cid:commentId w16cid:paraId="07F4BF2F" w16cid:durableId="23281CBD"/>
  <w16cid:commentId w16cid:paraId="74A66DD4" w16cid:durableId="2328129D"/>
  <w16cid:commentId w16cid:paraId="6F5B114B" w16cid:durableId="23281D7D"/>
  <w16cid:commentId w16cid:paraId="10DE63F5" w16cid:durableId="2328129E"/>
  <w16cid:commentId w16cid:paraId="7DB174B9" w16cid:durableId="23284545"/>
  <w16cid:commentId w16cid:paraId="4C2EE22E" w16cid:durableId="2328129F"/>
  <w16cid:commentId w16cid:paraId="3B9A52D0" w16cid:durableId="23284C86"/>
  <w16cid:commentId w16cid:paraId="11EFE939" w16cid:durableId="231F17BE"/>
  <w16cid:commentId w16cid:paraId="552E1366" w16cid:durableId="232812A1"/>
  <w16cid:commentId w16cid:paraId="3774C4EB" w16cid:durableId="23281F52"/>
  <w16cid:commentId w16cid:paraId="15B34523" w16cid:durableId="23281F51"/>
  <w16cid:commentId w16cid:paraId="41B1C670" w16cid:durableId="231D836D"/>
  <w16cid:commentId w16cid:paraId="54DECD39" w16cid:durableId="232812A3"/>
  <w16cid:commentId w16cid:paraId="15F35A62" w16cid:durableId="23281F95"/>
  <w16cid:commentId w16cid:paraId="352FD3FA" w16cid:durableId="232812A4"/>
  <w16cid:commentId w16cid:paraId="76A1F022" w16cid:durableId="23281FBF"/>
  <w16cid:commentId w16cid:paraId="57535FF4" w16cid:durableId="232823B8"/>
  <w16cid:commentId w16cid:paraId="13288C82" w16cid:durableId="232812A5"/>
  <w16cid:commentId w16cid:paraId="52D01864" w16cid:durableId="232812A6"/>
  <w16cid:commentId w16cid:paraId="56932E3A" w16cid:durableId="23282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1C05E" w14:textId="77777777" w:rsidR="00EC01A1" w:rsidRDefault="00EC01A1" w:rsidP="00E3354B">
      <w:pPr>
        <w:spacing w:after="0" w:line="240" w:lineRule="auto"/>
      </w:pPr>
      <w:r>
        <w:separator/>
      </w:r>
    </w:p>
  </w:endnote>
  <w:endnote w:type="continuationSeparator" w:id="0">
    <w:p w14:paraId="373CBDB3" w14:textId="77777777" w:rsidR="00EC01A1" w:rsidRDefault="00EC01A1" w:rsidP="00E3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527091"/>
      <w:docPartObj>
        <w:docPartGallery w:val="Page Numbers (Bottom of Page)"/>
        <w:docPartUnique/>
      </w:docPartObj>
    </w:sdtPr>
    <w:sdtEndPr>
      <w:rPr>
        <w:noProof/>
      </w:rPr>
    </w:sdtEndPr>
    <w:sdtContent>
      <w:p w14:paraId="341D2BDD" w14:textId="7B9C4DEF" w:rsidR="00EC01A1" w:rsidRPr="008874E6" w:rsidRDefault="00EC01A1" w:rsidP="00065371">
        <w:pPr>
          <w:pStyle w:val="Footer"/>
          <w:ind w:firstLine="0"/>
          <w:jc w:val="center"/>
          <w:rPr>
            <w:i/>
            <w:iCs/>
            <w:sz w:val="18"/>
            <w:szCs w:val="18"/>
          </w:rPr>
        </w:pPr>
        <w:r w:rsidRPr="008874E6">
          <w:rPr>
            <w:i/>
            <w:iCs/>
            <w:sz w:val="18"/>
            <w:szCs w:val="18"/>
          </w:rPr>
          <w:t>OMB No:</w:t>
        </w:r>
        <w:r>
          <w:rPr>
            <w:i/>
            <w:iCs/>
            <w:sz w:val="18"/>
            <w:szCs w:val="18"/>
          </w:rPr>
          <w:t xml:space="preserve"> </w:t>
        </w:r>
        <w:r w:rsidRPr="007048C5">
          <w:rPr>
            <w:i/>
            <w:iCs/>
            <w:sz w:val="18"/>
            <w:szCs w:val="18"/>
          </w:rPr>
          <w:t>0648-0788</w:t>
        </w:r>
      </w:p>
      <w:p w14:paraId="657366D3" w14:textId="1CE263D9" w:rsidR="00EC01A1" w:rsidRPr="008874E6" w:rsidRDefault="00EC01A1" w:rsidP="008874E6">
        <w:pPr>
          <w:pStyle w:val="Footer"/>
          <w:ind w:firstLine="0"/>
          <w:jc w:val="center"/>
          <w:rPr>
            <w:rStyle w:val="Emphasis"/>
            <w:sz w:val="18"/>
            <w:szCs w:val="18"/>
          </w:rPr>
        </w:pPr>
        <w:r w:rsidRPr="008874E6">
          <w:rPr>
            <w:rStyle w:val="Emphasis"/>
            <w:sz w:val="18"/>
            <w:szCs w:val="18"/>
          </w:rPr>
          <w:t>You may exit the survey at any time and return where you left off by using</w:t>
        </w:r>
        <w:r w:rsidRPr="008874E6">
          <w:rPr>
            <w:i/>
            <w:iCs/>
            <w:sz w:val="18"/>
            <w:szCs w:val="18"/>
          </w:rPr>
          <w:br/>
        </w:r>
        <w:r w:rsidRPr="008874E6">
          <w:rPr>
            <w:rStyle w:val="Emphasis"/>
            <w:sz w:val="18"/>
            <w:szCs w:val="18"/>
          </w:rPr>
          <w:t>the provided link and entering your access code. </w:t>
        </w:r>
        <w:r w:rsidRPr="008874E6">
          <w:rPr>
            <w:i/>
            <w:iCs/>
            <w:sz w:val="18"/>
            <w:szCs w:val="18"/>
          </w:rPr>
          <w:br/>
        </w:r>
        <w:r w:rsidRPr="008874E6">
          <w:rPr>
            <w:rStyle w:val="Emphasis"/>
            <w:sz w:val="18"/>
            <w:szCs w:val="18"/>
          </w:rPr>
          <w:t xml:space="preserve">If you have any questions, please contact Tracy Keirns, Project Director, </w:t>
        </w:r>
        <w:hyperlink r:id="rId1" w:history="1">
          <w:r w:rsidRPr="008874E6">
            <w:rPr>
              <w:rStyle w:val="Hyperlink"/>
              <w:i/>
              <w:iCs/>
              <w:sz w:val="18"/>
              <w:szCs w:val="18"/>
            </w:rPr>
            <w:t>Tracy.Keirns@unh.edu</w:t>
          </w:r>
        </w:hyperlink>
      </w:p>
      <w:p w14:paraId="50A0A81D" w14:textId="6AC3025B" w:rsidR="00EC01A1" w:rsidRDefault="00EC01A1" w:rsidP="00323046">
        <w:pPr>
          <w:pStyle w:val="Footer"/>
          <w:jc w:val="right"/>
        </w:pPr>
        <w:r>
          <w:fldChar w:fldCharType="begin"/>
        </w:r>
        <w:r>
          <w:instrText xml:space="preserve"> PAGE   \* MERGEFORMAT </w:instrText>
        </w:r>
        <w:r>
          <w:fldChar w:fldCharType="separate"/>
        </w:r>
        <w:r w:rsidR="00E058AA">
          <w:rPr>
            <w:noProof/>
          </w:rPr>
          <w:t>12</w:t>
        </w:r>
        <w:r>
          <w:rPr>
            <w:noProof/>
          </w:rPr>
          <w:fldChar w:fldCharType="end"/>
        </w:r>
      </w:p>
    </w:sdtContent>
  </w:sdt>
  <w:p w14:paraId="3E5E3940" w14:textId="77777777" w:rsidR="00EC01A1" w:rsidRDefault="00EC0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9DD6" w14:textId="77777777" w:rsidR="00EC01A1" w:rsidRDefault="00EC01A1" w:rsidP="00E3354B">
      <w:pPr>
        <w:spacing w:after="0" w:line="240" w:lineRule="auto"/>
      </w:pPr>
      <w:r>
        <w:separator/>
      </w:r>
    </w:p>
  </w:footnote>
  <w:footnote w:type="continuationSeparator" w:id="0">
    <w:p w14:paraId="1DF81045" w14:textId="77777777" w:rsidR="00EC01A1" w:rsidRDefault="00EC01A1" w:rsidP="00E33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BB7"/>
    <w:multiLevelType w:val="hybridMultilevel"/>
    <w:tmpl w:val="B70E083C"/>
    <w:lvl w:ilvl="0" w:tplc="A19080C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E7F4A55"/>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C5C65"/>
    <w:multiLevelType w:val="hybridMultilevel"/>
    <w:tmpl w:val="03007DF4"/>
    <w:lvl w:ilvl="0" w:tplc="AA72627E">
      <w:start w:val="4"/>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191188C"/>
    <w:multiLevelType w:val="hybridMultilevel"/>
    <w:tmpl w:val="EB2A57D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0493D01"/>
    <w:multiLevelType w:val="hybridMultilevel"/>
    <w:tmpl w:val="3FB43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CC6427"/>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962CF2"/>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5D053C"/>
    <w:multiLevelType w:val="hybridMultilevel"/>
    <w:tmpl w:val="F50ED5A4"/>
    <w:lvl w:ilvl="0" w:tplc="04090005">
      <w:start w:val="1"/>
      <w:numFmt w:val="bullet"/>
      <w:lvlText w:val=""/>
      <w:lvlJc w:val="left"/>
      <w:pPr>
        <w:ind w:left="720" w:hanging="360"/>
      </w:pPr>
      <w:rPr>
        <w:rFonts w:ascii="Wingdings" w:hAnsi="Wingdings" w:hint="default"/>
      </w:rPr>
    </w:lvl>
    <w:lvl w:ilvl="1" w:tplc="83B415C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68E1"/>
    <w:multiLevelType w:val="hybridMultilevel"/>
    <w:tmpl w:val="D43E0268"/>
    <w:lvl w:ilvl="0" w:tplc="45B82DF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2236A"/>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5C70F4"/>
    <w:multiLevelType w:val="hybridMultilevel"/>
    <w:tmpl w:val="0A4C591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C3951"/>
    <w:multiLevelType w:val="hybridMultilevel"/>
    <w:tmpl w:val="EB6E6C6C"/>
    <w:lvl w:ilvl="0" w:tplc="76AACF6C">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B7F2876"/>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F20607C"/>
    <w:multiLevelType w:val="hybridMultilevel"/>
    <w:tmpl w:val="29DEAC66"/>
    <w:lvl w:ilvl="0" w:tplc="EF6EE91A">
      <w:start w:val="21"/>
      <w:numFmt w:val="bullet"/>
      <w:lvlText w:val="-"/>
      <w:lvlJc w:val="left"/>
      <w:pPr>
        <w:ind w:left="405" w:hanging="360"/>
      </w:pPr>
      <w:rPr>
        <w:rFonts w:ascii="Calibri" w:eastAsiaTheme="minorEastAsia"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457432FB"/>
    <w:multiLevelType w:val="hybridMultilevel"/>
    <w:tmpl w:val="080E3A88"/>
    <w:lvl w:ilvl="0" w:tplc="75EC5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865373"/>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B763620"/>
    <w:multiLevelType w:val="hybridMultilevel"/>
    <w:tmpl w:val="56AA0ED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BE00E7E"/>
    <w:multiLevelType w:val="hybridMultilevel"/>
    <w:tmpl w:val="A3E63AD2"/>
    <w:lvl w:ilvl="0" w:tplc="46AA3424">
      <w:start w:val="1"/>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FED72F8"/>
    <w:multiLevelType w:val="hybridMultilevel"/>
    <w:tmpl w:val="D6E828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BB36EA"/>
    <w:multiLevelType w:val="hybridMultilevel"/>
    <w:tmpl w:val="3DB837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A764E7"/>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9793878"/>
    <w:multiLevelType w:val="hybridMultilevel"/>
    <w:tmpl w:val="7E588D7E"/>
    <w:lvl w:ilvl="0" w:tplc="89B0C836">
      <w:start w:val="1"/>
      <w:numFmt w:val="decimal"/>
      <w:lvlText w:val="%1."/>
      <w:lvlJc w:val="left"/>
      <w:pPr>
        <w:ind w:left="720" w:hanging="360"/>
      </w:pPr>
      <w:rPr>
        <w:i w:val="0"/>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72D6"/>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792DD0"/>
    <w:multiLevelType w:val="hybridMultilevel"/>
    <w:tmpl w:val="BA247B68"/>
    <w:lvl w:ilvl="0" w:tplc="C9B25824">
      <w:start w:val="3"/>
      <w:numFmt w:val="decimal"/>
      <w:lvlText w:val="%1."/>
      <w:lvlJc w:val="left"/>
      <w:pPr>
        <w:ind w:left="63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35E34"/>
    <w:multiLevelType w:val="hybridMultilevel"/>
    <w:tmpl w:val="976E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A5CF9"/>
    <w:multiLevelType w:val="hybridMultilevel"/>
    <w:tmpl w:val="D51633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0F70D28"/>
    <w:multiLevelType w:val="hybridMultilevel"/>
    <w:tmpl w:val="A21A30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4901B17"/>
    <w:multiLevelType w:val="hybridMultilevel"/>
    <w:tmpl w:val="B9883F16"/>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864D5"/>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ED7AD7"/>
    <w:multiLevelType w:val="hybridMultilevel"/>
    <w:tmpl w:val="A61E4A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26"/>
  </w:num>
  <w:num w:numId="3">
    <w:abstractNumId w:val="15"/>
  </w:num>
  <w:num w:numId="4">
    <w:abstractNumId w:val="9"/>
  </w:num>
  <w:num w:numId="5">
    <w:abstractNumId w:val="20"/>
  </w:num>
  <w:num w:numId="6">
    <w:abstractNumId w:val="12"/>
  </w:num>
  <w:num w:numId="7">
    <w:abstractNumId w:val="25"/>
  </w:num>
  <w:num w:numId="8">
    <w:abstractNumId w:val="3"/>
  </w:num>
  <w:num w:numId="9">
    <w:abstractNumId w:val="8"/>
  </w:num>
  <w:num w:numId="10">
    <w:abstractNumId w:val="14"/>
  </w:num>
  <w:num w:numId="11">
    <w:abstractNumId w:val="28"/>
  </w:num>
  <w:num w:numId="12">
    <w:abstractNumId w:val="5"/>
  </w:num>
  <w:num w:numId="13">
    <w:abstractNumId w:val="29"/>
  </w:num>
  <w:num w:numId="14">
    <w:abstractNumId w:val="7"/>
  </w:num>
  <w:num w:numId="15">
    <w:abstractNumId w:val="10"/>
  </w:num>
  <w:num w:numId="16">
    <w:abstractNumId w:val="1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27"/>
  </w:num>
  <w:num w:numId="24">
    <w:abstractNumId w:val="23"/>
  </w:num>
  <w:num w:numId="25">
    <w:abstractNumId w:val="17"/>
  </w:num>
  <w:num w:numId="26">
    <w:abstractNumId w:val="24"/>
  </w:num>
  <w:num w:numId="27">
    <w:abstractNumId w:val="13"/>
  </w:num>
  <w:num w:numId="28">
    <w:abstractNumId w:val="6"/>
  </w:num>
  <w:num w:numId="29">
    <w:abstractNumId w:val="16"/>
  </w:num>
  <w:num w:numId="30">
    <w:abstractNumId w:val="11"/>
  </w:num>
  <w:num w:numId="31">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Gonyo">
    <w15:presenceInfo w15:providerId="None" w15:userId="Sarah Gonyo"/>
  </w15:person>
  <w15:person w15:author="Keirns, Tracy">
    <w15:presenceInfo w15:providerId="AD" w15:userId="S::tfowler@unh.edu::ed2f243b-106d-42f2-af44-7ad251605b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C"/>
    <w:rsid w:val="000044B1"/>
    <w:rsid w:val="00006F24"/>
    <w:rsid w:val="00011A95"/>
    <w:rsid w:val="000120DC"/>
    <w:rsid w:val="00012872"/>
    <w:rsid w:val="0001617C"/>
    <w:rsid w:val="00017280"/>
    <w:rsid w:val="00026523"/>
    <w:rsid w:val="00026D1B"/>
    <w:rsid w:val="00031751"/>
    <w:rsid w:val="00033E1F"/>
    <w:rsid w:val="00036CBB"/>
    <w:rsid w:val="00036E50"/>
    <w:rsid w:val="00037623"/>
    <w:rsid w:val="000429C1"/>
    <w:rsid w:val="00043595"/>
    <w:rsid w:val="0005111A"/>
    <w:rsid w:val="00054D37"/>
    <w:rsid w:val="000555FC"/>
    <w:rsid w:val="00056339"/>
    <w:rsid w:val="00056B9A"/>
    <w:rsid w:val="00056DD6"/>
    <w:rsid w:val="00061413"/>
    <w:rsid w:val="00064D0E"/>
    <w:rsid w:val="00065371"/>
    <w:rsid w:val="000718C2"/>
    <w:rsid w:val="00071EB3"/>
    <w:rsid w:val="00075FFB"/>
    <w:rsid w:val="0008116D"/>
    <w:rsid w:val="00090710"/>
    <w:rsid w:val="0009190D"/>
    <w:rsid w:val="00093181"/>
    <w:rsid w:val="00096A74"/>
    <w:rsid w:val="000972B1"/>
    <w:rsid w:val="000A3E50"/>
    <w:rsid w:val="000B0267"/>
    <w:rsid w:val="000B02B0"/>
    <w:rsid w:val="000B0676"/>
    <w:rsid w:val="000B72FA"/>
    <w:rsid w:val="000B7671"/>
    <w:rsid w:val="000C03E5"/>
    <w:rsid w:val="000C370F"/>
    <w:rsid w:val="000C4540"/>
    <w:rsid w:val="000C4C48"/>
    <w:rsid w:val="000D4827"/>
    <w:rsid w:val="000D64C6"/>
    <w:rsid w:val="000E23F4"/>
    <w:rsid w:val="000E3290"/>
    <w:rsid w:val="000E3F2F"/>
    <w:rsid w:val="000E6664"/>
    <w:rsid w:val="000F429B"/>
    <w:rsid w:val="000F4E7A"/>
    <w:rsid w:val="000F597F"/>
    <w:rsid w:val="001035C8"/>
    <w:rsid w:val="001113D3"/>
    <w:rsid w:val="00112960"/>
    <w:rsid w:val="00112A10"/>
    <w:rsid w:val="00112E2E"/>
    <w:rsid w:val="00113663"/>
    <w:rsid w:val="00114D73"/>
    <w:rsid w:val="00122EA8"/>
    <w:rsid w:val="001242EE"/>
    <w:rsid w:val="001256C8"/>
    <w:rsid w:val="00131D5D"/>
    <w:rsid w:val="0013393C"/>
    <w:rsid w:val="0013793A"/>
    <w:rsid w:val="00142199"/>
    <w:rsid w:val="00142840"/>
    <w:rsid w:val="00142E6E"/>
    <w:rsid w:val="00147163"/>
    <w:rsid w:val="001525F9"/>
    <w:rsid w:val="00154875"/>
    <w:rsid w:val="00156059"/>
    <w:rsid w:val="00167628"/>
    <w:rsid w:val="00171707"/>
    <w:rsid w:val="00173AB6"/>
    <w:rsid w:val="00174A84"/>
    <w:rsid w:val="00181E37"/>
    <w:rsid w:val="0018230B"/>
    <w:rsid w:val="001843C8"/>
    <w:rsid w:val="00184590"/>
    <w:rsid w:val="00186863"/>
    <w:rsid w:val="00186925"/>
    <w:rsid w:val="00191E64"/>
    <w:rsid w:val="00192A73"/>
    <w:rsid w:val="001931A2"/>
    <w:rsid w:val="001931D0"/>
    <w:rsid w:val="001946AD"/>
    <w:rsid w:val="001A3479"/>
    <w:rsid w:val="001A61A7"/>
    <w:rsid w:val="001A765E"/>
    <w:rsid w:val="001B045E"/>
    <w:rsid w:val="001B0749"/>
    <w:rsid w:val="001B3350"/>
    <w:rsid w:val="001B3BFD"/>
    <w:rsid w:val="001C0D04"/>
    <w:rsid w:val="001C1129"/>
    <w:rsid w:val="001C2CC2"/>
    <w:rsid w:val="001C421D"/>
    <w:rsid w:val="001C4A74"/>
    <w:rsid w:val="001C6CF6"/>
    <w:rsid w:val="001C7FF7"/>
    <w:rsid w:val="001D0C73"/>
    <w:rsid w:val="001D1FD2"/>
    <w:rsid w:val="001D44BC"/>
    <w:rsid w:val="001D4541"/>
    <w:rsid w:val="001D7FA3"/>
    <w:rsid w:val="001E4B89"/>
    <w:rsid w:val="001E5FE9"/>
    <w:rsid w:val="001E6D17"/>
    <w:rsid w:val="001F34CD"/>
    <w:rsid w:val="001F7A1B"/>
    <w:rsid w:val="00201F7E"/>
    <w:rsid w:val="00215392"/>
    <w:rsid w:val="00216D1B"/>
    <w:rsid w:val="00217B89"/>
    <w:rsid w:val="002215E0"/>
    <w:rsid w:val="002236A3"/>
    <w:rsid w:val="00223CCE"/>
    <w:rsid w:val="00224180"/>
    <w:rsid w:val="00226DA7"/>
    <w:rsid w:val="002270D0"/>
    <w:rsid w:val="00230DD5"/>
    <w:rsid w:val="002336E6"/>
    <w:rsid w:val="00234086"/>
    <w:rsid w:val="002361BD"/>
    <w:rsid w:val="0024277E"/>
    <w:rsid w:val="00255612"/>
    <w:rsid w:val="002572C7"/>
    <w:rsid w:val="00257583"/>
    <w:rsid w:val="002609A5"/>
    <w:rsid w:val="00260C0B"/>
    <w:rsid w:val="00260D39"/>
    <w:rsid w:val="00263DF4"/>
    <w:rsid w:val="00266134"/>
    <w:rsid w:val="002767B8"/>
    <w:rsid w:val="00283431"/>
    <w:rsid w:val="00284E57"/>
    <w:rsid w:val="00285E88"/>
    <w:rsid w:val="002867A5"/>
    <w:rsid w:val="002921F0"/>
    <w:rsid w:val="00292E49"/>
    <w:rsid w:val="00292EAC"/>
    <w:rsid w:val="00294AA6"/>
    <w:rsid w:val="00295C1D"/>
    <w:rsid w:val="0029648B"/>
    <w:rsid w:val="00296874"/>
    <w:rsid w:val="002C1771"/>
    <w:rsid w:val="002C32C6"/>
    <w:rsid w:val="002C4467"/>
    <w:rsid w:val="002C4B50"/>
    <w:rsid w:val="002C5332"/>
    <w:rsid w:val="002D0A13"/>
    <w:rsid w:val="002E01A8"/>
    <w:rsid w:val="002E2A86"/>
    <w:rsid w:val="002E3CB5"/>
    <w:rsid w:val="002E54F5"/>
    <w:rsid w:val="002F0E60"/>
    <w:rsid w:val="002F4AD4"/>
    <w:rsid w:val="002F591D"/>
    <w:rsid w:val="002F7315"/>
    <w:rsid w:val="00302097"/>
    <w:rsid w:val="00302491"/>
    <w:rsid w:val="003031E7"/>
    <w:rsid w:val="00306E32"/>
    <w:rsid w:val="00307902"/>
    <w:rsid w:val="00323046"/>
    <w:rsid w:val="00330543"/>
    <w:rsid w:val="00330CFB"/>
    <w:rsid w:val="0033149F"/>
    <w:rsid w:val="0033192A"/>
    <w:rsid w:val="00331C23"/>
    <w:rsid w:val="00340711"/>
    <w:rsid w:val="003570CD"/>
    <w:rsid w:val="0035756E"/>
    <w:rsid w:val="0037186B"/>
    <w:rsid w:val="00372551"/>
    <w:rsid w:val="00372EA8"/>
    <w:rsid w:val="00380950"/>
    <w:rsid w:val="003855E4"/>
    <w:rsid w:val="00395C02"/>
    <w:rsid w:val="003A08FD"/>
    <w:rsid w:val="003A1AF8"/>
    <w:rsid w:val="003A25CE"/>
    <w:rsid w:val="003A5ED2"/>
    <w:rsid w:val="003B52B5"/>
    <w:rsid w:val="003B54E4"/>
    <w:rsid w:val="003B63DF"/>
    <w:rsid w:val="003C6366"/>
    <w:rsid w:val="003E777C"/>
    <w:rsid w:val="003F0147"/>
    <w:rsid w:val="003F2D9E"/>
    <w:rsid w:val="003F4ABF"/>
    <w:rsid w:val="003F4DBD"/>
    <w:rsid w:val="003F749A"/>
    <w:rsid w:val="0040747D"/>
    <w:rsid w:val="00413302"/>
    <w:rsid w:val="00413CE0"/>
    <w:rsid w:val="004170E4"/>
    <w:rsid w:val="004204E0"/>
    <w:rsid w:val="004245B0"/>
    <w:rsid w:val="004258EE"/>
    <w:rsid w:val="00426222"/>
    <w:rsid w:val="0043225C"/>
    <w:rsid w:val="00432B53"/>
    <w:rsid w:val="00444A72"/>
    <w:rsid w:val="00454A67"/>
    <w:rsid w:val="00463D92"/>
    <w:rsid w:val="00466401"/>
    <w:rsid w:val="004676F4"/>
    <w:rsid w:val="00470B24"/>
    <w:rsid w:val="0047336F"/>
    <w:rsid w:val="00475404"/>
    <w:rsid w:val="004822C2"/>
    <w:rsid w:val="00485C38"/>
    <w:rsid w:val="004A06EF"/>
    <w:rsid w:val="004A1056"/>
    <w:rsid w:val="004A196E"/>
    <w:rsid w:val="004A5BA2"/>
    <w:rsid w:val="004B43D8"/>
    <w:rsid w:val="004B463A"/>
    <w:rsid w:val="004D2267"/>
    <w:rsid w:val="004E5000"/>
    <w:rsid w:val="004E50F9"/>
    <w:rsid w:val="004E78CF"/>
    <w:rsid w:val="004E7DAC"/>
    <w:rsid w:val="004E7F62"/>
    <w:rsid w:val="004F0D98"/>
    <w:rsid w:val="00501AF5"/>
    <w:rsid w:val="00502DA7"/>
    <w:rsid w:val="005072F2"/>
    <w:rsid w:val="00514BB1"/>
    <w:rsid w:val="00515CEA"/>
    <w:rsid w:val="005222BB"/>
    <w:rsid w:val="00524827"/>
    <w:rsid w:val="0052753A"/>
    <w:rsid w:val="0053255F"/>
    <w:rsid w:val="00532585"/>
    <w:rsid w:val="00536E07"/>
    <w:rsid w:val="00553C40"/>
    <w:rsid w:val="00555443"/>
    <w:rsid w:val="005607AE"/>
    <w:rsid w:val="00560B3F"/>
    <w:rsid w:val="005639F5"/>
    <w:rsid w:val="005703A2"/>
    <w:rsid w:val="00572813"/>
    <w:rsid w:val="00573C1A"/>
    <w:rsid w:val="00573E1C"/>
    <w:rsid w:val="0058450F"/>
    <w:rsid w:val="00590BFA"/>
    <w:rsid w:val="00596916"/>
    <w:rsid w:val="005A1DD6"/>
    <w:rsid w:val="005A33B2"/>
    <w:rsid w:val="005B0DDF"/>
    <w:rsid w:val="005B39E9"/>
    <w:rsid w:val="005C08F3"/>
    <w:rsid w:val="005C13C7"/>
    <w:rsid w:val="005C5268"/>
    <w:rsid w:val="005D4BCF"/>
    <w:rsid w:val="005E7D0E"/>
    <w:rsid w:val="005F04F7"/>
    <w:rsid w:val="005F74F9"/>
    <w:rsid w:val="006020A5"/>
    <w:rsid w:val="00602DBB"/>
    <w:rsid w:val="00603601"/>
    <w:rsid w:val="00607A25"/>
    <w:rsid w:val="00613B30"/>
    <w:rsid w:val="006201A0"/>
    <w:rsid w:val="006232E5"/>
    <w:rsid w:val="0062477F"/>
    <w:rsid w:val="0063132F"/>
    <w:rsid w:val="00631437"/>
    <w:rsid w:val="00633675"/>
    <w:rsid w:val="00635697"/>
    <w:rsid w:val="0063611F"/>
    <w:rsid w:val="006362F9"/>
    <w:rsid w:val="00640757"/>
    <w:rsid w:val="00640DC2"/>
    <w:rsid w:val="006415F2"/>
    <w:rsid w:val="0064386A"/>
    <w:rsid w:val="00653287"/>
    <w:rsid w:val="006555CF"/>
    <w:rsid w:val="00657A51"/>
    <w:rsid w:val="0066333E"/>
    <w:rsid w:val="0066351D"/>
    <w:rsid w:val="0067543C"/>
    <w:rsid w:val="00676356"/>
    <w:rsid w:val="00680BC1"/>
    <w:rsid w:val="006844FB"/>
    <w:rsid w:val="006855CE"/>
    <w:rsid w:val="00687835"/>
    <w:rsid w:val="0069351B"/>
    <w:rsid w:val="006A0181"/>
    <w:rsid w:val="006A18F3"/>
    <w:rsid w:val="006A2B60"/>
    <w:rsid w:val="006B029B"/>
    <w:rsid w:val="006B0E16"/>
    <w:rsid w:val="006B235C"/>
    <w:rsid w:val="006B28D9"/>
    <w:rsid w:val="006B7E4F"/>
    <w:rsid w:val="006C1B80"/>
    <w:rsid w:val="006D0ED9"/>
    <w:rsid w:val="006D3607"/>
    <w:rsid w:val="006D3E04"/>
    <w:rsid w:val="006D6953"/>
    <w:rsid w:val="006D7D50"/>
    <w:rsid w:val="006E1954"/>
    <w:rsid w:val="006E1A71"/>
    <w:rsid w:val="006F071C"/>
    <w:rsid w:val="006F0BDA"/>
    <w:rsid w:val="006F1C2D"/>
    <w:rsid w:val="006F2088"/>
    <w:rsid w:val="006F20E9"/>
    <w:rsid w:val="006F3704"/>
    <w:rsid w:val="007048C5"/>
    <w:rsid w:val="007054CE"/>
    <w:rsid w:val="00707917"/>
    <w:rsid w:val="00713035"/>
    <w:rsid w:val="00723467"/>
    <w:rsid w:val="00726AA4"/>
    <w:rsid w:val="00726C44"/>
    <w:rsid w:val="00732C19"/>
    <w:rsid w:val="007410FB"/>
    <w:rsid w:val="00743038"/>
    <w:rsid w:val="00747595"/>
    <w:rsid w:val="007511F0"/>
    <w:rsid w:val="0076343E"/>
    <w:rsid w:val="00764FBB"/>
    <w:rsid w:val="0076733B"/>
    <w:rsid w:val="007734B9"/>
    <w:rsid w:val="00773CBE"/>
    <w:rsid w:val="00774A6F"/>
    <w:rsid w:val="0077696A"/>
    <w:rsid w:val="0077697A"/>
    <w:rsid w:val="00780514"/>
    <w:rsid w:val="00784577"/>
    <w:rsid w:val="00785911"/>
    <w:rsid w:val="00790800"/>
    <w:rsid w:val="007933CF"/>
    <w:rsid w:val="007B119E"/>
    <w:rsid w:val="007B1C25"/>
    <w:rsid w:val="007B3710"/>
    <w:rsid w:val="007B3AA4"/>
    <w:rsid w:val="007B42A4"/>
    <w:rsid w:val="007B58D2"/>
    <w:rsid w:val="007B6F25"/>
    <w:rsid w:val="007B7D8C"/>
    <w:rsid w:val="007C0B8D"/>
    <w:rsid w:val="007C1945"/>
    <w:rsid w:val="007C1E2C"/>
    <w:rsid w:val="007D6728"/>
    <w:rsid w:val="007F7022"/>
    <w:rsid w:val="00800372"/>
    <w:rsid w:val="008010CB"/>
    <w:rsid w:val="00801315"/>
    <w:rsid w:val="008025A4"/>
    <w:rsid w:val="00804364"/>
    <w:rsid w:val="00804AF4"/>
    <w:rsid w:val="0081649A"/>
    <w:rsid w:val="00816997"/>
    <w:rsid w:val="00816EDA"/>
    <w:rsid w:val="00816FB7"/>
    <w:rsid w:val="008175FF"/>
    <w:rsid w:val="00822FAA"/>
    <w:rsid w:val="00831FDE"/>
    <w:rsid w:val="00833164"/>
    <w:rsid w:val="008454C8"/>
    <w:rsid w:val="00845D6F"/>
    <w:rsid w:val="008521D9"/>
    <w:rsid w:val="00852F6D"/>
    <w:rsid w:val="0086603E"/>
    <w:rsid w:val="008674C0"/>
    <w:rsid w:val="008743F2"/>
    <w:rsid w:val="008874E6"/>
    <w:rsid w:val="00890A2B"/>
    <w:rsid w:val="00891BCE"/>
    <w:rsid w:val="00894881"/>
    <w:rsid w:val="00896C9A"/>
    <w:rsid w:val="00896DA9"/>
    <w:rsid w:val="008A76BE"/>
    <w:rsid w:val="008B5394"/>
    <w:rsid w:val="008C3A2A"/>
    <w:rsid w:val="008C45E8"/>
    <w:rsid w:val="008C7ABF"/>
    <w:rsid w:val="008C7DC4"/>
    <w:rsid w:val="008D1AF5"/>
    <w:rsid w:val="008D1CD5"/>
    <w:rsid w:val="008E2ABA"/>
    <w:rsid w:val="008E4B14"/>
    <w:rsid w:val="008F778F"/>
    <w:rsid w:val="008F7E74"/>
    <w:rsid w:val="00901DC9"/>
    <w:rsid w:val="0090584B"/>
    <w:rsid w:val="00916A00"/>
    <w:rsid w:val="0092243C"/>
    <w:rsid w:val="00923A66"/>
    <w:rsid w:val="0093131E"/>
    <w:rsid w:val="00933BD9"/>
    <w:rsid w:val="00936D85"/>
    <w:rsid w:val="00941143"/>
    <w:rsid w:val="009434C9"/>
    <w:rsid w:val="00943658"/>
    <w:rsid w:val="009505A5"/>
    <w:rsid w:val="00962EC9"/>
    <w:rsid w:val="00962FB5"/>
    <w:rsid w:val="00964950"/>
    <w:rsid w:val="009676FD"/>
    <w:rsid w:val="009700F0"/>
    <w:rsid w:val="00977C6D"/>
    <w:rsid w:val="0098043C"/>
    <w:rsid w:val="009835A2"/>
    <w:rsid w:val="00984EC3"/>
    <w:rsid w:val="0098619E"/>
    <w:rsid w:val="00990CAB"/>
    <w:rsid w:val="00991AF8"/>
    <w:rsid w:val="00991F1C"/>
    <w:rsid w:val="009A06C4"/>
    <w:rsid w:val="009A3CDB"/>
    <w:rsid w:val="009A44A0"/>
    <w:rsid w:val="009A566C"/>
    <w:rsid w:val="009B6D47"/>
    <w:rsid w:val="009C1275"/>
    <w:rsid w:val="009C3727"/>
    <w:rsid w:val="009C6413"/>
    <w:rsid w:val="009C6684"/>
    <w:rsid w:val="009C79F7"/>
    <w:rsid w:val="009D3FEB"/>
    <w:rsid w:val="009D6911"/>
    <w:rsid w:val="009E1192"/>
    <w:rsid w:val="009E358C"/>
    <w:rsid w:val="009E538E"/>
    <w:rsid w:val="009E5526"/>
    <w:rsid w:val="009E6C3A"/>
    <w:rsid w:val="009F0061"/>
    <w:rsid w:val="00A00F22"/>
    <w:rsid w:val="00A02B73"/>
    <w:rsid w:val="00A0574C"/>
    <w:rsid w:val="00A06709"/>
    <w:rsid w:val="00A1275B"/>
    <w:rsid w:val="00A12DC0"/>
    <w:rsid w:val="00A144C0"/>
    <w:rsid w:val="00A323BF"/>
    <w:rsid w:val="00A367FD"/>
    <w:rsid w:val="00A43C75"/>
    <w:rsid w:val="00A44F72"/>
    <w:rsid w:val="00A52AEE"/>
    <w:rsid w:val="00A53D3F"/>
    <w:rsid w:val="00A56009"/>
    <w:rsid w:val="00A61BAC"/>
    <w:rsid w:val="00A637AD"/>
    <w:rsid w:val="00A7056B"/>
    <w:rsid w:val="00A70F9C"/>
    <w:rsid w:val="00A72856"/>
    <w:rsid w:val="00A73B0A"/>
    <w:rsid w:val="00A76BA9"/>
    <w:rsid w:val="00A76C83"/>
    <w:rsid w:val="00A77CC7"/>
    <w:rsid w:val="00A80705"/>
    <w:rsid w:val="00A82790"/>
    <w:rsid w:val="00A8513F"/>
    <w:rsid w:val="00A85A38"/>
    <w:rsid w:val="00A86B1E"/>
    <w:rsid w:val="00A96CB0"/>
    <w:rsid w:val="00AA0225"/>
    <w:rsid w:val="00AA04D5"/>
    <w:rsid w:val="00AA200B"/>
    <w:rsid w:val="00AA2472"/>
    <w:rsid w:val="00AA4140"/>
    <w:rsid w:val="00AA55E0"/>
    <w:rsid w:val="00AA57DD"/>
    <w:rsid w:val="00AA63DF"/>
    <w:rsid w:val="00AB61ED"/>
    <w:rsid w:val="00AC0422"/>
    <w:rsid w:val="00AC21A6"/>
    <w:rsid w:val="00AC2F9E"/>
    <w:rsid w:val="00AC2FFE"/>
    <w:rsid w:val="00AC3F53"/>
    <w:rsid w:val="00AC57F7"/>
    <w:rsid w:val="00AD1575"/>
    <w:rsid w:val="00AD2BCF"/>
    <w:rsid w:val="00AE2CF9"/>
    <w:rsid w:val="00AF4F8C"/>
    <w:rsid w:val="00B04027"/>
    <w:rsid w:val="00B05CC3"/>
    <w:rsid w:val="00B10B9F"/>
    <w:rsid w:val="00B14B00"/>
    <w:rsid w:val="00B15F74"/>
    <w:rsid w:val="00B223B7"/>
    <w:rsid w:val="00B2314F"/>
    <w:rsid w:val="00B24099"/>
    <w:rsid w:val="00B303FD"/>
    <w:rsid w:val="00B361E5"/>
    <w:rsid w:val="00B4217E"/>
    <w:rsid w:val="00B42356"/>
    <w:rsid w:val="00B46847"/>
    <w:rsid w:val="00B50F78"/>
    <w:rsid w:val="00B641EB"/>
    <w:rsid w:val="00B73762"/>
    <w:rsid w:val="00B748BB"/>
    <w:rsid w:val="00B75821"/>
    <w:rsid w:val="00B809A1"/>
    <w:rsid w:val="00B93526"/>
    <w:rsid w:val="00B954F0"/>
    <w:rsid w:val="00B95E81"/>
    <w:rsid w:val="00B9639D"/>
    <w:rsid w:val="00B963F0"/>
    <w:rsid w:val="00B96DC0"/>
    <w:rsid w:val="00BA4B1B"/>
    <w:rsid w:val="00BA6AF0"/>
    <w:rsid w:val="00BA7227"/>
    <w:rsid w:val="00BC486C"/>
    <w:rsid w:val="00BD40B9"/>
    <w:rsid w:val="00BD58D0"/>
    <w:rsid w:val="00BE11BF"/>
    <w:rsid w:val="00BE161E"/>
    <w:rsid w:val="00BE375B"/>
    <w:rsid w:val="00BE4E15"/>
    <w:rsid w:val="00BF1C55"/>
    <w:rsid w:val="00BF2B2E"/>
    <w:rsid w:val="00BF7455"/>
    <w:rsid w:val="00BF7AAA"/>
    <w:rsid w:val="00C0754B"/>
    <w:rsid w:val="00C1233E"/>
    <w:rsid w:val="00C12FC1"/>
    <w:rsid w:val="00C234CF"/>
    <w:rsid w:val="00C263E0"/>
    <w:rsid w:val="00C34F3B"/>
    <w:rsid w:val="00C37B78"/>
    <w:rsid w:val="00C40844"/>
    <w:rsid w:val="00C40F4E"/>
    <w:rsid w:val="00C5004D"/>
    <w:rsid w:val="00C57763"/>
    <w:rsid w:val="00C647CF"/>
    <w:rsid w:val="00C7616C"/>
    <w:rsid w:val="00C80E94"/>
    <w:rsid w:val="00C82880"/>
    <w:rsid w:val="00C908CF"/>
    <w:rsid w:val="00C93D72"/>
    <w:rsid w:val="00CA06B0"/>
    <w:rsid w:val="00CA2591"/>
    <w:rsid w:val="00CA3C8A"/>
    <w:rsid w:val="00CA524F"/>
    <w:rsid w:val="00CA6386"/>
    <w:rsid w:val="00CB168D"/>
    <w:rsid w:val="00CB423F"/>
    <w:rsid w:val="00CB6686"/>
    <w:rsid w:val="00CC37A5"/>
    <w:rsid w:val="00CD0991"/>
    <w:rsid w:val="00CD2B39"/>
    <w:rsid w:val="00CD6907"/>
    <w:rsid w:val="00CD6A38"/>
    <w:rsid w:val="00CD6A58"/>
    <w:rsid w:val="00CE04F0"/>
    <w:rsid w:val="00CE5760"/>
    <w:rsid w:val="00CE6CB1"/>
    <w:rsid w:val="00CE70B9"/>
    <w:rsid w:val="00CF18BA"/>
    <w:rsid w:val="00CF263C"/>
    <w:rsid w:val="00CF47AB"/>
    <w:rsid w:val="00D004A3"/>
    <w:rsid w:val="00D04C38"/>
    <w:rsid w:val="00D04FDD"/>
    <w:rsid w:val="00D104CD"/>
    <w:rsid w:val="00D1786A"/>
    <w:rsid w:val="00D24C7B"/>
    <w:rsid w:val="00D30292"/>
    <w:rsid w:val="00D444DA"/>
    <w:rsid w:val="00D5037F"/>
    <w:rsid w:val="00D50CC3"/>
    <w:rsid w:val="00D5210F"/>
    <w:rsid w:val="00D54454"/>
    <w:rsid w:val="00D54D0B"/>
    <w:rsid w:val="00D55041"/>
    <w:rsid w:val="00D607EE"/>
    <w:rsid w:val="00D77F16"/>
    <w:rsid w:val="00D77F38"/>
    <w:rsid w:val="00D8001F"/>
    <w:rsid w:val="00D82643"/>
    <w:rsid w:val="00D829CD"/>
    <w:rsid w:val="00D83812"/>
    <w:rsid w:val="00D8473F"/>
    <w:rsid w:val="00D86A4F"/>
    <w:rsid w:val="00DA5434"/>
    <w:rsid w:val="00DA5B5D"/>
    <w:rsid w:val="00DA75EC"/>
    <w:rsid w:val="00DB0B0B"/>
    <w:rsid w:val="00DB4A0F"/>
    <w:rsid w:val="00DB5576"/>
    <w:rsid w:val="00DB6CA0"/>
    <w:rsid w:val="00DB6DB5"/>
    <w:rsid w:val="00DC0A17"/>
    <w:rsid w:val="00DC7CEC"/>
    <w:rsid w:val="00DD3FA3"/>
    <w:rsid w:val="00DD66C7"/>
    <w:rsid w:val="00DE38C8"/>
    <w:rsid w:val="00DE49EC"/>
    <w:rsid w:val="00DE6CEF"/>
    <w:rsid w:val="00DE7391"/>
    <w:rsid w:val="00DF0FD7"/>
    <w:rsid w:val="00DF3529"/>
    <w:rsid w:val="00DF721E"/>
    <w:rsid w:val="00E02DCC"/>
    <w:rsid w:val="00E058AA"/>
    <w:rsid w:val="00E05985"/>
    <w:rsid w:val="00E05C1B"/>
    <w:rsid w:val="00E05DA6"/>
    <w:rsid w:val="00E07A70"/>
    <w:rsid w:val="00E15060"/>
    <w:rsid w:val="00E17D04"/>
    <w:rsid w:val="00E21CB8"/>
    <w:rsid w:val="00E2333C"/>
    <w:rsid w:val="00E2639F"/>
    <w:rsid w:val="00E30A39"/>
    <w:rsid w:val="00E3354B"/>
    <w:rsid w:val="00E3497C"/>
    <w:rsid w:val="00E37D6C"/>
    <w:rsid w:val="00E474EB"/>
    <w:rsid w:val="00E51CA8"/>
    <w:rsid w:val="00E51F09"/>
    <w:rsid w:val="00E52822"/>
    <w:rsid w:val="00E55B79"/>
    <w:rsid w:val="00E56407"/>
    <w:rsid w:val="00E63301"/>
    <w:rsid w:val="00E6687D"/>
    <w:rsid w:val="00E6717C"/>
    <w:rsid w:val="00E67BB2"/>
    <w:rsid w:val="00E70CE9"/>
    <w:rsid w:val="00E71B8F"/>
    <w:rsid w:val="00E72CFD"/>
    <w:rsid w:val="00E73809"/>
    <w:rsid w:val="00E74E1A"/>
    <w:rsid w:val="00E76595"/>
    <w:rsid w:val="00E834F5"/>
    <w:rsid w:val="00E85E5F"/>
    <w:rsid w:val="00E85F89"/>
    <w:rsid w:val="00E86214"/>
    <w:rsid w:val="00E936F7"/>
    <w:rsid w:val="00E9641D"/>
    <w:rsid w:val="00EA2416"/>
    <w:rsid w:val="00EA3F69"/>
    <w:rsid w:val="00EB2661"/>
    <w:rsid w:val="00EB3E37"/>
    <w:rsid w:val="00EB6008"/>
    <w:rsid w:val="00EC01A1"/>
    <w:rsid w:val="00EC0E0E"/>
    <w:rsid w:val="00EC136E"/>
    <w:rsid w:val="00EC2496"/>
    <w:rsid w:val="00EC2E63"/>
    <w:rsid w:val="00EC3DDB"/>
    <w:rsid w:val="00EC3E73"/>
    <w:rsid w:val="00EC48E1"/>
    <w:rsid w:val="00EC758A"/>
    <w:rsid w:val="00ED003D"/>
    <w:rsid w:val="00ED35E1"/>
    <w:rsid w:val="00ED4F23"/>
    <w:rsid w:val="00EE01A0"/>
    <w:rsid w:val="00EE0304"/>
    <w:rsid w:val="00EE13FF"/>
    <w:rsid w:val="00EE1E16"/>
    <w:rsid w:val="00F00FAC"/>
    <w:rsid w:val="00F04EA9"/>
    <w:rsid w:val="00F10ED4"/>
    <w:rsid w:val="00F117E6"/>
    <w:rsid w:val="00F155BC"/>
    <w:rsid w:val="00F15AF9"/>
    <w:rsid w:val="00F301A3"/>
    <w:rsid w:val="00F30501"/>
    <w:rsid w:val="00F33D1D"/>
    <w:rsid w:val="00F5176C"/>
    <w:rsid w:val="00F5198F"/>
    <w:rsid w:val="00F53D88"/>
    <w:rsid w:val="00F71BB2"/>
    <w:rsid w:val="00F71E1E"/>
    <w:rsid w:val="00F740C6"/>
    <w:rsid w:val="00F753D5"/>
    <w:rsid w:val="00F806BF"/>
    <w:rsid w:val="00F82942"/>
    <w:rsid w:val="00F829D1"/>
    <w:rsid w:val="00F830FC"/>
    <w:rsid w:val="00F85431"/>
    <w:rsid w:val="00F911CD"/>
    <w:rsid w:val="00F91CA0"/>
    <w:rsid w:val="00F920C1"/>
    <w:rsid w:val="00F96A9A"/>
    <w:rsid w:val="00F9786F"/>
    <w:rsid w:val="00FA39D8"/>
    <w:rsid w:val="00FA529F"/>
    <w:rsid w:val="00FA565A"/>
    <w:rsid w:val="00FB1345"/>
    <w:rsid w:val="00FB3024"/>
    <w:rsid w:val="00FB487E"/>
    <w:rsid w:val="00FB4F14"/>
    <w:rsid w:val="00FC1B6B"/>
    <w:rsid w:val="00FC22D7"/>
    <w:rsid w:val="00FC2D98"/>
    <w:rsid w:val="00FC59ED"/>
    <w:rsid w:val="00FE0615"/>
    <w:rsid w:val="00FE2820"/>
    <w:rsid w:val="00FE427E"/>
    <w:rsid w:val="00FF4FC1"/>
    <w:rsid w:val="00FF509A"/>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F88B"/>
  <w15:chartTrackingRefBased/>
  <w15:docId w15:val="{11B2C47C-92DF-48FC-9B7A-6FC4B8B6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F9C"/>
    <w:pPr>
      <w:spacing w:after="120" w:line="276" w:lineRule="auto"/>
      <w:ind w:firstLine="720"/>
    </w:pPr>
  </w:style>
  <w:style w:type="paragraph" w:styleId="Heading1">
    <w:name w:val="heading 1"/>
    <w:basedOn w:val="Normal"/>
    <w:next w:val="Normal"/>
    <w:link w:val="Heading1Char"/>
    <w:uiPriority w:val="9"/>
    <w:qFormat/>
    <w:rsid w:val="00004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3529"/>
    <w:pPr>
      <w:keepNext/>
      <w:keepLines/>
      <w:spacing w:before="40" w:after="0" w:line="259" w:lineRule="auto"/>
      <w:ind w:firstLine="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ain_List Paragraph"/>
    <w:basedOn w:val="Normal"/>
    <w:uiPriority w:val="34"/>
    <w:qFormat/>
    <w:rsid w:val="00A70F9C"/>
    <w:pPr>
      <w:spacing w:after="0" w:line="240" w:lineRule="auto"/>
      <w:ind w:left="720"/>
      <w:contextualSpacing/>
    </w:pPr>
    <w:rPr>
      <w:rFonts w:ascii="Calibri" w:eastAsiaTheme="minorEastAsia" w:hAnsi="Calibri"/>
      <w:szCs w:val="24"/>
      <w:lang w:eastAsia="ja-JP"/>
    </w:rPr>
  </w:style>
  <w:style w:type="table" w:customStyle="1" w:styleId="GridTable4-Accent11">
    <w:name w:val="Grid Table 4 - Accent 11"/>
    <w:basedOn w:val="TableNormal"/>
    <w:uiPriority w:val="49"/>
    <w:rsid w:val="00A70F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E9641D"/>
    <w:rPr>
      <w:color w:val="0563C1" w:themeColor="hyperlink"/>
      <w:u w:val="single"/>
    </w:rPr>
  </w:style>
  <w:style w:type="paragraph" w:styleId="Title">
    <w:name w:val="Title"/>
    <w:basedOn w:val="Normal"/>
    <w:next w:val="Normal"/>
    <w:link w:val="TitleChar"/>
    <w:uiPriority w:val="10"/>
    <w:qFormat/>
    <w:rsid w:val="00004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4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44B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C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6A3"/>
    <w:pPr>
      <w:spacing w:after="0" w:line="240" w:lineRule="auto"/>
      <w:ind w:firstLine="720"/>
    </w:pPr>
  </w:style>
  <w:style w:type="paragraph" w:styleId="FootnoteText">
    <w:name w:val="footnote text"/>
    <w:basedOn w:val="Normal"/>
    <w:link w:val="FootnoteTextChar"/>
    <w:uiPriority w:val="99"/>
    <w:semiHidden/>
    <w:unhideWhenUsed/>
    <w:rsid w:val="00E33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54B"/>
    <w:rPr>
      <w:sz w:val="20"/>
      <w:szCs w:val="20"/>
    </w:rPr>
  </w:style>
  <w:style w:type="character" w:styleId="FootnoteReference">
    <w:name w:val="footnote reference"/>
    <w:basedOn w:val="DefaultParagraphFont"/>
    <w:uiPriority w:val="99"/>
    <w:semiHidden/>
    <w:unhideWhenUsed/>
    <w:rsid w:val="00E3354B"/>
    <w:rPr>
      <w:vertAlign w:val="superscript"/>
    </w:rPr>
  </w:style>
  <w:style w:type="character" w:customStyle="1" w:styleId="element-citation">
    <w:name w:val="element-citation"/>
    <w:basedOn w:val="DefaultParagraphFont"/>
    <w:rsid w:val="00E3354B"/>
  </w:style>
  <w:style w:type="character" w:customStyle="1" w:styleId="ref-journal">
    <w:name w:val="ref-journal"/>
    <w:basedOn w:val="DefaultParagraphFont"/>
    <w:rsid w:val="00E3354B"/>
  </w:style>
  <w:style w:type="paragraph" w:styleId="CommentText">
    <w:name w:val="annotation text"/>
    <w:basedOn w:val="Normal"/>
    <w:link w:val="CommentTextChar"/>
    <w:uiPriority w:val="99"/>
    <w:unhideWhenUsed/>
    <w:rsid w:val="00EC3E73"/>
    <w:pPr>
      <w:pBdr>
        <w:top w:val="nil"/>
        <w:left w:val="nil"/>
        <w:bottom w:val="nil"/>
        <w:right w:val="nil"/>
        <w:between w:val="nil"/>
      </w:pBdr>
      <w:spacing w:after="0" w:line="240" w:lineRule="auto"/>
      <w:ind w:firstLine="0"/>
    </w:pPr>
    <w:rPr>
      <w:rFonts w:ascii="Arial" w:eastAsia="Arial" w:hAnsi="Arial" w:cs="Arial"/>
      <w:color w:val="000000"/>
      <w:sz w:val="20"/>
      <w:szCs w:val="20"/>
      <w:lang w:val="en"/>
    </w:rPr>
  </w:style>
  <w:style w:type="character" w:customStyle="1" w:styleId="CommentTextChar">
    <w:name w:val="Comment Text Char"/>
    <w:basedOn w:val="DefaultParagraphFont"/>
    <w:link w:val="CommentText"/>
    <w:uiPriority w:val="99"/>
    <w:rsid w:val="00EC3E73"/>
    <w:rPr>
      <w:rFonts w:ascii="Arial" w:eastAsia="Arial" w:hAnsi="Arial" w:cs="Arial"/>
      <w:color w:val="000000"/>
      <w:sz w:val="20"/>
      <w:szCs w:val="20"/>
      <w:lang w:val="en"/>
    </w:rPr>
  </w:style>
  <w:style w:type="character" w:styleId="CommentReference">
    <w:name w:val="annotation reference"/>
    <w:basedOn w:val="DefaultParagraphFont"/>
    <w:uiPriority w:val="99"/>
    <w:semiHidden/>
    <w:unhideWhenUsed/>
    <w:rsid w:val="00EC3E73"/>
    <w:rPr>
      <w:sz w:val="16"/>
      <w:szCs w:val="16"/>
    </w:rPr>
  </w:style>
  <w:style w:type="paragraph" w:styleId="BalloonText">
    <w:name w:val="Balloon Text"/>
    <w:basedOn w:val="Normal"/>
    <w:link w:val="BalloonTextChar"/>
    <w:uiPriority w:val="99"/>
    <w:semiHidden/>
    <w:unhideWhenUsed/>
    <w:rsid w:val="00EC3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E73"/>
    <w:rPr>
      <w:rFonts w:ascii="Segoe UI" w:hAnsi="Segoe UI" w:cs="Segoe UI"/>
      <w:sz w:val="18"/>
      <w:szCs w:val="18"/>
    </w:rPr>
  </w:style>
  <w:style w:type="paragraph" w:styleId="Header">
    <w:name w:val="header"/>
    <w:basedOn w:val="Normal"/>
    <w:link w:val="HeaderChar"/>
    <w:uiPriority w:val="99"/>
    <w:unhideWhenUsed/>
    <w:rsid w:val="00111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D3"/>
  </w:style>
  <w:style w:type="paragraph" w:styleId="Footer">
    <w:name w:val="footer"/>
    <w:basedOn w:val="Normal"/>
    <w:link w:val="FooterChar"/>
    <w:uiPriority w:val="99"/>
    <w:unhideWhenUsed/>
    <w:rsid w:val="00111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D3"/>
  </w:style>
  <w:style w:type="paragraph" w:styleId="CommentSubject">
    <w:name w:val="annotation subject"/>
    <w:basedOn w:val="CommentText"/>
    <w:next w:val="CommentText"/>
    <w:link w:val="CommentSubjectChar"/>
    <w:uiPriority w:val="99"/>
    <w:semiHidden/>
    <w:unhideWhenUsed/>
    <w:rsid w:val="004A5BA2"/>
    <w:pPr>
      <w:pBdr>
        <w:top w:val="none" w:sz="0" w:space="0" w:color="auto"/>
        <w:left w:val="none" w:sz="0" w:space="0" w:color="auto"/>
        <w:bottom w:val="none" w:sz="0" w:space="0" w:color="auto"/>
        <w:right w:val="none" w:sz="0" w:space="0" w:color="auto"/>
        <w:between w:val="none" w:sz="0" w:space="0" w:color="auto"/>
      </w:pBdr>
      <w:spacing w:after="120"/>
      <w:ind w:firstLine="72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4A5BA2"/>
    <w:rPr>
      <w:rFonts w:ascii="Arial" w:eastAsia="Arial" w:hAnsi="Arial" w:cs="Arial"/>
      <w:b/>
      <w:bCs/>
      <w:color w:val="000000"/>
      <w:sz w:val="20"/>
      <w:szCs w:val="20"/>
      <w:lang w:val="en"/>
    </w:rPr>
  </w:style>
  <w:style w:type="table" w:customStyle="1" w:styleId="QTable">
    <w:name w:val="QTable"/>
    <w:uiPriority w:val="99"/>
    <w:qFormat/>
    <w:rsid w:val="00933BD9"/>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character" w:styleId="Strong">
    <w:name w:val="Strong"/>
    <w:basedOn w:val="DefaultParagraphFont"/>
    <w:uiPriority w:val="22"/>
    <w:qFormat/>
    <w:rsid w:val="00173AB6"/>
    <w:rPr>
      <w:b/>
      <w:bCs/>
    </w:rPr>
  </w:style>
  <w:style w:type="paragraph" w:styleId="Revision">
    <w:name w:val="Revision"/>
    <w:hidden/>
    <w:uiPriority w:val="99"/>
    <w:semiHidden/>
    <w:rsid w:val="009700F0"/>
    <w:pPr>
      <w:spacing w:after="0" w:line="240" w:lineRule="auto"/>
    </w:pPr>
  </w:style>
  <w:style w:type="table" w:styleId="GridTable2">
    <w:name w:val="Grid Table 2"/>
    <w:basedOn w:val="TableNormal"/>
    <w:uiPriority w:val="47"/>
    <w:rsid w:val="006020A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020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DF352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F749A"/>
    <w:rPr>
      <w:color w:val="605E5C"/>
      <w:shd w:val="clear" w:color="auto" w:fill="E1DFDD"/>
    </w:rPr>
  </w:style>
  <w:style w:type="character" w:styleId="Emphasis">
    <w:name w:val="Emphasis"/>
    <w:basedOn w:val="DefaultParagraphFont"/>
    <w:uiPriority w:val="20"/>
    <w:qFormat/>
    <w:rsid w:val="00065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365">
      <w:bodyDiv w:val="1"/>
      <w:marLeft w:val="0"/>
      <w:marRight w:val="0"/>
      <w:marTop w:val="0"/>
      <w:marBottom w:val="0"/>
      <w:divBdr>
        <w:top w:val="none" w:sz="0" w:space="0" w:color="auto"/>
        <w:left w:val="none" w:sz="0" w:space="0" w:color="auto"/>
        <w:bottom w:val="none" w:sz="0" w:space="0" w:color="auto"/>
        <w:right w:val="none" w:sz="0" w:space="0" w:color="auto"/>
      </w:divBdr>
    </w:div>
    <w:div w:id="437068549">
      <w:bodyDiv w:val="1"/>
      <w:marLeft w:val="0"/>
      <w:marRight w:val="0"/>
      <w:marTop w:val="0"/>
      <w:marBottom w:val="0"/>
      <w:divBdr>
        <w:top w:val="none" w:sz="0" w:space="0" w:color="auto"/>
        <w:left w:val="none" w:sz="0" w:space="0" w:color="auto"/>
        <w:bottom w:val="none" w:sz="0" w:space="0" w:color="auto"/>
        <w:right w:val="none" w:sz="0" w:space="0" w:color="auto"/>
      </w:divBdr>
    </w:div>
    <w:div w:id="589042047">
      <w:bodyDiv w:val="1"/>
      <w:marLeft w:val="0"/>
      <w:marRight w:val="0"/>
      <w:marTop w:val="0"/>
      <w:marBottom w:val="0"/>
      <w:divBdr>
        <w:top w:val="none" w:sz="0" w:space="0" w:color="auto"/>
        <w:left w:val="none" w:sz="0" w:space="0" w:color="auto"/>
        <w:bottom w:val="none" w:sz="0" w:space="0" w:color="auto"/>
        <w:right w:val="none" w:sz="0" w:space="0" w:color="auto"/>
      </w:divBdr>
    </w:div>
    <w:div w:id="628322178">
      <w:bodyDiv w:val="1"/>
      <w:marLeft w:val="0"/>
      <w:marRight w:val="0"/>
      <w:marTop w:val="0"/>
      <w:marBottom w:val="0"/>
      <w:divBdr>
        <w:top w:val="none" w:sz="0" w:space="0" w:color="auto"/>
        <w:left w:val="none" w:sz="0" w:space="0" w:color="auto"/>
        <w:bottom w:val="none" w:sz="0" w:space="0" w:color="auto"/>
        <w:right w:val="none" w:sz="0" w:space="0" w:color="auto"/>
      </w:divBdr>
    </w:div>
    <w:div w:id="650598800">
      <w:bodyDiv w:val="1"/>
      <w:marLeft w:val="0"/>
      <w:marRight w:val="0"/>
      <w:marTop w:val="0"/>
      <w:marBottom w:val="0"/>
      <w:divBdr>
        <w:top w:val="none" w:sz="0" w:space="0" w:color="auto"/>
        <w:left w:val="none" w:sz="0" w:space="0" w:color="auto"/>
        <w:bottom w:val="none" w:sz="0" w:space="0" w:color="auto"/>
        <w:right w:val="none" w:sz="0" w:space="0" w:color="auto"/>
      </w:divBdr>
    </w:div>
    <w:div w:id="701981012">
      <w:bodyDiv w:val="1"/>
      <w:marLeft w:val="0"/>
      <w:marRight w:val="0"/>
      <w:marTop w:val="0"/>
      <w:marBottom w:val="0"/>
      <w:divBdr>
        <w:top w:val="none" w:sz="0" w:space="0" w:color="auto"/>
        <w:left w:val="none" w:sz="0" w:space="0" w:color="auto"/>
        <w:bottom w:val="none" w:sz="0" w:space="0" w:color="auto"/>
        <w:right w:val="none" w:sz="0" w:space="0" w:color="auto"/>
      </w:divBdr>
    </w:div>
    <w:div w:id="769393794">
      <w:bodyDiv w:val="1"/>
      <w:marLeft w:val="0"/>
      <w:marRight w:val="0"/>
      <w:marTop w:val="0"/>
      <w:marBottom w:val="0"/>
      <w:divBdr>
        <w:top w:val="none" w:sz="0" w:space="0" w:color="auto"/>
        <w:left w:val="none" w:sz="0" w:space="0" w:color="auto"/>
        <w:bottom w:val="none" w:sz="0" w:space="0" w:color="auto"/>
        <w:right w:val="none" w:sz="0" w:space="0" w:color="auto"/>
      </w:divBdr>
    </w:div>
    <w:div w:id="1084379470">
      <w:bodyDiv w:val="1"/>
      <w:marLeft w:val="0"/>
      <w:marRight w:val="0"/>
      <w:marTop w:val="0"/>
      <w:marBottom w:val="0"/>
      <w:divBdr>
        <w:top w:val="none" w:sz="0" w:space="0" w:color="auto"/>
        <w:left w:val="none" w:sz="0" w:space="0" w:color="auto"/>
        <w:bottom w:val="none" w:sz="0" w:space="0" w:color="auto"/>
        <w:right w:val="none" w:sz="0" w:space="0" w:color="auto"/>
      </w:divBdr>
    </w:div>
    <w:div w:id="1306816523">
      <w:bodyDiv w:val="1"/>
      <w:marLeft w:val="0"/>
      <w:marRight w:val="0"/>
      <w:marTop w:val="0"/>
      <w:marBottom w:val="0"/>
      <w:divBdr>
        <w:top w:val="none" w:sz="0" w:space="0" w:color="auto"/>
        <w:left w:val="none" w:sz="0" w:space="0" w:color="auto"/>
        <w:bottom w:val="none" w:sz="0" w:space="0" w:color="auto"/>
        <w:right w:val="none" w:sz="0" w:space="0" w:color="auto"/>
      </w:divBdr>
    </w:div>
    <w:div w:id="1505821927">
      <w:bodyDiv w:val="1"/>
      <w:marLeft w:val="0"/>
      <w:marRight w:val="0"/>
      <w:marTop w:val="0"/>
      <w:marBottom w:val="0"/>
      <w:divBdr>
        <w:top w:val="none" w:sz="0" w:space="0" w:color="auto"/>
        <w:left w:val="none" w:sz="0" w:space="0" w:color="auto"/>
        <w:bottom w:val="none" w:sz="0" w:space="0" w:color="auto"/>
        <w:right w:val="none" w:sz="0" w:space="0" w:color="auto"/>
      </w:divBdr>
    </w:div>
    <w:div w:id="18574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rew.smith@unh.edu"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acy.Keirns@unh.edu?subject=NH%20Shoreline%20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66C6-1CEA-4928-89CA-95C29165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3168</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Gonyo</dc:creator>
  <cp:keywords/>
  <dc:description/>
  <cp:lastModifiedBy>Adrienne Thomas</cp:lastModifiedBy>
  <cp:revision>2</cp:revision>
  <dcterms:created xsi:type="dcterms:W3CDTF">2020-10-26T15:56:00Z</dcterms:created>
  <dcterms:modified xsi:type="dcterms:W3CDTF">2020-10-26T15:56:00Z</dcterms:modified>
</cp:coreProperties>
</file>