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E35" w:rsidP="00E93E35" w:rsidRDefault="00E93E35" w14:paraId="5230D26E" w14:textId="7F7D90A9">
      <w:pPr>
        <w:rPr>
          <w:rFonts w:ascii="Times New Roman" w:hAnsi="Times New Roman" w:cs="Times New Roman"/>
          <w:sz w:val="24"/>
          <w:szCs w:val="24"/>
        </w:rPr>
      </w:pPr>
      <w:bookmarkStart w:name="_GoBack" w:id="0"/>
      <w:bookmarkEnd w:id="0"/>
      <w:r>
        <w:rPr>
          <w:noProof/>
        </w:rPr>
        <w:drawing>
          <wp:anchor distT="0" distB="0" distL="114300" distR="114300" simplePos="0" relativeHeight="251661312" behindDoc="0" locked="0" layoutInCell="1" allowOverlap="1" wp14:editId="2C4C203D" wp14:anchorId="4C1738C5">
            <wp:simplePos x="0" y="0"/>
            <wp:positionH relativeFrom="column">
              <wp:posOffset>109855</wp:posOffset>
            </wp:positionH>
            <wp:positionV relativeFrom="paragraph">
              <wp:posOffset>96520</wp:posOffset>
            </wp:positionV>
            <wp:extent cx="692785" cy="6927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r="90475" b="61310"/>
                    <a:stretch>
                      <a:fillRect/>
                    </a:stretch>
                  </pic:blipFill>
                  <pic:spPr bwMode="auto">
                    <a:xfrm>
                      <a:off x="0" y="0"/>
                      <a:ext cx="692785" cy="69278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31E9B1B6" wp14:editId="6CC0E719">
                <wp:extent cx="6245225" cy="1454150"/>
                <wp:effectExtent l="0" t="0" r="3175" b="3175"/>
                <wp:docPr id="5"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6245225"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2E6" w:rsidP="00E93E35" w:rsidRDefault="00EA72E6" w14:paraId="346DE5D7" w14:textId="77777777">
                            <w:pPr>
                              <w:pStyle w:val="NormalWeb"/>
                              <w:spacing w:before="0" w:beforeAutospacing="0" w:after="0" w:afterAutospacing="0"/>
                              <w:rPr>
                                <w:rFonts w:eastAsiaTheme="majorEastAsia"/>
                                <w:b/>
                                <w:bCs/>
                                <w:color w:val="2E74B5" w:themeColor="accent5" w:themeShade="BF"/>
                                <w:kern w:val="24"/>
                              </w:rPr>
                            </w:pP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b/>
                                <w:bCs/>
                                <w:color w:val="2E74B5" w:themeColor="accent5" w:themeShade="BF"/>
                                <w:kern w:val="24"/>
                                <w:sz w:val="26"/>
                                <w:szCs w:val="26"/>
                              </w:rPr>
                              <w:t>U.S. Department of Justice</w:t>
                            </w:r>
                            <w:r>
                              <w:rPr>
                                <w:rFonts w:eastAsiaTheme="majorEastAsia"/>
                                <w:b/>
                                <w:bCs/>
                                <w:color w:val="2E74B5" w:themeColor="accent5" w:themeShade="BF"/>
                                <w:kern w:val="24"/>
                              </w:rPr>
                              <w:br/>
                            </w:r>
                            <w:r>
                              <w:rPr>
                                <w:rFonts w:eastAsiaTheme="majorEastAsia"/>
                                <w:b/>
                                <w:bCs/>
                                <w:color w:val="2E74B5" w:themeColor="accent5" w:themeShade="BF"/>
                                <w:kern w:val="24"/>
                              </w:rPr>
                              <w:br/>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color w:val="2E74B5" w:themeColor="accent5" w:themeShade="BF"/>
                                <w:kern w:val="24"/>
                              </w:rPr>
                              <w:t>Office of Justice Programs</w:t>
                            </w:r>
                            <w:r>
                              <w:rPr>
                                <w:rFonts w:eastAsiaTheme="majorEastAsia"/>
                                <w:color w:val="2E74B5" w:themeColor="accent5" w:themeShade="BF"/>
                                <w:kern w:val="24"/>
                              </w:rPr>
                              <w:br/>
                            </w:r>
                          </w:p>
                          <w:p w:rsidR="00EA72E6" w:rsidP="00E93E35" w:rsidRDefault="00EA72E6" w14:paraId="7717414B" w14:textId="77777777">
                            <w:pPr>
                              <w:pStyle w:val="NormalWeb"/>
                              <w:spacing w:before="0" w:beforeAutospacing="0" w:after="0" w:afterAutospacing="0" w:line="276" w:lineRule="auto"/>
                              <w:rPr>
                                <w:color w:val="2E74B5" w:themeColor="accent5" w:themeShade="BF"/>
                              </w:rPr>
                            </w:pP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i/>
                                <w:iCs/>
                                <w:color w:val="2E74B5" w:themeColor="accent5" w:themeShade="BF"/>
                                <w:kern w:val="24"/>
                              </w:rPr>
                              <w:t>National Institute of Justice</w:t>
                            </w:r>
                            <w:r>
                              <w:rPr>
                                <w:rFonts w:eastAsiaTheme="majorEastAsia"/>
                                <w:i/>
                                <w:iCs/>
                                <w:color w:val="2E74B5" w:themeColor="accent5" w:themeShade="BF"/>
                                <w:kern w:val="24"/>
                              </w:rPr>
                              <w:br/>
                              <w:t>______________________________________________________________________________</w:t>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sz w:val="18"/>
                                <w:szCs w:val="18"/>
                              </w:rPr>
                              <w:t>Washington, DC  20531</w:t>
                            </w:r>
                          </w:p>
                        </w:txbxContent>
                      </wps:txbx>
                      <wps:bodyPr rot="0" vert="horz" wrap="square" lIns="91440" tIns="45720" rIns="91440" bIns="4572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style="width:491.75pt;height:114.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d="f" w14:anchorId="31E9B1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hz9gEAAMoDAAAOAAAAZHJzL2Uyb0RvYy54bWysU8Fu1DAQvSPxD5bvbDZRUiDabFW1aoVU&#10;oKL0AxzHSSwSjxl7N1m+nrGzXbb0hrhYGc/4zXtvJpvLeRzYXqHTYCqertacKSOh0aar+NP323cf&#10;OHNemEYMYFTFD8rxy+3bN5vJliqDHoZGISMQ48rJVrz33pZJ4mSvRuFWYJWhZAs4Ck8hdkmDYiL0&#10;cUiy9foimQAbiyCVc3R7syT5NuK3rZL+a9s65dlQceLm44nxrMOZbDei7FDYXssjDfEPLEahDTU9&#10;Qd0IL9gO9SuoUUsEB61fSRgTaFstVdRAatL1X2oee2FV1ELmOHuyyf0/WPll/4BMNxUvODNipBF9&#10;I9OE6QbFimDPZF1JVY/2AYNAZ+9B/nDMwB3SvFJ6Bdc91asrRJh6JRqil4aXyYunIXAEwurpMzTU&#10;R+w8RM/mFscATW6wOY7mcBqNmj2TdHmR5UWWEUdJuTQv8rSIw0tE+fzcovN3CkYWPiqOJCPCi/29&#10;84GOKJ9LQjcDt3oY4vwH8+KCCsNNpB8YLx74uZ6PdtTQHEgIwrJOtP700QP+4myiVaq4+7kTqDgb&#10;Phky42Oa52H3YpAX7zMK8DxTn2eEkQRVcemRsyW49svG7izqrqdeaRRm4IosbHUUF+xdeB2Z08JE&#10;zcflDht5HseqP7/g9jcAAAD//wMAUEsDBBQABgAIAAAAIQBbQc/02QAAAAUBAAAPAAAAZHJzL2Rv&#10;d25yZXYueG1sTI/BTsMwEETvSPyDtZW4UTtBoDbEqaCoF24UJK7beBtHtddR7Kbh7zFc4LLSaEYz&#10;b+vN7J2YaIx9YA3FUoEgboPpudPw8b67XYGICdmgC0wavijCprm+qrEy4cJvNO1TJ3IJxwo12JSG&#10;SsrYWvIYl2Egzt4xjB5TlmMnzYiXXO6dLJV6kB57zgsWB9paak/7s9cwP3+iDM7SEaVXr9OueCm2&#10;Tuubxfz0CCLRnP7C8IOf0aHJTIdwZhOF05AfSb83e+vV3T2Ig4ayXCuQTS3/0zffAAAA//8DAFBL&#10;AQItABQABgAIAAAAIQC2gziS/gAAAOEBAAATAAAAAAAAAAAAAAAAAAAAAABbQ29udGVudF9UeXBl&#10;c10ueG1sUEsBAi0AFAAGAAgAAAAhADj9If/WAAAAlAEAAAsAAAAAAAAAAAAAAAAALwEAAF9yZWxz&#10;Ly5yZWxzUEsBAi0AFAAGAAgAAAAhABCTmHP2AQAAygMAAA4AAAAAAAAAAAAAAAAALgIAAGRycy9l&#10;Mm9Eb2MueG1sUEsBAi0AFAAGAAgAAAAhAFtBz/TZAAAABQEAAA8AAAAAAAAAAAAAAAAAUAQAAGRy&#10;cy9kb3ducmV2LnhtbFBLBQYAAAAABAAEAPMAAABWBQAAAAA=&#10;">
                <o:lock v:ext="edit" grouping="t"/>
                <v:textbox>
                  <w:txbxContent>
                    <w:p w:rsidR="00EA72E6" w:rsidP="00E93E35" w:rsidRDefault="00EA72E6" w14:paraId="346DE5D7" w14:textId="77777777">
                      <w:pPr>
                        <w:pStyle w:val="NormalWeb"/>
                        <w:spacing w:before="0" w:beforeAutospacing="0" w:after="0" w:afterAutospacing="0"/>
                        <w:rPr>
                          <w:rFonts w:eastAsiaTheme="majorEastAsia"/>
                          <w:b/>
                          <w:bCs/>
                          <w:color w:val="2E74B5" w:themeColor="accent5" w:themeShade="BF"/>
                          <w:kern w:val="24"/>
                        </w:rPr>
                      </w:pP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color w:val="000000" w:themeColor="text1"/>
                          <w:kern w:val="24"/>
                        </w:rPr>
                        <w:tab/>
                      </w:r>
                      <w:r>
                        <w:rPr>
                          <w:rFonts w:eastAsiaTheme="majorEastAsia"/>
                          <w:b/>
                          <w:bCs/>
                          <w:color w:val="2E74B5" w:themeColor="accent5" w:themeShade="BF"/>
                          <w:kern w:val="24"/>
                          <w:sz w:val="26"/>
                          <w:szCs w:val="26"/>
                        </w:rPr>
                        <w:t>U.S. Department of Justice</w:t>
                      </w:r>
                      <w:r>
                        <w:rPr>
                          <w:rFonts w:eastAsiaTheme="majorEastAsia"/>
                          <w:b/>
                          <w:bCs/>
                          <w:color w:val="2E74B5" w:themeColor="accent5" w:themeShade="BF"/>
                          <w:kern w:val="24"/>
                        </w:rPr>
                        <w:br/>
                      </w:r>
                      <w:r>
                        <w:rPr>
                          <w:rFonts w:eastAsiaTheme="majorEastAsia"/>
                          <w:b/>
                          <w:bCs/>
                          <w:color w:val="2E74B5" w:themeColor="accent5" w:themeShade="BF"/>
                          <w:kern w:val="24"/>
                        </w:rPr>
                        <w:br/>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color w:val="2E74B5" w:themeColor="accent5" w:themeShade="BF"/>
                          <w:kern w:val="24"/>
                        </w:rPr>
                        <w:t>Office of Justice Programs</w:t>
                      </w:r>
                      <w:r>
                        <w:rPr>
                          <w:rFonts w:eastAsiaTheme="majorEastAsia"/>
                          <w:color w:val="2E74B5" w:themeColor="accent5" w:themeShade="BF"/>
                          <w:kern w:val="24"/>
                        </w:rPr>
                        <w:br/>
                      </w:r>
                    </w:p>
                    <w:p w:rsidR="00EA72E6" w:rsidP="00E93E35" w:rsidRDefault="00EA72E6" w14:paraId="7717414B" w14:textId="77777777">
                      <w:pPr>
                        <w:pStyle w:val="NormalWeb"/>
                        <w:spacing w:before="0" w:beforeAutospacing="0" w:after="0" w:afterAutospacing="0" w:line="276" w:lineRule="auto"/>
                        <w:rPr>
                          <w:color w:val="2E74B5" w:themeColor="accent5" w:themeShade="BF"/>
                        </w:rPr>
                      </w:pP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b/>
                          <w:bCs/>
                          <w:color w:val="2E74B5" w:themeColor="accent5" w:themeShade="BF"/>
                          <w:kern w:val="24"/>
                        </w:rPr>
                        <w:tab/>
                      </w:r>
                      <w:r>
                        <w:rPr>
                          <w:rFonts w:eastAsiaTheme="majorEastAsia"/>
                          <w:i/>
                          <w:iCs/>
                          <w:color w:val="2E74B5" w:themeColor="accent5" w:themeShade="BF"/>
                          <w:kern w:val="24"/>
                        </w:rPr>
                        <w:t>National Institute of Justice</w:t>
                      </w:r>
                      <w:r>
                        <w:rPr>
                          <w:rFonts w:eastAsiaTheme="majorEastAsia"/>
                          <w:i/>
                          <w:iCs/>
                          <w:color w:val="2E74B5" w:themeColor="accent5" w:themeShade="BF"/>
                          <w:kern w:val="24"/>
                        </w:rPr>
                        <w:br/>
                        <w:t>______________________________________________________________________________</w:t>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rPr>
                        <w:tab/>
                      </w:r>
                      <w:r>
                        <w:rPr>
                          <w:rFonts w:eastAsiaTheme="majorEastAsia"/>
                          <w:i/>
                          <w:iCs/>
                          <w:color w:val="2E74B5" w:themeColor="accent5" w:themeShade="BF"/>
                          <w:kern w:val="24"/>
                          <w:sz w:val="18"/>
                          <w:szCs w:val="18"/>
                        </w:rPr>
                        <w:t>Washington, DC  20531</w:t>
                      </w:r>
                    </w:p>
                  </w:txbxContent>
                </v:textbox>
                <w10:anchorlock/>
              </v:rect>
            </w:pict>
          </mc:Fallback>
        </mc:AlternateContent>
      </w:r>
    </w:p>
    <w:p w:rsidRPr="00E60DDF" w:rsidR="00081116" w:rsidP="00081116" w:rsidRDefault="00081116" w14:paraId="24938CDB" w14:textId="77777777">
      <w:pPr>
        <w:widowControl w:val="0"/>
        <w:autoSpaceDE w:val="0"/>
        <w:autoSpaceDN w:val="0"/>
        <w:adjustRightInd w:val="0"/>
        <w:rPr>
          <w:rFonts w:ascii="Times New Roman" w:hAnsi="Times New Roman" w:cs="Times New Roman"/>
          <w:b/>
          <w:color w:val="000000" w:themeColor="text1"/>
          <w:sz w:val="24"/>
          <w:szCs w:val="24"/>
        </w:rPr>
      </w:pPr>
      <w:r w:rsidRPr="00E60DDF">
        <w:rPr>
          <w:rFonts w:ascii="Times New Roman" w:hAnsi="Times New Roman" w:cs="Times New Roman"/>
          <w:b/>
          <w:color w:val="000000" w:themeColor="text1"/>
          <w:sz w:val="24"/>
          <w:szCs w:val="24"/>
        </w:rPr>
        <w:t>MEMORANDUM</w:t>
      </w:r>
    </w:p>
    <w:p w:rsidRPr="00E60DDF" w:rsidR="00081116" w:rsidP="00081116" w:rsidRDefault="00081116" w14:paraId="4B8F830D" w14:textId="77777777">
      <w:pPr>
        <w:widowControl w:val="0"/>
        <w:autoSpaceDE w:val="0"/>
        <w:autoSpaceDN w:val="0"/>
        <w:adjustRightInd w:val="0"/>
        <w:rPr>
          <w:rFonts w:ascii="Times New Roman" w:hAnsi="Times New Roman" w:cs="Times New Roman"/>
          <w:color w:val="000000" w:themeColor="text1"/>
          <w:sz w:val="24"/>
          <w:szCs w:val="24"/>
        </w:rPr>
      </w:pPr>
    </w:p>
    <w:p w:rsidRPr="00E60DDF" w:rsidR="00081116" w:rsidP="00081116" w:rsidRDefault="00081116" w14:paraId="5BA36D3A" w14:textId="77777777">
      <w:pPr>
        <w:widowControl w:val="0"/>
        <w:autoSpaceDE w:val="0"/>
        <w:autoSpaceDN w:val="0"/>
        <w:adjustRightInd w:val="0"/>
        <w:rPr>
          <w:rFonts w:ascii="Times New Roman" w:hAnsi="Times New Roman" w:cs="Times New Roman"/>
          <w:color w:val="000000" w:themeColor="text1"/>
          <w:sz w:val="24"/>
          <w:szCs w:val="24"/>
        </w:rPr>
      </w:pPr>
    </w:p>
    <w:p w:rsidRPr="00C67BF5" w:rsidR="00E93E35" w:rsidP="00C67BF5" w:rsidRDefault="00081116" w14:paraId="70024175" w14:textId="688FDD55">
      <w:pPr>
        <w:pStyle w:val="PlainText"/>
        <w:rPr>
          <w:rFonts w:ascii="Times New Roman" w:hAnsi="Times New Roman" w:cs="Times New Roman"/>
          <w:color w:val="000000" w:themeColor="text1"/>
          <w:sz w:val="24"/>
          <w:szCs w:val="24"/>
        </w:rPr>
      </w:pPr>
      <w:r w:rsidRPr="00C67BF5">
        <w:rPr>
          <w:rFonts w:ascii="Times New Roman" w:hAnsi="Times New Roman" w:cs="Times New Roman"/>
          <w:color w:val="000000" w:themeColor="text1"/>
          <w:sz w:val="24"/>
          <w:szCs w:val="24"/>
        </w:rPr>
        <w:t xml:space="preserve">To: </w:t>
      </w:r>
      <w:r w:rsidRPr="00C67BF5">
        <w:rPr>
          <w:rFonts w:ascii="Times New Roman" w:hAnsi="Times New Roman" w:cs="Times New Roman"/>
          <w:color w:val="000000" w:themeColor="text1"/>
          <w:sz w:val="24"/>
          <w:szCs w:val="24"/>
        </w:rPr>
        <w:tab/>
      </w:r>
      <w:r w:rsidRPr="00C67BF5">
        <w:rPr>
          <w:rFonts w:ascii="Times New Roman" w:hAnsi="Times New Roman" w:cs="Times New Roman"/>
          <w:color w:val="000000" w:themeColor="text1"/>
          <w:sz w:val="24"/>
          <w:szCs w:val="24"/>
        </w:rPr>
        <w:tab/>
      </w:r>
      <w:r w:rsidRPr="00C67BF5" w:rsidR="00E93E35">
        <w:rPr>
          <w:rFonts w:ascii="Times New Roman" w:hAnsi="Times New Roman" w:cs="Times New Roman"/>
          <w:color w:val="000000" w:themeColor="text1"/>
          <w:sz w:val="24"/>
          <w:szCs w:val="24"/>
        </w:rPr>
        <w:t>Joe Nye</w:t>
      </w:r>
      <w:r w:rsidRPr="00C67BF5" w:rsidR="005A263C">
        <w:rPr>
          <w:rFonts w:ascii="Times New Roman" w:hAnsi="Times New Roman" w:cs="Times New Roman"/>
          <w:color w:val="000000" w:themeColor="text1"/>
          <w:sz w:val="24"/>
          <w:szCs w:val="24"/>
        </w:rPr>
        <w:t xml:space="preserve">, </w:t>
      </w:r>
      <w:r w:rsidRPr="00C67BF5" w:rsidR="00E93E35">
        <w:rPr>
          <w:rFonts w:ascii="Times New Roman" w:hAnsi="Times New Roman" w:cs="Times New Roman"/>
          <w:color w:val="000000" w:themeColor="text1"/>
          <w:sz w:val="24"/>
          <w:szCs w:val="24"/>
        </w:rPr>
        <w:t>Policy Analyst</w:t>
      </w:r>
    </w:p>
    <w:p w:rsidRPr="00C67BF5" w:rsidR="00E93E35" w:rsidP="00E93E35" w:rsidRDefault="00E93E35" w14:paraId="3C92BBCA" w14:textId="77777777">
      <w:pPr>
        <w:pStyle w:val="PlainText"/>
        <w:ind w:left="720" w:firstLine="720"/>
        <w:rPr>
          <w:rFonts w:ascii="Times New Roman" w:hAnsi="Times New Roman" w:cs="Times New Roman"/>
          <w:color w:val="000000" w:themeColor="text1"/>
          <w:sz w:val="24"/>
          <w:szCs w:val="24"/>
        </w:rPr>
      </w:pPr>
      <w:r w:rsidRPr="00C67BF5">
        <w:rPr>
          <w:rFonts w:ascii="Times New Roman" w:hAnsi="Times New Roman" w:cs="Times New Roman"/>
          <w:color w:val="000000" w:themeColor="text1"/>
          <w:sz w:val="24"/>
          <w:szCs w:val="24"/>
        </w:rPr>
        <w:t>Office of Information and Regulatory Affairs</w:t>
      </w:r>
    </w:p>
    <w:p w:rsidRPr="00C67BF5" w:rsidR="00081116" w:rsidP="00E93E35" w:rsidRDefault="00E93E35" w14:paraId="3F4B1792" w14:textId="412DE8E7">
      <w:pPr>
        <w:pStyle w:val="PlainText"/>
        <w:ind w:left="720" w:firstLine="720"/>
        <w:rPr>
          <w:rFonts w:ascii="Times New Roman" w:hAnsi="Times New Roman" w:cs="Times New Roman"/>
          <w:color w:val="000000" w:themeColor="text1"/>
          <w:sz w:val="24"/>
          <w:szCs w:val="24"/>
        </w:rPr>
      </w:pPr>
      <w:r w:rsidRPr="00C67BF5">
        <w:rPr>
          <w:rFonts w:ascii="Times New Roman" w:hAnsi="Times New Roman" w:cs="Times New Roman"/>
          <w:color w:val="000000" w:themeColor="text1"/>
          <w:sz w:val="24"/>
          <w:szCs w:val="24"/>
        </w:rPr>
        <w:t>Office of Management and Budget</w:t>
      </w:r>
      <w:r w:rsidRPr="00C67BF5" w:rsidR="00081116">
        <w:rPr>
          <w:rFonts w:ascii="Times New Roman" w:hAnsi="Times New Roman" w:cs="Times New Roman"/>
          <w:color w:val="000000" w:themeColor="text1"/>
          <w:sz w:val="24"/>
          <w:szCs w:val="24"/>
        </w:rPr>
        <w:tab/>
      </w:r>
      <w:r w:rsidRPr="00C67BF5" w:rsidR="00081116">
        <w:rPr>
          <w:rFonts w:ascii="Times New Roman" w:hAnsi="Times New Roman" w:cs="Times New Roman"/>
          <w:color w:val="000000" w:themeColor="text1"/>
          <w:sz w:val="24"/>
          <w:szCs w:val="24"/>
        </w:rPr>
        <w:tab/>
      </w:r>
    </w:p>
    <w:p w:rsidRPr="00C67BF5" w:rsidR="00081116" w:rsidP="00081116" w:rsidRDefault="00081116" w14:paraId="3ED40DDC" w14:textId="7D2FF821">
      <w:pPr>
        <w:pStyle w:val="PlainText"/>
        <w:rPr>
          <w:rFonts w:ascii="Times New Roman" w:hAnsi="Times New Roman" w:cs="Times New Roman"/>
          <w:color w:val="000000" w:themeColor="text1"/>
          <w:sz w:val="24"/>
          <w:szCs w:val="24"/>
        </w:rPr>
      </w:pPr>
    </w:p>
    <w:p w:rsidRPr="00C67BF5" w:rsidR="00E93E35" w:rsidP="00E93E35" w:rsidRDefault="00081116" w14:paraId="631D4F51" w14:textId="447A5983">
      <w:pPr>
        <w:pStyle w:val="PlainText"/>
        <w:rPr>
          <w:rFonts w:ascii="Times New Roman" w:hAnsi="Times New Roman" w:cs="Times New Roman"/>
          <w:color w:val="000000" w:themeColor="text1"/>
          <w:sz w:val="24"/>
          <w:szCs w:val="24"/>
        </w:rPr>
      </w:pPr>
      <w:r w:rsidRPr="00C67BF5">
        <w:rPr>
          <w:rFonts w:ascii="Times New Roman" w:hAnsi="Times New Roman" w:cs="Times New Roman"/>
          <w:color w:val="000000" w:themeColor="text1"/>
          <w:sz w:val="24"/>
          <w:szCs w:val="24"/>
        </w:rPr>
        <w:t>Through:</w:t>
      </w:r>
      <w:r w:rsidRPr="00C67BF5">
        <w:rPr>
          <w:rFonts w:ascii="Times New Roman" w:hAnsi="Times New Roman" w:cs="Times New Roman"/>
          <w:color w:val="000000" w:themeColor="text1"/>
          <w:sz w:val="24"/>
          <w:szCs w:val="24"/>
        </w:rPr>
        <w:tab/>
      </w:r>
      <w:r w:rsidRPr="00C67BF5" w:rsidR="00E93E35">
        <w:rPr>
          <w:rFonts w:ascii="Times New Roman" w:hAnsi="Times New Roman" w:cs="Times New Roman"/>
          <w:color w:val="000000" w:themeColor="text1"/>
          <w:sz w:val="24"/>
          <w:szCs w:val="24"/>
        </w:rPr>
        <w:t xml:space="preserve">Melody Braswell, </w:t>
      </w:r>
      <w:r w:rsidRPr="00C67BF5" w:rsidR="005A263C">
        <w:rPr>
          <w:rFonts w:ascii="Times New Roman" w:hAnsi="Times New Roman" w:cs="Times New Roman"/>
          <w:color w:val="000000" w:themeColor="text1"/>
          <w:sz w:val="24"/>
          <w:szCs w:val="24"/>
        </w:rPr>
        <w:t xml:space="preserve">Department Clearance Officer, </w:t>
      </w:r>
      <w:r w:rsidRPr="00C67BF5" w:rsidR="00E93E35">
        <w:rPr>
          <w:rFonts w:ascii="Times New Roman" w:hAnsi="Times New Roman" w:cs="Times New Roman"/>
          <w:color w:val="000000" w:themeColor="text1"/>
          <w:sz w:val="24"/>
          <w:szCs w:val="24"/>
        </w:rPr>
        <w:t>Justice Management Division</w:t>
      </w:r>
    </w:p>
    <w:p w:rsidRPr="00C67BF5" w:rsidR="00D82717" w:rsidP="00E93E35" w:rsidRDefault="00D82717" w14:paraId="24C8CF15" w14:textId="77777777">
      <w:pPr>
        <w:pStyle w:val="PlainText"/>
        <w:rPr>
          <w:rFonts w:ascii="Times New Roman" w:hAnsi="Times New Roman" w:cs="Times New Roman"/>
          <w:color w:val="000000" w:themeColor="text1"/>
          <w:sz w:val="24"/>
          <w:szCs w:val="24"/>
        </w:rPr>
      </w:pPr>
    </w:p>
    <w:p w:rsidRPr="00C67BF5" w:rsidR="00081116" w:rsidP="00E93E35" w:rsidRDefault="00081116" w14:paraId="29A7E9B8" w14:textId="056BF116">
      <w:pPr>
        <w:rPr>
          <w:rFonts w:ascii="Times New Roman" w:hAnsi="Times New Roman" w:cs="Times New Roman"/>
          <w:color w:val="000000" w:themeColor="text1"/>
          <w:sz w:val="24"/>
          <w:szCs w:val="24"/>
        </w:rPr>
      </w:pPr>
      <w:r w:rsidRPr="00C67BF5">
        <w:rPr>
          <w:rFonts w:ascii="Times New Roman" w:hAnsi="Times New Roman" w:cs="Times New Roman"/>
          <w:sz w:val="24"/>
          <w:szCs w:val="24"/>
        </w:rPr>
        <w:t>F</w:t>
      </w:r>
      <w:r w:rsidR="00943EF8">
        <w:rPr>
          <w:rFonts w:ascii="Times New Roman" w:hAnsi="Times New Roman" w:cs="Times New Roman"/>
          <w:sz w:val="24"/>
          <w:szCs w:val="24"/>
        </w:rPr>
        <w:t>rom</w:t>
      </w:r>
      <w:r w:rsidRPr="00C67BF5">
        <w:rPr>
          <w:rFonts w:ascii="Times New Roman" w:hAnsi="Times New Roman" w:cs="Times New Roman"/>
          <w:sz w:val="24"/>
          <w:szCs w:val="24"/>
        </w:rPr>
        <w:t>:</w:t>
      </w:r>
      <w:r w:rsidR="00943EF8">
        <w:rPr>
          <w:rFonts w:ascii="Times New Roman" w:hAnsi="Times New Roman" w:cs="Times New Roman"/>
          <w:sz w:val="24"/>
          <w:szCs w:val="24"/>
        </w:rPr>
        <w:tab/>
      </w:r>
      <w:r w:rsidRPr="00C67BF5">
        <w:rPr>
          <w:rFonts w:ascii="Times New Roman" w:hAnsi="Times New Roman" w:cs="Times New Roman"/>
          <w:sz w:val="24"/>
          <w:szCs w:val="24"/>
        </w:rPr>
        <w:tab/>
      </w:r>
      <w:r w:rsidRPr="00C67BF5" w:rsidR="00E93E35">
        <w:rPr>
          <w:rFonts w:ascii="Times New Roman" w:hAnsi="Times New Roman" w:cs="Times New Roman"/>
          <w:sz w:val="24"/>
          <w:szCs w:val="24"/>
        </w:rPr>
        <w:t>Benjamin Adams, Social Science Analyst</w:t>
      </w:r>
      <w:r w:rsidRPr="00C67BF5" w:rsidR="005A263C">
        <w:rPr>
          <w:rFonts w:ascii="Times New Roman" w:hAnsi="Times New Roman" w:cs="Times New Roman"/>
          <w:sz w:val="24"/>
          <w:szCs w:val="24"/>
        </w:rPr>
        <w:t xml:space="preserve">, </w:t>
      </w:r>
      <w:r w:rsidRPr="00C67BF5" w:rsidR="00E93E35">
        <w:rPr>
          <w:rFonts w:ascii="Times New Roman" w:hAnsi="Times New Roman" w:cs="Times New Roman"/>
          <w:sz w:val="24"/>
          <w:szCs w:val="24"/>
        </w:rPr>
        <w:t>NIJ</w:t>
      </w:r>
    </w:p>
    <w:p w:rsidRPr="00C67BF5" w:rsidR="00081116" w:rsidP="00081116" w:rsidRDefault="00081116" w14:paraId="29BE137C" w14:textId="77777777">
      <w:pPr>
        <w:rPr>
          <w:rFonts w:ascii="Times New Roman" w:hAnsi="Times New Roman" w:cs="Times New Roman"/>
          <w:color w:val="000000" w:themeColor="text1"/>
          <w:sz w:val="24"/>
          <w:szCs w:val="24"/>
        </w:rPr>
      </w:pPr>
    </w:p>
    <w:p w:rsidRPr="00C67BF5" w:rsidR="00081116" w:rsidP="00081116" w:rsidRDefault="00081116" w14:paraId="7BFE3524" w14:textId="24B169EE">
      <w:pPr>
        <w:rPr>
          <w:rFonts w:ascii="Times New Roman" w:hAnsi="Times New Roman" w:cs="Times New Roman"/>
          <w:color w:val="000000" w:themeColor="text1"/>
          <w:sz w:val="24"/>
          <w:szCs w:val="24"/>
        </w:rPr>
      </w:pPr>
      <w:r w:rsidRPr="00C67BF5">
        <w:rPr>
          <w:rFonts w:ascii="Times New Roman" w:hAnsi="Times New Roman" w:cs="Times New Roman"/>
          <w:color w:val="000000" w:themeColor="text1"/>
          <w:sz w:val="24"/>
          <w:szCs w:val="24"/>
        </w:rPr>
        <w:t>Date:</w:t>
      </w:r>
      <w:r w:rsidRPr="00C67BF5">
        <w:rPr>
          <w:rFonts w:ascii="Times New Roman" w:hAnsi="Times New Roman" w:cs="Times New Roman"/>
          <w:color w:val="000000" w:themeColor="text1"/>
          <w:sz w:val="24"/>
          <w:szCs w:val="24"/>
        </w:rPr>
        <w:tab/>
      </w:r>
      <w:r w:rsidRPr="00C67BF5">
        <w:rPr>
          <w:rFonts w:ascii="Times New Roman" w:hAnsi="Times New Roman" w:cs="Times New Roman"/>
          <w:color w:val="000000" w:themeColor="text1"/>
          <w:sz w:val="24"/>
          <w:szCs w:val="24"/>
        </w:rPr>
        <w:tab/>
      </w:r>
      <w:r w:rsidRPr="00C67BF5" w:rsidR="005A263C">
        <w:rPr>
          <w:rFonts w:ascii="Times New Roman" w:hAnsi="Times New Roman" w:cs="Times New Roman"/>
          <w:color w:val="000000" w:themeColor="text1"/>
          <w:sz w:val="24"/>
          <w:szCs w:val="24"/>
        </w:rPr>
        <w:t>January 19, 2021</w:t>
      </w:r>
    </w:p>
    <w:p w:rsidRPr="00C67BF5" w:rsidR="00081116" w:rsidP="00081116" w:rsidRDefault="00081116" w14:paraId="62498FA6" w14:textId="77777777">
      <w:pPr>
        <w:ind w:left="1440" w:hanging="1440"/>
        <w:rPr>
          <w:rFonts w:ascii="Times New Roman" w:hAnsi="Times New Roman" w:cs="Times New Roman"/>
          <w:color w:val="000000" w:themeColor="text1"/>
          <w:sz w:val="24"/>
          <w:szCs w:val="24"/>
        </w:rPr>
      </w:pPr>
    </w:p>
    <w:p w:rsidRPr="00E60DDF" w:rsidR="00081116" w:rsidP="00C67BF5" w:rsidRDefault="00081116" w14:paraId="4215384C" w14:textId="1499D2C5">
      <w:pPr>
        <w:ind w:left="1440" w:hanging="1440"/>
        <w:rPr>
          <w:rFonts w:ascii="Times New Roman" w:hAnsi="Times New Roman" w:cs="Times New Roman"/>
          <w:color w:val="000000"/>
          <w:sz w:val="24"/>
          <w:szCs w:val="24"/>
        </w:rPr>
      </w:pPr>
      <w:r w:rsidRPr="00C67BF5">
        <w:rPr>
          <w:rFonts w:ascii="Times New Roman" w:hAnsi="Times New Roman" w:cs="Times New Roman"/>
          <w:color w:val="000000" w:themeColor="text1"/>
          <w:sz w:val="24"/>
          <w:szCs w:val="24"/>
        </w:rPr>
        <w:t>Re:</w:t>
      </w:r>
      <w:r w:rsidRPr="00C67BF5">
        <w:rPr>
          <w:rFonts w:ascii="Times New Roman" w:hAnsi="Times New Roman" w:cs="Times New Roman"/>
          <w:color w:val="000000" w:themeColor="text1"/>
          <w:sz w:val="24"/>
          <w:szCs w:val="24"/>
        </w:rPr>
        <w:tab/>
        <w:t xml:space="preserve">NIJ </w:t>
      </w:r>
      <w:r w:rsidRPr="00C67BF5">
        <w:rPr>
          <w:rFonts w:ascii="Times New Roman" w:hAnsi="Times New Roman" w:cs="Times New Roman"/>
          <w:color w:val="000000"/>
          <w:sz w:val="24"/>
          <w:szCs w:val="24"/>
        </w:rPr>
        <w:t xml:space="preserve">Request for OMB Generic Clearance for Pilot Testing for the </w:t>
      </w:r>
      <w:r w:rsidRPr="00C67BF5" w:rsidR="005A263C">
        <w:rPr>
          <w:rFonts w:ascii="Times New Roman" w:hAnsi="Times New Roman" w:cs="Times New Roman"/>
          <w:color w:val="000000"/>
          <w:sz w:val="24"/>
          <w:szCs w:val="24"/>
        </w:rPr>
        <w:t>J</w:t>
      </w:r>
      <w:r w:rsidRPr="00C67BF5">
        <w:rPr>
          <w:rFonts w:ascii="Times New Roman" w:hAnsi="Times New Roman" w:cs="Times New Roman"/>
          <w:color w:val="000000"/>
          <w:sz w:val="24"/>
          <w:szCs w:val="24"/>
        </w:rPr>
        <w:t>RFC and CJRP under NIJ Generic Clearance Agreement</w:t>
      </w:r>
      <w:r w:rsidRPr="00C67BF5" w:rsidR="005A263C">
        <w:rPr>
          <w:rFonts w:ascii="Times New Roman" w:hAnsi="Times New Roman" w:cs="Times New Roman"/>
          <w:color w:val="000000"/>
          <w:sz w:val="24"/>
          <w:szCs w:val="24"/>
        </w:rPr>
        <w:t xml:space="preserve"> </w:t>
      </w:r>
      <w:r w:rsidRPr="00C67BF5">
        <w:rPr>
          <w:rFonts w:ascii="Times New Roman" w:hAnsi="Times New Roman" w:cs="Times New Roman"/>
          <w:color w:val="000000"/>
          <w:sz w:val="24"/>
          <w:szCs w:val="24"/>
        </w:rPr>
        <w:t>(OMB</w:t>
      </w:r>
      <w:r w:rsidRPr="00C67BF5" w:rsidR="002A67AD">
        <w:rPr>
          <w:rFonts w:ascii="Times New Roman" w:hAnsi="Times New Roman" w:cs="Times New Roman"/>
          <w:color w:val="000000"/>
          <w:sz w:val="24"/>
          <w:szCs w:val="24"/>
        </w:rPr>
        <w:t xml:space="preserve"> </w:t>
      </w:r>
      <w:r w:rsidRPr="00C67BF5">
        <w:rPr>
          <w:rFonts w:ascii="Times New Roman" w:hAnsi="Times New Roman" w:cs="Times New Roman"/>
          <w:color w:val="000000"/>
          <w:sz w:val="24"/>
          <w:szCs w:val="24"/>
        </w:rPr>
        <w:t>#</w:t>
      </w:r>
      <w:r w:rsidRPr="00C67BF5" w:rsidR="002A67AD">
        <w:rPr>
          <w:rFonts w:ascii="Times New Roman" w:hAnsi="Times New Roman" w:cs="Times New Roman"/>
          <w:color w:val="000000"/>
          <w:sz w:val="24"/>
          <w:szCs w:val="24"/>
        </w:rPr>
        <w:t>1121-0360</w:t>
      </w:r>
      <w:r w:rsidRPr="00C67BF5">
        <w:rPr>
          <w:rFonts w:ascii="Times New Roman" w:hAnsi="Times New Roman" w:cs="Times New Roman"/>
          <w:sz w:val="24"/>
          <w:szCs w:val="24"/>
        </w:rPr>
        <w:t>)</w:t>
      </w:r>
    </w:p>
    <w:p w:rsidRPr="00E60DDF" w:rsidR="00081116" w:rsidP="00081116" w:rsidRDefault="00081116" w14:paraId="431D87A9" w14:textId="77777777">
      <w:pPr>
        <w:ind w:left="1440" w:hanging="1440"/>
        <w:rPr>
          <w:rFonts w:ascii="Times New Roman" w:hAnsi="Times New Roman" w:cs="Times New Roman"/>
          <w:color w:val="000000" w:themeColor="text1"/>
          <w:sz w:val="24"/>
          <w:szCs w:val="24"/>
        </w:rPr>
      </w:pPr>
    </w:p>
    <w:p w:rsidRPr="00E60DDF" w:rsidR="00081116" w:rsidP="00081116" w:rsidRDefault="00081116" w14:paraId="5EEA463E" w14:textId="59F68E1A">
      <w:pPr>
        <w:ind w:left="1440" w:hanging="1440"/>
        <w:rPr>
          <w:rFonts w:ascii="Times New Roman" w:hAnsi="Times New Roman" w:cs="Times New Roman"/>
          <w:color w:val="000000" w:themeColor="text1"/>
          <w:sz w:val="24"/>
          <w:szCs w:val="24"/>
        </w:rPr>
      </w:pPr>
      <w:r w:rsidRPr="00E60DD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editId="49BC5ADC" wp14:anchorId="631B775C">
                <wp:simplePos x="0" y="0"/>
                <wp:positionH relativeFrom="margin">
                  <wp:align>left</wp:align>
                </wp:positionH>
                <wp:positionV relativeFrom="paragraph">
                  <wp:posOffset>83820</wp:posOffset>
                </wp:positionV>
                <wp:extent cx="60007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000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4"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4472c4 [3204]" strokeweight=".5pt" from="0,6.6pt" to="472.5pt,6.6pt" w14:anchorId="3B7AC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HNwAEAAM0DAAAOAAAAZHJzL2Uyb0RvYy54bWysU8GO0zAQvSPxD5bvNOlqWVDUdA9dwQVB&#10;xQJ3rzNuLNkea2za9O8ZO21AgJBAXCyPPe/NvOfx5n7yThyBksXQy/WqlQKCxsGGQy8/f3rz4rUU&#10;KaswKIcBenmGJO+3z59tTrGDGxzRDUCCSULqTrGXY86xa5qkR/AqrTBC4EuD5FXmkA7NQOrE7N41&#10;N21715yQhkioISU+fZgv5bbyGwM6fzAmQRaul9xbrivV9amszXajugOpOFp9aUP9Qxde2cBFF6oH&#10;lZX4SvYXKm81YUKTVxp9g8ZYDVUDq1m3P6l5HFWEqoXNSXGxKf0/Wv3+uCdhh17eShGU5yd6zKTs&#10;YcxihyGwgUjitvh0iqnj9F3Y0yVKcU9F9GTIC+Ns/MIjUG1gYWKqLp8Xl2HKQvPhXdu2r17yY+jr&#10;XTNTFKpIKb8F9KJseulsKAaoTh3fpcxlOfWawkFpaW6i7vLZQUl24SMYFsXF5nbqOMHOkTgqHgSl&#10;NYS8LqKYr2YXmLHOLcC2lv0j8JJfoFBH7W/AC6JWxpAXsLcB6XfV83Rt2cz5Vwdm3cWCJxzO9Xmq&#10;NTwzVeFlvstQ/hhX+PdfuP0GAAD//wMAUEsDBBQABgAIAAAAIQAN+P1C2gAAAAYBAAAPAAAAZHJz&#10;L2Rvd25yZXYueG1sTI/BTsMwDIbvSLxD5ElcEEspA0FpOiEEHMZpAyS4uY3XVmucqsm68vYz4gBH&#10;f7/1+3O+nFynRhpC69nA5TwBRVx523Jt4P3t+eIWVIjIFjvPZOCbAiyL05McM+sPvKZxE2slJRwy&#10;NNDE2Gdah6ohh2Hue2LJtn5wGGUcam0HPEi563SaJDfaYctyocGeHhuqdpu9M/AVfHj6WJXjy269&#10;mvD8NaaflTXmbDY93IOKNMW/ZfjRF3UoxKn0e7ZBdQbkkSj0KgUl6d3iWkD5C3SR6//6xREAAP//&#10;AwBQSwECLQAUAAYACAAAACEAtoM4kv4AAADhAQAAEwAAAAAAAAAAAAAAAAAAAAAAW0NvbnRlbnRf&#10;VHlwZXNdLnhtbFBLAQItABQABgAIAAAAIQA4/SH/1gAAAJQBAAALAAAAAAAAAAAAAAAAAC8BAABf&#10;cmVscy8ucmVsc1BLAQItABQABgAIAAAAIQAdHTHNwAEAAM0DAAAOAAAAAAAAAAAAAAAAAC4CAABk&#10;cnMvZTJvRG9jLnhtbFBLAQItABQABgAIAAAAIQAN+P1C2gAAAAYBAAAPAAAAAAAAAAAAAAAAABoE&#10;AABkcnMvZG93bnJldi54bWxQSwUGAAAAAAQABADzAAAAIQUAAAAA&#10;">
                <v:stroke joinstyle="miter"/>
                <w10:wrap anchorx="margin"/>
              </v:line>
            </w:pict>
          </mc:Fallback>
        </mc:AlternateContent>
      </w:r>
    </w:p>
    <w:p w:rsidR="00D84A36" w:rsidRDefault="00B2459C" w14:paraId="15B19D51" w14:textId="4FA5D452">
      <w:pPr>
        <w:rPr>
          <w:rFonts w:ascii="Times New Roman" w:hAnsi="Times New Roman" w:cs="Times New Roman"/>
          <w:sz w:val="24"/>
          <w:szCs w:val="24"/>
        </w:rPr>
      </w:pPr>
      <w:bookmarkStart w:name="_Hlk61986969" w:id="1"/>
      <w:r w:rsidRPr="00E60DDF">
        <w:rPr>
          <w:rFonts w:ascii="Times New Roman" w:hAnsi="Times New Roman" w:cs="Times New Roman"/>
          <w:color w:val="000000" w:themeColor="text1"/>
          <w:sz w:val="24"/>
          <w:szCs w:val="24"/>
        </w:rPr>
        <w:t xml:space="preserve">The National Institute of Justice (NIJ), in coordination with the Office of Juvenile Justice and Delinquency Prevention (OJJDP) </w:t>
      </w:r>
      <w:r w:rsidRPr="00E60DDF" w:rsidR="00081116">
        <w:rPr>
          <w:rFonts w:ascii="Times New Roman" w:hAnsi="Times New Roman" w:cs="Times New Roman"/>
          <w:color w:val="000000" w:themeColor="text1"/>
          <w:sz w:val="24"/>
          <w:szCs w:val="24"/>
        </w:rPr>
        <w:t>seeks generic</w:t>
      </w:r>
      <w:r w:rsidRPr="00E60DDF" w:rsidR="00081116">
        <w:rPr>
          <w:rFonts w:ascii="Times New Roman" w:hAnsi="Times New Roman" w:cs="Times New Roman"/>
          <w:sz w:val="24"/>
          <w:szCs w:val="24"/>
        </w:rPr>
        <w:t xml:space="preserve"> clearance approval to pilot test </w:t>
      </w:r>
      <w:r w:rsidRPr="00E60DDF" w:rsidR="00081116">
        <w:rPr>
          <w:rFonts w:ascii="Times New Roman" w:hAnsi="Times New Roman" w:cs="Times New Roman"/>
          <w:color w:val="000000" w:themeColor="text1"/>
          <w:sz w:val="24"/>
          <w:szCs w:val="24"/>
        </w:rPr>
        <w:t xml:space="preserve">the </w:t>
      </w:r>
      <w:r w:rsidR="00A43C07">
        <w:rPr>
          <w:rFonts w:ascii="Times New Roman" w:hAnsi="Times New Roman" w:cs="Times New Roman"/>
          <w:color w:val="000000" w:themeColor="text1"/>
          <w:sz w:val="24"/>
          <w:szCs w:val="24"/>
        </w:rPr>
        <w:t xml:space="preserve">redesigned </w:t>
      </w:r>
      <w:r w:rsidRPr="00E60DDF" w:rsidR="00081116">
        <w:rPr>
          <w:rFonts w:ascii="Times New Roman" w:hAnsi="Times New Roman" w:cs="Times New Roman"/>
          <w:color w:val="000000" w:themeColor="text1"/>
          <w:sz w:val="24"/>
          <w:szCs w:val="24"/>
        </w:rPr>
        <w:t xml:space="preserve">survey instrumentation and data collection protocols for </w:t>
      </w:r>
      <w:r w:rsidRPr="00E60DDF">
        <w:rPr>
          <w:rFonts w:ascii="Times New Roman" w:hAnsi="Times New Roman" w:cs="Times New Roman"/>
          <w:color w:val="000000" w:themeColor="text1"/>
          <w:sz w:val="24"/>
          <w:szCs w:val="24"/>
        </w:rPr>
        <w:t xml:space="preserve">future studies of the Juvenile Residential Facility Census (JRFC) and Census of Juveniles in Residential Placement (CJRP). </w:t>
      </w:r>
      <w:bookmarkEnd w:id="1"/>
      <w:r w:rsidRPr="00E60DDF" w:rsidR="00081116">
        <w:rPr>
          <w:rFonts w:ascii="Times New Roman" w:hAnsi="Times New Roman" w:cs="Times New Roman"/>
          <w:color w:val="000000" w:themeColor="text1"/>
          <w:sz w:val="24"/>
          <w:szCs w:val="24"/>
        </w:rPr>
        <w:t xml:space="preserve">This package supports </w:t>
      </w:r>
      <w:r w:rsidR="00A14350">
        <w:rPr>
          <w:rFonts w:ascii="Times New Roman" w:hAnsi="Times New Roman" w:cs="Times New Roman"/>
          <w:color w:val="000000" w:themeColor="text1"/>
          <w:sz w:val="24"/>
          <w:szCs w:val="24"/>
        </w:rPr>
        <w:t xml:space="preserve">a </w:t>
      </w:r>
      <w:r w:rsidRPr="00E60DDF" w:rsidR="00081116">
        <w:rPr>
          <w:rFonts w:ascii="Times New Roman" w:hAnsi="Times New Roman" w:cs="Times New Roman"/>
          <w:color w:val="000000" w:themeColor="text1"/>
          <w:sz w:val="24"/>
          <w:szCs w:val="24"/>
        </w:rPr>
        <w:t>data collection mandated by Congress (</w:t>
      </w:r>
      <w:r w:rsidRPr="000A4071" w:rsidR="00A14350">
        <w:rPr>
          <w:rFonts w:ascii="Times New Roman" w:hAnsi="Times New Roman" w:cs="Times New Roman"/>
          <w:sz w:val="24"/>
          <w:szCs w:val="24"/>
        </w:rPr>
        <w:t>Public Law No. 115-385</w:t>
      </w:r>
      <w:r w:rsidRPr="00E60DDF" w:rsidR="00081116">
        <w:rPr>
          <w:rFonts w:ascii="Times New Roman" w:hAnsi="Times New Roman" w:cs="Times New Roman"/>
          <w:color w:val="000000" w:themeColor="text1"/>
          <w:sz w:val="24"/>
          <w:szCs w:val="24"/>
        </w:rPr>
        <w:t xml:space="preserve">). </w:t>
      </w:r>
      <w:r w:rsidRPr="00E60DDF">
        <w:rPr>
          <w:rFonts w:ascii="Times New Roman" w:hAnsi="Times New Roman" w:cs="Times New Roman"/>
          <w:color w:val="000000" w:themeColor="text1"/>
          <w:sz w:val="24"/>
          <w:szCs w:val="24"/>
        </w:rPr>
        <w:t>NIJ</w:t>
      </w:r>
      <w:r w:rsidRPr="00E60DDF" w:rsidR="00081116">
        <w:rPr>
          <w:rFonts w:ascii="Times New Roman" w:hAnsi="Times New Roman" w:cs="Times New Roman"/>
          <w:color w:val="000000" w:themeColor="text1"/>
          <w:sz w:val="24"/>
          <w:szCs w:val="24"/>
        </w:rPr>
        <w:t xml:space="preserve"> is submitting to OMB for approval of developmental </w:t>
      </w:r>
      <w:r w:rsidRPr="00E60DDF" w:rsidR="00081116">
        <w:rPr>
          <w:rFonts w:ascii="Times New Roman" w:hAnsi="Times New Roman" w:cs="Times New Roman"/>
          <w:sz w:val="24"/>
          <w:szCs w:val="24"/>
        </w:rPr>
        <w:t xml:space="preserve">materials associated with </w:t>
      </w:r>
      <w:r w:rsidRPr="00E60DDF">
        <w:rPr>
          <w:rFonts w:ascii="Times New Roman" w:hAnsi="Times New Roman" w:cs="Times New Roman"/>
          <w:sz w:val="24"/>
          <w:szCs w:val="24"/>
        </w:rPr>
        <w:t>both JRFC and CJRP data collections</w:t>
      </w:r>
      <w:r w:rsidRPr="00E60DDF" w:rsidR="00081116">
        <w:rPr>
          <w:rFonts w:ascii="Times New Roman" w:hAnsi="Times New Roman" w:cs="Times New Roman"/>
          <w:sz w:val="24"/>
          <w:szCs w:val="24"/>
        </w:rPr>
        <w:t>.</w:t>
      </w:r>
    </w:p>
    <w:p w:rsidR="00943EF8" w:rsidRDefault="00943EF8" w14:paraId="19915D8B" w14:textId="77777777">
      <w:pPr>
        <w:rPr>
          <w:rFonts w:ascii="Times New Roman" w:hAnsi="Times New Roman" w:cs="Times New Roman"/>
          <w:b/>
          <w:sz w:val="24"/>
          <w:szCs w:val="24"/>
        </w:rPr>
      </w:pPr>
    </w:p>
    <w:p w:rsidRPr="00A14350" w:rsidR="00367B84" w:rsidP="00081116" w:rsidRDefault="00B35A53" w14:paraId="686ACFD5" w14:textId="73D92AFE">
      <w:pPr>
        <w:rPr>
          <w:rFonts w:ascii="Times New Roman" w:hAnsi="Times New Roman" w:cs="Times New Roman"/>
          <w:b/>
          <w:bCs/>
          <w:sz w:val="24"/>
          <w:szCs w:val="24"/>
          <w:u w:val="single"/>
        </w:rPr>
      </w:pPr>
      <w:r w:rsidRPr="00A14350">
        <w:rPr>
          <w:rFonts w:ascii="Times New Roman" w:hAnsi="Times New Roman" w:cs="Times New Roman"/>
          <w:b/>
          <w:bCs/>
          <w:sz w:val="24"/>
          <w:szCs w:val="24"/>
          <w:u w:val="single"/>
        </w:rPr>
        <w:t>Background</w:t>
      </w:r>
    </w:p>
    <w:p w:rsidR="00A14350" w:rsidP="000A4071" w:rsidRDefault="00A14350" w14:paraId="7AB1B8A3" w14:textId="77777777">
      <w:pPr>
        <w:rPr>
          <w:rFonts w:ascii="Times New Roman" w:hAnsi="Times New Roman" w:cs="Times New Roman"/>
          <w:sz w:val="24"/>
          <w:szCs w:val="24"/>
        </w:rPr>
      </w:pPr>
    </w:p>
    <w:p w:rsidRPr="000A4071" w:rsidR="000A4071" w:rsidP="000A4071" w:rsidRDefault="000A4071" w14:paraId="4FC17E83" w14:textId="4FFEE783">
      <w:pPr>
        <w:rPr>
          <w:rFonts w:ascii="Times New Roman" w:hAnsi="Times New Roman" w:cs="Times New Roman"/>
          <w:sz w:val="24"/>
          <w:szCs w:val="24"/>
        </w:rPr>
      </w:pPr>
      <w:r w:rsidRPr="000A4071">
        <w:rPr>
          <w:rFonts w:ascii="Times New Roman" w:hAnsi="Times New Roman" w:cs="Times New Roman"/>
          <w:sz w:val="24"/>
          <w:szCs w:val="24"/>
        </w:rPr>
        <w:t xml:space="preserve">Since 1971, the Department of Justice (the Department) has taken a strong interest in juveniles in custody, the operation of the facilities in which they are located, and the services available to them while in custody. In 1971, the Department began a census of juveniles in custody known as the Children in Custody (CIC) Census (more formally: </w:t>
      </w:r>
      <w:r w:rsidRPr="000A4071">
        <w:rPr>
          <w:rFonts w:ascii="Times New Roman" w:hAnsi="Times New Roman" w:cs="Times New Roman"/>
          <w:i/>
          <w:iCs/>
          <w:sz w:val="24"/>
          <w:szCs w:val="24"/>
        </w:rPr>
        <w:t>The Census of Public and Private Juvenile Detention, Correctional, and Shelter Facilities</w:t>
      </w:r>
      <w:r w:rsidRPr="000A4071">
        <w:rPr>
          <w:rFonts w:ascii="Times New Roman" w:hAnsi="Times New Roman" w:cs="Times New Roman"/>
          <w:sz w:val="24"/>
          <w:szCs w:val="24"/>
        </w:rPr>
        <w:t>). OJJDP took over the operations of this census in 1974, upon authorization of the Juvenile Justice and Delinquency Prevention Act. In 1993, OJJDP began a broad, long-term examination and revision of its data collection efforts covering juveniles in custody. This effort included extensive consultation with experts interested in the data produced, discussions with respondents, and extensive testing of questions and methodologies. In 1997, OJJDP conducted the first Census of Juveniles in Residential Placement (CJRP)</w:t>
      </w:r>
      <w:r w:rsidRPr="000A4071">
        <w:rPr>
          <w:rFonts w:ascii="Times New Roman" w:hAnsi="Times New Roman" w:cs="Times New Roman"/>
          <w:sz w:val="24"/>
          <w:szCs w:val="24"/>
        </w:rPr>
        <w:t xml:space="preserve"> replacing the population component of the former the CIC data collection. Concurrently, </w:t>
      </w:r>
      <w:r w:rsidRPr="000A4071">
        <w:rPr>
          <w:rFonts w:ascii="Times New Roman" w:hAnsi="Times New Roman" w:cs="Times New Roman"/>
          <w:sz w:val="24"/>
          <w:szCs w:val="24"/>
        </w:rPr>
        <w:lastRenderedPageBreak/>
        <w:t xml:space="preserve">development of the </w:t>
      </w:r>
      <w:r w:rsidRPr="00E60DDF" w:rsidR="00A14350">
        <w:rPr>
          <w:rFonts w:ascii="Times New Roman" w:hAnsi="Times New Roman" w:cs="Times New Roman"/>
          <w:color w:val="000000" w:themeColor="text1"/>
          <w:sz w:val="24"/>
          <w:szCs w:val="24"/>
        </w:rPr>
        <w:t>Juvenile Residential Facility Census (JRFC)</w:t>
      </w:r>
      <w:r w:rsidRPr="00E60DDF" w:rsidR="00A14350">
        <w:rPr>
          <w:rFonts w:ascii="Times New Roman" w:hAnsi="Times New Roman" w:cs="Times New Roman"/>
          <w:color w:val="000000" w:themeColor="text1"/>
          <w:sz w:val="24"/>
          <w:szCs w:val="24"/>
        </w:rPr>
        <w:t xml:space="preserve"> </w:t>
      </w:r>
      <w:r w:rsidRPr="000A4071">
        <w:rPr>
          <w:rFonts w:ascii="Times New Roman" w:hAnsi="Times New Roman" w:cs="Times New Roman"/>
          <w:sz w:val="24"/>
          <w:szCs w:val="24"/>
        </w:rPr>
        <w:t xml:space="preserve">commenced in 1996. The testing phase was completed in 1999 when the final report on the October 1998 field test was provided to </w:t>
      </w:r>
      <w:commentRangeStart w:id="8"/>
      <w:commentRangeStart w:id="9"/>
      <w:r w:rsidRPr="000A4071">
        <w:rPr>
          <w:rFonts w:ascii="Times New Roman" w:hAnsi="Times New Roman" w:cs="Times New Roman"/>
          <w:sz w:val="24"/>
          <w:szCs w:val="24"/>
        </w:rPr>
        <w:t>OJJDP</w:t>
      </w:r>
      <w:commentRangeEnd w:id="8"/>
      <w:r w:rsidR="00386D48">
        <w:rPr>
          <w:rStyle w:val="CommentReference"/>
        </w:rPr>
        <w:commentReference w:id="8"/>
      </w:r>
      <w:commentRangeEnd w:id="9"/>
      <w:r w:rsidR="007271CD">
        <w:rPr>
          <w:rStyle w:val="CommentReference"/>
        </w:rPr>
        <w:commentReference w:id="9"/>
      </w:r>
      <w:r w:rsidRPr="000A4071">
        <w:rPr>
          <w:rFonts w:ascii="Times New Roman" w:hAnsi="Times New Roman" w:cs="Times New Roman"/>
          <w:sz w:val="24"/>
          <w:szCs w:val="24"/>
        </w:rPr>
        <w:t xml:space="preserve">. </w:t>
      </w:r>
      <w:r xmlns:w="http://schemas.openxmlformats.org/wordprocessingml/2006/main" w:rsidRPr="007271CD" w:rsidR="007271CD">
        <w:rPr>
          <w:rFonts w:ascii="Times New Roman" w:hAnsi="Times New Roman" w:cs="Times New Roman"/>
          <w:sz w:val="24"/>
          <w:szCs w:val="24"/>
        </w:rPr>
        <w:t xml:space="preserve">CJRP collects individual level data on youth being held in residential placement resulting from contact (i.e., arrest, probation revocation, etc.) with the justice system. The CJRP has been conducted in </w:t>
      </w:r>
      <w:r xmlns:w="http://schemas.openxmlformats.org/wordprocessingml/2006/main" w:rsidRPr="007271CD" w:rsidR="007271CD">
        <w:rPr>
          <w:rFonts w:ascii="Times New Roman" w:hAnsi="Times New Roman" w:cs="Times New Roman"/>
          <w:sz w:val="24"/>
          <w:szCs w:val="24"/>
        </w:rPr>
        <w:t>2020 (OMB Control No. 1121-0219).</w:t>
      </w:r>
      <w:r xmlns:w="http://schemas.openxmlformats.org/wordprocessingml/2006/main" w:rsidR="007271CD">
        <w:rPr>
          <w:rFonts w:ascii="Times New Roman" w:hAnsi="Times New Roman" w:cs="Times New Roman"/>
          <w:sz w:val="24"/>
          <w:szCs w:val="24"/>
        </w:rPr>
        <w:t xml:space="preserve"> from 2000 to </w:t>
      </w:r>
      <w:r xmlns:w="http://schemas.openxmlformats.org/wordprocessingml/2006/main" w:rsidRPr="007271CD" w:rsidR="007271CD">
        <w:rPr>
          <w:rFonts w:ascii="Times New Roman" w:hAnsi="Times New Roman" w:cs="Times New Roman"/>
          <w:sz w:val="24"/>
          <w:szCs w:val="24"/>
        </w:rPr>
        <w:t>collected during the even number years</w:t>
      </w:r>
      <w:r xmlns:w="http://schemas.openxmlformats.org/wordprocessingml/2006/main" w:rsidR="007271CD">
        <w:rPr>
          <w:rFonts w:ascii="Times New Roman" w:hAnsi="Times New Roman" w:cs="Times New Roman"/>
          <w:sz w:val="24"/>
          <w:szCs w:val="24"/>
        </w:rPr>
        <w:t xml:space="preserve">has been </w:t>
      </w:r>
      <w:r xmlns:w="http://schemas.openxmlformats.org/wordprocessingml/2006/main" w:rsidRPr="007271CD" w:rsidR="007271CD">
        <w:rPr>
          <w:rFonts w:ascii="Times New Roman" w:hAnsi="Times New Roman" w:cs="Times New Roman"/>
          <w:sz w:val="24"/>
          <w:szCs w:val="24"/>
        </w:rPr>
        <w:t xml:space="preserve">The JRFC routinely collects data on how facilities operate and the services they provide. It includes questions on facility ownership and operation, security, capacity and crowding, and injuries and deaths in custody. As the complement to the CJRP, the JRFC </w:t>
      </w:r>
      <w:r xmlns:w="http://schemas.openxmlformats.org/wordprocessingml/2006/main" w:rsidRPr="007271CD" w:rsidR="007271CD">
        <w:t xml:space="preserve"> </w:t>
      </w:r>
      <w:r xmlns:w="http://schemas.openxmlformats.org/wordprocessingml/2006/main" w:rsidRPr="007271CD" w:rsidR="007271CD">
        <w:rPr>
          <w:rFonts w:ascii="Times New Roman" w:hAnsi="Times New Roman" w:cs="Times New Roman"/>
          <w:sz w:val="24"/>
          <w:szCs w:val="24"/>
        </w:rPr>
        <w:t>2019 (OMB Control No. 1121-0218).</w:t>
      </w:r>
      <w:r xmlns:w="http://schemas.openxmlformats.org/wordprocessingml/2006/main" w:rsidR="007271CD">
        <w:rPr>
          <w:rFonts w:ascii="Times New Roman" w:hAnsi="Times New Roman" w:cs="Times New Roman"/>
          <w:sz w:val="24"/>
          <w:szCs w:val="24"/>
        </w:rPr>
        <w:t xml:space="preserve"> to </w:t>
      </w:r>
      <w:r xmlns:w="http://schemas.openxmlformats.org/wordprocessingml/2006/main" w:rsidRPr="007271CD" w:rsidR="007271CD">
        <w:rPr>
          <w:rFonts w:ascii="Times New Roman" w:hAnsi="Times New Roman" w:cs="Times New Roman"/>
          <w:sz w:val="24"/>
          <w:szCs w:val="24"/>
        </w:rPr>
        <w:t>1997</w:t>
      </w:r>
      <w:r xmlns:w="http://schemas.openxmlformats.org/wordprocessingml/2006/main" w:rsidR="007271CD">
        <w:rPr>
          <w:rFonts w:ascii="Times New Roman" w:hAnsi="Times New Roman" w:cs="Times New Roman"/>
          <w:sz w:val="24"/>
          <w:szCs w:val="24"/>
        </w:rPr>
        <w:t xml:space="preserve">every odd year from </w:t>
      </w:r>
    </w:p>
    <w:p w:rsidRPr="000A4071" w:rsidR="000A4071" w:rsidP="000A4071" w:rsidRDefault="000A4071" w14:paraId="4D1F422D" w14:textId="77777777">
      <w:pPr>
        <w:rPr>
          <w:rFonts w:ascii="Times New Roman" w:hAnsi="Times New Roman" w:cs="Times New Roman"/>
          <w:sz w:val="24"/>
          <w:szCs w:val="24"/>
        </w:rPr>
      </w:pPr>
    </w:p>
    <w:p w:rsidRPr="000A4071" w:rsidR="000A4071" w:rsidP="000A4071" w:rsidRDefault="000A4071" w14:paraId="721AECFA" w14:textId="7891F9A7">
      <w:pPr>
        <w:rPr>
          <w:rFonts w:ascii="Times New Roman" w:hAnsi="Times New Roman" w:cs="Times New Roman"/>
          <w:sz w:val="24"/>
          <w:szCs w:val="24"/>
        </w:rPr>
      </w:pPr>
      <w:r w:rsidRPr="000A4071">
        <w:rPr>
          <w:rFonts w:ascii="Times New Roman" w:hAnsi="Times New Roman" w:cs="Times New Roman"/>
          <w:sz w:val="24"/>
          <w:szCs w:val="24"/>
        </w:rPr>
        <w:t xml:space="preserve">OJJDP is authorized to conduct this data collection under the JJDP Act of 1974, as amended (see </w:t>
      </w:r>
      <w:r w:rsidRPr="00D84A36" w:rsidR="00D84A36">
        <w:rPr>
          <w:rFonts w:ascii="Times New Roman" w:hAnsi="Times New Roman" w:cs="Times New Roman"/>
          <w:sz w:val="24"/>
          <w:szCs w:val="24"/>
        </w:rPr>
        <w:t>Appendix</w:t>
      </w:r>
      <w:r w:rsidRPr="000A4071">
        <w:rPr>
          <w:rFonts w:ascii="Times New Roman" w:hAnsi="Times New Roman" w:cs="Times New Roman"/>
          <w:sz w:val="24"/>
          <w:szCs w:val="24"/>
        </w:rPr>
        <w:t xml:space="preserve"> A). The JJDP Act was reauthorized in December 2018 through the Juvenile Justice Reform Act of 2018 (Public Law No. 115-385).</w:t>
      </w:r>
      <w:r w:rsidR="00943EF8">
        <w:rPr>
          <w:rFonts w:ascii="Times New Roman" w:hAnsi="Times New Roman" w:cs="Times New Roman"/>
          <w:sz w:val="24"/>
          <w:szCs w:val="24"/>
        </w:rPr>
        <w:t xml:space="preserve"> </w:t>
      </w:r>
      <w:r w:rsidRPr="000A4071">
        <w:rPr>
          <w:rFonts w:ascii="Times New Roman" w:hAnsi="Times New Roman" w:cs="Times New Roman"/>
          <w:sz w:val="24"/>
          <w:szCs w:val="24"/>
        </w:rPr>
        <w:t>In fiscal year 2019, the Department transferred OJJDP’s research, evaluation, and statistical functions, activities, and staff to NIJ, including the management of the JRFC and CJRP. As such, NIJ is working in collaboration with OJJDP to elevate and advance this work for the juvenile justice community.</w:t>
      </w:r>
      <w:r w:rsidR="00310DE7">
        <w:rPr>
          <w:rFonts w:ascii="Times New Roman" w:hAnsi="Times New Roman" w:cs="Times New Roman"/>
          <w:sz w:val="24"/>
          <w:szCs w:val="24"/>
        </w:rPr>
        <w:t xml:space="preserve"> </w:t>
      </w:r>
      <w:r w:rsidRPr="000A4071">
        <w:rPr>
          <w:rFonts w:ascii="Times New Roman" w:hAnsi="Times New Roman" w:cs="Times New Roman"/>
          <w:sz w:val="24"/>
          <w:szCs w:val="24"/>
        </w:rPr>
        <w:t xml:space="preserve">NIJ is authorized to conduct this data collection under the Omnibus Crime Control and Safe Streets Act of 1968. Copies of the relevant sections of the NIJ authorizing language are included in </w:t>
      </w:r>
      <w:r w:rsidRPr="00D84A36" w:rsidR="00D84A36">
        <w:rPr>
          <w:rFonts w:ascii="Times New Roman" w:hAnsi="Times New Roman" w:cs="Times New Roman"/>
          <w:sz w:val="24"/>
          <w:szCs w:val="24"/>
        </w:rPr>
        <w:t>Appendix</w:t>
      </w:r>
      <w:r w:rsidRPr="000A4071">
        <w:rPr>
          <w:rFonts w:ascii="Times New Roman" w:hAnsi="Times New Roman" w:cs="Times New Roman"/>
          <w:sz w:val="24"/>
          <w:szCs w:val="24"/>
        </w:rPr>
        <w:t xml:space="preserve"> </w:t>
      </w:r>
      <w:r w:rsidRPr="00D84A36" w:rsidR="00D84A36">
        <w:rPr>
          <w:rFonts w:ascii="Times New Roman" w:hAnsi="Times New Roman" w:cs="Times New Roman"/>
          <w:sz w:val="24"/>
          <w:szCs w:val="24"/>
        </w:rPr>
        <w:t>A</w:t>
      </w:r>
      <w:r w:rsidRPr="000A4071">
        <w:rPr>
          <w:rFonts w:ascii="Times New Roman" w:hAnsi="Times New Roman" w:cs="Times New Roman"/>
          <w:sz w:val="24"/>
          <w:szCs w:val="24"/>
        </w:rPr>
        <w:t xml:space="preserve"> of this OMB package.</w:t>
      </w:r>
    </w:p>
    <w:p w:rsidR="00A376CE" w:rsidP="000A4071" w:rsidRDefault="00A376CE" w14:paraId="11CFE886" w14:textId="77777777">
      <w:pPr>
        <w:rPr>
          <w:rFonts w:ascii="Times New Roman" w:hAnsi="Times New Roman" w:cs="Times New Roman"/>
          <w:sz w:val="24"/>
          <w:szCs w:val="24"/>
        </w:rPr>
      </w:pPr>
    </w:p>
    <w:p w:rsidRPr="0069076A" w:rsidR="0069076A" w:rsidP="0069076A" w:rsidRDefault="0069076A" w14:paraId="200D58AC" w14:textId="1431E4DC">
      <w:pPr>
        <w:rPr>
          <w:rFonts w:ascii="Times New Roman" w:hAnsi="Times New Roman" w:cs="Times New Roman"/>
          <w:b/>
          <w:bCs/>
          <w:sz w:val="24"/>
          <w:szCs w:val="24"/>
          <w:u w:val="single"/>
        </w:rPr>
      </w:pPr>
      <w:r w:rsidRPr="0069076A">
        <w:rPr>
          <w:rFonts w:ascii="Times New Roman" w:hAnsi="Times New Roman" w:cs="Times New Roman"/>
          <w:b/>
          <w:bCs/>
          <w:sz w:val="24"/>
          <w:szCs w:val="24"/>
          <w:u w:val="single"/>
        </w:rPr>
        <w:t xml:space="preserve">Purpose of Proposed Research </w:t>
      </w:r>
    </w:p>
    <w:p w:rsidR="0069076A" w:rsidP="000A4071" w:rsidRDefault="0069076A" w14:paraId="57D4F6CF" w14:textId="7AEC84E4">
      <w:pPr>
        <w:rPr>
          <w:rFonts w:ascii="Times New Roman" w:hAnsi="Times New Roman" w:cs="Times New Roman"/>
          <w:sz w:val="24"/>
          <w:szCs w:val="24"/>
        </w:rPr>
      </w:pPr>
    </w:p>
    <w:p w:rsidR="0069076A" w:rsidP="00A376CE" w:rsidRDefault="00857231" w14:paraId="5EB31450" w14:textId="17E460C2">
      <w:pPr>
        <w:rPr>
          <w:rFonts w:ascii="Times New Roman" w:hAnsi="Times New Roman" w:cs="Times New Roman"/>
          <w:sz w:val="24"/>
          <w:szCs w:val="24"/>
        </w:rPr>
      </w:pPr>
      <w:r w:rsidRPr="00A376CE">
        <w:rPr>
          <w:rFonts w:ascii="Times New Roman" w:hAnsi="Times New Roman" w:cs="Times New Roman"/>
          <w:sz w:val="24"/>
          <w:szCs w:val="24"/>
        </w:rPr>
        <w:t>The</w:t>
      </w:r>
      <w:r w:rsidRPr="00857231">
        <w:rPr>
          <w:rFonts w:ascii="Times New Roman" w:hAnsi="Times New Roman" w:cs="Times New Roman"/>
          <w:sz w:val="24"/>
          <w:szCs w:val="24"/>
        </w:rPr>
        <w:t xml:space="preserve"> juvenile justice</w:t>
      </w:r>
      <w:r>
        <w:rPr>
          <w:rFonts w:ascii="Times New Roman" w:hAnsi="Times New Roman" w:cs="Times New Roman"/>
          <w:sz w:val="24"/>
          <w:szCs w:val="24"/>
        </w:rPr>
        <w:t xml:space="preserve"> </w:t>
      </w:r>
      <w:r w:rsidRPr="00857231">
        <w:rPr>
          <w:rFonts w:ascii="Times New Roman" w:hAnsi="Times New Roman" w:cs="Times New Roman"/>
          <w:sz w:val="24"/>
          <w:szCs w:val="24"/>
        </w:rPr>
        <w:t xml:space="preserve">environment </w:t>
      </w:r>
      <w:r w:rsidR="00A376CE">
        <w:rPr>
          <w:rFonts w:ascii="Times New Roman" w:hAnsi="Times New Roman" w:cs="Times New Roman"/>
          <w:sz w:val="24"/>
          <w:szCs w:val="24"/>
        </w:rPr>
        <w:t xml:space="preserve">has </w:t>
      </w:r>
      <w:r w:rsidRPr="00857231">
        <w:rPr>
          <w:rFonts w:ascii="Times New Roman" w:hAnsi="Times New Roman" w:cs="Times New Roman"/>
          <w:sz w:val="24"/>
          <w:szCs w:val="24"/>
        </w:rPr>
        <w:t>shifted significantly over the past 2</w:t>
      </w:r>
      <w:r w:rsidR="00A376CE">
        <w:rPr>
          <w:rFonts w:ascii="Times New Roman" w:hAnsi="Times New Roman" w:cs="Times New Roman"/>
          <w:sz w:val="24"/>
          <w:szCs w:val="24"/>
        </w:rPr>
        <w:t>0</w:t>
      </w:r>
      <w:r w:rsidRPr="00857231">
        <w:rPr>
          <w:rFonts w:ascii="Times New Roman" w:hAnsi="Times New Roman" w:cs="Times New Roman"/>
          <w:sz w:val="24"/>
          <w:szCs w:val="24"/>
        </w:rPr>
        <w:t xml:space="preserve"> years</w:t>
      </w:r>
      <w:r w:rsidR="00A376CE">
        <w:rPr>
          <w:rFonts w:ascii="Times New Roman" w:hAnsi="Times New Roman" w:cs="Times New Roman"/>
          <w:sz w:val="24"/>
          <w:szCs w:val="24"/>
        </w:rPr>
        <w:t xml:space="preserve"> since the original surveys were developed. J</w:t>
      </w:r>
      <w:r w:rsidRPr="00857231">
        <w:rPr>
          <w:rFonts w:ascii="Times New Roman" w:hAnsi="Times New Roman" w:cs="Times New Roman"/>
          <w:sz w:val="24"/>
          <w:szCs w:val="24"/>
        </w:rPr>
        <w:t>uvenile arrest rates,</w:t>
      </w:r>
      <w:r w:rsidR="00A376CE">
        <w:rPr>
          <w:rFonts w:ascii="Times New Roman" w:hAnsi="Times New Roman" w:cs="Times New Roman"/>
          <w:sz w:val="24"/>
          <w:szCs w:val="24"/>
        </w:rPr>
        <w:t xml:space="preserve"> </w:t>
      </w:r>
      <w:r w:rsidRPr="00857231">
        <w:rPr>
          <w:rFonts w:ascii="Times New Roman" w:hAnsi="Times New Roman" w:cs="Times New Roman"/>
          <w:sz w:val="24"/>
          <w:szCs w:val="24"/>
        </w:rPr>
        <w:t xml:space="preserve">numbers of youth in custody, and the number of facilities </w:t>
      </w:r>
      <w:r w:rsidR="00A376CE">
        <w:rPr>
          <w:rFonts w:ascii="Times New Roman" w:hAnsi="Times New Roman" w:cs="Times New Roman"/>
          <w:sz w:val="24"/>
          <w:szCs w:val="24"/>
        </w:rPr>
        <w:t xml:space="preserve">have </w:t>
      </w:r>
      <w:r w:rsidRPr="00857231">
        <w:rPr>
          <w:rFonts w:ascii="Times New Roman" w:hAnsi="Times New Roman" w:cs="Times New Roman"/>
          <w:sz w:val="24"/>
          <w:szCs w:val="24"/>
        </w:rPr>
        <w:t>all declined.</w:t>
      </w:r>
      <w:r w:rsidR="00384014">
        <w:rPr>
          <w:rFonts w:ascii="Times New Roman" w:hAnsi="Times New Roman" w:cs="Times New Roman"/>
          <w:sz w:val="24"/>
          <w:szCs w:val="24"/>
        </w:rPr>
        <w:t xml:space="preserve"> </w:t>
      </w:r>
      <w:r w:rsidRPr="00384014" w:rsidR="00384014">
        <w:rPr>
          <w:rFonts w:ascii="Times New Roman" w:hAnsi="Times New Roman" w:cs="Times New Roman"/>
          <w:sz w:val="24"/>
          <w:szCs w:val="24"/>
        </w:rPr>
        <w:t>Between 1997 and 2017, the number of youth in residential placement decreased 59% to 43,580, its lowest level since the data collection began in 1997</w:t>
      </w:r>
      <w:r w:rsidR="003D02F9">
        <w:rPr>
          <w:rFonts w:ascii="Times New Roman" w:hAnsi="Times New Roman" w:cs="Times New Roman"/>
          <w:sz w:val="24"/>
          <w:szCs w:val="24"/>
        </w:rPr>
        <w:t xml:space="preserve"> (Hockenberry 2020)</w:t>
      </w:r>
      <w:r w:rsidR="00384014">
        <w:rPr>
          <w:rFonts w:ascii="Times New Roman" w:hAnsi="Times New Roman" w:cs="Times New Roman"/>
          <w:sz w:val="24"/>
          <w:szCs w:val="24"/>
        </w:rPr>
        <w:t>.</w:t>
      </w:r>
      <w:r w:rsidRPr="00857231">
        <w:rPr>
          <w:rFonts w:ascii="Times New Roman" w:hAnsi="Times New Roman" w:cs="Times New Roman"/>
          <w:sz w:val="24"/>
          <w:szCs w:val="24"/>
        </w:rPr>
        <w:t xml:space="preserve"> </w:t>
      </w:r>
      <w:r w:rsidR="00D3661F">
        <w:rPr>
          <w:rFonts w:ascii="Times New Roman" w:hAnsi="Times New Roman" w:cs="Times New Roman"/>
          <w:sz w:val="24"/>
          <w:szCs w:val="24"/>
        </w:rPr>
        <w:t>Similarly, j</w:t>
      </w:r>
      <w:r w:rsidRPr="00173CC8" w:rsidR="00173CC8">
        <w:rPr>
          <w:rFonts w:ascii="Times New Roman" w:hAnsi="Times New Roman" w:cs="Times New Roman"/>
          <w:sz w:val="24"/>
          <w:szCs w:val="24"/>
        </w:rPr>
        <w:t>uvenile arrests have been on the decline for more than a decade</w:t>
      </w:r>
      <w:r w:rsidR="00173CC8">
        <w:rPr>
          <w:rFonts w:ascii="Times New Roman" w:hAnsi="Times New Roman" w:cs="Times New Roman"/>
          <w:sz w:val="24"/>
          <w:szCs w:val="24"/>
        </w:rPr>
        <w:t>; with the number in 2018 reflecting 73% below the 1996 peak</w:t>
      </w:r>
      <w:r w:rsidR="003D02F9">
        <w:rPr>
          <w:rFonts w:ascii="Times New Roman" w:hAnsi="Times New Roman" w:cs="Times New Roman"/>
          <w:sz w:val="24"/>
          <w:szCs w:val="24"/>
        </w:rPr>
        <w:t xml:space="preserve"> (</w:t>
      </w:r>
      <w:r w:rsidRPr="003D02F9" w:rsidR="003D02F9">
        <w:rPr>
          <w:rFonts w:ascii="Times New Roman" w:hAnsi="Times New Roman" w:cs="Times New Roman"/>
          <w:sz w:val="24"/>
          <w:szCs w:val="24"/>
        </w:rPr>
        <w:t>Puzzanchera</w:t>
      </w:r>
      <w:r w:rsidR="003D02F9">
        <w:rPr>
          <w:rFonts w:ascii="Times New Roman" w:hAnsi="Times New Roman" w:cs="Times New Roman"/>
          <w:sz w:val="24"/>
          <w:szCs w:val="24"/>
        </w:rPr>
        <w:t xml:space="preserve"> 2020)</w:t>
      </w:r>
      <w:r w:rsidR="00173CC8">
        <w:rPr>
          <w:rFonts w:ascii="Times New Roman" w:hAnsi="Times New Roman" w:cs="Times New Roman"/>
          <w:sz w:val="24"/>
          <w:szCs w:val="24"/>
        </w:rPr>
        <w:t xml:space="preserve">. </w:t>
      </w:r>
      <w:r w:rsidRPr="00857231">
        <w:rPr>
          <w:rFonts w:ascii="Times New Roman" w:hAnsi="Times New Roman" w:cs="Times New Roman"/>
          <w:sz w:val="24"/>
          <w:szCs w:val="24"/>
        </w:rPr>
        <w:t>As the understanding of</w:t>
      </w:r>
      <w:r w:rsidR="00A376CE">
        <w:rPr>
          <w:rFonts w:ascii="Times New Roman" w:hAnsi="Times New Roman" w:cs="Times New Roman"/>
          <w:sz w:val="24"/>
          <w:szCs w:val="24"/>
        </w:rPr>
        <w:t xml:space="preserve"> </w:t>
      </w:r>
      <w:r w:rsidRPr="00857231">
        <w:rPr>
          <w:rFonts w:ascii="Times New Roman" w:hAnsi="Times New Roman" w:cs="Times New Roman"/>
          <w:sz w:val="24"/>
          <w:szCs w:val="24"/>
        </w:rPr>
        <w:t>juvenile justice evolved, larger, state-run correctional facilities declined in popularity and smaller</w:t>
      </w:r>
      <w:r w:rsidR="00A376CE">
        <w:rPr>
          <w:rFonts w:ascii="Times New Roman" w:hAnsi="Times New Roman" w:cs="Times New Roman"/>
          <w:sz w:val="24"/>
          <w:szCs w:val="24"/>
        </w:rPr>
        <w:t xml:space="preserve"> </w:t>
      </w:r>
      <w:r w:rsidRPr="00857231">
        <w:rPr>
          <w:rFonts w:ascii="Times New Roman" w:hAnsi="Times New Roman" w:cs="Times New Roman"/>
          <w:sz w:val="24"/>
          <w:szCs w:val="24"/>
        </w:rPr>
        <w:t xml:space="preserve">local facilities emerged. The CJRP and JRFC no longer </w:t>
      </w:r>
      <w:r w:rsidR="00B7268B">
        <w:rPr>
          <w:rFonts w:ascii="Times New Roman" w:hAnsi="Times New Roman" w:cs="Times New Roman"/>
          <w:sz w:val="24"/>
          <w:szCs w:val="24"/>
        </w:rPr>
        <w:t xml:space="preserve">fully </w:t>
      </w:r>
      <w:r w:rsidRPr="00857231">
        <w:rPr>
          <w:rFonts w:ascii="Times New Roman" w:hAnsi="Times New Roman" w:cs="Times New Roman"/>
          <w:sz w:val="24"/>
          <w:szCs w:val="24"/>
        </w:rPr>
        <w:t>reflect the current understanding of</w:t>
      </w:r>
      <w:r w:rsidR="00A376CE">
        <w:rPr>
          <w:rFonts w:ascii="Times New Roman" w:hAnsi="Times New Roman" w:cs="Times New Roman"/>
          <w:sz w:val="24"/>
          <w:szCs w:val="24"/>
        </w:rPr>
        <w:t xml:space="preserve"> </w:t>
      </w:r>
      <w:r w:rsidRPr="00857231">
        <w:rPr>
          <w:rFonts w:ascii="Times New Roman" w:hAnsi="Times New Roman" w:cs="Times New Roman"/>
          <w:sz w:val="24"/>
          <w:szCs w:val="24"/>
        </w:rPr>
        <w:t>juvenile justice research</w:t>
      </w:r>
      <w:r w:rsidR="00E647EF">
        <w:rPr>
          <w:rFonts w:ascii="Times New Roman" w:hAnsi="Times New Roman" w:cs="Times New Roman"/>
          <w:sz w:val="24"/>
          <w:szCs w:val="24"/>
        </w:rPr>
        <w:t>, policy, and practice</w:t>
      </w:r>
      <w:r w:rsidR="00A376CE">
        <w:rPr>
          <w:rFonts w:ascii="Times New Roman" w:hAnsi="Times New Roman" w:cs="Times New Roman"/>
          <w:sz w:val="24"/>
          <w:szCs w:val="24"/>
        </w:rPr>
        <w:t>; a</w:t>
      </w:r>
      <w:r w:rsidRPr="00857231">
        <w:rPr>
          <w:rFonts w:ascii="Times New Roman" w:hAnsi="Times New Roman" w:cs="Times New Roman"/>
          <w:sz w:val="24"/>
          <w:szCs w:val="24"/>
        </w:rPr>
        <w:t>fter 2</w:t>
      </w:r>
      <w:r w:rsidR="00A376CE">
        <w:rPr>
          <w:rFonts w:ascii="Times New Roman" w:hAnsi="Times New Roman" w:cs="Times New Roman"/>
          <w:sz w:val="24"/>
          <w:szCs w:val="24"/>
        </w:rPr>
        <w:t>0</w:t>
      </w:r>
      <w:r w:rsidRPr="00857231">
        <w:rPr>
          <w:rFonts w:ascii="Times New Roman" w:hAnsi="Times New Roman" w:cs="Times New Roman"/>
          <w:sz w:val="24"/>
          <w:szCs w:val="24"/>
        </w:rPr>
        <w:t xml:space="preserve"> years, a redesign of these two collections is needed.</w:t>
      </w:r>
    </w:p>
    <w:p w:rsidR="00D84A36" w:rsidP="000A4071" w:rsidRDefault="00D84A36" w14:paraId="0486ED1F" w14:textId="4743611A">
      <w:pPr>
        <w:rPr>
          <w:rFonts w:ascii="Times New Roman" w:hAnsi="Times New Roman" w:cs="Times New Roman"/>
          <w:sz w:val="24"/>
          <w:szCs w:val="24"/>
        </w:rPr>
      </w:pPr>
    </w:p>
    <w:p w:rsidR="00D84A36" w:rsidP="00D03FCB" w:rsidRDefault="00AA68C3" w14:paraId="7EF10E0A" w14:textId="1A579693">
      <w:pPr>
        <w:rPr>
          <w:rFonts w:ascii="Times New Roman" w:hAnsi="Times New Roman" w:cs="Times New Roman"/>
          <w:sz w:val="24"/>
          <w:szCs w:val="24"/>
        </w:rPr>
      </w:pPr>
      <w:r>
        <w:rPr>
          <w:rFonts w:ascii="Times New Roman" w:hAnsi="Times New Roman" w:cs="Times New Roman"/>
          <w:sz w:val="24"/>
          <w:szCs w:val="24"/>
        </w:rPr>
        <w:t xml:space="preserve">As part of this redesign effort, a pilot test </w:t>
      </w:r>
      <w:r w:rsidR="000C7DBF">
        <w:rPr>
          <w:rFonts w:ascii="Times New Roman" w:hAnsi="Times New Roman" w:cs="Times New Roman"/>
          <w:sz w:val="24"/>
          <w:szCs w:val="24"/>
        </w:rPr>
        <w:t>will</w:t>
      </w:r>
      <w:r w:rsidR="004C31D4">
        <w:rPr>
          <w:rFonts w:ascii="Times New Roman" w:hAnsi="Times New Roman" w:cs="Times New Roman"/>
          <w:sz w:val="24"/>
          <w:szCs w:val="24"/>
        </w:rPr>
        <w:t xml:space="preserve"> </w:t>
      </w:r>
      <w:r>
        <w:rPr>
          <w:rFonts w:ascii="Times New Roman" w:hAnsi="Times New Roman" w:cs="Times New Roman"/>
          <w:sz w:val="24"/>
          <w:szCs w:val="24"/>
        </w:rPr>
        <w:t xml:space="preserve">be conducted </w:t>
      </w:r>
      <w:r w:rsidR="000C7DBF">
        <w:rPr>
          <w:rFonts w:ascii="Times New Roman" w:hAnsi="Times New Roman" w:cs="Times New Roman"/>
          <w:sz w:val="24"/>
          <w:szCs w:val="24"/>
        </w:rPr>
        <w:t>with both</w:t>
      </w:r>
      <w:r>
        <w:rPr>
          <w:rFonts w:ascii="Times New Roman" w:hAnsi="Times New Roman" w:cs="Times New Roman"/>
          <w:sz w:val="24"/>
          <w:szCs w:val="24"/>
        </w:rPr>
        <w:t xml:space="preserve"> the JRFC and CRJP to test feasibility of new </w:t>
      </w:r>
      <w:r w:rsidR="000C7DBF">
        <w:rPr>
          <w:rFonts w:ascii="Times New Roman" w:hAnsi="Times New Roman" w:cs="Times New Roman"/>
          <w:sz w:val="24"/>
          <w:szCs w:val="24"/>
        </w:rPr>
        <w:t xml:space="preserve">questions, </w:t>
      </w:r>
      <w:r>
        <w:rPr>
          <w:rFonts w:ascii="Times New Roman" w:hAnsi="Times New Roman" w:cs="Times New Roman"/>
          <w:sz w:val="24"/>
          <w:szCs w:val="24"/>
        </w:rPr>
        <w:t xml:space="preserve">topics, and methods. </w:t>
      </w:r>
      <w:r xmlns:w="http://schemas.openxmlformats.org/wordprocessingml/2006/main" w:rsidR="00BA3938">
        <w:rPr>
          <w:rFonts w:ascii="Times New Roman" w:hAnsi="Times New Roman" w:cs="Times New Roman"/>
          <w:sz w:val="24"/>
          <w:szCs w:val="24"/>
        </w:rPr>
        <w:t xml:space="preserve">Eight cognitive interviews were conducted to review the recommended additions and changes, and changes were made based on the feedback received. The updated additions and changes will be tested in the pilot test and </w:t>
      </w:r>
      <w:r w:rsidR="00D03FCB">
        <w:rPr>
          <w:rFonts w:ascii="Times New Roman" w:hAnsi="Times New Roman" w:cs="Times New Roman"/>
          <w:sz w:val="24"/>
          <w:szCs w:val="24"/>
        </w:rPr>
        <w:t xml:space="preserve">results of the pilot test will inform the </w:t>
      </w:r>
      <w:r w:rsidRPr="00D03FCB" w:rsidR="00D03FCB">
        <w:rPr>
          <w:rFonts w:ascii="Times New Roman" w:hAnsi="Times New Roman" w:cs="Times New Roman"/>
          <w:sz w:val="24"/>
          <w:szCs w:val="24"/>
        </w:rPr>
        <w:t>full administration of the CJRP and JRFC</w:t>
      </w:r>
      <w:r w:rsidR="00D03FCB">
        <w:rPr>
          <w:rFonts w:ascii="Times New Roman" w:hAnsi="Times New Roman" w:cs="Times New Roman"/>
          <w:sz w:val="24"/>
          <w:szCs w:val="24"/>
        </w:rPr>
        <w:t xml:space="preserve"> </w:t>
      </w:r>
      <w:r w:rsidRPr="00D03FCB" w:rsidR="00D03FCB">
        <w:rPr>
          <w:rFonts w:ascii="Times New Roman" w:hAnsi="Times New Roman" w:cs="Times New Roman"/>
          <w:sz w:val="24"/>
          <w:szCs w:val="24"/>
        </w:rPr>
        <w:t>instruments in future data collection cycles.</w:t>
      </w:r>
      <w:r w:rsidR="00D03FCB">
        <w:rPr>
          <w:rFonts w:ascii="Times New Roman" w:hAnsi="Times New Roman" w:cs="Times New Roman"/>
          <w:sz w:val="24"/>
          <w:szCs w:val="24"/>
        </w:rPr>
        <w:t xml:space="preserve"> </w:t>
      </w:r>
      <w:r w:rsidR="00D84A36">
        <w:rPr>
          <w:rFonts w:ascii="Times New Roman" w:hAnsi="Times New Roman" w:cs="Times New Roman"/>
          <w:sz w:val="24"/>
          <w:szCs w:val="24"/>
        </w:rPr>
        <w:t xml:space="preserve">This memo details the proposed plan for the 2021 Pilot Test of the JRFC and </w:t>
      </w:r>
      <w:commentRangeStart w:id="13"/>
      <w:commentRangeStart w:id="14"/>
      <w:r w:rsidR="00D84A36">
        <w:rPr>
          <w:rFonts w:ascii="Times New Roman" w:hAnsi="Times New Roman" w:cs="Times New Roman"/>
          <w:sz w:val="24"/>
          <w:szCs w:val="24"/>
        </w:rPr>
        <w:t>CJRP</w:t>
      </w:r>
      <w:commentRangeEnd w:id="13"/>
      <w:r w:rsidR="00F37549">
        <w:rPr>
          <w:rStyle w:val="CommentReference"/>
        </w:rPr>
        <w:commentReference w:id="13"/>
      </w:r>
      <w:commentRangeEnd w:id="14"/>
      <w:r w:rsidR="00BA3938">
        <w:rPr>
          <w:rStyle w:val="CommentReference"/>
        </w:rPr>
        <w:commentReference w:id="14"/>
      </w:r>
      <w:r w:rsidR="00D84A36">
        <w:rPr>
          <w:rFonts w:ascii="Times New Roman" w:hAnsi="Times New Roman" w:cs="Times New Roman"/>
          <w:sz w:val="24"/>
          <w:szCs w:val="24"/>
        </w:rPr>
        <w:t>.</w:t>
      </w:r>
    </w:p>
    <w:p w:rsidRPr="000A4071" w:rsidR="00AA68C3" w:rsidP="000A4071" w:rsidRDefault="00AA68C3" w14:paraId="3F3861FC" w14:textId="77777777">
      <w:pPr>
        <w:rPr>
          <w:rFonts w:ascii="Times New Roman" w:hAnsi="Times New Roman" w:cs="Times New Roman"/>
          <w:sz w:val="24"/>
          <w:szCs w:val="24"/>
        </w:rPr>
      </w:pPr>
    </w:p>
    <w:p w:rsidRPr="00D84A36" w:rsidR="00B35A53" w:rsidP="00081116" w:rsidRDefault="00B35A53" w14:paraId="62498809" w14:textId="5F9F603D">
      <w:pPr>
        <w:rPr>
          <w:rFonts w:ascii="Times New Roman" w:hAnsi="Times New Roman" w:cs="Times New Roman"/>
          <w:b/>
          <w:bCs/>
          <w:sz w:val="24"/>
          <w:szCs w:val="24"/>
          <w:u w:val="single"/>
        </w:rPr>
      </w:pPr>
      <w:r w:rsidRPr="00D84A36">
        <w:rPr>
          <w:rFonts w:ascii="Times New Roman" w:hAnsi="Times New Roman" w:cs="Times New Roman"/>
          <w:b/>
          <w:bCs/>
          <w:sz w:val="24"/>
          <w:szCs w:val="24"/>
          <w:u w:val="single"/>
        </w:rPr>
        <w:t>Pilot Test Overview</w:t>
      </w:r>
    </w:p>
    <w:p w:rsidR="00310DE7" w:rsidP="00310DE7" w:rsidRDefault="00310DE7" w14:paraId="6C3F4196" w14:textId="77777777">
      <w:pPr>
        <w:rPr>
          <w:rFonts w:ascii="Times New Roman" w:hAnsi="Times New Roman" w:cs="Times New Roman"/>
          <w:b/>
          <w:bCs/>
          <w:i/>
          <w:iCs/>
          <w:sz w:val="24"/>
          <w:szCs w:val="24"/>
        </w:rPr>
      </w:pPr>
    </w:p>
    <w:p w:rsidRPr="000E6710" w:rsidR="00D84A36" w:rsidP="00310DE7" w:rsidRDefault="00B35A53" w14:paraId="1AA0FC32" w14:textId="381A83CE">
      <w:pPr>
        <w:rPr>
          <w:rFonts w:ascii="Times New Roman" w:hAnsi="Times New Roman" w:cs="Times New Roman"/>
          <w:b/>
          <w:bCs/>
          <w:i/>
          <w:iCs/>
          <w:sz w:val="24"/>
          <w:szCs w:val="24"/>
        </w:rPr>
      </w:pPr>
      <w:r w:rsidRPr="000E6710">
        <w:rPr>
          <w:rFonts w:ascii="Times New Roman" w:hAnsi="Times New Roman" w:cs="Times New Roman"/>
          <w:b/>
          <w:bCs/>
          <w:i/>
          <w:iCs/>
          <w:sz w:val="24"/>
          <w:szCs w:val="24"/>
        </w:rPr>
        <w:t xml:space="preserve">Respondent Universe and Sample Design </w:t>
      </w:r>
    </w:p>
    <w:p w:rsidRPr="000E6710" w:rsidR="004D4CB6" w:rsidP="00310DE7" w:rsidRDefault="00AA68C3" w14:paraId="0E938931" w14:textId="1F5DB933">
      <w:pPr>
        <w:rPr>
          <w:rFonts w:ascii="Times New Roman" w:hAnsi="Times New Roman" w:cs="Times New Roman"/>
          <w:sz w:val="24"/>
          <w:szCs w:val="24"/>
        </w:rPr>
      </w:pPr>
      <w:r w:rsidRPr="000E6710">
        <w:rPr>
          <w:rFonts w:ascii="Times New Roman" w:hAnsi="Times New Roman" w:cs="Times New Roman"/>
          <w:sz w:val="24"/>
          <w:szCs w:val="24"/>
        </w:rPr>
        <w:t xml:space="preserve">The 2021 CJRP </w:t>
      </w:r>
      <w:r w:rsidRPr="000E6710" w:rsidR="008A7121">
        <w:rPr>
          <w:rFonts w:ascii="Times New Roman" w:hAnsi="Times New Roman" w:cs="Times New Roman"/>
          <w:sz w:val="24"/>
          <w:szCs w:val="24"/>
        </w:rPr>
        <w:t xml:space="preserve">and JRFC </w:t>
      </w:r>
      <w:r w:rsidRPr="000E6710">
        <w:rPr>
          <w:rFonts w:ascii="Times New Roman" w:hAnsi="Times New Roman" w:cs="Times New Roman"/>
          <w:sz w:val="24"/>
          <w:szCs w:val="24"/>
        </w:rPr>
        <w:t>Pilot Test</w:t>
      </w:r>
      <w:r w:rsidR="000C7DBF">
        <w:rPr>
          <w:rFonts w:ascii="Times New Roman" w:hAnsi="Times New Roman" w:cs="Times New Roman"/>
          <w:sz w:val="24"/>
          <w:szCs w:val="24"/>
        </w:rPr>
        <w:t>s</w:t>
      </w:r>
      <w:r w:rsidRPr="000E6710">
        <w:rPr>
          <w:rFonts w:ascii="Times New Roman" w:hAnsi="Times New Roman" w:cs="Times New Roman"/>
          <w:sz w:val="24"/>
          <w:szCs w:val="24"/>
        </w:rPr>
        <w:t xml:space="preserve"> will utilize the same respondent universe as the 2020 JRFC Study</w:t>
      </w:r>
      <w:r w:rsidRPr="000E6710" w:rsidR="004C31D4">
        <w:rPr>
          <w:rFonts w:ascii="Times New Roman" w:hAnsi="Times New Roman" w:cs="Times New Roman"/>
          <w:sz w:val="24"/>
          <w:szCs w:val="24"/>
        </w:rPr>
        <w:t>.</w:t>
      </w:r>
      <w:r w:rsidRPr="000E6710" w:rsidR="00F45A99">
        <w:rPr>
          <w:rFonts w:ascii="Times New Roman" w:hAnsi="Times New Roman" w:cs="Times New Roman"/>
          <w:sz w:val="24"/>
          <w:szCs w:val="24"/>
        </w:rPr>
        <w:t xml:space="preserve"> </w:t>
      </w:r>
      <w:r xmlns:w="http://schemas.openxmlformats.org/wordprocessingml/2006/main" w:rsidR="008203AE">
        <w:rPr>
          <w:rFonts w:ascii="Times New Roman" w:hAnsi="Times New Roman" w:cs="Times New Roman"/>
          <w:sz w:val="24"/>
          <w:szCs w:val="24"/>
        </w:rPr>
        <w:t xml:space="preserve">Those facilities who have not yet completed the </w:t>
      </w:r>
      <w:r xmlns:w="http://schemas.openxmlformats.org/wordprocessingml/2006/main" w:rsidR="008203AE">
        <w:rPr>
          <w:rFonts w:ascii="Times New Roman" w:hAnsi="Times New Roman" w:cs="Times New Roman"/>
          <w:sz w:val="24"/>
          <w:szCs w:val="24"/>
        </w:rPr>
        <w:t xml:space="preserve">2020 JRFC will be excluded from the 2021 Pilot Test so that the 2021 JRFC or 2021 CJRP request does not overlap with ongoing requests for the 2020 JRFC effort. </w:t>
      </w:r>
      <w:r xmlns:w="http://schemas.openxmlformats.org/wordprocessingml/2006/main" w:rsidR="00847AF1">
        <w:rPr>
          <w:rFonts w:ascii="Times New Roman" w:hAnsi="Times New Roman" w:cs="Times New Roman"/>
          <w:sz w:val="24"/>
          <w:szCs w:val="24"/>
        </w:rPr>
        <w:t xml:space="preserve">currently active </w:t>
      </w:r>
      <w:commentRangeEnd w:id="18"/>
      <w:r w:rsidR="003F5EA5">
        <w:rPr>
          <w:rStyle w:val="CommentReference"/>
        </w:rPr>
        <w:commentReference w:id="18"/>
      </w:r>
      <w:bookmarkStart w:name="_Hlk61990639" w:id="20"/>
      <w:r w:rsidRPr="000E6710" w:rsidR="003953D4">
        <w:rPr>
          <w:rFonts w:ascii="Times New Roman" w:hAnsi="Times New Roman" w:cs="Times New Roman"/>
          <w:sz w:val="24"/>
          <w:szCs w:val="24"/>
        </w:rPr>
        <w:t xml:space="preserve">The universe will be stratified by </w:t>
      </w:r>
      <w:r w:rsidRPr="000E6710" w:rsidR="00DC57F5">
        <w:rPr>
          <w:rFonts w:ascii="Times New Roman" w:hAnsi="Times New Roman" w:cs="Times New Roman"/>
          <w:sz w:val="24"/>
          <w:szCs w:val="24"/>
        </w:rPr>
        <w:t>size of facility (</w:t>
      </w:r>
      <w:commentRangeStart w:id="21"/>
      <w:commentRangeStart w:id="22"/>
      <w:r w:rsidRPr="000E6710" w:rsidR="00DC57F5">
        <w:rPr>
          <w:rFonts w:ascii="Times New Roman" w:hAnsi="Times New Roman" w:cs="Times New Roman"/>
          <w:sz w:val="24"/>
          <w:szCs w:val="24"/>
        </w:rPr>
        <w:t>small, medium, large</w:t>
      </w:r>
      <w:commentRangeEnd w:id="21"/>
      <w:r w:rsidR="00F37549">
        <w:rPr>
          <w:rStyle w:val="CommentReference"/>
        </w:rPr>
        <w:commentReference w:id="21"/>
      </w:r>
      <w:commentRangeEnd w:id="22"/>
      <w:r w:rsidR="003F5EA5">
        <w:rPr>
          <w:rStyle w:val="CommentReference"/>
        </w:rPr>
        <w:commentReference w:id="22"/>
      </w:r>
      <w:r w:rsidRPr="000E6710" w:rsidR="00DC57F5">
        <w:rPr>
          <w:rFonts w:ascii="Times New Roman" w:hAnsi="Times New Roman" w:cs="Times New Roman"/>
          <w:sz w:val="24"/>
          <w:szCs w:val="24"/>
        </w:rPr>
        <w:t>)</w:t>
      </w:r>
      <w:r w:rsidRPr="000E6710" w:rsidR="00893EC3">
        <w:rPr>
          <w:rFonts w:ascii="Times New Roman" w:hAnsi="Times New Roman" w:cs="Times New Roman"/>
          <w:sz w:val="24"/>
          <w:szCs w:val="24"/>
        </w:rPr>
        <w:t xml:space="preserve"> and </w:t>
      </w:r>
      <w:r w:rsidRPr="000E6710" w:rsidR="00DC57F5">
        <w:rPr>
          <w:rFonts w:ascii="Times New Roman" w:hAnsi="Times New Roman" w:cs="Times New Roman"/>
          <w:sz w:val="24"/>
          <w:szCs w:val="24"/>
        </w:rPr>
        <w:t>region (</w:t>
      </w:r>
      <w:r w:rsidRPr="000E6710" w:rsidR="00812B4D">
        <w:rPr>
          <w:rFonts w:ascii="Times New Roman" w:hAnsi="Times New Roman" w:cs="Times New Roman"/>
          <w:sz w:val="24"/>
          <w:szCs w:val="24"/>
        </w:rPr>
        <w:t>U.S. C</w:t>
      </w:r>
      <w:r w:rsidRPr="000E6710" w:rsidR="00DC57F5">
        <w:rPr>
          <w:rFonts w:ascii="Times New Roman" w:hAnsi="Times New Roman" w:cs="Times New Roman"/>
          <w:sz w:val="24"/>
          <w:szCs w:val="24"/>
        </w:rPr>
        <w:t>ensus</w:t>
      </w:r>
      <w:r w:rsidRPr="000E6710" w:rsidR="00812B4D">
        <w:rPr>
          <w:rFonts w:ascii="Times New Roman" w:hAnsi="Times New Roman" w:cs="Times New Roman"/>
          <w:sz w:val="24"/>
          <w:szCs w:val="24"/>
        </w:rPr>
        <w:t xml:space="preserve"> regions</w:t>
      </w:r>
      <w:r w:rsidRPr="000E6710" w:rsidR="00DC57F5">
        <w:rPr>
          <w:rFonts w:ascii="Times New Roman" w:hAnsi="Times New Roman" w:cs="Times New Roman"/>
          <w:sz w:val="24"/>
          <w:szCs w:val="24"/>
        </w:rPr>
        <w:t xml:space="preserve">: </w:t>
      </w:r>
      <w:r w:rsidRPr="000E6710" w:rsidR="00812B4D">
        <w:rPr>
          <w:rFonts w:ascii="Times New Roman" w:hAnsi="Times New Roman" w:cs="Times New Roman"/>
          <w:sz w:val="24"/>
          <w:szCs w:val="24"/>
        </w:rPr>
        <w:t>N</w:t>
      </w:r>
      <w:r w:rsidRPr="000E6710" w:rsidR="00DC57F5">
        <w:rPr>
          <w:rFonts w:ascii="Times New Roman" w:hAnsi="Times New Roman" w:cs="Times New Roman"/>
          <w:sz w:val="24"/>
          <w:szCs w:val="24"/>
        </w:rPr>
        <w:t xml:space="preserve">ortheast, </w:t>
      </w:r>
      <w:r w:rsidRPr="000E6710" w:rsidR="00812B4D">
        <w:rPr>
          <w:rFonts w:ascii="Times New Roman" w:hAnsi="Times New Roman" w:cs="Times New Roman"/>
          <w:sz w:val="24"/>
          <w:szCs w:val="24"/>
        </w:rPr>
        <w:t>S</w:t>
      </w:r>
      <w:r w:rsidRPr="000E6710" w:rsidR="00DC57F5">
        <w:rPr>
          <w:rFonts w:ascii="Times New Roman" w:hAnsi="Times New Roman" w:cs="Times New Roman"/>
          <w:sz w:val="24"/>
          <w:szCs w:val="24"/>
        </w:rPr>
        <w:t xml:space="preserve">outh, </w:t>
      </w:r>
      <w:r w:rsidRPr="000E6710" w:rsidR="00812B4D">
        <w:rPr>
          <w:rFonts w:ascii="Times New Roman" w:hAnsi="Times New Roman" w:cs="Times New Roman"/>
          <w:sz w:val="24"/>
          <w:szCs w:val="24"/>
        </w:rPr>
        <w:t>M</w:t>
      </w:r>
      <w:r w:rsidRPr="000E6710" w:rsidR="00DC57F5">
        <w:rPr>
          <w:rFonts w:ascii="Times New Roman" w:hAnsi="Times New Roman" w:cs="Times New Roman"/>
          <w:sz w:val="24"/>
          <w:szCs w:val="24"/>
        </w:rPr>
        <w:t xml:space="preserve">idwest, </w:t>
      </w:r>
      <w:r w:rsidRPr="000E6710" w:rsidR="00812B4D">
        <w:rPr>
          <w:rFonts w:ascii="Times New Roman" w:hAnsi="Times New Roman" w:cs="Times New Roman"/>
          <w:sz w:val="24"/>
          <w:szCs w:val="24"/>
        </w:rPr>
        <w:t>W</w:t>
      </w:r>
      <w:r w:rsidRPr="000E6710" w:rsidR="00DC57F5">
        <w:rPr>
          <w:rFonts w:ascii="Times New Roman" w:hAnsi="Times New Roman" w:cs="Times New Roman"/>
          <w:sz w:val="24"/>
          <w:szCs w:val="24"/>
        </w:rPr>
        <w:t>est).</w:t>
      </w:r>
      <w:bookmarkEnd w:id="20"/>
      <w:r w:rsidRPr="000E6710" w:rsidR="00DC57F5">
        <w:rPr>
          <w:rFonts w:ascii="Times New Roman" w:hAnsi="Times New Roman" w:cs="Times New Roman"/>
          <w:sz w:val="24"/>
          <w:szCs w:val="24"/>
        </w:rPr>
        <w:t xml:space="preserve"> </w:t>
      </w:r>
      <w:r xmlns:w="http://schemas.openxmlformats.org/wordprocessingml/2006/main" w:rsidRPr="003F5EA5" w:rsidR="005A093D">
        <w:rPr>
          <w:rFonts w:ascii="Times New Roman" w:hAnsi="Times New Roman" w:cs="Times New Roman"/>
          <w:sz w:val="24"/>
          <w:szCs w:val="24"/>
        </w:rPr>
        <w:t xml:space="preserve">Facilities with 8 or fewer beds </w:t>
      </w:r>
      <w:r xmlns:w="http://schemas.openxmlformats.org/wordprocessingml/2006/main" w:rsidR="005A093D">
        <w:rPr>
          <w:rFonts w:ascii="Times New Roman" w:hAnsi="Times New Roman" w:cs="Times New Roman"/>
          <w:sz w:val="24"/>
          <w:szCs w:val="24"/>
        </w:rPr>
        <w:t xml:space="preserve"> </w:t>
      </w:r>
      <w:r xmlns:w="http://schemas.openxmlformats.org/wordprocessingml/2006/main" w:rsidRPr="003F5EA5" w:rsidR="005A093D">
        <w:rPr>
          <w:rFonts w:ascii="Times New Roman" w:hAnsi="Times New Roman" w:cs="Times New Roman"/>
          <w:sz w:val="24"/>
          <w:szCs w:val="24"/>
        </w:rPr>
        <w:t>large.</w:t>
      </w:r>
      <w:r xmlns:w="http://schemas.openxmlformats.org/wordprocessingml/2006/main" w:rsidR="006E1AC4">
        <w:rPr>
          <w:rFonts w:ascii="Times New Roman" w:hAnsi="Times New Roman" w:cs="Times New Roman"/>
          <w:sz w:val="24"/>
          <w:szCs w:val="24"/>
        </w:rPr>
        <w:t xml:space="preserve">classified as </w:t>
      </w:r>
      <w:r xmlns:w="http://schemas.openxmlformats.org/wordprocessingml/2006/main" w:rsidRPr="003F5EA5" w:rsidR="005A093D">
        <w:rPr>
          <w:rFonts w:ascii="Times New Roman" w:hAnsi="Times New Roman" w:cs="Times New Roman"/>
          <w:sz w:val="24"/>
          <w:szCs w:val="24"/>
        </w:rPr>
        <w:t xml:space="preserve"> </w:t>
      </w:r>
      <w:r xmlns:w="http://schemas.openxmlformats.org/wordprocessingml/2006/main" w:rsidR="005A093D">
        <w:rPr>
          <w:rFonts w:ascii="Times New Roman" w:hAnsi="Times New Roman" w:cs="Times New Roman"/>
          <w:sz w:val="24"/>
          <w:szCs w:val="24"/>
        </w:rPr>
        <w:t>are</w:t>
      </w:r>
      <w:r xmlns:w="http://schemas.openxmlformats.org/wordprocessingml/2006/main" w:rsidR="006E1AC4">
        <w:rPr>
          <w:rFonts w:ascii="Times New Roman" w:hAnsi="Times New Roman" w:cs="Times New Roman"/>
          <w:sz w:val="24"/>
          <w:szCs w:val="24"/>
        </w:rPr>
        <w:t xml:space="preserve">beds </w:t>
      </w:r>
      <w:r xmlns:w="http://schemas.openxmlformats.org/wordprocessingml/2006/main" w:rsidRPr="003F5EA5" w:rsidR="005A093D">
        <w:rPr>
          <w:rFonts w:ascii="Times New Roman" w:hAnsi="Times New Roman" w:cs="Times New Roman"/>
          <w:sz w:val="24"/>
          <w:szCs w:val="24"/>
        </w:rPr>
        <w:t xml:space="preserve">medium, and 23 or more </w:t>
      </w:r>
      <w:r xmlns:w="http://schemas.openxmlformats.org/wordprocessingml/2006/main" w:rsidR="003F5EA5">
        <w:rPr>
          <w:rFonts w:ascii="Times New Roman" w:hAnsi="Times New Roman" w:cs="Times New Roman"/>
          <w:sz w:val="24"/>
          <w:szCs w:val="24"/>
        </w:rPr>
        <w:t xml:space="preserve">classified as </w:t>
      </w:r>
      <w:r xmlns:w="http://schemas.openxmlformats.org/wordprocessingml/2006/main" w:rsidR="005A093D">
        <w:rPr>
          <w:rFonts w:ascii="Times New Roman" w:hAnsi="Times New Roman" w:cs="Times New Roman"/>
          <w:sz w:val="24"/>
          <w:szCs w:val="24"/>
        </w:rPr>
        <w:t xml:space="preserve">are </w:t>
      </w:r>
      <w:r xmlns:w="http://schemas.openxmlformats.org/wordprocessingml/2006/main" w:rsidRPr="003F5EA5" w:rsidR="005A093D">
        <w:rPr>
          <w:rFonts w:ascii="Times New Roman" w:hAnsi="Times New Roman" w:cs="Times New Roman"/>
          <w:sz w:val="24"/>
          <w:szCs w:val="24"/>
        </w:rPr>
        <w:t xml:space="preserve"> small, 9-22 beds </w:t>
      </w:r>
      <w:r xmlns:w="http://schemas.openxmlformats.org/wordprocessingml/2006/main" w:rsidR="005A093D">
        <w:rPr>
          <w:rFonts w:ascii="Times New Roman" w:hAnsi="Times New Roman" w:cs="Times New Roman"/>
          <w:sz w:val="24"/>
          <w:szCs w:val="24"/>
        </w:rPr>
        <w:t>are classified as</w:t>
      </w:r>
      <w:r w:rsidRPr="000E6710" w:rsidR="004D4CB6">
        <w:rPr>
          <w:rFonts w:ascii="Times New Roman" w:hAnsi="Times New Roman" w:cs="Times New Roman"/>
          <w:sz w:val="24"/>
          <w:szCs w:val="24"/>
        </w:rPr>
        <w:t>Facilities with unknown size will be imputed using hot deck imputation within their state for stratification.</w:t>
      </w:r>
    </w:p>
    <w:p w:rsidRPr="000E6710" w:rsidR="004D4CB6" w:rsidP="00310DE7" w:rsidRDefault="004D4CB6" w14:paraId="002543A9" w14:textId="77777777">
      <w:pPr>
        <w:rPr>
          <w:rFonts w:ascii="Times New Roman" w:hAnsi="Times New Roman" w:cs="Times New Roman"/>
          <w:sz w:val="24"/>
          <w:szCs w:val="24"/>
        </w:rPr>
      </w:pPr>
    </w:p>
    <w:p w:rsidR="00310DE7" w:rsidP="00310DE7" w:rsidRDefault="00DC57F5" w14:paraId="68BA1169" w14:textId="5B3B5E77">
      <w:pPr>
        <w:rPr>
          <w:rFonts w:ascii="Times New Roman" w:hAnsi="Times New Roman" w:cs="Times New Roman"/>
          <w:sz w:val="24"/>
          <w:szCs w:val="24"/>
        </w:rPr>
      </w:pPr>
      <w:commentRangeStart w:id="25"/>
      <w:commentRangeStart w:id="26"/>
      <w:r w:rsidRPr="000E6710">
        <w:rPr>
          <w:rFonts w:ascii="Times New Roman" w:hAnsi="Times New Roman" w:cs="Times New Roman"/>
          <w:sz w:val="24"/>
          <w:szCs w:val="24"/>
        </w:rPr>
        <w:t>200 sample</w:t>
      </w:r>
      <w:r xmlns:w="http://schemas.openxmlformats.org/wordprocessingml/2006/main" w:rsidR="0081702B">
        <w:rPr>
          <w:rFonts w:ascii="Times New Roman" w:hAnsi="Times New Roman" w:cs="Times New Roman"/>
          <w:sz w:val="24"/>
          <w:szCs w:val="24"/>
        </w:rPr>
        <w:t>d</w:t>
      </w:r>
      <w:r w:rsidRPr="000E6710">
        <w:rPr>
          <w:rFonts w:ascii="Times New Roman" w:hAnsi="Times New Roman" w:cs="Times New Roman"/>
          <w:sz w:val="24"/>
          <w:szCs w:val="24"/>
        </w:rPr>
        <w:t xml:space="preserve"> </w:t>
      </w:r>
      <w:commentRangeStart w:id="28"/>
      <w:commentRangeStart w:id="29"/>
      <w:commentRangeEnd w:id="29"/>
      <w:r w:rsidR="00BA3938">
        <w:rPr>
          <w:rStyle w:val="CommentReference"/>
        </w:rPr>
        <w:commentReference w:id="29"/>
      </w:r>
      <w:r xmlns:w="http://schemas.openxmlformats.org/wordprocessingml/2006/main" w:rsidR="00BA3938">
        <w:rPr>
          <w:rFonts w:ascii="Times New Roman" w:hAnsi="Times New Roman" w:cs="Times New Roman"/>
          <w:sz w:val="24"/>
          <w:szCs w:val="24"/>
        </w:rPr>
        <w:t>facilities</w:t>
      </w:r>
      <w:r xmlns:w="http://schemas.openxmlformats.org/wordprocessingml/2006/main" w:rsidRPr="000E6710" w:rsidR="00BA3938">
        <w:rPr>
          <w:rFonts w:ascii="Times New Roman" w:hAnsi="Times New Roman" w:cs="Times New Roman"/>
          <w:sz w:val="24"/>
          <w:szCs w:val="24"/>
        </w:rPr>
        <w:t xml:space="preserve"> </w:t>
      </w:r>
      <w:r w:rsidRPr="000E6710">
        <w:rPr>
          <w:rFonts w:ascii="Times New Roman" w:hAnsi="Times New Roman" w:cs="Times New Roman"/>
          <w:sz w:val="24"/>
          <w:szCs w:val="24"/>
        </w:rPr>
        <w:t xml:space="preserve">will be selected </w:t>
      </w:r>
      <w:commentRangeEnd w:id="25"/>
      <w:r w:rsidR="00392B76">
        <w:rPr>
          <w:rStyle w:val="CommentReference"/>
        </w:rPr>
        <w:commentReference w:id="25"/>
      </w:r>
      <w:commentRangeEnd w:id="26"/>
      <w:r w:rsidR="006E1AC4">
        <w:rPr>
          <w:rStyle w:val="CommentReference"/>
        </w:rPr>
        <w:commentReference w:id="26"/>
      </w:r>
      <w:r w:rsidRPr="000E6710">
        <w:rPr>
          <w:rFonts w:ascii="Times New Roman" w:hAnsi="Times New Roman" w:cs="Times New Roman"/>
          <w:sz w:val="24"/>
          <w:szCs w:val="24"/>
        </w:rPr>
        <w:t xml:space="preserve">to participate in the 2021 </w:t>
      </w:r>
      <w:r w:rsidRPr="000E6710" w:rsidR="008A7121">
        <w:rPr>
          <w:rFonts w:ascii="Times New Roman" w:hAnsi="Times New Roman" w:cs="Times New Roman"/>
          <w:sz w:val="24"/>
          <w:szCs w:val="24"/>
        </w:rPr>
        <w:t>CJRP</w:t>
      </w:r>
      <w:r w:rsidRPr="000E6710">
        <w:rPr>
          <w:rFonts w:ascii="Times New Roman" w:hAnsi="Times New Roman" w:cs="Times New Roman"/>
          <w:sz w:val="24"/>
          <w:szCs w:val="24"/>
        </w:rPr>
        <w:t xml:space="preserve"> Pilot Test and 200 sample</w:t>
      </w:r>
      <w:r xmlns:w="http://schemas.openxmlformats.org/wordprocessingml/2006/main" w:rsidR="0081702B">
        <w:rPr>
          <w:rFonts w:ascii="Times New Roman" w:hAnsi="Times New Roman" w:cs="Times New Roman"/>
          <w:sz w:val="24"/>
          <w:szCs w:val="24"/>
        </w:rPr>
        <w:t>d</w:t>
      </w:r>
      <w:r w:rsidRPr="000E6710">
        <w:rPr>
          <w:rFonts w:ascii="Times New Roman" w:hAnsi="Times New Roman" w:cs="Times New Roman"/>
          <w:sz w:val="24"/>
          <w:szCs w:val="24"/>
        </w:rPr>
        <w:t xml:space="preserve"> </w:t>
      </w:r>
      <w:commentRangeStart w:id="34"/>
      <w:commentRangeStart w:id="35"/>
      <w:r xmlns:w="http://schemas.openxmlformats.org/wordprocessingml/2006/main" w:rsidR="0081702B">
        <w:rPr>
          <w:rFonts w:ascii="Times New Roman" w:hAnsi="Times New Roman" w:cs="Times New Roman"/>
          <w:sz w:val="24"/>
          <w:szCs w:val="24"/>
        </w:rPr>
        <w:t>facilities</w:t>
      </w:r>
      <w:r xmlns:w="http://schemas.openxmlformats.org/wordprocessingml/2006/main" w:rsidRPr="000E6710" w:rsidR="0081702B">
        <w:rPr>
          <w:rFonts w:ascii="Times New Roman" w:hAnsi="Times New Roman" w:cs="Times New Roman"/>
          <w:sz w:val="24"/>
          <w:szCs w:val="24"/>
        </w:rPr>
        <w:t xml:space="preserve"> </w:t>
      </w:r>
      <w:r w:rsidRPr="000E6710">
        <w:rPr>
          <w:rFonts w:ascii="Times New Roman" w:hAnsi="Times New Roman" w:cs="Times New Roman"/>
          <w:sz w:val="24"/>
          <w:szCs w:val="24"/>
        </w:rPr>
        <w:t xml:space="preserve">will be selected to participate in the 2021 </w:t>
      </w:r>
      <w:r w:rsidRPr="000E6710" w:rsidR="008A7121">
        <w:rPr>
          <w:rFonts w:ascii="Times New Roman" w:hAnsi="Times New Roman" w:cs="Times New Roman"/>
          <w:sz w:val="24"/>
          <w:szCs w:val="24"/>
        </w:rPr>
        <w:t xml:space="preserve">JRFC </w:t>
      </w:r>
      <w:r w:rsidRPr="000E6710">
        <w:rPr>
          <w:rFonts w:ascii="Times New Roman" w:hAnsi="Times New Roman" w:cs="Times New Roman"/>
          <w:sz w:val="24"/>
          <w:szCs w:val="24"/>
        </w:rPr>
        <w:t>Pilot Test.</w:t>
      </w:r>
      <w:r w:rsidRPr="000E6710" w:rsidR="00F45A99">
        <w:rPr>
          <w:rFonts w:ascii="Times New Roman" w:hAnsi="Times New Roman" w:cs="Times New Roman"/>
          <w:sz w:val="24"/>
          <w:szCs w:val="24"/>
        </w:rPr>
        <w:t xml:space="preserve"> The sample size will be allocated proportionally to the number of facilities </w:t>
      </w:r>
      <w:r w:rsidRPr="000E6710" w:rsidR="003953D4">
        <w:rPr>
          <w:rFonts w:ascii="Times New Roman" w:hAnsi="Times New Roman" w:cs="Times New Roman"/>
          <w:sz w:val="24"/>
          <w:szCs w:val="24"/>
        </w:rPr>
        <w:t>in</w:t>
      </w:r>
      <w:r w:rsidRPr="000E6710" w:rsidR="00F45A99">
        <w:rPr>
          <w:rFonts w:ascii="Times New Roman" w:hAnsi="Times New Roman" w:cs="Times New Roman"/>
          <w:sz w:val="24"/>
          <w:szCs w:val="24"/>
        </w:rPr>
        <w:t xml:space="preserve"> the strata. Within each strat</w:t>
      </w:r>
      <w:r w:rsidRPr="000E6710" w:rsidR="004D4CB6">
        <w:rPr>
          <w:rFonts w:ascii="Times New Roman" w:hAnsi="Times New Roman" w:cs="Times New Roman"/>
          <w:sz w:val="24"/>
          <w:szCs w:val="24"/>
        </w:rPr>
        <w:t>um</w:t>
      </w:r>
      <w:r w:rsidRPr="000E6710" w:rsidR="00F45A99">
        <w:rPr>
          <w:rFonts w:ascii="Times New Roman" w:hAnsi="Times New Roman" w:cs="Times New Roman"/>
          <w:sz w:val="24"/>
          <w:szCs w:val="24"/>
        </w:rPr>
        <w:t xml:space="preserve">, the facilities will be selected with a simple random sample (SRS). </w:t>
      </w:r>
      <w:r w:rsidRPr="000E6710" w:rsidR="00812B4D">
        <w:rPr>
          <w:rFonts w:ascii="Times New Roman" w:hAnsi="Times New Roman" w:cs="Times New Roman"/>
          <w:sz w:val="24"/>
          <w:szCs w:val="24"/>
        </w:rPr>
        <w:t xml:space="preserve">Half of the facilities selected in each strata will be assigned to the 2021 </w:t>
      </w:r>
      <w:r w:rsidRPr="000E6710" w:rsidR="008A7121">
        <w:rPr>
          <w:rFonts w:ascii="Times New Roman" w:hAnsi="Times New Roman" w:cs="Times New Roman"/>
          <w:sz w:val="24"/>
          <w:szCs w:val="24"/>
        </w:rPr>
        <w:t xml:space="preserve">CJRP </w:t>
      </w:r>
      <w:r w:rsidRPr="000E6710" w:rsidR="00812B4D">
        <w:rPr>
          <w:rFonts w:ascii="Times New Roman" w:hAnsi="Times New Roman" w:cs="Times New Roman"/>
          <w:sz w:val="24"/>
          <w:szCs w:val="24"/>
        </w:rPr>
        <w:t xml:space="preserve">Pilot Test and the other </w:t>
      </w:r>
      <w:r w:rsidRPr="000E6710" w:rsidR="00893EC3">
        <w:rPr>
          <w:rFonts w:ascii="Times New Roman" w:hAnsi="Times New Roman" w:cs="Times New Roman"/>
          <w:sz w:val="24"/>
          <w:szCs w:val="24"/>
        </w:rPr>
        <w:t xml:space="preserve">half </w:t>
      </w:r>
      <w:r w:rsidRPr="000E6710" w:rsidR="00812B4D">
        <w:rPr>
          <w:rFonts w:ascii="Times New Roman" w:hAnsi="Times New Roman" w:cs="Times New Roman"/>
          <w:sz w:val="24"/>
          <w:szCs w:val="24"/>
        </w:rPr>
        <w:t xml:space="preserve">will be assigned to the 2021 </w:t>
      </w:r>
      <w:r w:rsidRPr="000E6710" w:rsidR="008A7121">
        <w:rPr>
          <w:rFonts w:ascii="Times New Roman" w:hAnsi="Times New Roman" w:cs="Times New Roman"/>
          <w:sz w:val="24"/>
          <w:szCs w:val="24"/>
        </w:rPr>
        <w:t xml:space="preserve">JRFC </w:t>
      </w:r>
      <w:r w:rsidRPr="000E6710" w:rsidR="00812B4D">
        <w:rPr>
          <w:rFonts w:ascii="Times New Roman" w:hAnsi="Times New Roman" w:cs="Times New Roman"/>
          <w:sz w:val="24"/>
          <w:szCs w:val="24"/>
        </w:rPr>
        <w:t>Pilot Test</w:t>
      </w:r>
      <w:r w:rsidRPr="000E6710">
        <w:rPr>
          <w:rFonts w:ascii="Times New Roman" w:hAnsi="Times New Roman" w:cs="Times New Roman"/>
          <w:sz w:val="24"/>
          <w:szCs w:val="24"/>
        </w:rPr>
        <w:t>.</w:t>
      </w:r>
      <w:r>
        <w:rPr>
          <w:rFonts w:ascii="Times New Roman" w:hAnsi="Times New Roman" w:cs="Times New Roman"/>
          <w:sz w:val="24"/>
          <w:szCs w:val="24"/>
        </w:rPr>
        <w:t xml:space="preserve"> </w:t>
      </w:r>
    </w:p>
    <w:p w:rsidR="0081702B" w:rsidP="00310DE7" w:rsidRDefault="0081702B" w14:paraId="7FF3A80A" w14:textId="4182770D">
      <w:pPr>
        <w:rPr>
          <w:rFonts w:ascii="Times New Roman" w:hAnsi="Times New Roman" w:cs="Times New Roman"/>
          <w:sz w:val="24"/>
          <w:szCs w:val="24"/>
        </w:rPr>
      </w:pPr>
    </w:p>
    <w:p w:rsidR="0081702B" w:rsidP="00310DE7" w:rsidRDefault="00EA72E6" w14:paraId="61E6C6A4" w14:textId="59D1C3FB">
      <w:pP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Additionally, sampled facilities will be randomly assigned to receive one of two questionnaire versions (see tables 5 and 6 for more details).  </w:t>
      </w:r>
      <w:r xmlns:w="http://schemas.openxmlformats.org/wordprocessingml/2006/main" w:rsidR="00D53386">
        <w:rPr>
          <w:rFonts w:ascii="Times New Roman" w:hAnsi="Times New Roman" w:cs="Times New Roman"/>
          <w:sz w:val="24"/>
          <w:szCs w:val="24"/>
        </w:rPr>
        <w:t xml:space="preserve"> </w:t>
      </w:r>
      <w:r xmlns:w="http://schemas.openxmlformats.org/wordprocessingml/2006/main" w:rsidR="00A83C17">
        <w:rPr>
          <w:rFonts w:ascii="Times New Roman" w:hAnsi="Times New Roman" w:cs="Times New Roman"/>
          <w:sz w:val="24"/>
          <w:szCs w:val="24"/>
        </w:rPr>
        <w:t>.</w:t>
      </w:r>
      <w:r xmlns:w="http://schemas.openxmlformats.org/wordprocessingml/2006/main" w:rsidR="006E1AC4">
        <w:rPr>
          <w:rFonts w:ascii="Times New Roman" w:hAnsi="Times New Roman" w:cs="Times New Roman"/>
          <w:sz w:val="24"/>
          <w:szCs w:val="24"/>
        </w:rPr>
        <w:t>1</w:t>
      </w:r>
      <w:r xmlns:w="http://schemas.openxmlformats.org/wordprocessingml/2006/main" w:rsidR="00A83C17">
        <w:rPr>
          <w:rFonts w:ascii="Times New Roman" w:hAnsi="Times New Roman" w:cs="Times New Roman"/>
          <w:sz w:val="24"/>
          <w:szCs w:val="24"/>
        </w:rPr>
        <w:t xml:space="preserve"> The minimum detectable difference varies by prevalence and values for a level-of-significance of 5% and power of 80% is included in Table </w:t>
      </w:r>
      <w:r xmlns:w="http://schemas.openxmlformats.org/wordprocessingml/2006/main" w:rsidR="0081702B">
        <w:rPr>
          <w:rFonts w:ascii="Times New Roman" w:hAnsi="Times New Roman" w:cs="Times New Roman"/>
          <w:sz w:val="24"/>
          <w:szCs w:val="24"/>
        </w:rPr>
        <w:t>.</w:t>
      </w:r>
      <w:r xmlns:w="http://schemas.openxmlformats.org/wordprocessingml/2006/main" w:rsidR="006E1AC4">
        <w:rPr>
          <w:rFonts w:ascii="Times New Roman" w:hAnsi="Times New Roman" w:cs="Times New Roman"/>
          <w:sz w:val="24"/>
          <w:szCs w:val="24"/>
        </w:rPr>
        <w:t xml:space="preserve"> if using participants from both instruments</w:t>
      </w:r>
      <w:r xmlns:w="http://schemas.openxmlformats.org/wordprocessingml/2006/main" w:rsidR="00976A10">
        <w:rPr>
          <w:rFonts w:ascii="Times New Roman" w:hAnsi="Times New Roman" w:cs="Times New Roman"/>
          <w:sz w:val="24"/>
          <w:szCs w:val="24"/>
        </w:rPr>
        <w:t xml:space="preserve"> version</w:t>
      </w:r>
      <w:r xmlns:w="http://schemas.openxmlformats.org/wordprocessingml/2006/main" w:rsidR="003C2E54">
        <w:rPr>
          <w:rFonts w:ascii="Times New Roman" w:hAnsi="Times New Roman" w:cs="Times New Roman"/>
          <w:sz w:val="24"/>
          <w:szCs w:val="24"/>
        </w:rPr>
        <w:t>naire</w:t>
      </w:r>
      <w:r xmlns:w="http://schemas.openxmlformats.org/wordprocessingml/2006/main" w:rsidR="00976A10">
        <w:rPr>
          <w:rFonts w:ascii="Times New Roman" w:hAnsi="Times New Roman" w:cs="Times New Roman"/>
          <w:sz w:val="24"/>
          <w:szCs w:val="24"/>
        </w:rPr>
        <w:t>or 160 facilities per question</w:t>
      </w:r>
      <w:r xmlns:w="http://schemas.openxmlformats.org/wordprocessingml/2006/main" w:rsidR="006E1AC4">
        <w:rPr>
          <w:rFonts w:ascii="Times New Roman" w:hAnsi="Times New Roman" w:cs="Times New Roman"/>
          <w:sz w:val="24"/>
          <w:szCs w:val="24"/>
        </w:rPr>
        <w:t xml:space="preserve">if only using participants from one instrument </w:t>
      </w:r>
      <w:r xmlns:w="http://schemas.openxmlformats.org/wordprocessingml/2006/main" w:rsidR="00AD50B8">
        <w:rPr>
          <w:rFonts w:ascii="Times New Roman" w:hAnsi="Times New Roman" w:cs="Times New Roman"/>
          <w:sz w:val="24"/>
          <w:szCs w:val="24"/>
        </w:rPr>
        <w:t xml:space="preserve">compared </w:t>
      </w:r>
      <w:r xmlns:w="http://schemas.openxmlformats.org/wordprocessingml/2006/main" w:rsidR="006E1AC4">
        <w:rPr>
          <w:rFonts w:ascii="Times New Roman" w:hAnsi="Times New Roman" w:cs="Times New Roman"/>
          <w:sz w:val="24"/>
          <w:szCs w:val="24"/>
        </w:rPr>
        <w:t xml:space="preserve"> version </w:t>
      </w:r>
      <w:r xmlns:w="http://schemas.openxmlformats.org/wordprocessingml/2006/main" w:rsidR="003C2E54">
        <w:rPr>
          <w:rFonts w:ascii="Times New Roman" w:hAnsi="Times New Roman" w:cs="Times New Roman"/>
          <w:sz w:val="24"/>
          <w:szCs w:val="24"/>
        </w:rPr>
        <w:t>naire</w:t>
      </w:r>
      <w:r xmlns:w="http://schemas.openxmlformats.org/wordprocessingml/2006/main" w:rsidR="006E1AC4">
        <w:rPr>
          <w:rFonts w:ascii="Times New Roman" w:hAnsi="Times New Roman" w:cs="Times New Roman"/>
          <w:sz w:val="24"/>
          <w:szCs w:val="24"/>
        </w:rPr>
        <w:t>facilities per question</w:t>
      </w:r>
      <w:r xmlns:w="http://schemas.openxmlformats.org/wordprocessingml/2006/main" w:rsidR="00976A10">
        <w:rPr>
          <w:rFonts w:ascii="Times New Roman" w:hAnsi="Times New Roman" w:cs="Times New Roman"/>
          <w:sz w:val="24"/>
          <w:szCs w:val="24"/>
        </w:rPr>
        <w:t xml:space="preserve">either 80 </w:t>
      </w:r>
      <w:r xmlns:w="http://schemas.openxmlformats.org/wordprocessingml/2006/main" w:rsidR="0081702B">
        <w:rPr>
          <w:rFonts w:ascii="Times New Roman" w:hAnsi="Times New Roman" w:cs="Times New Roman"/>
          <w:sz w:val="24"/>
          <w:szCs w:val="24"/>
        </w:rPr>
        <w:t xml:space="preserve"> thus there will be </w:t>
      </w:r>
      <w:r xmlns:w="http://schemas.openxmlformats.org/wordprocessingml/2006/main" w:rsidR="006E1AC4">
        <w:rPr>
          <w:rFonts w:ascii="Times New Roman" w:hAnsi="Times New Roman" w:cs="Times New Roman"/>
          <w:sz w:val="24"/>
          <w:szCs w:val="24"/>
        </w:rPr>
        <w:t>,</w:t>
      </w:r>
      <w:r xmlns:w="http://schemas.openxmlformats.org/wordprocessingml/2006/main" w:rsidR="0081702B">
        <w:rPr>
          <w:rFonts w:ascii="Times New Roman" w:hAnsi="Times New Roman" w:cs="Times New Roman"/>
          <w:sz w:val="24"/>
          <w:szCs w:val="24"/>
        </w:rPr>
        <w:t xml:space="preserve"> versions. Some of these analyses will be done with both CJRP and JRFC participants while others will only include participants from the CJRP or JRFC. As will be discussed later, an 80 percent response rate is assumed</w:t>
      </w:r>
      <w:r xmlns:w="http://schemas.openxmlformats.org/wordprocessingml/2006/main" w:rsidR="003C2E54">
        <w:rPr>
          <w:rFonts w:ascii="Times New Roman" w:hAnsi="Times New Roman" w:cs="Times New Roman"/>
          <w:sz w:val="24"/>
          <w:szCs w:val="24"/>
        </w:rPr>
        <w:t>naire</w:t>
      </w:r>
      <w:r xmlns:w="http://schemas.openxmlformats.org/wordprocessingml/2006/main" w:rsidR="0081702B">
        <w:rPr>
          <w:rFonts w:ascii="Times New Roman" w:hAnsi="Times New Roman" w:cs="Times New Roman"/>
          <w:sz w:val="24"/>
          <w:szCs w:val="24"/>
        </w:rPr>
        <w:t>ost analyses will be among proportional outcomes comparing the percent of facilities selecting responses on different question</w:t>
      </w:r>
      <w:r xmlns:w="http://schemas.openxmlformats.org/wordprocessingml/2006/main" w:rsidR="00D551F0">
        <w:rPr>
          <w:rFonts w:ascii="Times New Roman" w:hAnsi="Times New Roman" w:cs="Times New Roman"/>
          <w:sz w:val="24"/>
          <w:szCs w:val="24"/>
        </w:rPr>
        <w:t>Therefore, m</w:t>
      </w:r>
    </w:p>
    <w:p w:rsidR="00D53386" w:rsidP="00D53386" w:rsidRDefault="00D53386" w14:paraId="08E7D640" w14:textId="77777777">
      <w:pPr>
        <w:rPr>
          <w:rFonts w:ascii="Times New Roman" w:hAnsi="Times New Roman" w:cs="Times New Roman"/>
          <w:sz w:val="24"/>
          <w:szCs w:val="24"/>
        </w:rPr>
      </w:pPr>
    </w:p>
    <w:p w:rsidRPr="004A3594" w:rsidR="00D53386" w:rsidP="00D53386" w:rsidRDefault="00D53386" w14:paraId="5982B73D" w14:textId="5A9C0381">
      <w:pPr>
        <w:rPr>
          <w:rFonts w:ascii="Times New Roman" w:hAnsi="Times New Roman" w:cs="Times New Roman"/>
          <w:sz w:val="24"/>
          <w:szCs w:val="24"/>
        </w:rPr>
      </w:pPr>
      <w:r xmlns:w="http://schemas.openxmlformats.org/wordprocessingml/2006/main" w:rsidRPr="004A3594">
        <w:rPr>
          <w:rFonts w:ascii="Times New Roman" w:hAnsi="Times New Roman" w:cs="Times New Roman"/>
          <w:sz w:val="24"/>
          <w:szCs w:val="24"/>
        </w:rPr>
        <w:t xml:space="preserve">Table </w:t>
      </w:r>
      <w:r xmlns:w="http://schemas.openxmlformats.org/wordprocessingml/2006/main" w:rsidR="00387309">
        <w:rPr>
          <w:rFonts w:ascii="Times New Roman" w:hAnsi="Times New Roman" w:cs="Times New Roman"/>
          <w:sz w:val="24"/>
          <w:szCs w:val="24"/>
        </w:rPr>
        <w:t>Proportional Outcome Prevalence</w:t>
      </w:r>
      <w:r xmlns:w="http://schemas.openxmlformats.org/wordprocessingml/2006/main" w:rsidR="00D551F0">
        <w:rPr>
          <w:rFonts w:ascii="Times New Roman" w:hAnsi="Times New Roman" w:cs="Times New Roman"/>
          <w:sz w:val="24"/>
          <w:szCs w:val="24"/>
        </w:rPr>
        <w:t xml:space="preserve">Minimum Detectable Differences for </w:t>
      </w:r>
      <w:r xmlns:w="http://schemas.openxmlformats.org/wordprocessingml/2006/main" w:rsidRPr="004A3594">
        <w:rPr>
          <w:rFonts w:ascii="Times New Roman" w:hAnsi="Times New Roman" w:cs="Times New Roman"/>
          <w:sz w:val="24"/>
          <w:szCs w:val="24"/>
        </w:rPr>
        <w:t xml:space="preserve">. </w:t>
      </w:r>
      <w:r xmlns:w="http://schemas.openxmlformats.org/wordprocessingml/2006/main" w:rsidR="006E1AC4">
        <w:rPr>
          <w:rFonts w:ascii="Times New Roman" w:hAnsi="Times New Roman" w:cs="Times New Roman"/>
          <w:sz w:val="24"/>
          <w:szCs w:val="24"/>
        </w:rPr>
        <w:t>1</w:t>
      </w:r>
    </w:p>
    <w:tbl>
      <w:tblPr>
        <w:tblStyle w:val="TableGrid"/>
        <w:tblW w:w="0" w:type="auto"/>
        <w:tblLook w:val="04A0" w:firstRow="1" w:lastRow="0" w:firstColumn="1" w:lastColumn="0" w:noHBand="0" w:noVBand="1"/>
      </w:tblPr>
      <w:tblGrid>
        <w:gridCol w:w="1389"/>
        <w:gridCol w:w="2397"/>
        <w:gridCol w:w="2584"/>
      </w:tblGrid>
      <w:tr w:rsidR="00A83C17" w:rsidTr="00387309" w14:paraId="716BA1DB" w14:textId="77777777">
        <w:trPr/>
        <w:tc>
          <w:tcPr>
            <w:tcW w:w="1389" w:type="dxa"/>
            <w:vMerge w:val="restart"/>
            <w:tcBorders>
              <w:top w:val="nil"/>
              <w:left w:val="nil"/>
            </w:tcBorders>
            <w:vAlign w:val="bottom"/>
          </w:tcPr>
          <w:p w:rsidR="00A83C17" w:rsidP="006E1AC4" w:rsidRDefault="00A83C17" w14:paraId="50D0AE5B" w14:textId="74CD8634">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Prevalence</w:t>
            </w:r>
          </w:p>
        </w:tc>
        <w:tc>
          <w:tcPr>
            <w:tcW w:w="4981" w:type="dxa"/>
            <w:gridSpan w:val="2"/>
            <w:tcBorders>
              <w:top w:val="nil"/>
              <w:right w:val="nil"/>
            </w:tcBorders>
          </w:tcPr>
          <w:p w:rsidR="00A83C17" w:rsidP="006E1AC4" w:rsidRDefault="00A83C17" w14:paraId="370C642B" w14:textId="6E0C5B0E">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Minimum detectable difference</w:t>
            </w:r>
          </w:p>
        </w:tc>
      </w:tr>
      <w:tr w:rsidR="00A83C17" w:rsidTr="00387309" w14:paraId="70C1B79F" w14:textId="77777777">
        <w:trPr/>
        <w:tc>
          <w:tcPr>
            <w:tcW w:w="1389" w:type="dxa"/>
            <w:vMerge/>
            <w:tcBorders>
              <w:left w:val="nil"/>
            </w:tcBorders>
          </w:tcPr>
          <w:p w:rsidR="00A83C17" w:rsidP="00310DE7" w:rsidRDefault="00A83C17" w14:paraId="492D3F66" w14:textId="77777777">
            <w:pPr>
              <w:rPr>
                <w:rFonts w:ascii="Times New Roman" w:hAnsi="Times New Roman" w:cs="Times New Roman"/>
                <w:sz w:val="24"/>
                <w:szCs w:val="24"/>
              </w:rPr>
            </w:pPr>
          </w:p>
        </w:tc>
        <w:tc>
          <w:tcPr>
            <w:tcW w:w="2397" w:type="dxa"/>
          </w:tcPr>
          <w:p w:rsidR="006E1AC4" w:rsidP="006E1AC4" w:rsidRDefault="00A83C17" w14:paraId="5D73C506" w14:textId="22666268">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N=80</w:t>
            </w:r>
          </w:p>
          <w:p w:rsidR="00A83C17" w:rsidP="006E1AC4" w:rsidRDefault="00D53386" w14:paraId="67E61B2C" w14:textId="38D1A355">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(CJRP or JRFC only)</w:t>
            </w:r>
          </w:p>
        </w:tc>
        <w:tc>
          <w:tcPr>
            <w:tcW w:w="2584" w:type="dxa"/>
            <w:tcBorders>
              <w:right w:val="nil"/>
            </w:tcBorders>
          </w:tcPr>
          <w:p w:rsidR="006E1AC4" w:rsidP="006E1AC4" w:rsidRDefault="00A83C17" w14:paraId="1D3D5668" w14:textId="6FFF2D62">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N=160</w:t>
            </w:r>
          </w:p>
          <w:p w:rsidR="00A83C17" w:rsidP="006E1AC4" w:rsidRDefault="00D53386" w14:paraId="01AD4F24" w14:textId="2AC9DD59">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(Both CJRP and JRFC)</w:t>
            </w:r>
          </w:p>
        </w:tc>
      </w:tr>
      <w:tr w:rsidR="00A83C17" w:rsidTr="00387309" w14:paraId="79C93DCC" w14:textId="77777777">
        <w:trPr/>
        <w:tc>
          <w:tcPr>
            <w:tcW w:w="1389" w:type="dxa"/>
            <w:tcBorders>
              <w:left w:val="nil"/>
              <w:bottom w:val="nil"/>
            </w:tcBorders>
          </w:tcPr>
          <w:p w:rsidR="00A83C17" w:rsidP="006E1AC4" w:rsidRDefault="00A83C17" w14:paraId="52AE3AA9" w14:textId="514CF37B">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10%</w:t>
            </w:r>
          </w:p>
        </w:tc>
        <w:tc>
          <w:tcPr>
            <w:tcW w:w="2397" w:type="dxa"/>
            <w:tcBorders>
              <w:bottom w:val="nil"/>
            </w:tcBorders>
          </w:tcPr>
          <w:p w:rsidR="00A83C17" w:rsidP="006E1AC4" w:rsidRDefault="00A83C17" w14:paraId="010D4588" w14:textId="566CF2F7">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9.7%</w:t>
            </w:r>
          </w:p>
        </w:tc>
        <w:tc>
          <w:tcPr>
            <w:tcW w:w="2584" w:type="dxa"/>
            <w:tcBorders>
              <w:bottom w:val="nil"/>
              <w:right w:val="nil"/>
            </w:tcBorders>
          </w:tcPr>
          <w:p w:rsidR="00A83C17" w:rsidP="006E1AC4" w:rsidRDefault="00D53386" w14:paraId="7531279A" w14:textId="00F0F84E">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7.5%</w:t>
            </w:r>
          </w:p>
        </w:tc>
      </w:tr>
      <w:tr w:rsidR="00D53386" w:rsidTr="00387309" w14:paraId="03F4FB67" w14:textId="77777777">
        <w:trPr/>
        <w:tc>
          <w:tcPr>
            <w:tcW w:w="1389" w:type="dxa"/>
            <w:tcBorders>
              <w:top w:val="nil"/>
              <w:left w:val="nil"/>
              <w:bottom w:val="nil"/>
            </w:tcBorders>
          </w:tcPr>
          <w:p w:rsidR="00D53386" w:rsidP="006E1AC4" w:rsidRDefault="00D53386" w14:paraId="3854B46B" w14:textId="67A099A8">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20%</w:t>
            </w:r>
          </w:p>
        </w:tc>
        <w:tc>
          <w:tcPr>
            <w:tcW w:w="2397" w:type="dxa"/>
            <w:tcBorders>
              <w:top w:val="nil"/>
              <w:bottom w:val="nil"/>
            </w:tcBorders>
          </w:tcPr>
          <w:p w:rsidR="00D53386" w:rsidP="006E1AC4" w:rsidRDefault="00D53386" w14:paraId="249A49B6" w14:textId="543364E8">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14.5</w:t>
            </w:r>
            <w:r xmlns:w="http://schemas.openxmlformats.org/wordprocessingml/2006/main" w:rsidR="006E1AC4">
              <w:rPr>
                <w:rFonts w:ascii="Times New Roman" w:hAnsi="Times New Roman" w:cs="Times New Roman"/>
                <w:sz w:val="24"/>
                <w:szCs w:val="24"/>
              </w:rPr>
              <w:t>%</w:t>
            </w:r>
          </w:p>
        </w:tc>
        <w:tc>
          <w:tcPr>
            <w:tcW w:w="2584" w:type="dxa"/>
            <w:tcBorders>
              <w:top w:val="nil"/>
              <w:bottom w:val="nil"/>
              <w:right w:val="nil"/>
            </w:tcBorders>
          </w:tcPr>
          <w:p w:rsidR="00D53386" w:rsidP="006E1AC4" w:rsidRDefault="00D53386" w14:paraId="4E0A809E" w14:textId="67345795">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11.0</w:t>
            </w:r>
            <w:r xmlns:w="http://schemas.openxmlformats.org/wordprocessingml/2006/main" w:rsidR="006E1AC4">
              <w:rPr>
                <w:rFonts w:ascii="Times New Roman" w:hAnsi="Times New Roman" w:cs="Times New Roman"/>
                <w:sz w:val="24"/>
                <w:szCs w:val="24"/>
              </w:rPr>
              <w:t>%</w:t>
            </w:r>
          </w:p>
        </w:tc>
      </w:tr>
      <w:tr w:rsidR="00D53386" w:rsidTr="00387309" w14:paraId="1823D633" w14:textId="77777777">
        <w:trPr/>
        <w:tc>
          <w:tcPr>
            <w:tcW w:w="1389" w:type="dxa"/>
            <w:tcBorders>
              <w:top w:val="nil"/>
              <w:left w:val="nil"/>
              <w:bottom w:val="nil"/>
            </w:tcBorders>
          </w:tcPr>
          <w:p w:rsidR="00D53386" w:rsidP="006E1AC4" w:rsidRDefault="00D53386" w14:paraId="685D5543" w14:textId="72AC2DD1">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30%</w:t>
            </w:r>
          </w:p>
        </w:tc>
        <w:tc>
          <w:tcPr>
            <w:tcW w:w="2397" w:type="dxa"/>
            <w:tcBorders>
              <w:top w:val="nil"/>
              <w:bottom w:val="nil"/>
            </w:tcBorders>
          </w:tcPr>
          <w:p w:rsidR="00D53386" w:rsidP="006E1AC4" w:rsidRDefault="00D53386" w14:paraId="5F9CEA0B" w14:textId="7CD09DC5">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17.7</w:t>
            </w:r>
            <w:r xmlns:w="http://schemas.openxmlformats.org/wordprocessingml/2006/main" w:rsidR="006E1AC4">
              <w:rPr>
                <w:rFonts w:ascii="Times New Roman" w:hAnsi="Times New Roman" w:cs="Times New Roman"/>
                <w:sz w:val="24"/>
                <w:szCs w:val="24"/>
              </w:rPr>
              <w:t>%</w:t>
            </w:r>
          </w:p>
        </w:tc>
        <w:tc>
          <w:tcPr>
            <w:tcW w:w="2584" w:type="dxa"/>
            <w:tcBorders>
              <w:top w:val="nil"/>
              <w:bottom w:val="nil"/>
              <w:right w:val="nil"/>
            </w:tcBorders>
          </w:tcPr>
          <w:p w:rsidR="00D53386" w:rsidP="006E1AC4" w:rsidRDefault="00D53386" w14:paraId="21CB87C2" w14:textId="65996300">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13.2</w:t>
            </w:r>
            <w:r xmlns:w="http://schemas.openxmlformats.org/wordprocessingml/2006/main" w:rsidR="006E1AC4">
              <w:rPr>
                <w:rFonts w:ascii="Times New Roman" w:hAnsi="Times New Roman" w:cs="Times New Roman"/>
                <w:sz w:val="24"/>
                <w:szCs w:val="24"/>
              </w:rPr>
              <w:t>%</w:t>
            </w:r>
          </w:p>
        </w:tc>
      </w:tr>
      <w:tr w:rsidR="00D53386" w:rsidTr="00387309" w14:paraId="071EF5BC" w14:textId="77777777">
        <w:trPr/>
        <w:tc>
          <w:tcPr>
            <w:tcW w:w="1389" w:type="dxa"/>
            <w:tcBorders>
              <w:top w:val="nil"/>
              <w:left w:val="nil"/>
              <w:bottom w:val="nil"/>
            </w:tcBorders>
          </w:tcPr>
          <w:p w:rsidR="00D53386" w:rsidP="006E1AC4" w:rsidRDefault="00D53386" w14:paraId="31DD2943" w14:textId="74A39CB0">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40%</w:t>
            </w:r>
          </w:p>
        </w:tc>
        <w:tc>
          <w:tcPr>
            <w:tcW w:w="2397" w:type="dxa"/>
            <w:tcBorders>
              <w:top w:val="nil"/>
              <w:bottom w:val="nil"/>
            </w:tcBorders>
          </w:tcPr>
          <w:p w:rsidR="00D53386" w:rsidP="006E1AC4" w:rsidRDefault="00D53386" w14:paraId="0C84B4CD" w14:textId="64AAB97C">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19.9</w:t>
            </w:r>
            <w:r xmlns:w="http://schemas.openxmlformats.org/wordprocessingml/2006/main" w:rsidR="006E1AC4">
              <w:rPr>
                <w:rFonts w:ascii="Times New Roman" w:hAnsi="Times New Roman" w:cs="Times New Roman"/>
                <w:sz w:val="24"/>
                <w:szCs w:val="24"/>
              </w:rPr>
              <w:t>%</w:t>
            </w:r>
          </w:p>
        </w:tc>
        <w:tc>
          <w:tcPr>
            <w:tcW w:w="2584" w:type="dxa"/>
            <w:tcBorders>
              <w:top w:val="nil"/>
              <w:bottom w:val="nil"/>
              <w:right w:val="nil"/>
            </w:tcBorders>
          </w:tcPr>
          <w:p w:rsidR="00D53386" w:rsidP="006E1AC4" w:rsidRDefault="00D53386" w14:paraId="5A18DE8F" w14:textId="4385C796">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14.6</w:t>
            </w:r>
            <w:r xmlns:w="http://schemas.openxmlformats.org/wordprocessingml/2006/main" w:rsidR="006E1AC4">
              <w:rPr>
                <w:rFonts w:ascii="Times New Roman" w:hAnsi="Times New Roman" w:cs="Times New Roman"/>
                <w:sz w:val="24"/>
                <w:szCs w:val="24"/>
              </w:rPr>
              <w:t>%</w:t>
            </w:r>
          </w:p>
        </w:tc>
      </w:tr>
      <w:tr w:rsidR="00D53386" w:rsidTr="00387309" w14:paraId="2F19E3BA" w14:textId="77777777">
        <w:trPr/>
        <w:tc>
          <w:tcPr>
            <w:tcW w:w="1389" w:type="dxa"/>
            <w:tcBorders>
              <w:top w:val="nil"/>
              <w:left w:val="nil"/>
              <w:bottom w:val="nil"/>
            </w:tcBorders>
          </w:tcPr>
          <w:p w:rsidR="00D53386" w:rsidP="006E1AC4" w:rsidRDefault="00D53386" w14:paraId="49C5E259" w14:textId="4A7F6AD7">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50%</w:t>
            </w:r>
          </w:p>
        </w:tc>
        <w:tc>
          <w:tcPr>
            <w:tcW w:w="2397" w:type="dxa"/>
            <w:tcBorders>
              <w:top w:val="nil"/>
              <w:bottom w:val="nil"/>
            </w:tcBorders>
          </w:tcPr>
          <w:p w:rsidR="00D53386" w:rsidP="006E1AC4" w:rsidRDefault="00D53386" w14:paraId="47893AE3" w14:textId="5A1F6D7F">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21.2</w:t>
            </w:r>
            <w:r xmlns:w="http://schemas.openxmlformats.org/wordprocessingml/2006/main" w:rsidR="006E1AC4">
              <w:rPr>
                <w:rFonts w:ascii="Times New Roman" w:hAnsi="Times New Roman" w:cs="Times New Roman"/>
                <w:sz w:val="24"/>
                <w:szCs w:val="24"/>
              </w:rPr>
              <w:t>%</w:t>
            </w:r>
          </w:p>
        </w:tc>
        <w:tc>
          <w:tcPr>
            <w:tcW w:w="2584" w:type="dxa"/>
            <w:tcBorders>
              <w:top w:val="nil"/>
              <w:bottom w:val="nil"/>
              <w:right w:val="nil"/>
            </w:tcBorders>
          </w:tcPr>
          <w:p w:rsidR="00D53386" w:rsidP="006E1AC4" w:rsidRDefault="00D53386" w14:paraId="76A4E609" w14:textId="08E663A2">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15.3</w:t>
            </w:r>
            <w:r xmlns:w="http://schemas.openxmlformats.org/wordprocessingml/2006/main" w:rsidR="006E1AC4">
              <w:rPr>
                <w:rFonts w:ascii="Times New Roman" w:hAnsi="Times New Roman" w:cs="Times New Roman"/>
                <w:sz w:val="24"/>
                <w:szCs w:val="24"/>
              </w:rPr>
              <w:t>%</w:t>
            </w:r>
          </w:p>
        </w:tc>
      </w:tr>
      <w:tr w:rsidR="00D53386" w:rsidTr="00387309" w14:paraId="5636E3BC" w14:textId="77777777">
        <w:trPr/>
        <w:tc>
          <w:tcPr>
            <w:tcW w:w="1389" w:type="dxa"/>
            <w:tcBorders>
              <w:top w:val="nil"/>
              <w:left w:val="nil"/>
              <w:bottom w:val="nil"/>
            </w:tcBorders>
          </w:tcPr>
          <w:p w:rsidR="00D53386" w:rsidP="006E1AC4" w:rsidRDefault="00D53386" w14:paraId="3F68D890" w14:textId="73070C12">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60%</w:t>
            </w:r>
          </w:p>
        </w:tc>
        <w:tc>
          <w:tcPr>
            <w:tcW w:w="2397" w:type="dxa"/>
            <w:tcBorders>
              <w:top w:val="nil"/>
              <w:bottom w:val="nil"/>
            </w:tcBorders>
          </w:tcPr>
          <w:p w:rsidR="00D53386" w:rsidP="006E1AC4" w:rsidRDefault="00D53386" w14:paraId="3448F045" w14:textId="55950431">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19.9</w:t>
            </w:r>
            <w:r xmlns:w="http://schemas.openxmlformats.org/wordprocessingml/2006/main" w:rsidR="006E1AC4">
              <w:rPr>
                <w:rFonts w:ascii="Times New Roman" w:hAnsi="Times New Roman" w:cs="Times New Roman"/>
                <w:sz w:val="24"/>
                <w:szCs w:val="24"/>
              </w:rPr>
              <w:t>%</w:t>
            </w:r>
          </w:p>
        </w:tc>
        <w:tc>
          <w:tcPr>
            <w:tcW w:w="2584" w:type="dxa"/>
            <w:tcBorders>
              <w:top w:val="nil"/>
              <w:bottom w:val="nil"/>
              <w:right w:val="nil"/>
            </w:tcBorders>
          </w:tcPr>
          <w:p w:rsidR="00D53386" w:rsidP="006E1AC4" w:rsidRDefault="00D53386" w14:paraId="6D364661" w14:textId="5BBEEAF7">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14.6</w:t>
            </w:r>
            <w:r xmlns:w="http://schemas.openxmlformats.org/wordprocessingml/2006/main" w:rsidR="006E1AC4">
              <w:rPr>
                <w:rFonts w:ascii="Times New Roman" w:hAnsi="Times New Roman" w:cs="Times New Roman"/>
                <w:sz w:val="24"/>
                <w:szCs w:val="24"/>
              </w:rPr>
              <w:t>%</w:t>
            </w:r>
          </w:p>
        </w:tc>
      </w:tr>
      <w:tr w:rsidR="00D53386" w:rsidTr="00387309" w14:paraId="6EC03057" w14:textId="77777777">
        <w:trPr/>
        <w:tc>
          <w:tcPr>
            <w:tcW w:w="1389" w:type="dxa"/>
            <w:tcBorders>
              <w:top w:val="nil"/>
              <w:left w:val="nil"/>
              <w:bottom w:val="nil"/>
            </w:tcBorders>
          </w:tcPr>
          <w:p w:rsidR="00D53386" w:rsidP="006E1AC4" w:rsidRDefault="00D53386" w14:paraId="7A238336" w14:textId="2D74DE04">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70%</w:t>
            </w:r>
          </w:p>
        </w:tc>
        <w:tc>
          <w:tcPr>
            <w:tcW w:w="2397" w:type="dxa"/>
            <w:tcBorders>
              <w:top w:val="nil"/>
              <w:bottom w:val="nil"/>
            </w:tcBorders>
          </w:tcPr>
          <w:p w:rsidR="00D53386" w:rsidP="006E1AC4" w:rsidRDefault="00D53386" w14:paraId="3F6DA77A" w14:textId="31664F5B">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17.7</w:t>
            </w:r>
            <w:r xmlns:w="http://schemas.openxmlformats.org/wordprocessingml/2006/main" w:rsidR="006E1AC4">
              <w:rPr>
                <w:rFonts w:ascii="Times New Roman" w:hAnsi="Times New Roman" w:cs="Times New Roman"/>
                <w:sz w:val="24"/>
                <w:szCs w:val="24"/>
              </w:rPr>
              <w:t>%</w:t>
            </w:r>
          </w:p>
        </w:tc>
        <w:tc>
          <w:tcPr>
            <w:tcW w:w="2584" w:type="dxa"/>
            <w:tcBorders>
              <w:top w:val="nil"/>
              <w:bottom w:val="nil"/>
              <w:right w:val="nil"/>
            </w:tcBorders>
          </w:tcPr>
          <w:p w:rsidR="00D53386" w:rsidP="006E1AC4" w:rsidRDefault="00D53386" w14:paraId="6CBECCB5" w14:textId="19B039AB">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13.2</w:t>
            </w:r>
            <w:r xmlns:w="http://schemas.openxmlformats.org/wordprocessingml/2006/main" w:rsidR="006E1AC4">
              <w:rPr>
                <w:rFonts w:ascii="Times New Roman" w:hAnsi="Times New Roman" w:cs="Times New Roman"/>
                <w:sz w:val="24"/>
                <w:szCs w:val="24"/>
              </w:rPr>
              <w:t>%</w:t>
            </w:r>
          </w:p>
        </w:tc>
      </w:tr>
      <w:tr w:rsidR="00D53386" w:rsidTr="00387309" w14:paraId="10B7C6A4" w14:textId="77777777">
        <w:trPr/>
        <w:tc>
          <w:tcPr>
            <w:tcW w:w="1389" w:type="dxa"/>
            <w:tcBorders>
              <w:top w:val="nil"/>
              <w:left w:val="nil"/>
              <w:bottom w:val="nil"/>
            </w:tcBorders>
          </w:tcPr>
          <w:p w:rsidR="00D53386" w:rsidP="006E1AC4" w:rsidRDefault="00D53386" w14:paraId="6286A024" w14:textId="47816B5D">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80%</w:t>
            </w:r>
          </w:p>
        </w:tc>
        <w:tc>
          <w:tcPr>
            <w:tcW w:w="2397" w:type="dxa"/>
            <w:tcBorders>
              <w:top w:val="nil"/>
              <w:bottom w:val="nil"/>
            </w:tcBorders>
          </w:tcPr>
          <w:p w:rsidR="00D53386" w:rsidP="006E1AC4" w:rsidRDefault="00D53386" w14:paraId="61BA8102" w14:textId="7E40401D">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14.5</w:t>
            </w:r>
            <w:r xmlns:w="http://schemas.openxmlformats.org/wordprocessingml/2006/main" w:rsidR="006E1AC4">
              <w:rPr>
                <w:rFonts w:ascii="Times New Roman" w:hAnsi="Times New Roman" w:cs="Times New Roman"/>
                <w:sz w:val="24"/>
                <w:szCs w:val="24"/>
              </w:rPr>
              <w:t>%</w:t>
            </w:r>
          </w:p>
        </w:tc>
        <w:tc>
          <w:tcPr>
            <w:tcW w:w="2584" w:type="dxa"/>
            <w:tcBorders>
              <w:top w:val="nil"/>
              <w:bottom w:val="nil"/>
              <w:right w:val="nil"/>
            </w:tcBorders>
          </w:tcPr>
          <w:p w:rsidR="00D53386" w:rsidP="006E1AC4" w:rsidRDefault="00D53386" w14:paraId="4AF41433" w14:textId="3723DAD4">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11.0</w:t>
            </w:r>
            <w:r xmlns:w="http://schemas.openxmlformats.org/wordprocessingml/2006/main" w:rsidR="006E1AC4">
              <w:rPr>
                <w:rFonts w:ascii="Times New Roman" w:hAnsi="Times New Roman" w:cs="Times New Roman"/>
                <w:sz w:val="24"/>
                <w:szCs w:val="24"/>
              </w:rPr>
              <w:t>%</w:t>
            </w:r>
          </w:p>
        </w:tc>
      </w:tr>
      <w:tr w:rsidR="00D53386" w:rsidTr="00387309" w14:paraId="400F5C3C" w14:textId="77777777">
        <w:trPr/>
        <w:tc>
          <w:tcPr>
            <w:tcW w:w="1389" w:type="dxa"/>
            <w:tcBorders>
              <w:top w:val="nil"/>
              <w:left w:val="nil"/>
              <w:bottom w:val="nil"/>
            </w:tcBorders>
          </w:tcPr>
          <w:p w:rsidR="00D53386" w:rsidP="006E1AC4" w:rsidRDefault="00D53386" w14:paraId="680E6B7E" w14:textId="447F1F45">
            <w:pPr>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90%</w:t>
            </w:r>
          </w:p>
        </w:tc>
        <w:tc>
          <w:tcPr>
            <w:tcW w:w="2397" w:type="dxa"/>
            <w:tcBorders>
              <w:top w:val="nil"/>
              <w:bottom w:val="nil"/>
            </w:tcBorders>
          </w:tcPr>
          <w:p w:rsidR="00D53386" w:rsidP="006E1AC4" w:rsidRDefault="00D53386" w14:paraId="0C3EB12B" w14:textId="41827CF6">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9.7</w:t>
            </w:r>
            <w:r xmlns:w="http://schemas.openxmlformats.org/wordprocessingml/2006/main" w:rsidR="006E1AC4">
              <w:rPr>
                <w:rFonts w:ascii="Times New Roman" w:hAnsi="Times New Roman" w:cs="Times New Roman"/>
                <w:sz w:val="24"/>
                <w:szCs w:val="24"/>
              </w:rPr>
              <w:t>%</w:t>
            </w:r>
          </w:p>
        </w:tc>
        <w:tc>
          <w:tcPr>
            <w:tcW w:w="2584" w:type="dxa"/>
            <w:tcBorders>
              <w:top w:val="nil"/>
              <w:bottom w:val="nil"/>
              <w:right w:val="nil"/>
            </w:tcBorders>
          </w:tcPr>
          <w:p w:rsidR="00D53386" w:rsidP="006E1AC4" w:rsidRDefault="00D53386" w14:paraId="5C1F83C7" w14:textId="34DF271E">
            <w:pPr>
              <w:tabs>
                <w:tab w:val="decimal" w:pos="201"/>
              </w:tabs>
              <w:jc w:val="cente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7.5</w:t>
            </w:r>
            <w:r xmlns:w="http://schemas.openxmlformats.org/wordprocessingml/2006/main" w:rsidR="006E1AC4">
              <w:rPr>
                <w:rFonts w:ascii="Times New Roman" w:hAnsi="Times New Roman" w:cs="Times New Roman"/>
                <w:sz w:val="24"/>
                <w:szCs w:val="24"/>
              </w:rPr>
              <w:t>%</w:t>
            </w:r>
          </w:p>
        </w:tc>
      </w:tr>
    </w:tbl>
    <w:p w:rsidRPr="00AA68C3" w:rsidR="00A83C17" w:rsidP="00310DE7" w:rsidRDefault="00A83C17" w14:paraId="7810E232" w14:textId="77777777">
      <w:pPr>
        <w:rPr>
          <w:rFonts w:ascii="Times New Roman" w:hAnsi="Times New Roman" w:cs="Times New Roman"/>
          <w:sz w:val="24"/>
          <w:szCs w:val="24"/>
        </w:rPr>
      </w:pPr>
    </w:p>
    <w:p w:rsidRPr="00B4776B" w:rsidR="000D4B32" w:rsidP="000D4B32" w:rsidRDefault="000D4B32" w14:paraId="75057ECF" w14:textId="77777777">
      <w:pPr>
        <w:rPr>
          <w:rFonts w:ascii="Times New Roman" w:hAnsi="Times New Roman" w:cs="Times New Roman"/>
          <w:b/>
          <w:bCs/>
          <w:i/>
          <w:iCs/>
          <w:sz w:val="24"/>
          <w:szCs w:val="24"/>
        </w:rPr>
      </w:pPr>
      <w:r w:rsidRPr="00B4776B">
        <w:rPr>
          <w:rFonts w:ascii="Times New Roman" w:hAnsi="Times New Roman" w:cs="Times New Roman"/>
          <w:b/>
          <w:bCs/>
          <w:i/>
          <w:iCs/>
          <w:sz w:val="24"/>
          <w:szCs w:val="24"/>
        </w:rPr>
        <w:t xml:space="preserve">Data Collection Procedures </w:t>
      </w:r>
    </w:p>
    <w:p w:rsidR="00E65A32" w:rsidP="00E65A32" w:rsidRDefault="000D4B32" w14:paraId="12DC9CD1" w14:textId="4D7B264F">
      <w:pPr>
        <w:rPr>
          <w:rFonts w:ascii="Times New Roman" w:hAnsi="Times New Roman" w:cs="Times New Roman"/>
          <w:sz w:val="24"/>
          <w:szCs w:val="24"/>
        </w:rPr>
      </w:pPr>
      <w:r>
        <w:rPr>
          <w:rFonts w:ascii="Times New Roman" w:hAnsi="Times New Roman" w:cs="Times New Roman"/>
          <w:sz w:val="24"/>
          <w:szCs w:val="24"/>
        </w:rPr>
        <w:t>The typical JRFC and CJRP data collections fall within a 10</w:t>
      </w:r>
      <w:r w:rsidR="00D06269">
        <w:rPr>
          <w:rFonts w:ascii="Times New Roman" w:hAnsi="Times New Roman" w:cs="Times New Roman"/>
          <w:sz w:val="24"/>
          <w:szCs w:val="24"/>
        </w:rPr>
        <w:t>-</w:t>
      </w:r>
      <w:r>
        <w:rPr>
          <w:rFonts w:ascii="Times New Roman" w:hAnsi="Times New Roman" w:cs="Times New Roman"/>
          <w:sz w:val="24"/>
          <w:szCs w:val="24"/>
        </w:rPr>
        <w:t>to</w:t>
      </w:r>
      <w:r w:rsidR="00D06269">
        <w:rPr>
          <w:rFonts w:ascii="Times New Roman" w:hAnsi="Times New Roman" w:cs="Times New Roman"/>
          <w:sz w:val="24"/>
          <w:szCs w:val="24"/>
        </w:rPr>
        <w:t>-</w:t>
      </w:r>
      <w:r>
        <w:rPr>
          <w:rFonts w:ascii="Times New Roman" w:hAnsi="Times New Roman" w:cs="Times New Roman"/>
          <w:sz w:val="24"/>
          <w:szCs w:val="24"/>
        </w:rPr>
        <w:t>12</w:t>
      </w:r>
      <w:r w:rsidR="00D06269">
        <w:rPr>
          <w:rFonts w:ascii="Times New Roman" w:hAnsi="Times New Roman" w:cs="Times New Roman"/>
          <w:sz w:val="24"/>
          <w:szCs w:val="24"/>
        </w:rPr>
        <w:t>-</w:t>
      </w:r>
      <w:r>
        <w:rPr>
          <w:rFonts w:ascii="Times New Roman" w:hAnsi="Times New Roman" w:cs="Times New Roman"/>
          <w:sz w:val="24"/>
          <w:szCs w:val="24"/>
        </w:rPr>
        <w:t xml:space="preserve">month window and have an October survey reference date. The Pilot Test will introduce a survey reference date in </w:t>
      </w:r>
      <w:r xmlns:w="http://schemas.openxmlformats.org/wordprocessingml/2006/main" w:rsidR="00847AF1">
        <w:rPr>
          <w:rFonts w:ascii="Times New Roman" w:hAnsi="Times New Roman" w:cs="Times New Roman"/>
          <w:sz w:val="24"/>
          <w:szCs w:val="24"/>
        </w:rPr>
        <w:t xml:space="preserve">March </w:t>
      </w:r>
      <w:r>
        <w:rPr>
          <w:rFonts w:ascii="Times New Roman" w:hAnsi="Times New Roman" w:cs="Times New Roman"/>
          <w:sz w:val="24"/>
          <w:szCs w:val="24"/>
        </w:rPr>
        <w:t>with a 3</w:t>
      </w:r>
      <w:r w:rsidR="00D06269">
        <w:rPr>
          <w:rFonts w:ascii="Times New Roman" w:hAnsi="Times New Roman" w:cs="Times New Roman"/>
          <w:sz w:val="24"/>
          <w:szCs w:val="24"/>
        </w:rPr>
        <w:t>-</w:t>
      </w:r>
      <w:r>
        <w:rPr>
          <w:rFonts w:ascii="Times New Roman" w:hAnsi="Times New Roman" w:cs="Times New Roman"/>
          <w:sz w:val="24"/>
          <w:szCs w:val="24"/>
        </w:rPr>
        <w:t>to</w:t>
      </w:r>
      <w:r w:rsidR="00D06269">
        <w:rPr>
          <w:rFonts w:ascii="Times New Roman" w:hAnsi="Times New Roman" w:cs="Times New Roman"/>
          <w:sz w:val="24"/>
          <w:szCs w:val="24"/>
        </w:rPr>
        <w:t>-</w:t>
      </w:r>
      <w:r>
        <w:rPr>
          <w:rFonts w:ascii="Times New Roman" w:hAnsi="Times New Roman" w:cs="Times New Roman"/>
          <w:sz w:val="24"/>
          <w:szCs w:val="24"/>
        </w:rPr>
        <w:t>4</w:t>
      </w:r>
      <w:r w:rsidR="00D06269">
        <w:rPr>
          <w:rFonts w:ascii="Times New Roman" w:hAnsi="Times New Roman" w:cs="Times New Roman"/>
          <w:sz w:val="24"/>
          <w:szCs w:val="24"/>
        </w:rPr>
        <w:t>-</w:t>
      </w:r>
      <w:r>
        <w:rPr>
          <w:rFonts w:ascii="Times New Roman" w:hAnsi="Times New Roman" w:cs="Times New Roman"/>
          <w:sz w:val="24"/>
          <w:szCs w:val="24"/>
        </w:rPr>
        <w:t xml:space="preserve">month data collection window. </w:t>
      </w:r>
      <w:commentRangeStart w:id="123"/>
      <w:commentRangeStart w:id="124"/>
      <w:r>
        <w:rPr>
          <w:rFonts w:ascii="Times New Roman" w:hAnsi="Times New Roman" w:cs="Times New Roman"/>
          <w:sz w:val="24"/>
          <w:szCs w:val="24"/>
        </w:rPr>
        <w:t xml:space="preserve">The JRFC and CRJP collections have </w:t>
      </w:r>
      <w:r xmlns:w="http://schemas.openxmlformats.org/wordprocessingml/2006/main" w:rsidR="00847AF1">
        <w:rPr>
          <w:rFonts w:ascii="Times New Roman" w:hAnsi="Times New Roman" w:cs="Times New Roman"/>
          <w:sz w:val="24"/>
          <w:szCs w:val="24"/>
        </w:rPr>
        <w:t xml:space="preserve">primarily </w:t>
      </w:r>
      <w:r>
        <w:rPr>
          <w:rFonts w:ascii="Times New Roman" w:hAnsi="Times New Roman" w:cs="Times New Roman"/>
          <w:sz w:val="24"/>
          <w:szCs w:val="24"/>
        </w:rPr>
        <w:t xml:space="preserve">used </w:t>
      </w:r>
      <w:r xmlns:w="http://schemas.openxmlformats.org/wordprocessingml/2006/main" w:rsidR="00847AF1">
        <w:rPr>
          <w:rFonts w:ascii="Times New Roman" w:hAnsi="Times New Roman" w:cs="Times New Roman"/>
          <w:sz w:val="24"/>
          <w:szCs w:val="24"/>
        </w:rPr>
        <w:t>an October</w:t>
      </w:r>
      <w:r>
        <w:rPr>
          <w:rFonts w:ascii="Times New Roman" w:hAnsi="Times New Roman" w:cs="Times New Roman"/>
          <w:sz w:val="24"/>
          <w:szCs w:val="24"/>
        </w:rPr>
        <w:t xml:space="preserve"> </w:t>
      </w:r>
      <w:r>
        <w:rPr>
          <w:rFonts w:ascii="Times New Roman" w:hAnsi="Times New Roman" w:cs="Times New Roman"/>
          <w:sz w:val="24"/>
          <w:szCs w:val="24"/>
        </w:rPr>
        <w:t xml:space="preserve">reference date in </w:t>
      </w:r>
      <w:r>
        <w:rPr>
          <w:rFonts w:ascii="Times New Roman" w:hAnsi="Times New Roman" w:cs="Times New Roman"/>
          <w:sz w:val="24"/>
          <w:szCs w:val="24"/>
        </w:rPr>
        <w:t>past data collection cycles</w:t>
      </w:r>
      <w:r xmlns:w="http://schemas.openxmlformats.org/wordprocessingml/2006/main" w:rsidR="009B5D25">
        <w:rPr>
          <w:rFonts w:ascii="Times New Roman" w:hAnsi="Times New Roman" w:cs="Times New Roman"/>
          <w:sz w:val="24"/>
          <w:szCs w:val="24"/>
        </w:rPr>
        <w:t>, however, a</w:t>
      </w:r>
      <w:r xmlns:w="http://schemas.openxmlformats.org/wordprocessingml/2006/main" w:rsidR="00E65A32">
        <w:rPr>
          <w:rFonts w:ascii="Times New Roman" w:hAnsi="Times New Roman" w:cs="Times New Roman"/>
          <w:sz w:val="24"/>
          <w:szCs w:val="24"/>
        </w:rPr>
        <w:t xml:space="preserve"> </w:t>
      </w:r>
      <w:r xmlns:w="http://schemas.openxmlformats.org/wordprocessingml/2006/main" w:rsidR="00847AF1">
        <w:rPr>
          <w:rFonts w:ascii="Times New Roman" w:hAnsi="Times New Roman" w:cs="Times New Roman"/>
          <w:sz w:val="24"/>
          <w:szCs w:val="24"/>
        </w:rPr>
        <w:t>, with the goal of publishing data annually by the end of each year.</w:t>
      </w:r>
      <w:r xmlns:w="http://schemas.openxmlformats.org/wordprocessingml/2006/main" w:rsidR="00E65A32">
        <w:rPr>
          <w:rFonts w:ascii="Times New Roman" w:hAnsi="Times New Roman" w:cs="Times New Roman"/>
          <w:sz w:val="24"/>
          <w:szCs w:val="24"/>
        </w:rPr>
        <w:t xml:space="preserve"> or March</w:t>
      </w:r>
      <w:r xmlns:w="http://schemas.openxmlformats.org/wordprocessingml/2006/main" w:rsidR="00847AF1">
        <w:rPr>
          <w:rFonts w:ascii="Times New Roman" w:hAnsi="Times New Roman" w:cs="Times New Roman"/>
          <w:sz w:val="24"/>
          <w:szCs w:val="24"/>
        </w:rPr>
        <w:t xml:space="preserve"> primary objective of the Pilot Test is to implement a proposed protocol where the survey form is shared in advance of the reference date, which lends to the March 2021 timeline. Future JRFC and CJRP collections may consider moving the reference date to February</w:t>
      </w:r>
    </w:p>
    <w:p w:rsidR="00387309" w:rsidP="00E65A32" w:rsidRDefault="00387309" w14:paraId="087981EA" w14:textId="77777777">
      <w:pPr>
        <w:rPr>
          <w:rFonts w:ascii="Times New Roman" w:hAnsi="Times New Roman" w:cs="Times New Roman"/>
          <w:sz w:val="24"/>
          <w:szCs w:val="24"/>
        </w:rPr>
      </w:pPr>
    </w:p>
    <w:p w:rsidR="000D4B32" w:rsidP="00C91576" w:rsidRDefault="00E65A32" w14:paraId="6EDED165" w14:textId="2AF2CD24">
      <w:pP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The original design project for the CJRP asked a sample of respondents to </w:t>
      </w:r>
      <w:r xmlns:w="http://schemas.openxmlformats.org/wordprocessingml/2006/main">
        <w:rPr>
          <w:rFonts w:ascii="Times New Roman" w:hAnsi="Times New Roman" w:cs="Times New Roman"/>
          <w:sz w:val="24"/>
          <w:szCs w:val="24"/>
        </w:rPr>
        <w:t xml:space="preserve"> </w:t>
      </w:r>
      <w:r xmlns:w="http://schemas.openxmlformats.org/wordprocessingml/2006/main" w:rsidR="00C91576">
        <w:rPr>
          <w:rFonts w:ascii="Times New Roman" w:hAnsi="Times New Roman" w:cs="Times New Roman"/>
          <w:sz w:val="24"/>
          <w:szCs w:val="24"/>
        </w:rPr>
        <w:t>,</w:t>
      </w:r>
      <w:r xmlns:w="http://schemas.openxmlformats.org/wordprocessingml/2006/main" w:rsidR="00AA4E59">
        <w:rPr>
          <w:rFonts w:ascii="Times New Roman" w:hAnsi="Times New Roman" w:cs="Times New Roman"/>
          <w:sz w:val="24"/>
          <w:szCs w:val="24"/>
        </w:rPr>
        <w:t>In more recent debriefing interviews</w:t>
      </w:r>
      <w:r xmlns:w="http://schemas.openxmlformats.org/wordprocessingml/2006/main">
        <w:rPr>
          <w:rFonts w:ascii="Times New Roman" w:hAnsi="Times New Roman" w:cs="Times New Roman"/>
          <w:sz w:val="24"/>
          <w:szCs w:val="24"/>
        </w:rPr>
        <w:t xml:space="preserve">” </w:t>
      </w:r>
      <w:r xmlns:w="http://schemas.openxmlformats.org/wordprocessingml/2006/main" w:rsidRPr="00E65A32">
        <w:rPr>
          <w:rFonts w:ascii="Times New Roman" w:hAnsi="Times New Roman" w:cs="Times New Roman"/>
          <w:sz w:val="24"/>
          <w:szCs w:val="24"/>
        </w:rPr>
        <w:t>February and early April.</w:t>
      </w:r>
      <w:r xmlns:w="http://schemas.openxmlformats.org/wordprocessingml/2006/main">
        <w:rPr>
          <w:rFonts w:ascii="Times New Roman" w:hAnsi="Times New Roman" w:cs="Times New Roman"/>
          <w:sz w:val="24"/>
          <w:szCs w:val="24"/>
        </w:rPr>
        <w:t xml:space="preserve"> </w:t>
      </w:r>
      <w:r xmlns:w="http://schemas.openxmlformats.org/wordprocessingml/2006/main" w:rsidRPr="00E65A32">
        <w:rPr>
          <w:rFonts w:ascii="Times New Roman" w:hAnsi="Times New Roman" w:cs="Times New Roman"/>
          <w:sz w:val="24"/>
          <w:szCs w:val="24"/>
        </w:rPr>
        <w:t>comparable counts could be obtained if the reference day were scheduled sometime between late</w:t>
      </w:r>
      <w:r xmlns:w="http://schemas.openxmlformats.org/wordprocessingml/2006/main">
        <w:rPr>
          <w:rFonts w:ascii="Times New Roman" w:hAnsi="Times New Roman" w:cs="Times New Roman"/>
          <w:sz w:val="24"/>
          <w:szCs w:val="24"/>
        </w:rPr>
        <w:t xml:space="preserve"> “</w:t>
      </w:r>
      <w:r xmlns:w="http://schemas.openxmlformats.org/wordprocessingml/2006/main" w:rsidR="00C91576">
        <w:rPr>
          <w:rFonts w:ascii="Times New Roman" w:hAnsi="Times New Roman" w:cs="Times New Roman"/>
          <w:sz w:val="24"/>
          <w:szCs w:val="24"/>
        </w:rPr>
        <w:t>interviews that</w:t>
      </w:r>
      <w:r xmlns:w="http://schemas.openxmlformats.org/wordprocessingml/2006/main">
        <w:rPr>
          <w:rFonts w:ascii="Times New Roman" w:hAnsi="Times New Roman" w:cs="Times New Roman"/>
          <w:sz w:val="24"/>
          <w:szCs w:val="24"/>
        </w:rPr>
        <w:t xml:space="preserve">, but concluded from the </w:t>
      </w:r>
      <w:r xmlns:w="http://schemas.openxmlformats.org/wordprocessingml/2006/main" w:rsidR="00C91576">
        <w:rPr>
          <w:rFonts w:ascii="Times New Roman" w:hAnsi="Times New Roman" w:cs="Times New Roman"/>
          <w:sz w:val="24"/>
          <w:szCs w:val="24"/>
        </w:rPr>
        <w:t xml:space="preserve"> reference date</w:t>
      </w:r>
      <w:r xmlns:w="http://schemas.openxmlformats.org/wordprocessingml/2006/main">
        <w:rPr>
          <w:rFonts w:ascii="Times New Roman" w:hAnsi="Times New Roman" w:cs="Times New Roman"/>
          <w:sz w:val="24"/>
          <w:szCs w:val="24"/>
        </w:rPr>
        <w:t>October</w:t>
      </w:r>
      <w:r xmlns:w="http://schemas.openxmlformats.org/wordprocessingml/2006/main" w:rsidR="00C91576">
        <w:rPr>
          <w:rFonts w:ascii="Times New Roman" w:hAnsi="Times New Roman" w:cs="Times New Roman"/>
          <w:sz w:val="24"/>
          <w:szCs w:val="24"/>
        </w:rPr>
        <w:t xml:space="preserve">an </w:t>
      </w:r>
      <w:r xmlns:w="http://schemas.openxmlformats.org/wordprocessingml/2006/main">
        <w:rPr>
          <w:rFonts w:ascii="Times New Roman" w:hAnsi="Times New Roman" w:cs="Times New Roman"/>
          <w:sz w:val="24"/>
          <w:szCs w:val="24"/>
        </w:rPr>
        <w:t xml:space="preserve">Ultimately, the study team selected </w:t>
      </w:r>
      <w:r xmlns:w="http://schemas.openxmlformats.org/wordprocessingml/2006/main" w:rsidR="00C91576">
        <w:rPr>
          <w:rFonts w:ascii="Times New Roman" w:hAnsi="Times New Roman" w:cs="Times New Roman"/>
          <w:sz w:val="24"/>
          <w:szCs w:val="24"/>
        </w:rPr>
        <w:t xml:space="preserve">. </w:t>
      </w:r>
      <w:r xmlns:w="http://schemas.openxmlformats.org/wordprocessingml/2006/main" w:rsidRPr="00C91576" w:rsidR="00C91576">
        <w:rPr>
          <w:rFonts w:ascii="Times New Roman" w:hAnsi="Times New Roman" w:cs="Times New Roman"/>
          <w:sz w:val="24"/>
          <w:szCs w:val="24"/>
        </w:rPr>
        <w:t xml:space="preserve"> skewed counts because of home visits</w:t>
      </w:r>
      <w:r xmlns:w="http://schemas.openxmlformats.org/wordprocessingml/2006/main" w:rsidR="00C91576">
        <w:rPr>
          <w:rFonts w:ascii="Times New Roman" w:hAnsi="Times New Roman" w:cs="Times New Roman"/>
          <w:sz w:val="24"/>
          <w:szCs w:val="24"/>
        </w:rPr>
        <w:t>ing</w:t>
      </w:r>
      <w:r xmlns:w="http://schemas.openxmlformats.org/wordprocessingml/2006/main" w:rsidRPr="00C91576" w:rsidR="00C91576">
        <w:rPr>
          <w:rFonts w:ascii="Times New Roman" w:hAnsi="Times New Roman" w:cs="Times New Roman"/>
          <w:sz w:val="24"/>
          <w:szCs w:val="24"/>
        </w:rPr>
        <w:t>produc</w:t>
      </w:r>
      <w:r xmlns:w="http://schemas.openxmlformats.org/wordprocessingml/2006/main" w:rsidR="00C91576">
        <w:rPr>
          <w:rFonts w:ascii="Times New Roman" w:hAnsi="Times New Roman" w:cs="Times New Roman"/>
          <w:sz w:val="24"/>
          <w:szCs w:val="24"/>
        </w:rPr>
        <w:t xml:space="preserve">were also indicated as potentially </w:t>
      </w:r>
      <w:r xmlns:w="http://schemas.openxmlformats.org/wordprocessingml/2006/main" w:rsidRPr="00C91576" w:rsidR="00C91576">
        <w:rPr>
          <w:rFonts w:ascii="Times New Roman" w:hAnsi="Times New Roman" w:cs="Times New Roman"/>
          <w:sz w:val="24"/>
          <w:szCs w:val="24"/>
        </w:rPr>
        <w:t xml:space="preserve">Monday </w:t>
      </w:r>
      <w:r xmlns:w="http://schemas.openxmlformats.org/wordprocessingml/2006/main" w:rsidR="00C91576">
        <w:rPr>
          <w:rFonts w:ascii="Times New Roman" w:hAnsi="Times New Roman" w:cs="Times New Roman"/>
          <w:sz w:val="24"/>
          <w:szCs w:val="24"/>
        </w:rPr>
        <w:t xml:space="preserve"> </w:t>
      </w:r>
      <w:r xmlns:w="http://schemas.openxmlformats.org/wordprocessingml/2006/main" w:rsidRPr="00C91576" w:rsidR="00C91576">
        <w:rPr>
          <w:rFonts w:ascii="Times New Roman" w:hAnsi="Times New Roman" w:cs="Times New Roman"/>
          <w:sz w:val="24"/>
          <w:szCs w:val="24"/>
        </w:rPr>
        <w:t>Weekend days as well as Friday and</w:t>
      </w:r>
      <w:r xmlns:w="http://schemas.openxmlformats.org/wordprocessingml/2006/main">
        <w:rPr>
          <w:rFonts w:ascii="Times New Roman" w:hAnsi="Times New Roman" w:cs="Times New Roman"/>
          <w:sz w:val="24"/>
          <w:szCs w:val="24"/>
        </w:rPr>
        <w:t xml:space="preserve">. </w:t>
      </w:r>
      <w:r xmlns:w="http://schemas.openxmlformats.org/wordprocessingml/2006/main" w:rsidRPr="00E65A32">
        <w:rPr>
          <w:rFonts w:ascii="Times New Roman" w:hAnsi="Times New Roman" w:cs="Times New Roman"/>
          <w:sz w:val="24"/>
          <w:szCs w:val="24"/>
        </w:rPr>
        <w:t xml:space="preserve"> across facility types and geographic areas</w:t>
      </w:r>
      <w:r xmlns:w="http://schemas.openxmlformats.org/wordprocessingml/2006/main">
        <w:rPr>
          <w:rFonts w:ascii="Times New Roman" w:hAnsi="Times New Roman" w:cs="Times New Roman"/>
          <w:sz w:val="24"/>
          <w:szCs w:val="24"/>
        </w:rPr>
        <w:t>ly</w:t>
      </w:r>
      <w:r xmlns:w="http://schemas.openxmlformats.org/wordprocessingml/2006/main" w:rsidRPr="00E65A32">
        <w:rPr>
          <w:rFonts w:ascii="Times New Roman" w:hAnsi="Times New Roman" w:cs="Times New Roman"/>
          <w:sz w:val="24"/>
          <w:szCs w:val="24"/>
        </w:rPr>
        <w:t xml:space="preserve"> consistent</w:t>
      </w:r>
      <w:r xmlns:w="http://schemas.openxmlformats.org/wordprocessingml/2006/main">
        <w:rPr>
          <w:rFonts w:ascii="Times New Roman" w:hAnsi="Times New Roman" w:cs="Times New Roman"/>
          <w:sz w:val="24"/>
          <w:szCs w:val="24"/>
        </w:rPr>
        <w:t>were reported</w:t>
      </w:r>
      <w:r xmlns:w="http://schemas.openxmlformats.org/wordprocessingml/2006/main" w:rsidRPr="00E65A32">
        <w:rPr>
          <w:rFonts w:ascii="Times New Roman" w:hAnsi="Times New Roman" w:cs="Times New Roman"/>
          <w:sz w:val="24"/>
          <w:szCs w:val="24"/>
        </w:rPr>
        <w:t xml:space="preserve"> These fluctuations </w:t>
      </w:r>
      <w:r xmlns:w="http://schemas.openxmlformats.org/wordprocessingml/2006/main">
        <w:rPr>
          <w:rFonts w:ascii="Times New Roman" w:hAnsi="Times New Roman" w:cs="Times New Roman"/>
          <w:sz w:val="24"/>
          <w:szCs w:val="24"/>
        </w:rPr>
        <w:t>.</w:t>
      </w:r>
      <w:r xmlns:w="http://schemas.openxmlformats.org/wordprocessingml/2006/main" w:rsidRPr="00E65A32">
        <w:rPr>
          <w:rFonts w:ascii="Times New Roman" w:hAnsi="Times New Roman" w:cs="Times New Roman"/>
          <w:sz w:val="24"/>
          <w:szCs w:val="24"/>
        </w:rPr>
        <w:t>holidays and summer vacations and higher numbers when children are in school</w:t>
      </w:r>
      <w:r xmlns:w="http://schemas.openxmlformats.org/wordprocessingml/2006/main">
        <w:rPr>
          <w:rFonts w:ascii="Times New Roman" w:hAnsi="Times New Roman" w:cs="Times New Roman"/>
          <w:sz w:val="24"/>
          <w:szCs w:val="24"/>
        </w:rPr>
        <w:t xml:space="preserve"> </w:t>
      </w:r>
      <w:r xmlns:w="http://schemas.openxmlformats.org/wordprocessingml/2006/main" w:rsidRPr="00E65A32">
        <w:rPr>
          <w:rFonts w:ascii="Times New Roman" w:hAnsi="Times New Roman" w:cs="Times New Roman"/>
          <w:sz w:val="24"/>
          <w:szCs w:val="24"/>
        </w:rPr>
        <w:t xml:space="preserve"> low populations during the winter</w:t>
      </w:r>
      <w:r xmlns:w="http://schemas.openxmlformats.org/wordprocessingml/2006/main">
        <w:rPr>
          <w:rFonts w:ascii="Times New Roman" w:hAnsi="Times New Roman" w:cs="Times New Roman"/>
          <w:sz w:val="24"/>
          <w:szCs w:val="24"/>
        </w:rPr>
        <w:t>indicating</w:t>
      </w:r>
      <w:r xmlns:w="http://schemas.openxmlformats.org/wordprocessingml/2006/main" w:rsidRPr="00E65A32">
        <w:rPr>
          <w:rFonts w:ascii="Times New Roman" w:hAnsi="Times New Roman" w:cs="Times New Roman"/>
          <w:sz w:val="24"/>
          <w:szCs w:val="24"/>
        </w:rPr>
        <w:t xml:space="preserve">respondents associated fluctuations with the school year, </w:t>
      </w:r>
      <w:r xmlns:w="http://schemas.openxmlformats.org/wordprocessingml/2006/main">
        <w:rPr>
          <w:rFonts w:ascii="Times New Roman" w:hAnsi="Times New Roman" w:cs="Times New Roman"/>
          <w:sz w:val="24"/>
          <w:szCs w:val="24"/>
        </w:rPr>
        <w:t xml:space="preserve"> </w:t>
      </w:r>
      <w:r xmlns:w="http://schemas.openxmlformats.org/wordprocessingml/2006/main" w:rsidRPr="00E65A32">
        <w:rPr>
          <w:rFonts w:ascii="Times New Roman" w:hAnsi="Times New Roman" w:cs="Times New Roman"/>
          <w:sz w:val="24"/>
          <w:szCs w:val="24"/>
        </w:rPr>
        <w:t>Many</w:t>
      </w:r>
      <w:r xmlns:w="http://schemas.openxmlformats.org/wordprocessingml/2006/main" w:rsidR="00AA4E59">
        <w:rPr>
          <w:rFonts w:ascii="Times New Roman" w:hAnsi="Times New Roman" w:cs="Times New Roman"/>
          <w:sz w:val="24"/>
          <w:szCs w:val="24"/>
        </w:rPr>
        <w:t xml:space="preserve"> </w:t>
      </w:r>
      <w:r xmlns:w="http://schemas.openxmlformats.org/wordprocessingml/2006/main" w:rsidRPr="00E65A32">
        <w:rPr>
          <w:rFonts w:ascii="Times New Roman" w:hAnsi="Times New Roman" w:cs="Times New Roman"/>
          <w:sz w:val="24"/>
          <w:szCs w:val="24"/>
        </w:rPr>
        <w:t>.</w:t>
      </w:r>
      <w:r xmlns:w="http://schemas.openxmlformats.org/wordprocessingml/2006/main" w:rsidR="004C18C5">
        <w:rPr>
          <w:rFonts w:ascii="Times New Roman" w:hAnsi="Times New Roman" w:cs="Times New Roman"/>
          <w:sz w:val="24"/>
          <w:szCs w:val="24"/>
        </w:rPr>
        <w:t xml:space="preserve"> (Schwede and Ott 1995)</w:t>
      </w:r>
      <w:r xmlns:w="http://schemas.openxmlformats.org/wordprocessingml/2006/main" w:rsidRPr="00E65A32">
        <w:rPr>
          <w:rFonts w:ascii="Times New Roman" w:hAnsi="Times New Roman" w:cs="Times New Roman"/>
          <w:sz w:val="24"/>
          <w:szCs w:val="24"/>
        </w:rPr>
        <w:t>of the year</w:t>
      </w:r>
      <w:r xmlns:w="http://schemas.openxmlformats.org/wordprocessingml/2006/main">
        <w:rPr>
          <w:rFonts w:ascii="Times New Roman" w:hAnsi="Times New Roman" w:cs="Times New Roman"/>
          <w:sz w:val="24"/>
          <w:szCs w:val="24"/>
        </w:rPr>
        <w:t xml:space="preserve"> </w:t>
      </w:r>
      <w:r xmlns:w="http://schemas.openxmlformats.org/wordprocessingml/2006/main" w:rsidRPr="00E65A32">
        <w:rPr>
          <w:rFonts w:ascii="Times New Roman" w:hAnsi="Times New Roman" w:cs="Times New Roman"/>
          <w:sz w:val="24"/>
          <w:szCs w:val="24"/>
        </w:rPr>
        <w:t>describe fluctuations in their facility populations over the course</w:t>
      </w:r>
      <w:r>
        <w:rPr>
          <w:rFonts w:ascii="Times New Roman" w:hAnsi="Times New Roman" w:cs="Times New Roman"/>
          <w:sz w:val="24"/>
          <w:szCs w:val="24"/>
        </w:rPr>
        <w:t>f</w:t>
      </w:r>
      <w:r w:rsidR="000D4B32">
        <w:rPr>
          <w:rFonts w:ascii="Times New Roman" w:hAnsi="Times New Roman" w:cs="Times New Roman"/>
          <w:sz w:val="24"/>
          <w:szCs w:val="24"/>
        </w:rPr>
        <w:t xml:space="preserve">acility representatives </w:t>
      </w:r>
      <w:r xmlns:w="http://schemas.openxmlformats.org/wordprocessingml/2006/main" w:rsidR="00C91576">
        <w:rPr>
          <w:rFonts w:ascii="Times New Roman" w:hAnsi="Times New Roman" w:cs="Times New Roman"/>
          <w:sz w:val="24"/>
          <w:szCs w:val="24"/>
        </w:rPr>
        <w:t>confirmed this assessment,</w:t>
      </w:r>
      <w:r xmlns:w="http://schemas.openxmlformats.org/wordprocessingml/2006/main" w:rsidR="00AA4E59">
        <w:rPr>
          <w:rFonts w:ascii="Times New Roman" w:hAnsi="Times New Roman" w:cs="Times New Roman"/>
          <w:sz w:val="24"/>
          <w:szCs w:val="24"/>
        </w:rPr>
        <w:t xml:space="preserve"> </w:t>
      </w:r>
      <w:r w:rsidR="000D4B32">
        <w:rPr>
          <w:rFonts w:ascii="Times New Roman" w:hAnsi="Times New Roman" w:cs="Times New Roman"/>
          <w:sz w:val="24"/>
          <w:szCs w:val="24"/>
        </w:rPr>
        <w:t>indicat</w:t>
      </w:r>
      <w:r xmlns:w="http://schemas.openxmlformats.org/wordprocessingml/2006/main" w:rsidR="00965B91">
        <w:rPr>
          <w:rFonts w:ascii="Times New Roman" w:hAnsi="Times New Roman" w:cs="Times New Roman"/>
          <w:sz w:val="24"/>
          <w:szCs w:val="24"/>
        </w:rPr>
        <w:t>ing</w:t>
      </w:r>
      <w:r w:rsidR="000D4B32">
        <w:rPr>
          <w:rFonts w:ascii="Times New Roman" w:hAnsi="Times New Roman" w:cs="Times New Roman"/>
          <w:sz w:val="24"/>
          <w:szCs w:val="24"/>
        </w:rPr>
        <w:t xml:space="preserve"> that a </w:t>
      </w:r>
      <w:r w:rsidRPr="00572AA0" w:rsidR="000D4B32">
        <w:rPr>
          <w:rFonts w:ascii="Times New Roman" w:hAnsi="Times New Roman" w:cs="Times New Roman"/>
          <w:sz w:val="24"/>
          <w:szCs w:val="24"/>
        </w:rPr>
        <w:t xml:space="preserve">February reference date is both acceptable to </w:t>
      </w:r>
      <w:r w:rsidRPr="00572AA0" w:rsidR="009C191B">
        <w:rPr>
          <w:rFonts w:ascii="Times New Roman" w:hAnsi="Times New Roman" w:cs="Times New Roman"/>
          <w:sz w:val="24"/>
          <w:szCs w:val="24"/>
        </w:rPr>
        <w:t>respondents</w:t>
      </w:r>
      <w:r w:rsidRPr="00572AA0" w:rsidR="000D4B32">
        <w:rPr>
          <w:rFonts w:ascii="Times New Roman" w:hAnsi="Times New Roman" w:cs="Times New Roman"/>
          <w:sz w:val="24"/>
          <w:szCs w:val="24"/>
        </w:rPr>
        <w:t xml:space="preserve"> and that facility populations are unlikely to be impacted by seasonal fluctuations during this month</w:t>
      </w:r>
      <w:r xmlns:w="http://schemas.openxmlformats.org/wordprocessingml/2006/main" w:rsidR="004C18C5">
        <w:rPr>
          <w:rFonts w:ascii="Times New Roman" w:hAnsi="Times New Roman" w:cs="Times New Roman"/>
          <w:sz w:val="24"/>
          <w:szCs w:val="24"/>
        </w:rPr>
        <w:t xml:space="preserve"> (Scott et al. 2019)</w:t>
      </w:r>
      <w:r w:rsidRPr="00572AA0" w:rsidR="000D4B32">
        <w:rPr>
          <w:rFonts w:ascii="Times New Roman" w:hAnsi="Times New Roman" w:cs="Times New Roman"/>
          <w:sz w:val="24"/>
          <w:szCs w:val="24"/>
        </w:rPr>
        <w:t>.</w:t>
      </w:r>
      <w:commentRangeEnd w:id="123"/>
      <w:r w:rsidR="00F119AD">
        <w:rPr>
          <w:rStyle w:val="CommentReference"/>
        </w:rPr>
        <w:commentReference w:id="123"/>
      </w:r>
      <w:commentRangeEnd w:id="124"/>
      <w:r w:rsidR="00BB22A1">
        <w:rPr>
          <w:rStyle w:val="CommentReference"/>
        </w:rPr>
        <w:commentReference w:id="124"/>
      </w:r>
      <w:r xmlns:w="http://schemas.openxmlformats.org/wordprocessingml/2006/main">
        <w:rPr>
          <w:rFonts w:ascii="Times New Roman" w:hAnsi="Times New Roman" w:cs="Times New Roman"/>
          <w:sz w:val="24"/>
          <w:szCs w:val="24"/>
        </w:rPr>
        <w:t xml:space="preserve"> </w:t>
      </w:r>
      <w:r xmlns:w="http://schemas.openxmlformats.org/wordprocessingml/2006/main" w:rsidR="009B5D25">
        <w:rPr>
          <w:rFonts w:ascii="Times New Roman" w:hAnsi="Times New Roman" w:cs="Times New Roman"/>
          <w:sz w:val="24"/>
          <w:szCs w:val="24"/>
        </w:rPr>
        <w:t xml:space="preserve">A specific evaluation of the changes in population counts by month is not within the scope of this redesign effort. </w:t>
      </w:r>
      <w:r xmlns:w="http://schemas.openxmlformats.org/wordprocessingml/2006/main" w:rsidR="00BB22A1">
        <w:rPr>
          <w:rFonts w:ascii="Times New Roman" w:hAnsi="Times New Roman" w:cs="Times New Roman"/>
          <w:sz w:val="24"/>
          <w:szCs w:val="24"/>
        </w:rPr>
        <w:t xml:space="preserve"> produce similar estimates as the October reference date that has been used in the past. </w:t>
      </w:r>
      <w:r xmlns:w="http://schemas.openxmlformats.org/wordprocessingml/2006/main" w:rsidR="00C91576">
        <w:rPr>
          <w:rFonts w:ascii="Times New Roman" w:hAnsi="Times New Roman" w:cs="Times New Roman"/>
          <w:sz w:val="24"/>
          <w:szCs w:val="24"/>
        </w:rPr>
        <w:t>is expected to</w:t>
      </w:r>
      <w:r xmlns:w="http://schemas.openxmlformats.org/wordprocessingml/2006/main" w:rsidR="00BB22A1">
        <w:rPr>
          <w:rFonts w:ascii="Times New Roman" w:hAnsi="Times New Roman" w:cs="Times New Roman"/>
          <w:sz w:val="24"/>
          <w:szCs w:val="24"/>
        </w:rPr>
        <w:t xml:space="preserve">Thus, using a middle of the week (Tuesday-Thursday) reference date not near a holiday </w:t>
      </w:r>
      <w:r xmlns:w="http://schemas.openxmlformats.org/wordprocessingml/2006/main" w:rsidR="00847AF1">
        <w:rPr>
          <w:rFonts w:ascii="Times New Roman" w:hAnsi="Times New Roman" w:cs="Times New Roman"/>
          <w:sz w:val="24"/>
          <w:szCs w:val="24"/>
        </w:rPr>
        <w:t xml:space="preserve">. </w:t>
      </w:r>
      <w:r xmlns:w="http://schemas.openxmlformats.org/wordprocessingml/2006/main" w:rsidR="00C91576">
        <w:rPr>
          <w:rFonts w:ascii="Times New Roman" w:hAnsi="Times New Roman" w:cs="Times New Roman"/>
          <w:sz w:val="24"/>
          <w:szCs w:val="24"/>
        </w:rPr>
        <w:t>indicated by respondents</w:t>
      </w:r>
      <w:r xmlns:w="http://schemas.openxmlformats.org/wordprocessingml/2006/main" w:rsidDel="00C91576" w:rsidR="00C91576">
        <w:rPr>
          <w:rFonts w:ascii="Times New Roman" w:hAnsi="Times New Roman" w:cs="Times New Roman"/>
          <w:sz w:val="24"/>
          <w:szCs w:val="24"/>
        </w:rPr>
        <w:t xml:space="preserve"> </w:t>
      </w:r>
      <w:r xmlns:w="http://schemas.openxmlformats.org/wordprocessingml/2006/main" w:rsidR="00C91576">
        <w:rPr>
          <w:rFonts w:ascii="Times New Roman" w:hAnsi="Times New Roman" w:cs="Times New Roman"/>
          <w:sz w:val="24"/>
          <w:szCs w:val="24"/>
        </w:rPr>
        <w:t xml:space="preserve"> differences</w:t>
      </w:r>
      <w:r xmlns:w="http://schemas.openxmlformats.org/wordprocessingml/2006/main" w:rsidR="00BB22A1">
        <w:rPr>
          <w:rFonts w:ascii="Times New Roman" w:hAnsi="Times New Roman" w:cs="Times New Roman"/>
          <w:sz w:val="24"/>
          <w:szCs w:val="24"/>
        </w:rPr>
        <w:t xml:space="preserve"> outside of weekend/weekday and holiday</w:t>
      </w:r>
      <w:r xmlns:w="http://schemas.openxmlformats.org/wordprocessingml/2006/main" w:rsidR="00847AF1">
        <w:rPr>
          <w:rFonts w:ascii="Times New Roman" w:hAnsi="Times New Roman" w:cs="Times New Roman"/>
          <w:sz w:val="24"/>
          <w:szCs w:val="24"/>
        </w:rPr>
        <w:t>exist</w:t>
      </w:r>
      <w:r xmlns:w="http://schemas.openxmlformats.org/wordprocessingml/2006/main" w:rsidR="00AA4E59">
        <w:rPr>
          <w:rFonts w:ascii="Times New Roman" w:hAnsi="Times New Roman" w:cs="Times New Roman"/>
          <w:sz w:val="24"/>
          <w:szCs w:val="24"/>
        </w:rPr>
        <w:t xml:space="preserve">that may </w:t>
      </w:r>
      <w:r xmlns:w="http://schemas.openxmlformats.org/wordprocessingml/2006/main" w:rsidR="00847AF1">
        <w:rPr>
          <w:rFonts w:ascii="Times New Roman" w:hAnsi="Times New Roman" w:cs="Times New Roman"/>
          <w:sz w:val="24"/>
          <w:szCs w:val="24"/>
        </w:rPr>
        <w:t xml:space="preserve"> </w:t>
      </w:r>
      <w:r xmlns:w="http://schemas.openxmlformats.org/wordprocessingml/2006/main" w:rsidR="00BB22A1">
        <w:rPr>
          <w:rFonts w:ascii="Times New Roman" w:hAnsi="Times New Roman" w:cs="Times New Roman"/>
          <w:sz w:val="24"/>
          <w:szCs w:val="24"/>
        </w:rPr>
        <w:t>s</w:t>
      </w:r>
      <w:r xmlns:w="http://schemas.openxmlformats.org/wordprocessingml/2006/main" w:rsidR="00847AF1">
        <w:rPr>
          <w:rFonts w:ascii="Times New Roman" w:hAnsi="Times New Roman" w:cs="Times New Roman"/>
          <w:sz w:val="24"/>
          <w:szCs w:val="24"/>
        </w:rPr>
        <w:t xml:space="preserve"> population fluctuation</w:t>
      </w:r>
      <w:r xmlns:w="http://schemas.openxmlformats.org/wordprocessingml/2006/main" w:rsidR="00AA4E59">
        <w:rPr>
          <w:rFonts w:ascii="Times New Roman" w:hAnsi="Times New Roman" w:cs="Times New Roman"/>
          <w:sz w:val="24"/>
          <w:szCs w:val="24"/>
        </w:rPr>
        <w:t>examine</w:t>
      </w:r>
      <w:r xmlns:w="http://schemas.openxmlformats.org/wordprocessingml/2006/main" w:rsidR="00847AF1">
        <w:rPr>
          <w:rFonts w:ascii="Times New Roman" w:hAnsi="Times New Roman" w:cs="Times New Roman"/>
          <w:sz w:val="24"/>
          <w:szCs w:val="24"/>
        </w:rPr>
        <w:t xml:space="preserve"> to </w:t>
      </w:r>
      <w:r xmlns:w="http://schemas.openxmlformats.org/wordprocessingml/2006/main" w:rsidR="00C91576">
        <w:rPr>
          <w:rFonts w:ascii="Times New Roman" w:hAnsi="Times New Roman" w:cs="Times New Roman"/>
          <w:sz w:val="24"/>
          <w:szCs w:val="24"/>
        </w:rPr>
        <w:t xml:space="preserve"> available</w:t>
      </w:r>
      <w:r xmlns:w="http://schemas.openxmlformats.org/wordprocessingml/2006/main" w:rsidR="00847AF1">
        <w:rPr>
          <w:rFonts w:ascii="Times New Roman" w:hAnsi="Times New Roman" w:cs="Times New Roman"/>
          <w:sz w:val="24"/>
          <w:szCs w:val="24"/>
        </w:rPr>
        <w:t>data</w:t>
      </w:r>
      <w:r xmlns:w="http://schemas.openxmlformats.org/wordprocessingml/2006/main" w:rsidR="00C91576">
        <w:rPr>
          <w:rFonts w:ascii="Times New Roman" w:hAnsi="Times New Roman" w:cs="Times New Roman"/>
          <w:sz w:val="24"/>
          <w:szCs w:val="24"/>
        </w:rPr>
        <w:t xml:space="preserve">facility </w:t>
      </w:r>
      <w:r xmlns:w="http://schemas.openxmlformats.org/wordprocessingml/2006/main" w:rsidR="00AA4E59">
        <w:rPr>
          <w:rFonts w:ascii="Times New Roman" w:hAnsi="Times New Roman" w:cs="Times New Roman"/>
          <w:sz w:val="24"/>
          <w:szCs w:val="24"/>
        </w:rPr>
        <w:t xml:space="preserve">monthly </w:t>
      </w:r>
      <w:r xmlns:w="http://schemas.openxmlformats.org/wordprocessingml/2006/main" w:rsidR="00847AF1">
        <w:rPr>
          <w:rFonts w:ascii="Times New Roman" w:hAnsi="Times New Roman" w:cs="Times New Roman"/>
          <w:sz w:val="24"/>
          <w:szCs w:val="24"/>
        </w:rPr>
        <w:t xml:space="preserve">There is no current </w:t>
      </w:r>
    </w:p>
    <w:p w:rsidR="000D4B32" w:rsidP="000D4B32" w:rsidRDefault="000D4B32" w14:paraId="7513F5D1" w14:textId="77777777">
      <w:pPr>
        <w:rPr>
          <w:rFonts w:ascii="Times New Roman" w:hAnsi="Times New Roman" w:cs="Times New Roman"/>
          <w:sz w:val="24"/>
          <w:szCs w:val="24"/>
        </w:rPr>
      </w:pPr>
    </w:p>
    <w:p w:rsidRPr="009B5D25" w:rsidR="009B5D25" w:rsidP="009B5D25" w:rsidRDefault="009B5D25" w14:paraId="0DC157F4" w14:textId="3FB4954D">
      <w:pPr>
        <w:rPr>
          <w:rFonts w:ascii="Times New Roman" w:hAnsi="Times New Roman" w:cs="Times New Roman"/>
          <w:sz w:val="24"/>
          <w:szCs w:val="24"/>
        </w:rPr>
      </w:pPr>
      <w:r xmlns:w="http://schemas.openxmlformats.org/wordprocessingml/2006/main" w:rsidRPr="009B5D25">
        <w:rPr>
          <w:rFonts w:ascii="Times New Roman" w:hAnsi="Times New Roman" w:cs="Times New Roman"/>
          <w:sz w:val="24"/>
          <w:szCs w:val="24"/>
        </w:rPr>
        <w:t>The current JRFC and CJRP data collections operate on a 12-month timeline. Response rates for both collections are typically between 83 and 95 percent from a frame of approximately 2,100 facilities</w:t>
      </w:r>
      <w:r xmlns:w="http://schemas.openxmlformats.org/wordprocessingml/2006/main" w:rsidR="00D06269">
        <w:rPr>
          <w:rFonts w:ascii="Times New Roman" w:hAnsi="Times New Roman" w:cs="Times New Roman"/>
          <w:sz w:val="24"/>
          <w:szCs w:val="24"/>
        </w:rPr>
        <w:t xml:space="preserve">However, as NIJ is considering moving the reference date to February with the goal of publishing data annually by the end of each year, a 12-month data collection timeline will no longer be feasible.  </w:t>
      </w:r>
      <w:r xmlns:w="http://schemas.openxmlformats.org/wordprocessingml/2006/main" w:rsidRPr="009B5D25">
        <w:rPr>
          <w:rFonts w:ascii="Times New Roman" w:hAnsi="Times New Roman" w:cs="Times New Roman"/>
          <w:sz w:val="24"/>
          <w:szCs w:val="24"/>
        </w:rPr>
        <w:t xml:space="preserve"> </w:t>
      </w:r>
      <w:r xmlns:w="http://schemas.openxmlformats.org/wordprocessingml/2006/main" w:rsidR="00261D13">
        <w:rPr>
          <w:rFonts w:ascii="Times New Roman" w:hAnsi="Times New Roman" w:cs="Times New Roman"/>
          <w:sz w:val="24"/>
          <w:szCs w:val="24"/>
        </w:rPr>
        <w:t xml:space="preserve"> outlined in table 2.</w:t>
      </w:r>
      <w:r xmlns:w="http://schemas.openxmlformats.org/wordprocessingml/2006/main" w:rsidR="00D06269">
        <w:rPr>
          <w:rFonts w:ascii="Times New Roman" w:hAnsi="Times New Roman" w:cs="Times New Roman"/>
          <w:sz w:val="24"/>
          <w:szCs w:val="24"/>
        </w:rPr>
        <w:t>communications</w:t>
      </w:r>
      <w:r xmlns:w="http://schemas.openxmlformats.org/wordprocessingml/2006/main" w:rsidR="00261D13">
        <w:rPr>
          <w:rFonts w:ascii="Times New Roman" w:hAnsi="Times New Roman" w:cs="Times New Roman"/>
          <w:sz w:val="24"/>
          <w:szCs w:val="24"/>
        </w:rPr>
        <w:t xml:space="preserve">the </w:t>
      </w:r>
      <w:r xmlns:w="http://schemas.openxmlformats.org/wordprocessingml/2006/main" w:rsidR="00D06269">
        <w:rPr>
          <w:rFonts w:ascii="Times New Roman" w:hAnsi="Times New Roman" w:cs="Times New Roman"/>
          <w:sz w:val="24"/>
          <w:szCs w:val="24"/>
        </w:rPr>
        <w:t xml:space="preserve">includes </w:t>
      </w:r>
      <w:r xmlns:w="http://schemas.openxmlformats.org/wordprocessingml/2006/main" w:rsidRPr="009B5D25">
        <w:rPr>
          <w:rFonts w:ascii="Times New Roman" w:hAnsi="Times New Roman" w:cs="Times New Roman"/>
          <w:sz w:val="24"/>
          <w:szCs w:val="24"/>
        </w:rPr>
        <w:t xml:space="preserve"> JRFC and CJRP protocol </w:t>
      </w:r>
      <w:r xmlns:w="http://schemas.openxmlformats.org/wordprocessingml/2006/main" w:rsidR="00261D13">
        <w:rPr>
          <w:rFonts w:ascii="Times New Roman" w:hAnsi="Times New Roman" w:cs="Times New Roman"/>
          <w:sz w:val="24"/>
          <w:szCs w:val="24"/>
        </w:rPr>
        <w:t>The current</w:t>
      </w:r>
      <w:r xmlns:w="http://schemas.openxmlformats.org/wordprocessingml/2006/main" w:rsidRPr="009B5D25">
        <w:rPr>
          <w:rFonts w:ascii="Times New Roman" w:hAnsi="Times New Roman" w:cs="Times New Roman"/>
          <w:sz w:val="24"/>
          <w:szCs w:val="24"/>
        </w:rPr>
        <w:t xml:space="preserve">. Between months three and four of data collection, the response rate typically reaches 75 percent. Targeted data collection efforts to accommodate late responders and improve low response rates in specific states are what drives the timeline much further. </w:t>
      </w:r>
      <w:r xmlns:w="http://schemas.openxmlformats.org/wordprocessingml/2006/main" w:rsidR="007360DC">
        <w:rPr>
          <w:rFonts w:ascii="Times New Roman" w:hAnsi="Times New Roman" w:cs="Times New Roman"/>
          <w:sz w:val="24"/>
          <w:szCs w:val="24"/>
        </w:rPr>
        <w:t>)</w:t>
      </w:r>
      <w:r xmlns:w="http://schemas.openxmlformats.org/wordprocessingml/2006/main" w:rsidRPr="007360DC" w:rsidR="007360DC">
        <w:rPr>
          <w:rFonts w:ascii="Times New Roman" w:hAnsi="Times New Roman" w:cs="Times New Roman"/>
          <w:sz w:val="24"/>
          <w:szCs w:val="24"/>
        </w:rPr>
        <w:t>2019 CJRP and 2020 JRFC OMB package</w:t>
      </w:r>
      <w:r xmlns:w="http://schemas.openxmlformats.org/wordprocessingml/2006/main" w:rsidR="007360DC">
        <w:rPr>
          <w:rFonts w:ascii="Times New Roman" w:hAnsi="Times New Roman" w:cs="Times New Roman"/>
          <w:sz w:val="24"/>
          <w:szCs w:val="24"/>
        </w:rPr>
        <w:t xml:space="preserve"> (</w:t>
      </w:r>
    </w:p>
    <w:p w:rsidRPr="009B5D25" w:rsidR="009B5D25" w:rsidP="009B5D25" w:rsidRDefault="009B5D25" w14:paraId="4D57E6D5" w14:textId="77777777">
      <w:pPr>
        <w:rPr>
          <w:rFonts w:ascii="Times New Roman" w:hAnsi="Times New Roman" w:cs="Times New Roman"/>
          <w:sz w:val="24"/>
          <w:szCs w:val="24"/>
        </w:rPr>
      </w:pPr>
    </w:p>
    <w:p w:rsidRPr="004A3594" w:rsidR="009B5D25" w:rsidP="009B5D25" w:rsidRDefault="009B5D25" w14:paraId="403F6640" w14:textId="7841C041">
      <w:pPr>
        <w:rPr>
          <w:rFonts w:ascii="Times New Roman" w:hAnsi="Times New Roman" w:cs="Times New Roman"/>
          <w:sz w:val="24"/>
          <w:szCs w:val="24"/>
        </w:rPr>
      </w:pPr>
      <w:r xmlns:w="http://schemas.openxmlformats.org/wordprocessingml/2006/main" w:rsidRPr="004A3594">
        <w:rPr>
          <w:rFonts w:ascii="Times New Roman" w:hAnsi="Times New Roman" w:cs="Times New Roman"/>
          <w:sz w:val="24"/>
          <w:szCs w:val="24"/>
        </w:rPr>
        <w:t xml:space="preserve">Table </w:t>
      </w:r>
      <w:r xmlns:w="http://schemas.openxmlformats.org/wordprocessingml/2006/main" w:rsidRPr="004A3594">
        <w:rPr>
          <w:rFonts w:ascii="Times New Roman" w:hAnsi="Times New Roman" w:cs="Times New Roman"/>
          <w:sz w:val="24"/>
          <w:szCs w:val="24"/>
        </w:rPr>
        <w:t>. Current Data Collection Outreach Protocol</w:t>
      </w:r>
      <w:r xmlns:w="http://schemas.openxmlformats.org/wordprocessingml/2006/main" w:rsidR="00BB22A1">
        <w:rPr>
          <w:rFonts w:ascii="Times New Roman" w:hAnsi="Times New Roman" w:cs="Times New Roman"/>
          <w:sz w:val="24"/>
          <w:szCs w:val="24"/>
        </w:rPr>
        <w:t>2</w:t>
      </w:r>
    </w:p>
    <w:tbl>
      <w:tblPr>
        <w:tblW w:w="8603" w:type="dxa"/>
        <w:tblInd w:w="-5" w:type="dxa"/>
        <w:tblLayout w:type="fixed"/>
        <w:tblLook w:val="04A0" w:firstRow="1" w:lastRow="0" w:firstColumn="1" w:lastColumn="0" w:noHBand="0" w:noVBand="1"/>
      </w:tblPr>
      <w:tblGrid>
        <w:gridCol w:w="2342"/>
        <w:gridCol w:w="521"/>
        <w:gridCol w:w="521"/>
        <w:gridCol w:w="521"/>
        <w:gridCol w:w="522"/>
        <w:gridCol w:w="522"/>
        <w:gridCol w:w="522"/>
        <w:gridCol w:w="522"/>
        <w:gridCol w:w="522"/>
        <w:gridCol w:w="522"/>
        <w:gridCol w:w="522"/>
        <w:gridCol w:w="522"/>
        <w:gridCol w:w="522"/>
      </w:tblGrid>
      <w:tr w:rsidRPr="004A3594" w:rsidR="00137F2B" w:rsidTr="005A093D" w14:paraId="506CB073" w14:textId="77777777">
        <w:trPr>
          <w:trHeight w:val="300"/>
        </w:trPr>
        <w:tc>
          <w:tcPr>
            <w:tcW w:w="2342" w:type="dxa"/>
            <w:tcBorders>
              <w:top w:val="nil"/>
            </w:tcBorders>
            <w:shd w:val="clear" w:color="auto" w:fill="auto"/>
            <w:noWrap/>
            <w:tcMar>
              <w:left w:w="72" w:type="dxa"/>
              <w:right w:w="72" w:type="dxa"/>
            </w:tcMar>
            <w:vAlign w:val="bottom"/>
            <w:hideMark/>
          </w:tcPr>
          <w:p w:rsidRPr="004A3594" w:rsidR="00137F2B" w:rsidP="00137F2B" w:rsidRDefault="00137F2B" w14:paraId="132B44C4" w14:textId="169D77E5">
            <w:pPr>
              <w:rPr>
                <w:rFonts w:ascii="Times New Roman" w:hAnsi="Times New Roman" w:cs="Times New Roman"/>
                <w:sz w:val="20"/>
                <w:szCs w:val="20"/>
              </w:rPr>
            </w:pPr>
          </w:p>
        </w:tc>
        <w:tc>
          <w:tcPr>
            <w:tcW w:w="6261" w:type="dxa"/>
            <w:gridSpan w:val="12"/>
            <w:tcBorders>
              <w:top w:val="nil"/>
              <w:bottom w:val="single" w:color="auto" w:sz="4" w:space="0"/>
            </w:tcBorders>
            <w:shd w:val="clear" w:color="auto" w:fill="auto"/>
            <w:noWrap/>
            <w:vAlign w:val="bottom"/>
            <w:hideMark/>
          </w:tcPr>
          <w:p w:rsidRPr="004A3594" w:rsidR="00137F2B" w:rsidP="00137F2B" w:rsidRDefault="00137F2B" w14:paraId="343FA3B0" w14:textId="1274F876">
            <w:pPr>
              <w:jc w:val="center"/>
              <w:rPr>
                <w:rFonts w:ascii="Times New Roman" w:hAnsi="Times New Roman" w:cs="Times New Roman"/>
                <w:sz w:val="20"/>
                <w:szCs w:val="20"/>
              </w:rPr>
            </w:pPr>
            <w:r xmlns:w="http://schemas.openxmlformats.org/wordprocessingml/2006/main" w:rsidRPr="000D4B32">
              <w:rPr>
                <w:rFonts w:ascii="Times New Roman" w:hAnsi="Times New Roman" w:cs="Times New Roman"/>
                <w:b/>
                <w:bCs/>
                <w:color w:val="000000"/>
              </w:rPr>
              <w:t>Month</w:t>
            </w:r>
          </w:p>
        </w:tc>
      </w:tr>
      <w:tr w:rsidRPr="009B5D25" w:rsidR="00137F2B" w:rsidTr="004A3594" w14:paraId="15B53538" w14:textId="77777777">
        <w:trPr>
          <w:trHeight w:val="300"/>
        </w:trPr>
        <w:tc>
          <w:tcPr>
            <w:tcW w:w="2342" w:type="dxa"/>
            <w:tcBorders>
              <w:top w:val="nil"/>
              <w:bottom w:val="single" w:color="auto" w:sz="4" w:space="0"/>
            </w:tcBorders>
            <w:shd w:val="clear" w:color="auto" w:fill="auto"/>
            <w:noWrap/>
            <w:tcMar>
              <w:left w:w="72" w:type="dxa"/>
              <w:right w:w="72" w:type="dxa"/>
            </w:tcMar>
            <w:vAlign w:val="bottom"/>
            <w:hideMark/>
          </w:tcPr>
          <w:p w:rsidRPr="004A3594" w:rsidR="00137F2B" w:rsidP="00137F2B" w:rsidRDefault="00137F2B" w14:paraId="74BA13B3" w14:textId="19AB6C13">
            <w:pPr>
              <w:rPr>
                <w:rFonts w:ascii="Times New Roman" w:hAnsi="Times New Roman" w:cs="Times New Roman"/>
                <w:sz w:val="20"/>
                <w:szCs w:val="20"/>
              </w:rPr>
            </w:pPr>
            <w:r xmlns:w="http://schemas.openxmlformats.org/wordprocessingml/2006/main" w:rsidRPr="004A3594">
              <w:rPr>
                <w:rFonts w:ascii="Times New Roman" w:hAnsi="Times New Roman" w:cs="Times New Roman"/>
                <w:b/>
                <w:bCs/>
                <w:sz w:val="20"/>
                <w:szCs w:val="20"/>
              </w:rPr>
              <w:t>Planned Communication</w:t>
            </w:r>
          </w:p>
        </w:tc>
        <w:tc>
          <w:tcPr>
            <w:tcW w:w="521"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2192B7C2" w14:textId="605DDE2E">
            <w:pPr>
              <w:jc w:val="center"/>
              <w:rPr>
                <w:rFonts w:ascii="Times New Roman" w:hAnsi="Times New Roman" w:cs="Times New Roman"/>
                <w:sz w:val="20"/>
                <w:szCs w:val="20"/>
              </w:rPr>
            </w:pPr>
            <w:r xmlns:w="http://schemas.openxmlformats.org/wordprocessingml/2006/main" w:rsidRPr="000D4B32">
              <w:rPr>
                <w:rFonts w:ascii="Times New Roman" w:hAnsi="Times New Roman" w:cs="Times New Roman"/>
                <w:b/>
                <w:bCs/>
                <w:color w:val="000000"/>
              </w:rPr>
              <w:t>1</w:t>
            </w:r>
          </w:p>
        </w:tc>
        <w:tc>
          <w:tcPr>
            <w:tcW w:w="521"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14A05F87" w14:textId="7BCFDC37">
            <w:pPr>
              <w:jc w:val="center"/>
              <w:rPr>
                <w:rFonts w:ascii="Times New Roman" w:hAnsi="Times New Roman" w:cs="Times New Roman"/>
                <w:sz w:val="20"/>
                <w:szCs w:val="20"/>
              </w:rPr>
            </w:pPr>
            <w:r xmlns:w="http://schemas.openxmlformats.org/wordprocessingml/2006/main" w:rsidRPr="000D4B32">
              <w:rPr>
                <w:rFonts w:ascii="Times New Roman" w:hAnsi="Times New Roman" w:cs="Times New Roman"/>
                <w:b/>
                <w:bCs/>
                <w:color w:val="000000"/>
              </w:rPr>
              <w:t>2</w:t>
            </w:r>
          </w:p>
        </w:tc>
        <w:tc>
          <w:tcPr>
            <w:tcW w:w="521"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677D6D8C" w14:textId="7040187F">
            <w:pPr>
              <w:jc w:val="center"/>
              <w:rPr>
                <w:rFonts w:ascii="Times New Roman" w:hAnsi="Times New Roman" w:cs="Times New Roman"/>
                <w:sz w:val="20"/>
                <w:szCs w:val="20"/>
              </w:rPr>
            </w:pPr>
            <w:r xmlns:w="http://schemas.openxmlformats.org/wordprocessingml/2006/main" w:rsidRPr="000D4B32">
              <w:rPr>
                <w:rFonts w:ascii="Times New Roman" w:hAnsi="Times New Roman" w:cs="Times New Roman"/>
                <w:b/>
                <w:bCs/>
                <w:color w:val="000000"/>
              </w:rPr>
              <w:t>3</w:t>
            </w:r>
          </w:p>
        </w:tc>
        <w:tc>
          <w:tcPr>
            <w:tcW w:w="522"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51E073D7" w14:textId="65F8BD57">
            <w:pPr>
              <w:jc w:val="center"/>
              <w:rPr>
                <w:rFonts w:ascii="Times New Roman" w:hAnsi="Times New Roman" w:cs="Times New Roman"/>
                <w:sz w:val="20"/>
                <w:szCs w:val="20"/>
              </w:rPr>
            </w:pPr>
            <w:r xmlns:w="http://schemas.openxmlformats.org/wordprocessingml/2006/main" w:rsidRPr="000D4B32">
              <w:rPr>
                <w:rFonts w:ascii="Times New Roman" w:hAnsi="Times New Roman" w:cs="Times New Roman"/>
                <w:b/>
                <w:bCs/>
                <w:color w:val="000000"/>
              </w:rPr>
              <w:t>4</w:t>
            </w:r>
          </w:p>
        </w:tc>
        <w:tc>
          <w:tcPr>
            <w:tcW w:w="522"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2AC8F319" w14:textId="7DF6352F">
            <w:pPr>
              <w:jc w:val="center"/>
              <w:rPr>
                <w:rFonts w:ascii="Times New Roman" w:hAnsi="Times New Roman" w:cs="Times New Roman"/>
                <w:b/>
                <w:bCs/>
                <w:color w:val="000000"/>
              </w:rPr>
            </w:pPr>
            <w:r xmlns:w="http://schemas.openxmlformats.org/wordprocessingml/2006/main" w:rsidRPr="004A3594">
              <w:rPr>
                <w:rFonts w:ascii="Times New Roman" w:hAnsi="Times New Roman" w:cs="Times New Roman"/>
                <w:b/>
                <w:bCs/>
                <w:color w:val="000000"/>
              </w:rPr>
              <w:t>5</w:t>
            </w:r>
          </w:p>
        </w:tc>
        <w:tc>
          <w:tcPr>
            <w:tcW w:w="522"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7A22C073" w14:textId="69633FC3">
            <w:pPr>
              <w:jc w:val="center"/>
              <w:rPr>
                <w:rFonts w:ascii="Times New Roman" w:hAnsi="Times New Roman" w:cs="Times New Roman"/>
                <w:b/>
                <w:bCs/>
                <w:color w:val="000000"/>
              </w:rPr>
            </w:pPr>
            <w:r xmlns:w="http://schemas.openxmlformats.org/wordprocessingml/2006/main" w:rsidRPr="004A3594">
              <w:rPr>
                <w:rFonts w:ascii="Times New Roman" w:hAnsi="Times New Roman" w:cs="Times New Roman"/>
                <w:b/>
                <w:bCs/>
                <w:color w:val="000000"/>
              </w:rPr>
              <w:t>6</w:t>
            </w:r>
          </w:p>
        </w:tc>
        <w:tc>
          <w:tcPr>
            <w:tcW w:w="522"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223DE8BA" w14:textId="1F920711">
            <w:pPr>
              <w:jc w:val="center"/>
              <w:rPr>
                <w:rFonts w:ascii="Times New Roman" w:hAnsi="Times New Roman" w:cs="Times New Roman"/>
                <w:b/>
                <w:bCs/>
                <w:color w:val="000000"/>
              </w:rPr>
            </w:pPr>
            <w:r xmlns:w="http://schemas.openxmlformats.org/wordprocessingml/2006/main" w:rsidRPr="004A3594">
              <w:rPr>
                <w:rFonts w:ascii="Times New Roman" w:hAnsi="Times New Roman" w:cs="Times New Roman"/>
                <w:b/>
                <w:bCs/>
                <w:color w:val="000000"/>
              </w:rPr>
              <w:t>7</w:t>
            </w:r>
          </w:p>
        </w:tc>
        <w:tc>
          <w:tcPr>
            <w:tcW w:w="522"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3C15DF3E" w14:textId="4025C7E1">
            <w:pPr>
              <w:jc w:val="center"/>
              <w:rPr>
                <w:rFonts w:ascii="Times New Roman" w:hAnsi="Times New Roman" w:cs="Times New Roman"/>
                <w:b/>
                <w:bCs/>
                <w:color w:val="000000"/>
              </w:rPr>
            </w:pPr>
            <w:r xmlns:w="http://schemas.openxmlformats.org/wordprocessingml/2006/main" w:rsidRPr="004A3594">
              <w:rPr>
                <w:rFonts w:ascii="Times New Roman" w:hAnsi="Times New Roman" w:cs="Times New Roman"/>
                <w:b/>
                <w:bCs/>
                <w:color w:val="000000"/>
              </w:rPr>
              <w:t>8</w:t>
            </w:r>
          </w:p>
        </w:tc>
        <w:tc>
          <w:tcPr>
            <w:tcW w:w="522"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2E2225CA" w14:textId="0471DF21">
            <w:pPr>
              <w:jc w:val="center"/>
              <w:rPr>
                <w:rFonts w:ascii="Times New Roman" w:hAnsi="Times New Roman" w:cs="Times New Roman"/>
                <w:b/>
                <w:bCs/>
                <w:color w:val="000000"/>
              </w:rPr>
            </w:pPr>
            <w:r xmlns:w="http://schemas.openxmlformats.org/wordprocessingml/2006/main" w:rsidRPr="004A3594">
              <w:rPr>
                <w:rFonts w:ascii="Times New Roman" w:hAnsi="Times New Roman" w:cs="Times New Roman"/>
                <w:b/>
                <w:bCs/>
                <w:color w:val="000000"/>
              </w:rPr>
              <w:t>9</w:t>
            </w:r>
          </w:p>
        </w:tc>
        <w:tc>
          <w:tcPr>
            <w:tcW w:w="522"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6F108F2C" w14:textId="2EE58A39">
            <w:pPr>
              <w:jc w:val="center"/>
              <w:rPr>
                <w:rFonts w:ascii="Times New Roman" w:hAnsi="Times New Roman" w:cs="Times New Roman"/>
                <w:b/>
                <w:bCs/>
                <w:color w:val="000000"/>
              </w:rPr>
            </w:pPr>
            <w:r xmlns:w="http://schemas.openxmlformats.org/wordprocessingml/2006/main" w:rsidRPr="004A3594">
              <w:rPr>
                <w:rFonts w:ascii="Times New Roman" w:hAnsi="Times New Roman" w:cs="Times New Roman"/>
                <w:b/>
                <w:bCs/>
                <w:color w:val="000000"/>
              </w:rPr>
              <w:t>10</w:t>
            </w:r>
          </w:p>
        </w:tc>
        <w:tc>
          <w:tcPr>
            <w:tcW w:w="522"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69516E30" w14:textId="5C5C2BBB">
            <w:pPr>
              <w:jc w:val="center"/>
              <w:rPr>
                <w:rFonts w:ascii="Times New Roman" w:hAnsi="Times New Roman" w:cs="Times New Roman"/>
                <w:b/>
                <w:bCs/>
                <w:color w:val="000000"/>
              </w:rPr>
            </w:pPr>
            <w:r xmlns:w="http://schemas.openxmlformats.org/wordprocessingml/2006/main" w:rsidRPr="004A3594">
              <w:rPr>
                <w:rFonts w:ascii="Times New Roman" w:hAnsi="Times New Roman" w:cs="Times New Roman"/>
                <w:b/>
                <w:bCs/>
                <w:color w:val="000000"/>
              </w:rPr>
              <w:t>11</w:t>
            </w:r>
          </w:p>
        </w:tc>
        <w:tc>
          <w:tcPr>
            <w:tcW w:w="522" w:type="dxa"/>
            <w:tcBorders>
              <w:top w:val="single" w:color="auto" w:sz="4" w:space="0"/>
              <w:bottom w:val="single" w:color="auto" w:sz="4" w:space="0"/>
            </w:tcBorders>
            <w:shd w:val="clear" w:color="auto" w:fill="FFFFFF" w:themeFill="background1"/>
            <w:noWrap/>
            <w:vAlign w:val="bottom"/>
            <w:hideMark/>
          </w:tcPr>
          <w:p w:rsidRPr="004A3594" w:rsidR="00137F2B" w:rsidP="004A3594" w:rsidRDefault="00137F2B" w14:paraId="73FD1428" w14:textId="30CF915E">
            <w:pPr>
              <w:jc w:val="center"/>
              <w:rPr>
                <w:rFonts w:ascii="Times New Roman" w:hAnsi="Times New Roman" w:cs="Times New Roman"/>
                <w:b/>
                <w:bCs/>
                <w:color w:val="000000"/>
              </w:rPr>
            </w:pPr>
            <w:r xmlns:w="http://schemas.openxmlformats.org/wordprocessingml/2006/main" w:rsidRPr="004A3594">
              <w:rPr>
                <w:rFonts w:ascii="Times New Roman" w:hAnsi="Times New Roman" w:cs="Times New Roman"/>
                <w:b/>
                <w:bCs/>
                <w:color w:val="000000"/>
              </w:rPr>
              <w:t>12</w:t>
            </w:r>
          </w:p>
        </w:tc>
      </w:tr>
      <w:tr w:rsidRPr="009B5D25" w:rsidR="00137F2B" w:rsidTr="004A3594" w14:paraId="686B52EA" w14:textId="77777777">
        <w:trPr>
          <w:trHeight w:val="300"/>
        </w:trPr>
        <w:tc>
          <w:tcPr>
            <w:tcW w:w="2342" w:type="dxa"/>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A3594" w:rsidR="00137F2B" w:rsidP="00137F2B" w:rsidRDefault="00137F2B" w14:paraId="52010ECC" w14:textId="5261AF54">
            <w:pP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Prenotice</w:t>
            </w: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4A3594" w:rsidR="00137F2B" w:rsidP="00137F2B" w:rsidRDefault="00137F2B" w14:paraId="0DA1840D" w14:textId="08900083">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1"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08539555" w14:textId="77777777">
            <w:pPr>
              <w:jc w:val="center"/>
              <w:rPr>
                <w:rFonts w:ascii="Times New Roman" w:hAnsi="Times New Roman" w:cs="Times New Roman"/>
                <w:sz w:val="20"/>
                <w:szCs w:val="20"/>
              </w:rPr>
            </w:pPr>
          </w:p>
        </w:tc>
        <w:tc>
          <w:tcPr>
            <w:tcW w:w="521"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0994909C"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237C6307"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75EFB96A"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08A9085B"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57B22D73"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69867CED"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67737C5E"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54770E0B"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7662AB69"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4256DF2B" w14:textId="77777777">
            <w:pPr>
              <w:jc w:val="center"/>
              <w:rPr>
                <w:rFonts w:ascii="Times New Roman" w:hAnsi="Times New Roman" w:cs="Times New Roman"/>
                <w:sz w:val="20"/>
                <w:szCs w:val="20"/>
              </w:rPr>
            </w:pPr>
          </w:p>
        </w:tc>
      </w:tr>
      <w:tr w:rsidRPr="009B5D25" w:rsidR="00137F2B" w:rsidTr="004A3594" w14:paraId="73BA42E9" w14:textId="77777777">
        <w:trPr>
          <w:trHeight w:val="300"/>
        </w:trPr>
        <w:tc>
          <w:tcPr>
            <w:tcW w:w="2342" w:type="dxa"/>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4A3594" w:rsidR="00137F2B" w:rsidP="00137F2B" w:rsidRDefault="00137F2B" w14:paraId="76D1852D" w14:textId="177050A6">
            <w:pP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Invitation</w:t>
            </w:r>
          </w:p>
        </w:tc>
        <w:tc>
          <w:tcPr>
            <w:tcW w:w="521"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5EEEF52C" w14:textId="77777777">
            <w:pPr>
              <w:jc w:val="center"/>
              <w:rPr>
                <w:rFonts w:ascii="Times New Roman" w:hAnsi="Times New Roman" w:cs="Times New Roman"/>
                <w:sz w:val="20"/>
                <w:szCs w:val="20"/>
              </w:rPr>
            </w:pPr>
          </w:p>
        </w:tc>
        <w:tc>
          <w:tcPr>
            <w:tcW w:w="521"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rsidRPr="004A3594" w:rsidR="00137F2B" w:rsidP="00137F2B" w:rsidRDefault="00137F2B" w14:paraId="1040937F" w14:textId="4AD2A67A">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1"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186721F1"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478DD3DF"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2705EA21"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28F3BED8"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29ED298E"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0A5FF233"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1DDB3831"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7E0762F9"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7C6CECFB" w14:textId="77777777">
            <w:pPr>
              <w:jc w:val="center"/>
              <w:rPr>
                <w:rFonts w:ascii="Times New Roman" w:hAnsi="Times New Roman" w:cs="Times New Roman"/>
                <w:sz w:val="20"/>
                <w:szCs w:val="20"/>
              </w:rPr>
            </w:pPr>
          </w:p>
        </w:tc>
        <w:tc>
          <w:tcPr>
            <w:tcW w:w="522"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4A3594" w:rsidR="00137F2B" w:rsidP="00137F2B" w:rsidRDefault="00137F2B" w14:paraId="79CC4334" w14:textId="77777777">
            <w:pPr>
              <w:jc w:val="center"/>
              <w:rPr>
                <w:rFonts w:ascii="Times New Roman" w:hAnsi="Times New Roman" w:cs="Times New Roman"/>
                <w:sz w:val="20"/>
                <w:szCs w:val="20"/>
              </w:rPr>
            </w:pPr>
          </w:p>
        </w:tc>
      </w:tr>
      <w:tr w:rsidRPr="009B5D25" w:rsidR="00137F2B" w:rsidTr="004A3594" w14:paraId="63AA458E" w14:textId="77777777">
        <w:trPr>
          <w:trHeight w:val="300"/>
        </w:trPr>
        <w:tc>
          <w:tcPr>
            <w:tcW w:w="2342" w:type="dxa"/>
            <w:tcBorders>
              <w:top w:val="nil"/>
              <w:left w:val="single" w:color="auto" w:sz="4" w:space="0"/>
              <w:bottom w:val="single" w:color="auto" w:sz="4" w:space="0"/>
              <w:right w:val="single" w:color="auto" w:sz="4" w:space="0"/>
            </w:tcBorders>
            <w:shd w:val="clear" w:color="auto" w:fill="auto"/>
            <w:noWrap/>
            <w:tcMar>
              <w:left w:w="72" w:type="dxa"/>
              <w:right w:w="72" w:type="dxa"/>
            </w:tcMar>
            <w:vAlign w:val="center"/>
            <w:hideMark/>
          </w:tcPr>
          <w:p w:rsidRPr="004A3594" w:rsidR="00137F2B" w:rsidP="00137F2B" w:rsidRDefault="00137F2B" w14:paraId="63C76CD3" w14:textId="77777777">
            <w:pP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Reminder Email</w:t>
            </w: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74A6BF6E"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3C0AC490"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0423ADD8"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67D0EFAA"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55872F70"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3E33BDFE"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620C9F19"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19407C84"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59F5A626"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3FF3E39C"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0A6FAF6B"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79A943E1" w14:textId="77777777">
            <w:pPr>
              <w:jc w:val="center"/>
              <w:rPr>
                <w:rFonts w:ascii="Times New Roman" w:hAnsi="Times New Roman" w:cs="Times New Roman"/>
                <w:sz w:val="20"/>
                <w:szCs w:val="20"/>
              </w:rPr>
            </w:pPr>
          </w:p>
        </w:tc>
      </w:tr>
      <w:tr w:rsidRPr="009B5D25" w:rsidR="00137F2B" w:rsidTr="004A3594" w14:paraId="215B2EF3" w14:textId="77777777">
        <w:trPr>
          <w:trHeight w:val="300"/>
        </w:trPr>
        <w:tc>
          <w:tcPr>
            <w:tcW w:w="2342" w:type="dxa"/>
            <w:tcBorders>
              <w:top w:val="nil"/>
              <w:left w:val="single" w:color="auto" w:sz="4" w:space="0"/>
              <w:bottom w:val="single" w:color="auto" w:sz="4" w:space="0"/>
              <w:right w:val="single" w:color="auto" w:sz="4" w:space="0"/>
            </w:tcBorders>
            <w:shd w:val="clear" w:color="auto" w:fill="auto"/>
            <w:noWrap/>
            <w:tcMar>
              <w:left w:w="72" w:type="dxa"/>
              <w:right w:w="72" w:type="dxa"/>
            </w:tcMar>
            <w:vAlign w:val="center"/>
            <w:hideMark/>
          </w:tcPr>
          <w:p w:rsidRPr="004A3594" w:rsidR="00137F2B" w:rsidP="00137F2B" w:rsidRDefault="00137F2B" w14:paraId="163B4143" w14:textId="77777777">
            <w:pP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Reminder Email</w:t>
            </w: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7A4377A9"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095283D0"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3D9767F4"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747BC79D"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4BA5D948"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348D73C0"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319E695D"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53CDBBF"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AC6E263"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AE7CC0E"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198BF1A1"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8C17E56" w14:textId="77777777">
            <w:pPr>
              <w:jc w:val="center"/>
              <w:rPr>
                <w:rFonts w:ascii="Times New Roman" w:hAnsi="Times New Roman" w:cs="Times New Roman"/>
                <w:sz w:val="20"/>
                <w:szCs w:val="20"/>
              </w:rPr>
            </w:pPr>
          </w:p>
        </w:tc>
      </w:tr>
      <w:tr w:rsidRPr="009B5D25" w:rsidR="00137F2B" w:rsidTr="004A3594" w14:paraId="18FD6DBA" w14:textId="77777777">
        <w:trPr>
          <w:trHeight w:val="300"/>
        </w:trPr>
        <w:tc>
          <w:tcPr>
            <w:tcW w:w="2342" w:type="dxa"/>
            <w:tcBorders>
              <w:top w:val="nil"/>
              <w:left w:val="single" w:color="auto" w:sz="4" w:space="0"/>
              <w:bottom w:val="single" w:color="auto" w:sz="4" w:space="0"/>
              <w:right w:val="single" w:color="auto" w:sz="4" w:space="0"/>
            </w:tcBorders>
            <w:shd w:val="clear" w:color="auto" w:fill="auto"/>
            <w:noWrap/>
            <w:tcMar>
              <w:left w:w="72" w:type="dxa"/>
              <w:right w:w="72" w:type="dxa"/>
            </w:tcMar>
            <w:vAlign w:val="center"/>
            <w:hideMark/>
          </w:tcPr>
          <w:p w:rsidRPr="004A3594" w:rsidR="00137F2B" w:rsidP="00137F2B" w:rsidRDefault="00137F2B" w14:paraId="4224E7E9" w14:textId="77777777">
            <w:pP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Nonresponse Phone Calls</w:t>
            </w: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1CE1A200"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17109100"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71976CE9"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593A2486"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26980884"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318B6FA5"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4D46CF8D"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3095406C"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68D52DCC"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auto" w:fill="D9D9D9" w:themeFill="background1" w:themeFillShade="D9"/>
            <w:noWrap/>
            <w:vAlign w:val="center"/>
          </w:tcPr>
          <w:p w:rsidRPr="004A3594" w:rsidR="00137F2B" w:rsidP="004A3594" w:rsidRDefault="00137F2B" w14:paraId="554ADEA6"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D9D9D9" w:themeFill="background1" w:themeFillShade="D9"/>
            <w:noWrap/>
            <w:vAlign w:val="center"/>
          </w:tcPr>
          <w:p w:rsidRPr="004A3594" w:rsidR="00137F2B" w:rsidP="004A3594" w:rsidRDefault="00137F2B" w14:paraId="344C6397"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71957729" w14:textId="77777777">
            <w:pPr>
              <w:jc w:val="center"/>
              <w:rPr>
                <w:rFonts w:ascii="Times New Roman" w:hAnsi="Times New Roman" w:cs="Times New Roman"/>
                <w:sz w:val="20"/>
                <w:szCs w:val="20"/>
              </w:rPr>
            </w:pPr>
          </w:p>
        </w:tc>
      </w:tr>
      <w:tr w:rsidRPr="009B5D25" w:rsidR="00137F2B" w:rsidTr="004A3594" w14:paraId="6BCFD890" w14:textId="77777777">
        <w:trPr>
          <w:trHeight w:val="300"/>
        </w:trPr>
        <w:tc>
          <w:tcPr>
            <w:tcW w:w="2342" w:type="dxa"/>
            <w:tcBorders>
              <w:top w:val="nil"/>
              <w:left w:val="single" w:color="auto" w:sz="4" w:space="0"/>
              <w:bottom w:val="single" w:color="auto" w:sz="4" w:space="0"/>
              <w:right w:val="single" w:color="auto" w:sz="4" w:space="0"/>
            </w:tcBorders>
            <w:shd w:val="clear" w:color="auto" w:fill="auto"/>
            <w:noWrap/>
            <w:tcMar>
              <w:left w:w="72" w:type="dxa"/>
              <w:right w:w="72" w:type="dxa"/>
            </w:tcMar>
            <w:vAlign w:val="center"/>
            <w:hideMark/>
          </w:tcPr>
          <w:p w:rsidRPr="004A3594" w:rsidR="00137F2B" w:rsidP="00137F2B" w:rsidRDefault="00137F2B" w14:paraId="4D6742C0" w14:textId="77777777">
            <w:pP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Nonresponse Mailing</w:t>
            </w: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0D7892D9"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65A6532A"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38D16546"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5427014D"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7769BCC3"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2E7B8438"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538C2A17"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433794B7"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4650FA96"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BAA189F"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377F5438"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ACEB49F" w14:textId="77777777">
            <w:pPr>
              <w:jc w:val="center"/>
              <w:rPr>
                <w:rFonts w:ascii="Times New Roman" w:hAnsi="Times New Roman" w:cs="Times New Roman"/>
                <w:sz w:val="20"/>
                <w:szCs w:val="20"/>
              </w:rPr>
            </w:pPr>
          </w:p>
        </w:tc>
      </w:tr>
      <w:tr w:rsidRPr="009B5D25" w:rsidR="00137F2B" w:rsidTr="004A3594" w14:paraId="121114FA" w14:textId="77777777">
        <w:trPr>
          <w:trHeight w:val="300"/>
        </w:trPr>
        <w:tc>
          <w:tcPr>
            <w:tcW w:w="2342" w:type="dxa"/>
            <w:tcBorders>
              <w:top w:val="nil"/>
              <w:left w:val="single" w:color="auto" w:sz="4" w:space="0"/>
              <w:bottom w:val="single" w:color="auto" w:sz="4" w:space="0"/>
              <w:right w:val="single" w:color="auto" w:sz="4" w:space="0"/>
            </w:tcBorders>
            <w:shd w:val="clear" w:color="auto" w:fill="auto"/>
            <w:noWrap/>
            <w:tcMar>
              <w:left w:w="72" w:type="dxa"/>
              <w:right w:w="72" w:type="dxa"/>
            </w:tcMar>
            <w:vAlign w:val="center"/>
            <w:hideMark/>
          </w:tcPr>
          <w:p w:rsidRPr="004A3594" w:rsidR="00137F2B" w:rsidP="00137F2B" w:rsidRDefault="00137F2B" w14:paraId="1FB409D2" w14:textId="77777777">
            <w:pP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Critical Items Phone Calls</w:t>
            </w:r>
          </w:p>
        </w:tc>
        <w:tc>
          <w:tcPr>
            <w:tcW w:w="521" w:type="dxa"/>
            <w:tcBorders>
              <w:top w:val="nil"/>
              <w:left w:val="nil"/>
              <w:bottom w:val="single" w:color="auto" w:sz="4" w:space="0"/>
              <w:right w:val="single" w:color="auto" w:sz="4" w:space="0"/>
            </w:tcBorders>
            <w:shd w:val="clear" w:color="auto" w:fill="D9D9D9"/>
            <w:noWrap/>
            <w:vAlign w:val="center"/>
            <w:hideMark/>
          </w:tcPr>
          <w:p w:rsidRPr="004A3594" w:rsidR="00137F2B" w:rsidP="004A3594" w:rsidRDefault="00137F2B" w14:paraId="58E97A5B"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auto" w:fill="D9D9D9"/>
            <w:noWrap/>
            <w:vAlign w:val="center"/>
            <w:hideMark/>
          </w:tcPr>
          <w:p w:rsidRPr="004A3594" w:rsidR="00137F2B" w:rsidP="004A3594" w:rsidRDefault="00137F2B" w14:paraId="1007D053"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auto" w:fill="D9D9D9"/>
            <w:noWrap/>
            <w:vAlign w:val="center"/>
            <w:hideMark/>
          </w:tcPr>
          <w:p w:rsidRPr="004A3594" w:rsidR="00137F2B" w:rsidP="004A3594" w:rsidRDefault="00137F2B" w14:paraId="16CFBCC6"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D9D9D9"/>
            <w:noWrap/>
            <w:vAlign w:val="center"/>
            <w:hideMark/>
          </w:tcPr>
          <w:p w:rsidRPr="004A3594" w:rsidR="00137F2B" w:rsidP="004A3594" w:rsidRDefault="00137F2B" w14:paraId="3A89A962"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D9D9D9"/>
            <w:noWrap/>
            <w:vAlign w:val="center"/>
            <w:hideMark/>
          </w:tcPr>
          <w:p w:rsidRPr="004A3594" w:rsidR="00137F2B" w:rsidP="004A3594" w:rsidRDefault="00137F2B" w14:paraId="4E33E9F2"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D9D9D9"/>
            <w:noWrap/>
            <w:vAlign w:val="center"/>
            <w:hideMark/>
          </w:tcPr>
          <w:p w:rsidRPr="004A3594" w:rsidR="00137F2B" w:rsidP="004A3594" w:rsidRDefault="00137F2B" w14:paraId="38A2BE7C" w14:textId="03AC9838">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56725F28" w14:textId="6791D8B3">
            <w:pPr>
              <w:jc w:val="center"/>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7CB95FA3" w14:textId="75C3D507">
            <w:pPr>
              <w:jc w:val="center"/>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6E96F5CF" w14:textId="734A72F8">
            <w:pPr>
              <w:jc w:val="center"/>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auto" w:fill="D9D9D9"/>
            <w:noWrap/>
            <w:vAlign w:val="center"/>
            <w:hideMark/>
          </w:tcPr>
          <w:p w:rsidRPr="004A3594" w:rsidR="00137F2B" w:rsidP="004A3594" w:rsidRDefault="00137F2B" w14:paraId="3061014F"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D9D9D9"/>
            <w:noWrap/>
            <w:vAlign w:val="center"/>
            <w:hideMark/>
          </w:tcPr>
          <w:p w:rsidRPr="004A3594" w:rsidR="00137F2B" w:rsidP="004A3594" w:rsidRDefault="00137F2B" w14:paraId="147BF7F6"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D9D9D9"/>
            <w:noWrap/>
            <w:vAlign w:val="center"/>
            <w:hideMark/>
          </w:tcPr>
          <w:p w:rsidRPr="004A3594" w:rsidR="00137F2B" w:rsidP="004A3594" w:rsidRDefault="00137F2B" w14:paraId="72E45E0C" w14:textId="77777777">
            <w:pPr>
              <w:jc w:val="center"/>
              <w:rPr>
                <w:rFonts w:ascii="Times New Roman" w:hAnsi="Times New Roman" w:cs="Times New Roman"/>
                <w:sz w:val="20"/>
                <w:szCs w:val="20"/>
              </w:rPr>
            </w:pPr>
          </w:p>
        </w:tc>
      </w:tr>
      <w:tr w:rsidRPr="009B5D25" w:rsidR="00137F2B" w:rsidTr="004A3594" w14:paraId="5804A90F" w14:textId="77777777">
        <w:trPr>
          <w:trHeight w:val="300"/>
        </w:trPr>
        <w:tc>
          <w:tcPr>
            <w:tcW w:w="2342" w:type="dxa"/>
            <w:tcBorders>
              <w:top w:val="nil"/>
              <w:left w:val="single" w:color="auto" w:sz="4" w:space="0"/>
              <w:bottom w:val="single" w:color="auto" w:sz="4" w:space="0"/>
              <w:right w:val="single" w:color="auto" w:sz="4" w:space="0"/>
            </w:tcBorders>
            <w:shd w:val="clear" w:color="auto" w:fill="auto"/>
            <w:noWrap/>
            <w:tcMar>
              <w:left w:w="72" w:type="dxa"/>
              <w:right w:w="72" w:type="dxa"/>
            </w:tcMar>
            <w:vAlign w:val="center"/>
            <w:hideMark/>
          </w:tcPr>
          <w:p w:rsidRPr="004A3594" w:rsidR="00137F2B" w:rsidP="00137F2B" w:rsidRDefault="00137F2B" w14:paraId="345E77F6" w14:textId="77777777">
            <w:pP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Targeted Nonresponse</w:t>
            </w: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72CFA9A"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03969E72"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44492D3E"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46597558"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70F7984B"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659A6197"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6E9ED0DE"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5DBFCDE2"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24A2D0C"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12AEE5F3"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5AB864C8"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c>
          <w:tcPr>
            <w:tcW w:w="522" w:type="dxa"/>
            <w:tcBorders>
              <w:top w:val="nil"/>
              <w:left w:val="nil"/>
              <w:bottom w:val="single" w:color="auto" w:sz="4" w:space="0"/>
              <w:right w:val="single" w:color="auto" w:sz="4" w:space="0"/>
            </w:tcBorders>
            <w:shd w:val="clear" w:color="auto" w:fill="auto"/>
            <w:noWrap/>
            <w:vAlign w:val="center"/>
            <w:hideMark/>
          </w:tcPr>
          <w:p w:rsidRPr="004A3594" w:rsidR="00137F2B" w:rsidP="004A3594" w:rsidRDefault="00137F2B" w14:paraId="6EFF2DC3" w14:textId="77777777">
            <w:pPr>
              <w:jc w:val="cente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X</w:t>
            </w:r>
          </w:p>
        </w:tc>
      </w:tr>
      <w:tr w:rsidRPr="009B5D25" w:rsidR="00137F2B" w:rsidTr="004A3594" w14:paraId="288EE6A2" w14:textId="77777777">
        <w:trPr>
          <w:trHeight w:val="300"/>
        </w:trPr>
        <w:tc>
          <w:tcPr>
            <w:tcW w:w="2342" w:type="dxa"/>
            <w:tcBorders>
              <w:top w:val="nil"/>
              <w:left w:val="single" w:color="auto" w:sz="4" w:space="0"/>
              <w:bottom w:val="single" w:color="auto" w:sz="4" w:space="0"/>
              <w:right w:val="single" w:color="auto" w:sz="4" w:space="0"/>
            </w:tcBorders>
            <w:shd w:val="clear" w:color="auto" w:fill="auto"/>
            <w:noWrap/>
            <w:tcMar>
              <w:left w:w="72" w:type="dxa"/>
              <w:right w:w="72" w:type="dxa"/>
            </w:tcMar>
            <w:vAlign w:val="center"/>
            <w:hideMark/>
          </w:tcPr>
          <w:p w:rsidRPr="004A3594" w:rsidR="00137F2B" w:rsidP="00137F2B" w:rsidRDefault="00137F2B" w14:paraId="45D6779F" w14:textId="77777777">
            <w:pPr>
              <w:rPr>
                <w:rFonts w:ascii="Times New Roman" w:hAnsi="Times New Roman" w:cs="Times New Roman"/>
                <w:sz w:val="20"/>
                <w:szCs w:val="20"/>
              </w:rPr>
            </w:pPr>
            <w:r xmlns:w="http://schemas.openxmlformats.org/wordprocessingml/2006/main" w:rsidRPr="004A3594">
              <w:rPr>
                <w:rFonts w:ascii="Times New Roman" w:hAnsi="Times New Roman" w:cs="Times New Roman"/>
                <w:sz w:val="20"/>
                <w:szCs w:val="20"/>
              </w:rPr>
              <w:t>Close Data Collection</w:t>
            </w: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4FB7DA10"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5B3586B4" w14:textId="77777777">
            <w:pPr>
              <w:jc w:val="center"/>
              <w:rPr>
                <w:rFonts w:ascii="Times New Roman" w:hAnsi="Times New Roman" w:cs="Times New Roman"/>
                <w:sz w:val="20"/>
                <w:szCs w:val="20"/>
              </w:rPr>
            </w:pPr>
          </w:p>
        </w:tc>
        <w:tc>
          <w:tcPr>
            <w:tcW w:w="521"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F7DA100"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01964F47"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7E6BF4D6"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0E9CAFBB"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C0E4CDC"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3BA7690A"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20758BA9"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587BA2DE"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000000" w:fill="D9D9D9"/>
            <w:noWrap/>
            <w:vAlign w:val="center"/>
            <w:hideMark/>
          </w:tcPr>
          <w:p w:rsidRPr="004A3594" w:rsidR="00137F2B" w:rsidP="004A3594" w:rsidRDefault="00137F2B" w14:paraId="1A23FBA3" w14:textId="77777777">
            <w:pPr>
              <w:jc w:val="center"/>
              <w:rPr>
                <w:rFonts w:ascii="Times New Roman" w:hAnsi="Times New Roman" w:cs="Times New Roman"/>
                <w:sz w:val="20"/>
                <w:szCs w:val="20"/>
              </w:rPr>
            </w:pPr>
          </w:p>
        </w:tc>
        <w:tc>
          <w:tcPr>
            <w:tcW w:w="522" w:type="dxa"/>
            <w:tcBorders>
              <w:top w:val="nil"/>
              <w:left w:val="nil"/>
              <w:bottom w:val="single" w:color="auto" w:sz="4" w:space="0"/>
              <w:right w:val="single" w:color="auto" w:sz="4" w:space="0"/>
            </w:tcBorders>
            <w:shd w:val="clear" w:color="auto" w:fill="FFFFFF" w:themeFill="background1"/>
            <w:noWrap/>
            <w:vAlign w:val="center"/>
            <w:hideMark/>
          </w:tcPr>
          <w:p w:rsidRPr="004A3594" w:rsidR="00137F2B" w:rsidP="004A3594" w:rsidRDefault="00137F2B" w14:paraId="71795FA6" w14:textId="6F64FB34">
            <w:pPr>
              <w:jc w:val="center"/>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X</w:t>
            </w:r>
          </w:p>
        </w:tc>
      </w:tr>
    </w:tbl>
    <w:p w:rsidR="009B5D25" w:rsidP="000D4B32" w:rsidRDefault="009B5D25" w14:paraId="52B84C45" w14:textId="77777777">
      <w:pPr>
        <w:rPr>
          <w:rFonts w:ascii="Times New Roman" w:hAnsi="Times New Roman" w:cs="Times New Roman"/>
          <w:sz w:val="24"/>
          <w:szCs w:val="24"/>
        </w:rPr>
      </w:pPr>
    </w:p>
    <w:p w:rsidR="009B4183" w:rsidP="000D4B32" w:rsidRDefault="00D06269" w14:paraId="43508713" w14:textId="723B91E7">
      <w:pPr>
        <w:rPr>
          <w:rFonts w:ascii="Times New Roman" w:hAnsi="Times New Roman" w:cs="Times New Roman"/>
          <w:sz w:val="24"/>
          <w:szCs w:val="24"/>
        </w:rPr>
      </w:pPr>
      <w:r xmlns:w="http://schemas.openxmlformats.org/wordprocessingml/2006/main">
        <w:rPr>
          <w:rFonts w:ascii="Times New Roman" w:hAnsi="Times New Roman" w:cs="Times New Roman"/>
          <w:sz w:val="24"/>
          <w:szCs w:val="24"/>
        </w:rPr>
        <w:t xml:space="preserve">Instead, a 3-to-5-month data collection timeline would be more realistic and is what is tested in this pilot study. </w:t>
      </w:r>
      <w:r w:rsidR="000D4B32">
        <w:rPr>
          <w:rFonts w:ascii="Times New Roman" w:hAnsi="Times New Roman" w:cs="Times New Roman"/>
          <w:sz w:val="24"/>
          <w:szCs w:val="24"/>
        </w:rPr>
        <w:t xml:space="preserve">Contact materials and timing of outreach </w:t>
      </w:r>
      <w:r xmlns:w="http://schemas.openxmlformats.org/wordprocessingml/2006/main">
        <w:rPr>
          <w:rFonts w:ascii="Times New Roman" w:hAnsi="Times New Roman" w:cs="Times New Roman"/>
          <w:sz w:val="24"/>
          <w:szCs w:val="24"/>
        </w:rPr>
        <w:t xml:space="preserve">are </w:t>
      </w:r>
      <w:r w:rsidR="000D4B32">
        <w:rPr>
          <w:rFonts w:ascii="Times New Roman" w:hAnsi="Times New Roman" w:cs="Times New Roman"/>
          <w:sz w:val="24"/>
          <w:szCs w:val="24"/>
        </w:rPr>
        <w:t xml:space="preserve">adjusted to </w:t>
      </w:r>
      <w:commentRangeStart w:id="334"/>
      <w:commentRangeStart w:id="335"/>
      <w:r w:rsidR="000D4B32">
        <w:rPr>
          <w:rFonts w:ascii="Times New Roman" w:hAnsi="Times New Roman" w:cs="Times New Roman"/>
          <w:sz w:val="24"/>
          <w:szCs w:val="24"/>
        </w:rPr>
        <w:t xml:space="preserve">fit the shorter data collection </w:t>
      </w:r>
      <w:commentRangeEnd w:id="334"/>
      <w:r w:rsidR="00F37549">
        <w:rPr>
          <w:rStyle w:val="CommentReference"/>
        </w:rPr>
        <w:commentReference w:id="334"/>
      </w:r>
      <w:commentRangeEnd w:id="335"/>
      <w:r w:rsidR="007C37EE">
        <w:rPr>
          <w:rStyle w:val="CommentReference"/>
        </w:rPr>
        <w:commentReference w:id="335"/>
      </w:r>
      <w:r w:rsidR="000D4B32">
        <w:rPr>
          <w:rFonts w:ascii="Times New Roman" w:hAnsi="Times New Roman" w:cs="Times New Roman"/>
          <w:sz w:val="24"/>
          <w:szCs w:val="24"/>
        </w:rPr>
        <w:t xml:space="preserve">window and to inform sample </w:t>
      </w:r>
      <w:r xmlns:w="http://schemas.openxmlformats.org/wordprocessingml/2006/main">
        <w:rPr>
          <w:rFonts w:ascii="Times New Roman" w:hAnsi="Times New Roman" w:cs="Times New Roman"/>
          <w:sz w:val="24"/>
          <w:szCs w:val="24"/>
        </w:rPr>
        <w:t xml:space="preserve">facilities </w:t>
      </w:r>
      <w:r w:rsidR="000D4B32">
        <w:rPr>
          <w:rFonts w:ascii="Times New Roman" w:hAnsi="Times New Roman" w:cs="Times New Roman"/>
          <w:sz w:val="24"/>
          <w:szCs w:val="24"/>
        </w:rPr>
        <w:t xml:space="preserve">that they are participating in a pilot test. Additionally, any sample </w:t>
      </w:r>
      <w:r xmlns:w="http://schemas.openxmlformats.org/wordprocessingml/2006/main">
        <w:rPr>
          <w:rFonts w:ascii="Times New Roman" w:hAnsi="Times New Roman" w:cs="Times New Roman"/>
          <w:sz w:val="24"/>
          <w:szCs w:val="24"/>
        </w:rPr>
        <w:t xml:space="preserve">facilities </w:t>
      </w:r>
      <w:r w:rsidR="000D4B32">
        <w:rPr>
          <w:rFonts w:ascii="Times New Roman" w:hAnsi="Times New Roman" w:cs="Times New Roman"/>
          <w:sz w:val="24"/>
          <w:szCs w:val="24"/>
        </w:rPr>
        <w:t xml:space="preserve">that traditionally report for multiple facilities (e.g., a state-level reporter for all facilities within a given state) will only be asked to report for facility(s) selected in the pilot test. Sample </w:t>
      </w:r>
      <w:r xmlns:w="http://schemas.openxmlformats.org/wordprocessingml/2006/main">
        <w:rPr>
          <w:rFonts w:ascii="Times New Roman" w:hAnsi="Times New Roman" w:cs="Times New Roman"/>
          <w:sz w:val="24"/>
          <w:szCs w:val="24"/>
        </w:rPr>
        <w:t xml:space="preserve">facilities </w:t>
      </w:r>
      <w:r w:rsidR="000D4B32">
        <w:rPr>
          <w:rFonts w:ascii="Times New Roman" w:hAnsi="Times New Roman" w:cs="Times New Roman"/>
          <w:sz w:val="24"/>
          <w:szCs w:val="24"/>
        </w:rPr>
        <w:t xml:space="preserve">will be contacted in the usual avenues as the standard JRFC and CJRP collections: mail, e-mail, and phone. Completed paper surveys will be accepted by mail, fax, and email, though respondents will be encouraged to submit using the web survey. The web survey allows for a more timely and secure receipt of data and results in higher quality data due to the included missing prompts and validation checks. All contact materials will reference web submission as the primary mode, but still include instructions for submitting a paper survey for those respondents that prefer it. Additionally, the paper survey will be accessible for download on the survey homepage. </w:t>
      </w:r>
    </w:p>
    <w:p w:rsidR="009B4183" w:rsidP="000D4B32" w:rsidRDefault="009B4183" w14:paraId="4C86E42D" w14:textId="77777777">
      <w:pPr>
        <w:rPr>
          <w:rFonts w:ascii="Times New Roman" w:hAnsi="Times New Roman" w:cs="Times New Roman"/>
          <w:sz w:val="24"/>
          <w:szCs w:val="24"/>
        </w:rPr>
      </w:pPr>
    </w:p>
    <w:p w:rsidR="000D4B32" w:rsidP="000D4B32" w:rsidRDefault="000D4B32" w14:paraId="19CA42F2" w14:textId="10D24138">
      <w:pPr>
        <w:rPr>
          <w:rFonts w:ascii="Times New Roman" w:hAnsi="Times New Roman" w:cs="Times New Roman"/>
          <w:sz w:val="24"/>
          <w:szCs w:val="24"/>
        </w:rPr>
      </w:pPr>
      <w:commentRangeStart w:id="343"/>
      <w:commentRangeStart w:id="344"/>
      <w:r>
        <w:rPr>
          <w:rFonts w:ascii="Times New Roman" w:hAnsi="Times New Roman" w:cs="Times New Roman"/>
          <w:sz w:val="24"/>
          <w:szCs w:val="24"/>
        </w:rPr>
        <w:t>Nonresponders will receive prompts by mail, email or phone to complete the survey approximately every 2-3 weeks</w:t>
      </w:r>
      <w:commentRangeEnd w:id="343"/>
      <w:r xmlns:w="http://schemas.openxmlformats.org/wordprocessingml/2006/main" w:rsidR="009B5D25">
        <w:rPr>
          <w:rFonts w:ascii="Times New Roman" w:hAnsi="Times New Roman" w:cs="Times New Roman"/>
          <w:sz w:val="24"/>
          <w:szCs w:val="24"/>
        </w:rPr>
        <w:t xml:space="preserve">, which will be much more frequent than in the </w:t>
      </w:r>
      <w:r xmlns:w="http://schemas.openxmlformats.org/wordprocessingml/2006/main" w:rsidR="00137F2B">
        <w:rPr>
          <w:rFonts w:ascii="Times New Roman" w:hAnsi="Times New Roman" w:cs="Times New Roman"/>
          <w:sz w:val="24"/>
          <w:szCs w:val="24"/>
        </w:rPr>
        <w:t>)</w:t>
      </w:r>
      <w:r xmlns:w="http://schemas.openxmlformats.org/wordprocessingml/2006/main" w:rsidR="00844C5D">
        <w:rPr>
          <w:rFonts w:ascii="Times New Roman" w:hAnsi="Times New Roman" w:cs="Times New Roman"/>
          <w:sz w:val="24"/>
          <w:szCs w:val="24"/>
        </w:rPr>
        <w:t>3</w:t>
      </w:r>
      <w:r xmlns:w="http://schemas.openxmlformats.org/wordprocessingml/2006/main" w:rsidR="00137F2B">
        <w:rPr>
          <w:rFonts w:ascii="Times New Roman" w:hAnsi="Times New Roman" w:cs="Times New Roman"/>
          <w:sz w:val="24"/>
          <w:szCs w:val="24"/>
        </w:rPr>
        <w:t xml:space="preserve"> and </w:t>
      </w:r>
      <w:r xmlns:w="http://schemas.openxmlformats.org/wordprocessingml/2006/main" w:rsidR="00844C5D">
        <w:rPr>
          <w:rFonts w:ascii="Times New Roman" w:hAnsi="Times New Roman" w:cs="Times New Roman"/>
          <w:sz w:val="24"/>
          <w:szCs w:val="24"/>
        </w:rPr>
        <w:t>2</w:t>
      </w:r>
      <w:r xmlns:w="http://schemas.openxmlformats.org/wordprocessingml/2006/main" w:rsidR="00137F2B">
        <w:rPr>
          <w:rFonts w:ascii="Times New Roman" w:hAnsi="Times New Roman" w:cs="Times New Roman"/>
          <w:sz w:val="24"/>
          <w:szCs w:val="24"/>
        </w:rPr>
        <w:t xml:space="preserve">standard JRFC and CJRP collections (see Tables </w:t>
      </w:r>
      <w:r w:rsidR="00911859">
        <w:rPr>
          <w:rStyle w:val="CommentReference"/>
        </w:rPr>
        <w:commentReference w:id="343"/>
      </w:r>
      <w:commentRangeEnd w:id="344"/>
      <w:r w:rsidR="007C37EE">
        <w:rPr>
          <w:rStyle w:val="CommentReference"/>
        </w:rPr>
        <w:commentReference w:id="344"/>
      </w:r>
      <w:r>
        <w:rPr>
          <w:rFonts w:ascii="Times New Roman" w:hAnsi="Times New Roman" w:cs="Times New Roman"/>
          <w:sz w:val="24"/>
          <w:szCs w:val="24"/>
        </w:rPr>
        <w:t xml:space="preserve">. </w:t>
      </w:r>
      <w:r xmlns:w="http://schemas.openxmlformats.org/wordprocessingml/2006/main" w:rsidRPr="009B4183" w:rsidR="009B4183">
        <w:rPr>
          <w:rFonts w:ascii="Times New Roman" w:hAnsi="Times New Roman" w:cs="Times New Roman"/>
          <w:sz w:val="24"/>
          <w:szCs w:val="24"/>
        </w:rPr>
        <w:t>If a more aggressive prompting strategy results in a quicker return of data from the majority of facilities, this should free up resources sooner for targeted follow up with the typical late responding facilities, resulting in an overall close of data collection much sooner</w:t>
      </w:r>
      <w:r xmlns:w="http://schemas.openxmlformats.org/wordprocessingml/2006/main" w:rsidRPr="009B4183" w:rsidR="009B4183">
        <w:rPr>
          <w:rFonts w:ascii="Times New Roman" w:hAnsi="Times New Roman" w:cs="Times New Roman"/>
          <w:sz w:val="24"/>
          <w:szCs w:val="24"/>
        </w:rPr>
        <w:t xml:space="preserve">. </w:t>
      </w:r>
      <w:r xmlns:w="http://schemas.openxmlformats.org/wordprocessingml/2006/main" w:rsidR="009B4183">
        <w:rPr>
          <w:rFonts w:ascii="Times New Roman" w:hAnsi="Times New Roman" w:cs="Times New Roman"/>
          <w:sz w:val="24"/>
          <w:szCs w:val="24"/>
        </w:rPr>
        <w:t xml:space="preserve"> in the standard JRFC and CJRP collections</w:t>
      </w:r>
      <w:r>
        <w:rPr>
          <w:rFonts w:ascii="Times New Roman" w:hAnsi="Times New Roman" w:cs="Times New Roman"/>
          <w:sz w:val="24"/>
          <w:szCs w:val="24"/>
        </w:rPr>
        <w:t xml:space="preserve">The planned timeline for outreach to facilities is detailed </w:t>
      </w:r>
      <w:r w:rsidR="00844C5D">
        <w:rPr>
          <w:rFonts w:ascii="Times New Roman" w:hAnsi="Times New Roman" w:cs="Times New Roman"/>
          <w:sz w:val="24"/>
          <w:szCs w:val="24"/>
        </w:rPr>
        <w:t xml:space="preserve">in Table </w:t>
      </w:r>
      <w:r xmlns:w="http://schemas.openxmlformats.org/wordprocessingml/2006/main" w:rsidR="00844C5D">
        <w:rPr>
          <w:rFonts w:ascii="Times New Roman" w:hAnsi="Times New Roman" w:cs="Times New Roman"/>
          <w:sz w:val="24"/>
          <w:szCs w:val="24"/>
        </w:rPr>
        <w:t>3</w:t>
      </w:r>
      <w:r>
        <w:rPr>
          <w:rFonts w:ascii="Times New Roman" w:hAnsi="Times New Roman" w:cs="Times New Roman"/>
          <w:sz w:val="24"/>
          <w:szCs w:val="24"/>
        </w:rPr>
        <w:t>.</w:t>
      </w:r>
    </w:p>
    <w:p w:rsidR="000D4B32" w:rsidP="000D4B32" w:rsidRDefault="000D4B32" w14:paraId="7F7706AA" w14:textId="51CE4336">
      <w:pPr>
        <w:rPr>
          <w:rFonts w:ascii="Times New Roman" w:hAnsi="Times New Roman" w:cs="Times New Roman"/>
          <w:sz w:val="24"/>
          <w:szCs w:val="24"/>
        </w:rPr>
      </w:pPr>
    </w:p>
    <w:p w:rsidR="000D4B32" w:rsidP="000D4B32" w:rsidRDefault="000D4B32" w14:paraId="70F5612E" w14:textId="356708B9">
      <w:pPr>
        <w:rPr>
          <w:rFonts w:ascii="Times New Roman" w:hAnsi="Times New Roman" w:cs="Times New Roman"/>
          <w:sz w:val="24"/>
          <w:szCs w:val="24"/>
        </w:rPr>
      </w:pPr>
      <w:r>
        <w:rPr>
          <w:rFonts w:ascii="Times New Roman" w:hAnsi="Times New Roman" w:cs="Times New Roman"/>
          <w:sz w:val="24"/>
          <w:szCs w:val="24"/>
        </w:rPr>
        <w:t xml:space="preserve">Table </w:t>
      </w:r>
      <w:r xmlns:w="http://schemas.openxmlformats.org/wordprocessingml/2006/main" w:rsidR="00844C5D">
        <w:rPr>
          <w:rFonts w:ascii="Times New Roman" w:hAnsi="Times New Roman" w:cs="Times New Roman"/>
          <w:sz w:val="24"/>
          <w:szCs w:val="24"/>
        </w:rPr>
        <w:t>3</w:t>
      </w:r>
      <w:r>
        <w:rPr>
          <w:rFonts w:ascii="Times New Roman" w:hAnsi="Times New Roman" w:cs="Times New Roman"/>
          <w:sz w:val="24"/>
          <w:szCs w:val="24"/>
        </w:rPr>
        <w:t>: Planned outreach timeline</w:t>
      </w:r>
    </w:p>
    <w:tbl>
      <w:tblPr>
        <w:tblW w:w="6030" w:type="dxa"/>
        <w:tblInd w:w="270" w:type="dxa"/>
        <w:tblLayout w:type="fixed"/>
        <w:tblLook w:val="04A0" w:firstRow="1" w:lastRow="0" w:firstColumn="1" w:lastColumn="0" w:noHBand="0" w:noVBand="1"/>
      </w:tblPr>
      <w:tblGrid>
        <w:gridCol w:w="3150"/>
        <w:gridCol w:w="720"/>
        <w:gridCol w:w="720"/>
        <w:gridCol w:w="720"/>
        <w:gridCol w:w="720"/>
      </w:tblGrid>
      <w:tr w:rsidRPr="000D4B32" w:rsidR="000D4B32" w:rsidTr="000D4B32" w14:paraId="0E30CBE2" w14:textId="77777777">
        <w:trPr>
          <w:trHeight w:val="300"/>
        </w:trPr>
        <w:tc>
          <w:tcPr>
            <w:tcW w:w="3150" w:type="dxa"/>
            <w:tcBorders>
              <w:top w:val="nil"/>
              <w:left w:val="nil"/>
              <w:bottom w:val="nil"/>
              <w:right w:val="nil"/>
            </w:tcBorders>
            <w:shd w:val="clear" w:color="auto" w:fill="auto"/>
            <w:noWrap/>
            <w:vAlign w:val="bottom"/>
          </w:tcPr>
          <w:p w:rsidRPr="000D4B32" w:rsidR="000D4B32" w:rsidP="00EC2B2E" w:rsidRDefault="000D4B32" w14:paraId="1447B646" w14:textId="77777777">
            <w:pPr>
              <w:rPr>
                <w:rFonts w:ascii="Times New Roman" w:hAnsi="Times New Roman" w:cs="Times New Roman"/>
                <w:b/>
                <w:bCs/>
              </w:rPr>
            </w:pPr>
          </w:p>
        </w:tc>
        <w:tc>
          <w:tcPr>
            <w:tcW w:w="2880" w:type="dxa"/>
            <w:gridSpan w:val="4"/>
            <w:tcBorders>
              <w:top w:val="nil"/>
              <w:left w:val="nil"/>
              <w:bottom w:val="single" w:color="auto" w:sz="4" w:space="0"/>
              <w:right w:val="nil"/>
            </w:tcBorders>
            <w:shd w:val="clear" w:color="auto" w:fill="auto"/>
            <w:noWrap/>
            <w:vAlign w:val="bottom"/>
          </w:tcPr>
          <w:p w:rsidRPr="000D4B32" w:rsidR="000D4B32" w:rsidP="00EC2B2E" w:rsidRDefault="000D4B32" w14:paraId="1E28617D" w14:textId="0AEFE2BA">
            <w:pPr>
              <w:jc w:val="center"/>
              <w:rPr>
                <w:rFonts w:ascii="Times New Roman" w:hAnsi="Times New Roman" w:cs="Times New Roman"/>
                <w:b/>
                <w:bCs/>
                <w:color w:val="000000"/>
              </w:rPr>
            </w:pPr>
            <w:r w:rsidRPr="000D4B32">
              <w:rPr>
                <w:rFonts w:ascii="Times New Roman" w:hAnsi="Times New Roman" w:cs="Times New Roman"/>
                <w:b/>
                <w:bCs/>
                <w:color w:val="000000"/>
              </w:rPr>
              <w:t>Month</w:t>
            </w:r>
          </w:p>
        </w:tc>
      </w:tr>
      <w:tr w:rsidRPr="000D4B32" w:rsidR="000D4B32" w:rsidTr="004A3594" w14:paraId="2F1CC0ED" w14:textId="77777777">
        <w:trPr>
          <w:trHeight w:val="300"/>
        </w:trPr>
        <w:tc>
          <w:tcPr>
            <w:tcW w:w="3150" w:type="dxa"/>
            <w:tcBorders>
              <w:top w:val="nil"/>
              <w:left w:val="nil"/>
              <w:bottom w:val="single" w:color="auto" w:sz="4" w:space="0"/>
              <w:right w:val="nil"/>
            </w:tcBorders>
            <w:shd w:val="clear" w:color="auto" w:fill="auto"/>
            <w:noWrap/>
            <w:vAlign w:val="bottom"/>
            <w:hideMark/>
          </w:tcPr>
          <w:p w:rsidRPr="000D4B32" w:rsidR="000D4B32" w:rsidP="00EC2B2E" w:rsidRDefault="000D4B32" w14:paraId="010A5DEB" w14:textId="34339B3A">
            <w:pPr>
              <w:rPr>
                <w:rFonts w:ascii="Times New Roman" w:hAnsi="Times New Roman" w:cs="Times New Roman"/>
                <w:b/>
                <w:bCs/>
              </w:rPr>
            </w:pPr>
            <w:r w:rsidRPr="000D4B32">
              <w:rPr>
                <w:rFonts w:ascii="Times New Roman" w:hAnsi="Times New Roman" w:cs="Times New Roman"/>
                <w:b/>
                <w:bCs/>
              </w:rPr>
              <w:t>Planned Communication</w:t>
            </w:r>
          </w:p>
        </w:tc>
        <w:tc>
          <w:tcPr>
            <w:tcW w:w="720" w:type="dxa"/>
            <w:tcBorders>
              <w:top w:val="single" w:color="auto" w:sz="4" w:space="0"/>
              <w:left w:val="nil"/>
              <w:bottom w:val="nil"/>
              <w:right w:val="nil"/>
            </w:tcBorders>
            <w:shd w:val="clear" w:color="auto" w:fill="auto"/>
            <w:noWrap/>
            <w:vAlign w:val="bottom"/>
            <w:hideMark/>
          </w:tcPr>
          <w:p w:rsidRPr="000D4B32" w:rsidR="000D4B32" w:rsidP="00EC2B2E" w:rsidRDefault="000D4B32" w14:paraId="05C1B86C" w14:textId="77777777">
            <w:pPr>
              <w:jc w:val="center"/>
              <w:rPr>
                <w:rFonts w:ascii="Times New Roman" w:hAnsi="Times New Roman" w:cs="Times New Roman"/>
                <w:b/>
                <w:bCs/>
                <w:color w:val="000000"/>
              </w:rPr>
            </w:pPr>
            <w:r w:rsidRPr="000D4B32">
              <w:rPr>
                <w:rFonts w:ascii="Times New Roman" w:hAnsi="Times New Roman" w:cs="Times New Roman"/>
                <w:b/>
                <w:bCs/>
                <w:color w:val="000000"/>
              </w:rPr>
              <w:t>1</w:t>
            </w:r>
          </w:p>
        </w:tc>
        <w:tc>
          <w:tcPr>
            <w:tcW w:w="720" w:type="dxa"/>
            <w:tcBorders>
              <w:top w:val="single" w:color="auto" w:sz="4" w:space="0"/>
              <w:left w:val="nil"/>
              <w:bottom w:val="nil"/>
              <w:right w:val="nil"/>
            </w:tcBorders>
            <w:shd w:val="clear" w:color="auto" w:fill="auto"/>
            <w:noWrap/>
            <w:vAlign w:val="bottom"/>
            <w:hideMark/>
          </w:tcPr>
          <w:p w:rsidRPr="000D4B32" w:rsidR="000D4B32" w:rsidP="00EC2B2E" w:rsidRDefault="000D4B32" w14:paraId="73CCB59D" w14:textId="77777777">
            <w:pPr>
              <w:jc w:val="center"/>
              <w:rPr>
                <w:rFonts w:ascii="Times New Roman" w:hAnsi="Times New Roman" w:cs="Times New Roman"/>
                <w:b/>
                <w:bCs/>
                <w:color w:val="000000"/>
              </w:rPr>
            </w:pPr>
            <w:r w:rsidRPr="000D4B32">
              <w:rPr>
                <w:rFonts w:ascii="Times New Roman" w:hAnsi="Times New Roman" w:cs="Times New Roman"/>
                <w:b/>
                <w:bCs/>
                <w:color w:val="000000"/>
              </w:rPr>
              <w:t>2</w:t>
            </w:r>
          </w:p>
        </w:tc>
        <w:tc>
          <w:tcPr>
            <w:tcW w:w="720" w:type="dxa"/>
            <w:tcBorders>
              <w:top w:val="single" w:color="auto" w:sz="4" w:space="0"/>
              <w:left w:val="nil"/>
              <w:bottom w:val="nil"/>
              <w:right w:val="nil"/>
            </w:tcBorders>
            <w:shd w:val="clear" w:color="auto" w:fill="auto"/>
            <w:noWrap/>
            <w:vAlign w:val="bottom"/>
            <w:hideMark/>
          </w:tcPr>
          <w:p w:rsidRPr="000D4B32" w:rsidR="000D4B32" w:rsidP="00EC2B2E" w:rsidRDefault="000D4B32" w14:paraId="0F603E15" w14:textId="77777777">
            <w:pPr>
              <w:jc w:val="center"/>
              <w:rPr>
                <w:rFonts w:ascii="Times New Roman" w:hAnsi="Times New Roman" w:cs="Times New Roman"/>
                <w:b/>
                <w:bCs/>
                <w:color w:val="000000"/>
              </w:rPr>
            </w:pPr>
            <w:r w:rsidRPr="000D4B32">
              <w:rPr>
                <w:rFonts w:ascii="Times New Roman" w:hAnsi="Times New Roman" w:cs="Times New Roman"/>
                <w:b/>
                <w:bCs/>
                <w:color w:val="000000"/>
              </w:rPr>
              <w:t>3</w:t>
            </w:r>
          </w:p>
        </w:tc>
        <w:tc>
          <w:tcPr>
            <w:tcW w:w="720" w:type="dxa"/>
            <w:tcBorders>
              <w:top w:val="single" w:color="auto" w:sz="4" w:space="0"/>
              <w:left w:val="nil"/>
              <w:bottom w:val="nil"/>
              <w:right w:val="nil"/>
            </w:tcBorders>
            <w:shd w:val="clear" w:color="auto" w:fill="auto"/>
            <w:noWrap/>
            <w:vAlign w:val="bottom"/>
            <w:hideMark/>
          </w:tcPr>
          <w:p w:rsidRPr="000D4B32" w:rsidR="000D4B32" w:rsidP="00EC2B2E" w:rsidRDefault="000D4B32" w14:paraId="7A3A7162" w14:textId="77777777">
            <w:pPr>
              <w:jc w:val="center"/>
              <w:rPr>
                <w:rFonts w:ascii="Times New Roman" w:hAnsi="Times New Roman" w:cs="Times New Roman"/>
                <w:b/>
                <w:bCs/>
                <w:color w:val="000000"/>
              </w:rPr>
            </w:pPr>
            <w:r w:rsidRPr="000D4B32">
              <w:rPr>
                <w:rFonts w:ascii="Times New Roman" w:hAnsi="Times New Roman" w:cs="Times New Roman"/>
                <w:b/>
                <w:bCs/>
                <w:color w:val="000000"/>
              </w:rPr>
              <w:t>4</w:t>
            </w:r>
          </w:p>
        </w:tc>
      </w:tr>
      <w:tr w:rsidRPr="00572AA0" w:rsidR="000D4B32" w:rsidTr="004A3594" w14:paraId="66E94713" w14:textId="77777777">
        <w:trPr>
          <w:trHeight w:val="300"/>
        </w:trPr>
        <w:tc>
          <w:tcPr>
            <w:tcW w:w="3150" w:type="dxa"/>
            <w:tcBorders>
              <w:top w:val="single" w:color="auto" w:sz="4" w:space="0"/>
              <w:left w:val="single" w:color="auto" w:sz="4" w:space="0"/>
              <w:bottom w:val="single" w:color="auto" w:sz="4" w:space="0"/>
              <w:right w:val="nil"/>
            </w:tcBorders>
            <w:shd w:val="clear" w:color="auto" w:fill="auto"/>
            <w:noWrap/>
            <w:vAlign w:val="bottom"/>
            <w:hideMark/>
          </w:tcPr>
          <w:p w:rsidRPr="0012317A" w:rsidR="000D4B32" w:rsidP="00EC2B2E" w:rsidRDefault="000D4B32" w14:paraId="7D22158B" w14:textId="77777777">
            <w:pPr>
              <w:rPr>
                <w:rFonts w:ascii="Times New Roman" w:hAnsi="Times New Roman" w:cs="Times New Roman"/>
                <w:color w:val="000000"/>
              </w:rPr>
            </w:pPr>
            <w:r w:rsidRPr="0012317A">
              <w:rPr>
                <w:rFonts w:ascii="Times New Roman" w:hAnsi="Times New Roman" w:cs="Times New Roman"/>
                <w:color w:val="000000"/>
              </w:rPr>
              <w:t>Prenotification Mail-Email</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2317A" w:rsidR="000D4B32" w:rsidP="00EC2B2E" w:rsidRDefault="000D4B32" w14:paraId="1FA16059" w14:textId="77777777">
            <w:pPr>
              <w:jc w:val="center"/>
              <w:rPr>
                <w:rFonts w:ascii="Times New Roman" w:hAnsi="Times New Roman" w:cs="Times New Roman"/>
                <w:color w:val="000000"/>
              </w:rPr>
            </w:pPr>
            <w:r w:rsidRPr="0012317A">
              <w:rPr>
                <w:rFonts w:ascii="Times New Roman" w:hAnsi="Times New Roman" w:cs="Times New Roman"/>
                <w:color w:val="000000"/>
              </w:rPr>
              <w:t>X</w:t>
            </w:r>
          </w:p>
        </w:tc>
        <w:tc>
          <w:tcPr>
            <w:tcW w:w="720" w:type="dxa"/>
            <w:tcBorders>
              <w:top w:val="single" w:color="auto" w:sz="4" w:space="0"/>
              <w:left w:val="nil"/>
              <w:bottom w:val="single" w:color="auto" w:sz="4" w:space="0"/>
              <w:right w:val="single" w:color="auto" w:sz="4" w:space="0"/>
            </w:tcBorders>
            <w:shd w:val="clear" w:color="000000" w:fill="D9D9D9"/>
            <w:noWrap/>
            <w:vAlign w:val="bottom"/>
            <w:hideMark/>
          </w:tcPr>
          <w:p w:rsidRPr="0012317A" w:rsidR="000D4B32" w:rsidP="00EC2B2E" w:rsidRDefault="000D4B32" w14:paraId="0CF9EAB6" w14:textId="77777777">
            <w:pPr>
              <w:jc w:val="center"/>
              <w:rPr>
                <w:rFonts w:ascii="Times New Roman" w:hAnsi="Times New Roman" w:cs="Times New Roman"/>
                <w:color w:val="000000"/>
              </w:rPr>
            </w:pPr>
          </w:p>
        </w:tc>
        <w:tc>
          <w:tcPr>
            <w:tcW w:w="720" w:type="dxa"/>
            <w:tcBorders>
              <w:top w:val="single" w:color="auto" w:sz="4" w:space="0"/>
              <w:left w:val="nil"/>
              <w:bottom w:val="single" w:color="auto" w:sz="4" w:space="0"/>
              <w:right w:val="single" w:color="auto" w:sz="4" w:space="0"/>
            </w:tcBorders>
            <w:shd w:val="clear" w:color="000000" w:fill="D9D9D9"/>
            <w:noWrap/>
            <w:vAlign w:val="bottom"/>
            <w:hideMark/>
          </w:tcPr>
          <w:p w:rsidRPr="0012317A" w:rsidR="000D4B32" w:rsidP="00EC2B2E" w:rsidRDefault="000D4B32" w14:paraId="6AADFA51" w14:textId="77777777">
            <w:pPr>
              <w:jc w:val="center"/>
              <w:rPr>
                <w:rFonts w:ascii="Times New Roman" w:hAnsi="Times New Roman" w:cs="Times New Roman"/>
                <w:color w:val="000000"/>
              </w:rPr>
            </w:pPr>
          </w:p>
        </w:tc>
        <w:tc>
          <w:tcPr>
            <w:tcW w:w="720" w:type="dxa"/>
            <w:tcBorders>
              <w:top w:val="single" w:color="auto" w:sz="4" w:space="0"/>
              <w:left w:val="nil"/>
              <w:bottom w:val="single" w:color="auto" w:sz="4" w:space="0"/>
              <w:right w:val="single" w:color="auto" w:sz="4" w:space="0"/>
            </w:tcBorders>
            <w:shd w:val="clear" w:color="000000" w:fill="D9D9D9"/>
            <w:noWrap/>
            <w:vAlign w:val="bottom"/>
            <w:hideMark/>
          </w:tcPr>
          <w:p w:rsidRPr="0012317A" w:rsidR="000D4B32" w:rsidP="00EC2B2E" w:rsidRDefault="000D4B32" w14:paraId="2F68EA17" w14:textId="77777777">
            <w:pPr>
              <w:jc w:val="center"/>
              <w:rPr>
                <w:rFonts w:ascii="Times New Roman" w:hAnsi="Times New Roman" w:cs="Times New Roman"/>
                <w:color w:val="000000"/>
              </w:rPr>
            </w:pPr>
          </w:p>
        </w:tc>
      </w:tr>
      <w:tr w:rsidRPr="00572AA0" w:rsidR="000D4B32" w:rsidTr="004A3594" w14:paraId="136AFC75" w14:textId="77777777">
        <w:trPr>
          <w:trHeight w:val="300"/>
        </w:trPr>
        <w:tc>
          <w:tcPr>
            <w:tcW w:w="3150" w:type="dxa"/>
            <w:tcBorders>
              <w:top w:val="single" w:color="auto" w:sz="4" w:space="0"/>
              <w:left w:val="single" w:color="auto" w:sz="4" w:space="0"/>
              <w:bottom w:val="single" w:color="auto" w:sz="4" w:space="0"/>
              <w:right w:val="nil"/>
            </w:tcBorders>
            <w:shd w:val="clear" w:color="auto" w:fill="auto"/>
            <w:noWrap/>
            <w:vAlign w:val="bottom"/>
            <w:hideMark/>
          </w:tcPr>
          <w:p w:rsidRPr="0012317A" w:rsidR="000D4B32" w:rsidP="00EC2B2E" w:rsidRDefault="000D4B32" w14:paraId="1E589220" w14:textId="77777777">
            <w:pPr>
              <w:rPr>
                <w:rFonts w:ascii="Times New Roman" w:hAnsi="Times New Roman" w:cs="Times New Roman"/>
                <w:color w:val="000000"/>
              </w:rPr>
            </w:pPr>
            <w:r w:rsidRPr="0012317A">
              <w:rPr>
                <w:rFonts w:ascii="Times New Roman" w:hAnsi="Times New Roman" w:cs="Times New Roman"/>
                <w:color w:val="000000"/>
              </w:rPr>
              <w:t>Invitation Mail-Email</w:t>
            </w:r>
          </w:p>
        </w:tc>
        <w:tc>
          <w:tcPr>
            <w:tcW w:w="720" w:type="dxa"/>
            <w:tcBorders>
              <w:top w:val="nil"/>
              <w:left w:val="single" w:color="auto" w:sz="4" w:space="0"/>
              <w:bottom w:val="single" w:color="auto" w:sz="4" w:space="0"/>
              <w:right w:val="single" w:color="auto" w:sz="4" w:space="0"/>
            </w:tcBorders>
            <w:shd w:val="clear" w:color="000000" w:fill="D9D9D9"/>
            <w:noWrap/>
            <w:vAlign w:val="bottom"/>
            <w:hideMark/>
          </w:tcPr>
          <w:p w:rsidRPr="0012317A" w:rsidR="000D4B32" w:rsidP="00EC2B2E" w:rsidRDefault="000D4B32" w14:paraId="46EA9085"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auto" w:fill="auto"/>
            <w:noWrap/>
            <w:vAlign w:val="bottom"/>
            <w:hideMark/>
          </w:tcPr>
          <w:p w:rsidRPr="0012317A" w:rsidR="000D4B32" w:rsidP="00EC2B2E" w:rsidRDefault="000D4B32" w14:paraId="2FB70F51" w14:textId="77777777">
            <w:pPr>
              <w:jc w:val="center"/>
              <w:rPr>
                <w:rFonts w:ascii="Times New Roman" w:hAnsi="Times New Roman" w:cs="Times New Roman"/>
                <w:color w:val="000000"/>
              </w:rPr>
            </w:pPr>
            <w:r w:rsidRPr="0012317A">
              <w:rPr>
                <w:rFonts w:ascii="Times New Roman" w:hAnsi="Times New Roman" w:cs="Times New Roman"/>
                <w:color w:val="000000"/>
              </w:rPr>
              <w:t>X</w:t>
            </w: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1CD35777"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72CF3D2E" w14:textId="77777777">
            <w:pPr>
              <w:jc w:val="center"/>
              <w:rPr>
                <w:rFonts w:ascii="Times New Roman" w:hAnsi="Times New Roman" w:cs="Times New Roman"/>
                <w:color w:val="000000"/>
              </w:rPr>
            </w:pPr>
          </w:p>
        </w:tc>
      </w:tr>
      <w:tr w:rsidRPr="00572AA0" w:rsidR="000D4B32" w:rsidTr="004A3594" w14:paraId="4A1125EC" w14:textId="77777777">
        <w:trPr>
          <w:trHeight w:val="300"/>
        </w:trPr>
        <w:tc>
          <w:tcPr>
            <w:tcW w:w="3150" w:type="dxa"/>
            <w:tcBorders>
              <w:top w:val="single" w:color="auto" w:sz="4" w:space="0"/>
              <w:left w:val="single" w:color="auto" w:sz="4" w:space="0"/>
              <w:bottom w:val="single" w:color="auto" w:sz="4" w:space="0"/>
              <w:right w:val="nil"/>
            </w:tcBorders>
            <w:shd w:val="clear" w:color="auto" w:fill="auto"/>
            <w:noWrap/>
            <w:vAlign w:val="bottom"/>
            <w:hideMark/>
          </w:tcPr>
          <w:p w:rsidRPr="0012317A" w:rsidR="000D4B32" w:rsidP="00EC2B2E" w:rsidRDefault="000D4B32" w14:paraId="0A63D9F7" w14:textId="77777777">
            <w:pPr>
              <w:rPr>
                <w:rFonts w:ascii="Times New Roman" w:hAnsi="Times New Roman" w:cs="Times New Roman"/>
                <w:color w:val="000000"/>
              </w:rPr>
            </w:pPr>
            <w:r w:rsidRPr="0012317A">
              <w:rPr>
                <w:rFonts w:ascii="Times New Roman" w:hAnsi="Times New Roman" w:cs="Times New Roman"/>
                <w:color w:val="000000"/>
              </w:rPr>
              <w:t>Reminder 1 Mail</w:t>
            </w:r>
          </w:p>
        </w:tc>
        <w:tc>
          <w:tcPr>
            <w:tcW w:w="720" w:type="dxa"/>
            <w:tcBorders>
              <w:top w:val="nil"/>
              <w:left w:val="single" w:color="auto" w:sz="4" w:space="0"/>
              <w:bottom w:val="single" w:color="auto" w:sz="4" w:space="0"/>
              <w:right w:val="single" w:color="auto" w:sz="4" w:space="0"/>
            </w:tcBorders>
            <w:shd w:val="clear" w:color="000000" w:fill="D9D9D9"/>
            <w:noWrap/>
            <w:vAlign w:val="bottom"/>
            <w:hideMark/>
          </w:tcPr>
          <w:p w:rsidRPr="0012317A" w:rsidR="000D4B32" w:rsidP="00EC2B2E" w:rsidRDefault="000D4B32" w14:paraId="33AD9AD1"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auto" w:fill="auto"/>
            <w:noWrap/>
            <w:vAlign w:val="bottom"/>
            <w:hideMark/>
          </w:tcPr>
          <w:p w:rsidRPr="0012317A" w:rsidR="000D4B32" w:rsidP="00EC2B2E" w:rsidRDefault="000D4B32" w14:paraId="261925B6" w14:textId="77777777">
            <w:pPr>
              <w:jc w:val="center"/>
              <w:rPr>
                <w:rFonts w:ascii="Times New Roman" w:hAnsi="Times New Roman" w:cs="Times New Roman"/>
                <w:color w:val="000000"/>
              </w:rPr>
            </w:pPr>
            <w:r w:rsidRPr="0012317A">
              <w:rPr>
                <w:rFonts w:ascii="Times New Roman" w:hAnsi="Times New Roman" w:cs="Times New Roman"/>
                <w:color w:val="000000"/>
              </w:rPr>
              <w:t>X</w:t>
            </w: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2DC86C2B"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7CEA782C" w14:textId="77777777">
            <w:pPr>
              <w:jc w:val="center"/>
              <w:rPr>
                <w:rFonts w:ascii="Times New Roman" w:hAnsi="Times New Roman" w:cs="Times New Roman"/>
                <w:color w:val="000000"/>
              </w:rPr>
            </w:pPr>
          </w:p>
        </w:tc>
      </w:tr>
      <w:tr w:rsidRPr="00572AA0" w:rsidR="000D4B32" w:rsidTr="004A3594" w14:paraId="5A496D96" w14:textId="77777777">
        <w:trPr>
          <w:trHeight w:val="300"/>
        </w:trPr>
        <w:tc>
          <w:tcPr>
            <w:tcW w:w="3150" w:type="dxa"/>
            <w:tcBorders>
              <w:top w:val="single" w:color="auto" w:sz="4" w:space="0"/>
              <w:left w:val="single" w:color="auto" w:sz="4" w:space="0"/>
              <w:bottom w:val="single" w:color="auto" w:sz="4" w:space="0"/>
              <w:right w:val="nil"/>
            </w:tcBorders>
            <w:shd w:val="clear" w:color="auto" w:fill="auto"/>
            <w:noWrap/>
            <w:vAlign w:val="bottom"/>
            <w:hideMark/>
          </w:tcPr>
          <w:p w:rsidRPr="0012317A" w:rsidR="000D4B32" w:rsidP="00EC2B2E" w:rsidRDefault="000D4B32" w14:paraId="0EE8A4FB" w14:textId="77777777">
            <w:pPr>
              <w:rPr>
                <w:rFonts w:ascii="Times New Roman" w:hAnsi="Times New Roman" w:cs="Times New Roman"/>
                <w:color w:val="000000"/>
              </w:rPr>
            </w:pPr>
            <w:r w:rsidRPr="0012317A">
              <w:rPr>
                <w:rFonts w:ascii="Times New Roman" w:hAnsi="Times New Roman" w:cs="Times New Roman"/>
                <w:color w:val="000000"/>
              </w:rPr>
              <w:t>Reminder 2 Mail</w:t>
            </w:r>
          </w:p>
        </w:tc>
        <w:tc>
          <w:tcPr>
            <w:tcW w:w="720" w:type="dxa"/>
            <w:tcBorders>
              <w:top w:val="nil"/>
              <w:left w:val="single" w:color="auto" w:sz="4" w:space="0"/>
              <w:bottom w:val="single" w:color="auto" w:sz="4" w:space="0"/>
              <w:right w:val="single" w:color="auto" w:sz="4" w:space="0"/>
            </w:tcBorders>
            <w:shd w:val="clear" w:color="000000" w:fill="D9D9D9"/>
            <w:noWrap/>
            <w:vAlign w:val="bottom"/>
            <w:hideMark/>
          </w:tcPr>
          <w:p w:rsidRPr="0012317A" w:rsidR="000D4B32" w:rsidP="00EC2B2E" w:rsidRDefault="000D4B32" w14:paraId="0E0DE749"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466E948A"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auto" w:fill="auto"/>
            <w:noWrap/>
            <w:vAlign w:val="bottom"/>
            <w:hideMark/>
          </w:tcPr>
          <w:p w:rsidRPr="0012317A" w:rsidR="000D4B32" w:rsidP="00EC2B2E" w:rsidRDefault="000D4B32" w14:paraId="1B4554BE" w14:textId="77777777">
            <w:pPr>
              <w:jc w:val="center"/>
              <w:rPr>
                <w:rFonts w:ascii="Times New Roman" w:hAnsi="Times New Roman" w:cs="Times New Roman"/>
                <w:color w:val="000000"/>
              </w:rPr>
            </w:pPr>
            <w:r w:rsidRPr="0012317A">
              <w:rPr>
                <w:rFonts w:ascii="Times New Roman" w:hAnsi="Times New Roman" w:cs="Times New Roman"/>
                <w:color w:val="000000"/>
              </w:rPr>
              <w:t>X</w:t>
            </w: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4DD0B1FF" w14:textId="77777777">
            <w:pPr>
              <w:jc w:val="center"/>
              <w:rPr>
                <w:rFonts w:ascii="Times New Roman" w:hAnsi="Times New Roman" w:cs="Times New Roman"/>
                <w:color w:val="000000"/>
              </w:rPr>
            </w:pPr>
          </w:p>
        </w:tc>
      </w:tr>
      <w:tr w:rsidRPr="00572AA0" w:rsidR="000D4B32" w:rsidTr="004A3594" w14:paraId="3FC56A1C" w14:textId="77777777">
        <w:trPr>
          <w:trHeight w:val="300"/>
        </w:trPr>
        <w:tc>
          <w:tcPr>
            <w:tcW w:w="3150" w:type="dxa"/>
            <w:tcBorders>
              <w:top w:val="single" w:color="auto" w:sz="4" w:space="0"/>
              <w:left w:val="single" w:color="auto" w:sz="4" w:space="0"/>
              <w:bottom w:val="single" w:color="auto" w:sz="4" w:space="0"/>
              <w:right w:val="nil"/>
            </w:tcBorders>
            <w:shd w:val="clear" w:color="auto" w:fill="auto"/>
            <w:noWrap/>
            <w:vAlign w:val="bottom"/>
            <w:hideMark/>
          </w:tcPr>
          <w:p w:rsidRPr="0012317A" w:rsidR="000D4B32" w:rsidP="00EC2B2E" w:rsidRDefault="000D4B32" w14:paraId="4DFDE730" w14:textId="77777777">
            <w:pPr>
              <w:rPr>
                <w:rFonts w:ascii="Times New Roman" w:hAnsi="Times New Roman" w:cs="Times New Roman"/>
                <w:color w:val="000000"/>
              </w:rPr>
            </w:pPr>
            <w:r w:rsidRPr="0012317A">
              <w:rPr>
                <w:rFonts w:ascii="Times New Roman" w:hAnsi="Times New Roman" w:cs="Times New Roman"/>
                <w:color w:val="000000"/>
              </w:rPr>
              <w:t>Nonresponse Phone-Email</w:t>
            </w:r>
          </w:p>
        </w:tc>
        <w:tc>
          <w:tcPr>
            <w:tcW w:w="720" w:type="dxa"/>
            <w:tcBorders>
              <w:top w:val="nil"/>
              <w:left w:val="single" w:color="auto" w:sz="4" w:space="0"/>
              <w:bottom w:val="single" w:color="auto" w:sz="4" w:space="0"/>
              <w:right w:val="single" w:color="auto" w:sz="4" w:space="0"/>
            </w:tcBorders>
            <w:shd w:val="clear" w:color="000000" w:fill="D9D9D9"/>
            <w:noWrap/>
            <w:vAlign w:val="bottom"/>
            <w:hideMark/>
          </w:tcPr>
          <w:p w:rsidRPr="0012317A" w:rsidR="000D4B32" w:rsidP="00EC2B2E" w:rsidRDefault="000D4B32" w14:paraId="209AF228"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7348BA93"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auto" w:fill="auto"/>
            <w:noWrap/>
            <w:vAlign w:val="bottom"/>
            <w:hideMark/>
          </w:tcPr>
          <w:p w:rsidRPr="0012317A" w:rsidR="000D4B32" w:rsidP="00EC2B2E" w:rsidRDefault="000D4B32" w14:paraId="482A95A2" w14:textId="77777777">
            <w:pPr>
              <w:jc w:val="center"/>
              <w:rPr>
                <w:rFonts w:ascii="Times New Roman" w:hAnsi="Times New Roman" w:cs="Times New Roman"/>
                <w:color w:val="000000"/>
              </w:rPr>
            </w:pPr>
            <w:r w:rsidRPr="0012317A">
              <w:rPr>
                <w:rFonts w:ascii="Times New Roman" w:hAnsi="Times New Roman" w:cs="Times New Roman"/>
                <w:color w:val="000000"/>
              </w:rPr>
              <w:t>X</w:t>
            </w:r>
          </w:p>
        </w:tc>
        <w:tc>
          <w:tcPr>
            <w:tcW w:w="720" w:type="dxa"/>
            <w:tcBorders>
              <w:top w:val="nil"/>
              <w:left w:val="nil"/>
              <w:bottom w:val="single" w:color="auto" w:sz="4" w:space="0"/>
              <w:right w:val="single" w:color="auto" w:sz="4" w:space="0"/>
            </w:tcBorders>
            <w:shd w:val="clear" w:color="auto" w:fill="auto"/>
            <w:noWrap/>
            <w:vAlign w:val="bottom"/>
            <w:hideMark/>
          </w:tcPr>
          <w:p w:rsidRPr="0012317A" w:rsidR="000D4B32" w:rsidP="00EC2B2E" w:rsidRDefault="000D4B32" w14:paraId="24BB47FD" w14:textId="77777777">
            <w:pPr>
              <w:jc w:val="center"/>
              <w:rPr>
                <w:rFonts w:ascii="Times New Roman" w:hAnsi="Times New Roman" w:cs="Times New Roman"/>
                <w:color w:val="000000"/>
              </w:rPr>
            </w:pPr>
            <w:r w:rsidRPr="0012317A">
              <w:rPr>
                <w:rFonts w:ascii="Times New Roman" w:hAnsi="Times New Roman" w:cs="Times New Roman"/>
                <w:color w:val="000000"/>
              </w:rPr>
              <w:t>X</w:t>
            </w:r>
          </w:p>
        </w:tc>
      </w:tr>
      <w:tr w:rsidRPr="00572AA0" w:rsidR="000D4B32" w:rsidTr="004A3594" w14:paraId="7936ED76" w14:textId="77777777">
        <w:trPr>
          <w:trHeight w:val="300"/>
        </w:trPr>
        <w:tc>
          <w:tcPr>
            <w:tcW w:w="3150" w:type="dxa"/>
            <w:tcBorders>
              <w:top w:val="single" w:color="auto" w:sz="4" w:space="0"/>
              <w:left w:val="single" w:color="auto" w:sz="4" w:space="0"/>
              <w:bottom w:val="single" w:color="auto" w:sz="4" w:space="0"/>
              <w:right w:val="nil"/>
            </w:tcBorders>
            <w:shd w:val="clear" w:color="auto" w:fill="auto"/>
            <w:noWrap/>
            <w:vAlign w:val="bottom"/>
            <w:hideMark/>
          </w:tcPr>
          <w:p w:rsidRPr="0012317A" w:rsidR="000D4B32" w:rsidP="00EC2B2E" w:rsidRDefault="000D4B32" w14:paraId="13848CAA" w14:textId="77777777">
            <w:pPr>
              <w:rPr>
                <w:rFonts w:ascii="Times New Roman" w:hAnsi="Times New Roman" w:cs="Times New Roman"/>
                <w:color w:val="000000"/>
              </w:rPr>
            </w:pPr>
            <w:r w:rsidRPr="0012317A">
              <w:rPr>
                <w:rFonts w:ascii="Times New Roman" w:hAnsi="Times New Roman" w:cs="Times New Roman"/>
                <w:color w:val="000000"/>
              </w:rPr>
              <w:t>Reminder 3 Mail</w:t>
            </w:r>
          </w:p>
        </w:tc>
        <w:tc>
          <w:tcPr>
            <w:tcW w:w="720" w:type="dxa"/>
            <w:tcBorders>
              <w:top w:val="nil"/>
              <w:left w:val="single" w:color="auto" w:sz="4" w:space="0"/>
              <w:bottom w:val="single" w:color="auto" w:sz="4" w:space="0"/>
              <w:right w:val="single" w:color="auto" w:sz="4" w:space="0"/>
            </w:tcBorders>
            <w:shd w:val="clear" w:color="000000" w:fill="D9D9D9"/>
            <w:noWrap/>
            <w:vAlign w:val="bottom"/>
            <w:hideMark/>
          </w:tcPr>
          <w:p w:rsidRPr="0012317A" w:rsidR="000D4B32" w:rsidP="00EC2B2E" w:rsidRDefault="000D4B32" w14:paraId="5F151D17"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4809D232"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3BD1B602"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auto" w:fill="auto"/>
            <w:noWrap/>
            <w:vAlign w:val="bottom"/>
            <w:hideMark/>
          </w:tcPr>
          <w:p w:rsidRPr="0012317A" w:rsidR="000D4B32" w:rsidP="00EC2B2E" w:rsidRDefault="000D4B32" w14:paraId="77404F81" w14:textId="77777777">
            <w:pPr>
              <w:jc w:val="center"/>
              <w:rPr>
                <w:rFonts w:ascii="Times New Roman" w:hAnsi="Times New Roman" w:cs="Times New Roman"/>
                <w:color w:val="000000"/>
              </w:rPr>
            </w:pPr>
            <w:r w:rsidRPr="0012317A">
              <w:rPr>
                <w:rFonts w:ascii="Times New Roman" w:hAnsi="Times New Roman" w:cs="Times New Roman"/>
                <w:color w:val="000000"/>
              </w:rPr>
              <w:t>X</w:t>
            </w:r>
          </w:p>
        </w:tc>
      </w:tr>
      <w:tr w:rsidRPr="00572AA0" w:rsidR="000D4B32" w:rsidTr="004A3594" w14:paraId="4E700271" w14:textId="77777777">
        <w:trPr>
          <w:trHeight w:val="300"/>
        </w:trPr>
        <w:tc>
          <w:tcPr>
            <w:tcW w:w="3150" w:type="dxa"/>
            <w:tcBorders>
              <w:top w:val="single" w:color="auto" w:sz="4" w:space="0"/>
              <w:left w:val="single" w:color="auto" w:sz="4" w:space="0"/>
              <w:bottom w:val="single" w:color="auto" w:sz="4" w:space="0"/>
              <w:right w:val="nil"/>
            </w:tcBorders>
            <w:shd w:val="clear" w:color="auto" w:fill="auto"/>
            <w:noWrap/>
            <w:vAlign w:val="bottom"/>
            <w:hideMark/>
          </w:tcPr>
          <w:p w:rsidRPr="0012317A" w:rsidR="000D4B32" w:rsidP="00EC2B2E" w:rsidRDefault="000D4B32" w14:paraId="4B40D3C2" w14:textId="77777777">
            <w:pPr>
              <w:rPr>
                <w:rFonts w:ascii="Times New Roman" w:hAnsi="Times New Roman" w:cs="Times New Roman"/>
                <w:color w:val="000000"/>
              </w:rPr>
            </w:pPr>
            <w:r w:rsidRPr="0012317A">
              <w:rPr>
                <w:rFonts w:ascii="Times New Roman" w:hAnsi="Times New Roman" w:cs="Times New Roman"/>
                <w:color w:val="000000"/>
              </w:rPr>
              <w:t>End of Data Collection</w:t>
            </w:r>
          </w:p>
        </w:tc>
        <w:tc>
          <w:tcPr>
            <w:tcW w:w="720" w:type="dxa"/>
            <w:tcBorders>
              <w:top w:val="nil"/>
              <w:left w:val="single" w:color="auto" w:sz="4" w:space="0"/>
              <w:bottom w:val="single" w:color="auto" w:sz="4" w:space="0"/>
              <w:right w:val="single" w:color="auto" w:sz="4" w:space="0"/>
            </w:tcBorders>
            <w:shd w:val="clear" w:color="000000" w:fill="D9D9D9"/>
            <w:noWrap/>
            <w:vAlign w:val="bottom"/>
            <w:hideMark/>
          </w:tcPr>
          <w:p w:rsidRPr="0012317A" w:rsidR="000D4B32" w:rsidP="00EC2B2E" w:rsidRDefault="000D4B32" w14:paraId="1108981D"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11C053D3"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000000" w:fill="D9D9D9"/>
            <w:noWrap/>
            <w:vAlign w:val="bottom"/>
            <w:hideMark/>
          </w:tcPr>
          <w:p w:rsidRPr="0012317A" w:rsidR="000D4B32" w:rsidP="00EC2B2E" w:rsidRDefault="000D4B32" w14:paraId="1A5C7D7A" w14:textId="77777777">
            <w:pPr>
              <w:jc w:val="center"/>
              <w:rPr>
                <w:rFonts w:ascii="Times New Roman" w:hAnsi="Times New Roman" w:cs="Times New Roman"/>
                <w:color w:val="000000"/>
              </w:rPr>
            </w:pPr>
          </w:p>
        </w:tc>
        <w:tc>
          <w:tcPr>
            <w:tcW w:w="720" w:type="dxa"/>
            <w:tcBorders>
              <w:top w:val="nil"/>
              <w:left w:val="nil"/>
              <w:bottom w:val="single" w:color="auto" w:sz="4" w:space="0"/>
              <w:right w:val="single" w:color="auto" w:sz="4" w:space="0"/>
            </w:tcBorders>
            <w:shd w:val="clear" w:color="auto" w:fill="auto"/>
            <w:noWrap/>
            <w:vAlign w:val="bottom"/>
            <w:hideMark/>
          </w:tcPr>
          <w:p w:rsidRPr="0012317A" w:rsidR="000D4B32" w:rsidP="00EC2B2E" w:rsidRDefault="000D4B32" w14:paraId="69467128" w14:textId="77777777">
            <w:pPr>
              <w:jc w:val="center"/>
              <w:rPr>
                <w:rFonts w:ascii="Times New Roman" w:hAnsi="Times New Roman" w:cs="Times New Roman"/>
                <w:color w:val="000000"/>
              </w:rPr>
            </w:pPr>
            <w:r w:rsidRPr="0012317A">
              <w:rPr>
                <w:rFonts w:ascii="Times New Roman" w:hAnsi="Times New Roman" w:cs="Times New Roman"/>
                <w:color w:val="000000"/>
              </w:rPr>
              <w:t>X</w:t>
            </w:r>
          </w:p>
        </w:tc>
      </w:tr>
    </w:tbl>
    <w:p w:rsidR="009B5D25" w:rsidP="000D4B32" w:rsidRDefault="009B5D25" w14:paraId="08A6E2EC" w14:textId="77777777">
      <w:pPr>
        <w:rPr>
          <w:rFonts w:ascii="Times New Roman" w:hAnsi="Times New Roman" w:cs="Times New Roman"/>
          <w:sz w:val="24"/>
          <w:szCs w:val="24"/>
        </w:rPr>
      </w:pPr>
    </w:p>
    <w:p w:rsidR="000D4B32" w:rsidP="000D4B32" w:rsidRDefault="000D4B32" w14:paraId="4A857D21" w14:textId="0E23A613">
      <w:pPr>
        <w:rPr>
          <w:rFonts w:ascii="Times New Roman" w:hAnsi="Times New Roman" w:cs="Times New Roman"/>
          <w:sz w:val="24"/>
          <w:szCs w:val="24"/>
        </w:rPr>
      </w:pPr>
      <w:r>
        <w:rPr>
          <w:rFonts w:ascii="Times New Roman" w:hAnsi="Times New Roman" w:cs="Times New Roman"/>
          <w:sz w:val="24"/>
          <w:szCs w:val="24"/>
        </w:rPr>
        <w:t>The typical JRFC and CJRP data collections rely on critical items as an approach to address nonresponse, where facilities are offered the opportunity to respond to a brief set of critical items from the survey instrument in place of completing the entire form. In the Pilot Test, we will offer this option to half of remaining nonrespondents in the last contact within the data collection window (Reminder 3) to test its effectiveness at increasing response rates. Half of the nonresponders will be sent a letter with a paper version of the critical items form. These sample members will be offered the option to complete the full survey online or complete the critical items form by paper. The other half of the nonresponders will receive a letter asking them to complete the full survey online with no mention of the critical items. Planned data collection materials are in Appendix B.</w:t>
      </w:r>
    </w:p>
    <w:p w:rsidR="000D4B32" w:rsidP="000D4B32" w:rsidRDefault="000D4B32" w14:paraId="7E1E356C" w14:textId="77777777">
      <w:pPr>
        <w:rPr>
          <w:rFonts w:ascii="Times New Roman" w:hAnsi="Times New Roman" w:cs="Times New Roman"/>
          <w:sz w:val="24"/>
          <w:szCs w:val="24"/>
        </w:rPr>
      </w:pPr>
    </w:p>
    <w:p w:rsidR="000D4B32" w:rsidP="000D4B32" w:rsidRDefault="000D4B32" w14:paraId="67F479A7" w14:textId="77777777">
      <w:pPr>
        <w:rPr>
          <w:rFonts w:ascii="Times New Roman" w:hAnsi="Times New Roman" w:cs="Times New Roman"/>
          <w:sz w:val="24"/>
          <w:szCs w:val="24"/>
        </w:rPr>
      </w:pPr>
      <w:r>
        <w:rPr>
          <w:rFonts w:ascii="Times New Roman" w:hAnsi="Times New Roman" w:cs="Times New Roman"/>
          <w:sz w:val="24"/>
          <w:szCs w:val="24"/>
        </w:rPr>
        <w:t xml:space="preserve">Data collection will continue to be voluntary and there will be no offered incentive for participation. Facilities that refuse to participate will not be recontacted. </w:t>
      </w:r>
    </w:p>
    <w:p w:rsidR="00310DE7" w:rsidP="00310DE7" w:rsidRDefault="00310DE7" w14:paraId="7BA1A058" w14:textId="77777777">
      <w:pPr>
        <w:rPr>
          <w:rFonts w:ascii="Times New Roman" w:hAnsi="Times New Roman" w:cs="Times New Roman"/>
          <w:b/>
          <w:bCs/>
          <w:i/>
          <w:iCs/>
          <w:sz w:val="24"/>
          <w:szCs w:val="24"/>
        </w:rPr>
      </w:pPr>
    </w:p>
    <w:p w:rsidRPr="00310DE7" w:rsidR="00D84A36" w:rsidP="00310DE7" w:rsidRDefault="00D84A36" w14:paraId="2F47C148" w14:textId="1D91228E">
      <w:pPr>
        <w:rPr>
          <w:rFonts w:ascii="Times New Roman" w:hAnsi="Times New Roman" w:cs="Times New Roman"/>
          <w:b/>
          <w:bCs/>
          <w:i/>
          <w:iCs/>
          <w:sz w:val="24"/>
          <w:szCs w:val="24"/>
        </w:rPr>
      </w:pPr>
      <w:r w:rsidRPr="00310DE7">
        <w:rPr>
          <w:rFonts w:ascii="Times New Roman" w:hAnsi="Times New Roman" w:cs="Times New Roman"/>
          <w:b/>
          <w:bCs/>
          <w:i/>
          <w:iCs/>
          <w:sz w:val="24"/>
          <w:szCs w:val="24"/>
        </w:rPr>
        <w:t>Instruments</w:t>
      </w:r>
    </w:p>
    <w:p w:rsidR="00943EF8" w:rsidP="00943EF8" w:rsidRDefault="008D5D40" w14:paraId="4BF7FC47" w14:textId="72593B15">
      <w:pPr>
        <w:rPr>
          <w:rFonts w:ascii="Times New Roman" w:hAnsi="Times New Roman" w:cs="Times New Roman"/>
          <w:sz w:val="24"/>
          <w:szCs w:val="24"/>
        </w:rPr>
      </w:pPr>
      <w:r>
        <w:rPr>
          <w:rFonts w:ascii="Times New Roman" w:hAnsi="Times New Roman" w:cs="Times New Roman"/>
          <w:sz w:val="24"/>
          <w:szCs w:val="24"/>
        </w:rPr>
        <w:t xml:space="preserve">A panel of 12 juvenile justice experts provided feedback about questions and topics that should both be removed from the current surveys or added to the </w:t>
      </w:r>
      <w:r w:rsidR="00226A2B">
        <w:rPr>
          <w:rFonts w:ascii="Times New Roman" w:hAnsi="Times New Roman" w:cs="Times New Roman"/>
          <w:sz w:val="24"/>
          <w:szCs w:val="24"/>
        </w:rPr>
        <w:t xml:space="preserve">questionnaires </w:t>
      </w:r>
      <w:r>
        <w:rPr>
          <w:rFonts w:ascii="Times New Roman" w:hAnsi="Times New Roman" w:cs="Times New Roman"/>
          <w:sz w:val="24"/>
          <w:szCs w:val="24"/>
        </w:rPr>
        <w:t>in future waves</w:t>
      </w:r>
      <w:r w:rsidR="00BE0ABC">
        <w:rPr>
          <w:rFonts w:ascii="Times New Roman" w:hAnsi="Times New Roman" w:cs="Times New Roman"/>
          <w:sz w:val="24"/>
          <w:szCs w:val="24"/>
        </w:rPr>
        <w:t xml:space="preserve"> (see Appendix </w:t>
      </w:r>
      <w:r w:rsidR="00E2600D">
        <w:rPr>
          <w:rFonts w:ascii="Times New Roman" w:hAnsi="Times New Roman" w:cs="Times New Roman"/>
          <w:sz w:val="24"/>
          <w:szCs w:val="24"/>
        </w:rPr>
        <w:t>C</w:t>
      </w:r>
      <w:r w:rsidR="00BE0ABC">
        <w:rPr>
          <w:rFonts w:ascii="Times New Roman" w:hAnsi="Times New Roman" w:cs="Times New Roman"/>
          <w:sz w:val="24"/>
          <w:szCs w:val="24"/>
        </w:rPr>
        <w:t>)</w:t>
      </w:r>
      <w:r>
        <w:rPr>
          <w:rFonts w:ascii="Times New Roman" w:hAnsi="Times New Roman" w:cs="Times New Roman"/>
          <w:sz w:val="24"/>
          <w:szCs w:val="24"/>
        </w:rPr>
        <w:t>.</w:t>
      </w:r>
      <w:r w:rsidR="002C7EFE">
        <w:rPr>
          <w:rFonts w:ascii="Times New Roman" w:hAnsi="Times New Roman" w:cs="Times New Roman"/>
          <w:sz w:val="24"/>
          <w:szCs w:val="24"/>
        </w:rPr>
        <w:t xml:space="preserve"> </w:t>
      </w:r>
      <w:r>
        <w:rPr>
          <w:rFonts w:ascii="Times New Roman" w:hAnsi="Times New Roman" w:cs="Times New Roman"/>
          <w:sz w:val="24"/>
          <w:szCs w:val="24"/>
        </w:rPr>
        <w:t xml:space="preserve">Additionally, two survey methodologists reviewed </w:t>
      </w:r>
      <w:r w:rsidR="00226A2B">
        <w:rPr>
          <w:rFonts w:ascii="Times New Roman" w:hAnsi="Times New Roman" w:cs="Times New Roman"/>
          <w:sz w:val="24"/>
          <w:szCs w:val="24"/>
        </w:rPr>
        <w:t>the questionnaires for wording, visual design, and other survey methodology best practices that should be incorporated.</w:t>
      </w:r>
      <w:r w:rsidR="002C7EFE">
        <w:rPr>
          <w:rFonts w:ascii="Times New Roman" w:hAnsi="Times New Roman" w:cs="Times New Roman"/>
          <w:sz w:val="24"/>
          <w:szCs w:val="24"/>
        </w:rPr>
        <w:t xml:space="preserve"> </w:t>
      </w:r>
      <w:commentRangeStart w:id="352"/>
      <w:commentRangeStart w:id="353"/>
      <w:r w:rsidR="00226A2B">
        <w:rPr>
          <w:rFonts w:ascii="Times New Roman" w:hAnsi="Times New Roman" w:cs="Times New Roman"/>
          <w:sz w:val="24"/>
          <w:szCs w:val="24"/>
        </w:rPr>
        <w:t>Eight cognitive interviews were conducted to review the recommended additions and changes</w:t>
      </w:r>
      <w:commentRangeEnd w:id="352"/>
      <w:r w:rsidR="00911859">
        <w:rPr>
          <w:rStyle w:val="CommentReference"/>
        </w:rPr>
        <w:commentReference w:id="352"/>
      </w:r>
      <w:commentRangeEnd w:id="353"/>
      <w:r w:rsidR="00B37139">
        <w:rPr>
          <w:rStyle w:val="CommentReference"/>
        </w:rPr>
        <w:commentReference w:id="353"/>
      </w:r>
      <w:r w:rsidR="00226A2B">
        <w:rPr>
          <w:rFonts w:ascii="Times New Roman" w:hAnsi="Times New Roman" w:cs="Times New Roman"/>
          <w:sz w:val="24"/>
          <w:szCs w:val="24"/>
        </w:rPr>
        <w:t>.</w:t>
      </w:r>
      <w:r w:rsidR="002C7EFE">
        <w:rPr>
          <w:rFonts w:ascii="Times New Roman" w:hAnsi="Times New Roman" w:cs="Times New Roman"/>
          <w:sz w:val="24"/>
          <w:szCs w:val="24"/>
        </w:rPr>
        <w:t xml:space="preserve"> </w:t>
      </w:r>
      <w:r w:rsidR="00121E79">
        <w:rPr>
          <w:rFonts w:ascii="Times New Roman" w:hAnsi="Times New Roman" w:cs="Times New Roman"/>
          <w:sz w:val="24"/>
          <w:szCs w:val="24"/>
        </w:rPr>
        <w:t xml:space="preserve">Table </w:t>
      </w:r>
      <w:r xmlns:w="http://schemas.openxmlformats.org/wordprocessingml/2006/main" w:rsidR="007C37EE">
        <w:rPr>
          <w:rFonts w:ascii="Times New Roman" w:hAnsi="Times New Roman" w:cs="Times New Roman"/>
          <w:sz w:val="24"/>
          <w:szCs w:val="24"/>
        </w:rPr>
        <w:t>4</w:t>
      </w:r>
      <w:r xmlns:w="http://schemas.openxmlformats.org/wordprocessingml/2006/main" w:rsidR="00484880">
        <w:rPr>
          <w:rFonts w:ascii="Times New Roman" w:hAnsi="Times New Roman" w:cs="Times New Roman"/>
          <w:sz w:val="24"/>
          <w:szCs w:val="24"/>
        </w:rPr>
        <w:t xml:space="preserve"> </w:t>
      </w:r>
      <w:r w:rsidR="00121E79">
        <w:rPr>
          <w:rFonts w:ascii="Times New Roman" w:hAnsi="Times New Roman" w:cs="Times New Roman"/>
          <w:sz w:val="24"/>
          <w:szCs w:val="24"/>
        </w:rPr>
        <w:t xml:space="preserve">displays the total number of questions added and removed from each </w:t>
      </w:r>
      <w:r w:rsidR="00B00233">
        <w:rPr>
          <w:rFonts w:ascii="Times New Roman" w:hAnsi="Times New Roman" w:cs="Times New Roman"/>
          <w:sz w:val="24"/>
          <w:szCs w:val="24"/>
        </w:rPr>
        <w:t xml:space="preserve">questionnaire </w:t>
      </w:r>
      <w:r w:rsidR="004C619F">
        <w:rPr>
          <w:rFonts w:ascii="Times New Roman" w:hAnsi="Times New Roman" w:cs="Times New Roman"/>
          <w:sz w:val="24"/>
          <w:szCs w:val="24"/>
        </w:rPr>
        <w:t>in the pilot tests</w:t>
      </w:r>
      <w:r w:rsidR="00121E79">
        <w:rPr>
          <w:rFonts w:ascii="Times New Roman" w:hAnsi="Times New Roman" w:cs="Times New Roman"/>
          <w:sz w:val="24"/>
          <w:szCs w:val="24"/>
        </w:rPr>
        <w:t>.</w:t>
      </w:r>
    </w:p>
    <w:p w:rsidR="00943EF8" w:rsidP="00943EF8" w:rsidRDefault="00943EF8" w14:paraId="305AE23D" w14:textId="77777777">
      <w:pPr>
        <w:rPr>
          <w:rFonts w:ascii="Times New Roman" w:hAnsi="Times New Roman" w:cs="Times New Roman"/>
          <w:sz w:val="24"/>
          <w:szCs w:val="24"/>
        </w:rPr>
      </w:pPr>
    </w:p>
    <w:p w:rsidRPr="00D92B33" w:rsidR="00B8778B" w:rsidP="00943EF8" w:rsidRDefault="00B8778B" w14:paraId="18B611D1" w14:textId="5BC05A6C">
      <w:pPr>
        <w:rPr>
          <w:rFonts w:ascii="Times New Roman" w:hAnsi="Times New Roman" w:cs="Times New Roman"/>
          <w:sz w:val="24"/>
          <w:szCs w:val="24"/>
        </w:rPr>
      </w:pPr>
      <w:r w:rsidRPr="00D92B33">
        <w:rPr>
          <w:rFonts w:ascii="Times New Roman" w:hAnsi="Times New Roman" w:cs="Times New Roman"/>
          <w:sz w:val="24"/>
          <w:szCs w:val="24"/>
        </w:rPr>
        <w:t xml:space="preserve">Table </w:t>
      </w:r>
      <w:r xmlns:w="http://schemas.openxmlformats.org/wordprocessingml/2006/main" w:rsidR="007C37EE">
        <w:rPr>
          <w:rFonts w:ascii="Times New Roman" w:hAnsi="Times New Roman" w:cs="Times New Roman"/>
          <w:sz w:val="24"/>
          <w:szCs w:val="24"/>
        </w:rPr>
        <w:t>4</w:t>
      </w:r>
      <w:r w:rsidRPr="00D92B33">
        <w:rPr>
          <w:rFonts w:ascii="Times New Roman" w:hAnsi="Times New Roman" w:cs="Times New Roman"/>
          <w:sz w:val="24"/>
          <w:szCs w:val="24"/>
        </w:rPr>
        <w:t xml:space="preserve">. Number of questions </w:t>
      </w:r>
      <w:r w:rsidR="004C619F">
        <w:rPr>
          <w:rFonts w:ascii="Times New Roman" w:hAnsi="Times New Roman" w:cs="Times New Roman"/>
          <w:sz w:val="24"/>
          <w:szCs w:val="24"/>
        </w:rPr>
        <w:t>added and removed from each questionnaire and topic and total question change for each questionnaire</w:t>
      </w:r>
    </w:p>
    <w:tbl>
      <w:tblPr>
        <w:tblStyle w:val="PlainTable5"/>
        <w:tblW w:w="9450" w:type="dxa"/>
        <w:tblCellMar>
          <w:left w:w="29" w:type="dxa"/>
          <w:right w:w="29" w:type="dxa"/>
        </w:tblCellMar>
        <w:tblLook w:val="06A0" w:firstRow="1" w:lastRow="0" w:firstColumn="1" w:lastColumn="0" w:noHBand="1" w:noVBand="1"/>
      </w:tblPr>
      <w:tblGrid>
        <w:gridCol w:w="5130"/>
        <w:gridCol w:w="1440"/>
        <w:gridCol w:w="1440"/>
        <w:gridCol w:w="1440"/>
      </w:tblGrid>
      <w:tr w:rsidRPr="00D92B33" w:rsidR="00B8778B" w:rsidTr="00121E79" w14:paraId="3B92B08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30" w:type="dxa"/>
            <w:vAlign w:val="bottom"/>
          </w:tcPr>
          <w:p w:rsidRPr="00D92B33" w:rsidR="00B8778B" w:rsidP="00B8778B" w:rsidRDefault="00B8778B" w14:paraId="1BD6504D" w14:textId="1B5D88B0">
            <w:pPr>
              <w:keepNext/>
              <w:jc w:val="left"/>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Question</w:t>
            </w:r>
            <w:r w:rsidR="00A90D9E">
              <w:rPr>
                <w:rFonts w:ascii="Times New Roman" w:hAnsi="Times New Roman" w:cs="Times New Roman"/>
                <w:b/>
                <w:bCs/>
                <w:i w:val="0"/>
                <w:iCs w:val="0"/>
                <w:sz w:val="24"/>
                <w:szCs w:val="24"/>
              </w:rPr>
              <w:t>naire and</w:t>
            </w:r>
            <w:r w:rsidRPr="00D92B33">
              <w:rPr>
                <w:rFonts w:ascii="Times New Roman" w:hAnsi="Times New Roman" w:cs="Times New Roman"/>
                <w:b/>
                <w:bCs/>
                <w:i w:val="0"/>
                <w:iCs w:val="0"/>
                <w:sz w:val="24"/>
                <w:szCs w:val="24"/>
              </w:rPr>
              <w:t xml:space="preserve"> Topic</w:t>
            </w:r>
          </w:p>
        </w:tc>
        <w:tc>
          <w:tcPr>
            <w:tcW w:w="1440" w:type="dxa"/>
            <w:vAlign w:val="bottom"/>
          </w:tcPr>
          <w:p w:rsidRPr="00D92B33" w:rsidR="00B8778B" w:rsidP="00B8778B" w:rsidRDefault="00B8778B" w14:paraId="0CAB54A8" w14:textId="31DDB944">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D92B33">
              <w:rPr>
                <w:rFonts w:ascii="Times New Roman" w:hAnsi="Times New Roman" w:cs="Times New Roman"/>
                <w:b/>
                <w:bCs/>
                <w:i w:val="0"/>
                <w:iCs w:val="0"/>
                <w:sz w:val="24"/>
                <w:szCs w:val="24"/>
              </w:rPr>
              <w:t>Number of</w:t>
            </w:r>
            <w:r>
              <w:rPr>
                <w:rFonts w:ascii="Times New Roman" w:hAnsi="Times New Roman" w:cs="Times New Roman"/>
                <w:b/>
                <w:bCs/>
                <w:i w:val="0"/>
                <w:iCs w:val="0"/>
                <w:sz w:val="24"/>
                <w:szCs w:val="24"/>
              </w:rPr>
              <w:t xml:space="preserve"> Added</w:t>
            </w:r>
            <w:r w:rsidRPr="00D92B33">
              <w:rPr>
                <w:rFonts w:ascii="Times New Roman" w:hAnsi="Times New Roman" w:cs="Times New Roman"/>
                <w:b/>
                <w:bCs/>
                <w:i w:val="0"/>
                <w:iCs w:val="0"/>
                <w:sz w:val="24"/>
                <w:szCs w:val="24"/>
              </w:rPr>
              <w:t xml:space="preserve"> Questions</w:t>
            </w:r>
          </w:p>
        </w:tc>
        <w:tc>
          <w:tcPr>
            <w:tcW w:w="1440" w:type="dxa"/>
          </w:tcPr>
          <w:p w:rsidRPr="00B8778B" w:rsidR="00B8778B" w:rsidP="00B8778B" w:rsidRDefault="00B8778B" w14:paraId="4F006C38" w14:textId="31952129">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Pr>
                <w:rFonts w:ascii="Times New Roman" w:hAnsi="Times New Roman" w:cs="Times New Roman"/>
                <w:b/>
                <w:bCs/>
                <w:i w:val="0"/>
                <w:iCs w:val="0"/>
                <w:sz w:val="24"/>
                <w:szCs w:val="24"/>
              </w:rPr>
              <w:t>Number of Removed Questions</w:t>
            </w:r>
          </w:p>
        </w:tc>
        <w:tc>
          <w:tcPr>
            <w:tcW w:w="1440" w:type="dxa"/>
            <w:vAlign w:val="bottom"/>
          </w:tcPr>
          <w:p w:rsidRPr="00D92B33" w:rsidR="00B8778B" w:rsidP="00B8778B" w:rsidRDefault="00B8778B" w14:paraId="51D0351E" w14:textId="4584BD64">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Pr>
                <w:rFonts w:ascii="Times New Roman" w:hAnsi="Times New Roman" w:cs="Times New Roman"/>
                <w:b/>
                <w:bCs/>
                <w:i w:val="0"/>
                <w:iCs w:val="0"/>
                <w:sz w:val="24"/>
                <w:szCs w:val="24"/>
              </w:rPr>
              <w:t>Total Change</w:t>
            </w:r>
          </w:p>
        </w:tc>
      </w:tr>
      <w:tr w:rsidRPr="00D92B33" w:rsidR="00B8778B" w:rsidTr="00121E79" w14:paraId="09FC6C96"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B8778B" w:rsidP="00B8778B" w:rsidRDefault="00B8778B" w14:paraId="3435FB87" w14:textId="5C45F1FA">
            <w:pPr>
              <w:keepNext/>
              <w:jc w:val="left"/>
              <w:rPr>
                <w:rFonts w:ascii="Times New Roman" w:hAnsi="Times New Roman" w:cs="Times New Roman"/>
                <w:b/>
                <w:bCs/>
                <w:sz w:val="24"/>
                <w:szCs w:val="24"/>
              </w:rPr>
            </w:pPr>
            <w:r>
              <w:rPr>
                <w:rFonts w:ascii="Times New Roman" w:hAnsi="Times New Roman" w:cs="Times New Roman"/>
                <w:b/>
                <w:bCs/>
                <w:sz w:val="24"/>
                <w:szCs w:val="24"/>
              </w:rPr>
              <w:t>CJRP</w:t>
            </w:r>
          </w:p>
        </w:tc>
        <w:tc>
          <w:tcPr>
            <w:tcW w:w="1440" w:type="dxa"/>
            <w:tcBorders>
              <w:left w:val="nil"/>
            </w:tcBorders>
            <w:vAlign w:val="bottom"/>
          </w:tcPr>
          <w:p w:rsidRPr="00D92B33" w:rsidR="00B8778B" w:rsidP="00B8778B" w:rsidRDefault="00B8778B" w14:paraId="7DE7663E"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440" w:type="dxa"/>
          </w:tcPr>
          <w:p w:rsidR="00B8778B" w:rsidP="00B8778B" w:rsidRDefault="00B8778B" w14:paraId="314A674D"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p>
        </w:tc>
        <w:tc>
          <w:tcPr>
            <w:tcW w:w="1440" w:type="dxa"/>
            <w:vAlign w:val="bottom"/>
          </w:tcPr>
          <w:p w:rsidR="00B8778B" w:rsidP="00B8778B" w:rsidRDefault="00B8778B" w14:paraId="0E69C021"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p>
        </w:tc>
      </w:tr>
      <w:tr w:rsidRPr="00D92B33" w:rsidR="00B8778B" w:rsidTr="00121E79" w14:paraId="6BFE9D2C"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B8778B" w:rsidP="00B8778B" w:rsidRDefault="00B8778B" w14:paraId="058A9205" w14:textId="3A393C75">
            <w:pPr>
              <w:keepNext/>
              <w:ind w:left="432"/>
              <w:jc w:val="left"/>
              <w:rPr>
                <w:rFonts w:ascii="Times New Roman" w:hAnsi="Times New Roman" w:cs="Times New Roman"/>
                <w:i w:val="0"/>
                <w:iCs w:val="0"/>
                <w:sz w:val="24"/>
                <w:szCs w:val="24"/>
              </w:rPr>
            </w:pPr>
            <w:r w:rsidRPr="00D92B33">
              <w:rPr>
                <w:rFonts w:ascii="Times New Roman" w:hAnsi="Times New Roman" w:cs="Times New Roman"/>
                <w:i w:val="0"/>
                <w:iCs w:val="0"/>
                <w:sz w:val="24"/>
                <w:szCs w:val="24"/>
              </w:rPr>
              <w:t xml:space="preserve">Facility </w:t>
            </w:r>
            <w:r w:rsidR="00B00233">
              <w:rPr>
                <w:rFonts w:ascii="Times New Roman" w:hAnsi="Times New Roman" w:cs="Times New Roman"/>
                <w:i w:val="0"/>
                <w:iCs w:val="0"/>
                <w:sz w:val="24"/>
                <w:szCs w:val="24"/>
              </w:rPr>
              <w:t>information</w:t>
            </w:r>
          </w:p>
        </w:tc>
        <w:tc>
          <w:tcPr>
            <w:tcW w:w="1440" w:type="dxa"/>
            <w:tcBorders>
              <w:left w:val="nil"/>
            </w:tcBorders>
          </w:tcPr>
          <w:p w:rsidRPr="00D92B33" w:rsidR="00B8778B" w:rsidP="00B8778B" w:rsidRDefault="00A90D9E" w14:paraId="35F5DB02" w14:textId="455B0808">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21E79">
              <w:rPr>
                <w:rFonts w:ascii="Times New Roman" w:hAnsi="Times New Roman" w:cs="Times New Roman"/>
                <w:sz w:val="24"/>
                <w:szCs w:val="24"/>
              </w:rPr>
              <w:t>11</w:t>
            </w:r>
          </w:p>
        </w:tc>
        <w:tc>
          <w:tcPr>
            <w:tcW w:w="1440" w:type="dxa"/>
          </w:tcPr>
          <w:p w:rsidRPr="00D92B33" w:rsidR="00B8778B" w:rsidP="00B8778B" w:rsidRDefault="00A90D9E" w14:paraId="024A032F" w14:textId="07324368">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121E79">
              <w:rPr>
                <w:rFonts w:ascii="Times New Roman" w:hAnsi="Times New Roman" w:cs="Times New Roman"/>
                <w:sz w:val="24"/>
                <w:szCs w:val="24"/>
              </w:rPr>
              <w:t>4</w:t>
            </w:r>
          </w:p>
        </w:tc>
        <w:tc>
          <w:tcPr>
            <w:tcW w:w="1440" w:type="dxa"/>
          </w:tcPr>
          <w:p w:rsidRPr="00D92B33" w:rsidR="00B8778B" w:rsidP="00B8778B" w:rsidRDefault="00B8778B" w14:paraId="058C21F0" w14:textId="79A1C111">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50ECA">
              <w:rPr>
                <w:rFonts w:ascii="Times New Roman" w:hAnsi="Times New Roman" w:cs="Times New Roman"/>
                <w:sz w:val="24"/>
                <w:szCs w:val="24"/>
              </w:rPr>
              <w:t>7</w:t>
            </w:r>
          </w:p>
        </w:tc>
      </w:tr>
      <w:tr w:rsidRPr="00D92B33" w:rsidR="00121E79" w:rsidTr="00D97660" w14:paraId="28A6118E"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121E79" w:rsidR="00121E79" w:rsidP="00B00233" w:rsidRDefault="00121E79" w14:paraId="4C6D5137" w14:textId="77777777">
            <w:pPr>
              <w:keepNext/>
              <w:ind w:left="432"/>
              <w:jc w:val="left"/>
              <w:rPr>
                <w:rFonts w:ascii="Times New Roman" w:hAnsi="Times New Roman" w:cs="Times New Roman"/>
                <w:i w:val="0"/>
                <w:iCs w:val="0"/>
                <w:sz w:val="24"/>
                <w:szCs w:val="24"/>
              </w:rPr>
            </w:pPr>
            <w:r>
              <w:rPr>
                <w:rFonts w:ascii="Times New Roman" w:hAnsi="Times New Roman" w:cs="Times New Roman"/>
                <w:i w:val="0"/>
                <w:iCs w:val="0"/>
                <w:sz w:val="24"/>
                <w:szCs w:val="24"/>
              </w:rPr>
              <w:t>Count of young persons</w:t>
            </w:r>
          </w:p>
        </w:tc>
        <w:tc>
          <w:tcPr>
            <w:tcW w:w="1440" w:type="dxa"/>
            <w:tcBorders>
              <w:left w:val="nil"/>
            </w:tcBorders>
          </w:tcPr>
          <w:p w:rsidR="00121E79" w:rsidP="00B00233" w:rsidRDefault="00121E79" w14:paraId="18D18559"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121E79" w:rsidP="00B00233" w:rsidRDefault="00121E79" w14:paraId="38F5740F"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440" w:type="dxa"/>
          </w:tcPr>
          <w:p w:rsidR="00121E79" w:rsidP="00B00233" w:rsidRDefault="00121E79" w14:paraId="3B723D4A"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Pr="00D92B33" w:rsidR="00B8778B" w:rsidTr="00121E79" w14:paraId="3787A29C"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B8778B" w:rsidP="00B8778B" w:rsidRDefault="00121E79" w14:paraId="21E0888A" w14:textId="4380609A">
            <w:pPr>
              <w:keepNext/>
              <w:ind w:left="432"/>
              <w:jc w:val="left"/>
              <w:rPr>
                <w:rFonts w:ascii="Times New Roman" w:hAnsi="Times New Roman" w:cs="Times New Roman"/>
                <w:i w:val="0"/>
                <w:iCs w:val="0"/>
                <w:sz w:val="24"/>
                <w:szCs w:val="24"/>
              </w:rPr>
            </w:pPr>
            <w:r w:rsidRPr="00D92B33">
              <w:rPr>
                <w:rFonts w:ascii="Times New Roman" w:hAnsi="Times New Roman" w:cs="Times New Roman"/>
                <w:i w:val="0"/>
                <w:iCs w:val="0"/>
                <w:sz w:val="24"/>
                <w:szCs w:val="24"/>
              </w:rPr>
              <w:t xml:space="preserve">Length of stay </w:t>
            </w:r>
          </w:p>
        </w:tc>
        <w:tc>
          <w:tcPr>
            <w:tcW w:w="1440" w:type="dxa"/>
            <w:tcBorders>
              <w:left w:val="nil"/>
            </w:tcBorders>
          </w:tcPr>
          <w:p w:rsidRPr="00D92B33" w:rsidR="00B8778B" w:rsidP="00B8778B" w:rsidRDefault="00A90D9E" w14:paraId="25798D8D" w14:textId="7A4EF2C4">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B8778B">
              <w:rPr>
                <w:rFonts w:ascii="Times New Roman" w:hAnsi="Times New Roman" w:cs="Times New Roman"/>
                <w:sz w:val="24"/>
                <w:szCs w:val="24"/>
              </w:rPr>
              <w:t>4</w:t>
            </w:r>
          </w:p>
        </w:tc>
        <w:tc>
          <w:tcPr>
            <w:tcW w:w="1440" w:type="dxa"/>
          </w:tcPr>
          <w:p w:rsidRPr="00D92B33" w:rsidR="00B8778B" w:rsidP="00B8778B" w:rsidRDefault="00B8778B" w14:paraId="0C9BD67D" w14:textId="4C4FD54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440" w:type="dxa"/>
          </w:tcPr>
          <w:p w:rsidRPr="00D92B33" w:rsidR="00B8778B" w:rsidP="00B8778B" w:rsidRDefault="00B8778B" w14:paraId="408B3546" w14:textId="2F122AE3">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Pr="00D92B33" w:rsidR="00B8778B" w:rsidTr="00121E79" w14:paraId="3A1F7B1A"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B8778B" w:rsidP="00B8778B" w:rsidRDefault="00121E79" w14:paraId="69760EE4" w14:textId="2F06DC2C">
            <w:pPr>
              <w:keepNext/>
              <w:ind w:left="432"/>
              <w:jc w:val="left"/>
              <w:rPr>
                <w:rFonts w:ascii="Times New Roman" w:hAnsi="Times New Roman" w:cs="Times New Roman"/>
                <w:i w:val="0"/>
                <w:iCs w:val="0"/>
                <w:sz w:val="24"/>
                <w:szCs w:val="24"/>
              </w:rPr>
            </w:pPr>
            <w:r w:rsidRPr="00D92B33">
              <w:rPr>
                <w:rFonts w:ascii="Times New Roman" w:hAnsi="Times New Roman" w:cs="Times New Roman"/>
                <w:i w:val="0"/>
                <w:iCs w:val="0"/>
                <w:sz w:val="24"/>
                <w:szCs w:val="24"/>
              </w:rPr>
              <w:t>Feasibility of individual level demographics</w:t>
            </w:r>
          </w:p>
        </w:tc>
        <w:tc>
          <w:tcPr>
            <w:tcW w:w="1440" w:type="dxa"/>
            <w:tcBorders>
              <w:left w:val="nil"/>
              <w:bottom w:val="single" w:color="auto" w:sz="4" w:space="0"/>
            </w:tcBorders>
          </w:tcPr>
          <w:p w:rsidRPr="00D92B33" w:rsidR="00B8778B" w:rsidP="00B8778B" w:rsidRDefault="00A90D9E" w14:paraId="5CAE0CF1" w14:textId="23AB1C3C">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D92B33" w:rsidR="00B8778B">
              <w:rPr>
                <w:rFonts w:ascii="Times New Roman" w:hAnsi="Times New Roman" w:cs="Times New Roman"/>
                <w:sz w:val="24"/>
                <w:szCs w:val="24"/>
              </w:rPr>
              <w:t>4</w:t>
            </w:r>
          </w:p>
        </w:tc>
        <w:tc>
          <w:tcPr>
            <w:tcW w:w="1440" w:type="dxa"/>
            <w:tcBorders>
              <w:bottom w:val="single" w:color="auto" w:sz="4" w:space="0"/>
            </w:tcBorders>
          </w:tcPr>
          <w:p w:rsidRPr="00D92B33" w:rsidR="00B8778B" w:rsidP="00B8778B" w:rsidRDefault="00B8778B" w14:paraId="3BC5A378" w14:textId="2DB6CC9B">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440" w:type="dxa"/>
            <w:tcBorders>
              <w:bottom w:val="single" w:color="auto" w:sz="4" w:space="0"/>
            </w:tcBorders>
          </w:tcPr>
          <w:p w:rsidRPr="00D92B33" w:rsidR="00B8778B" w:rsidP="00B8778B" w:rsidRDefault="00B8778B" w14:paraId="5ECB58EE" w14:textId="231350A0">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r>
      <w:tr w:rsidRPr="00A90D9E" w:rsidR="00B8778B" w:rsidTr="00121E79" w14:paraId="31452281"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A90D9E" w:rsidR="00B8778B" w:rsidP="00B8778B" w:rsidRDefault="00B8778B" w14:paraId="31D6BE7C" w14:textId="77777777">
            <w:pPr>
              <w:keepNext/>
              <w:ind w:left="432"/>
              <w:rPr>
                <w:rFonts w:ascii="Times New Roman" w:hAnsi="Times New Roman" w:cs="Times New Roman"/>
                <w:b/>
                <w:bCs/>
                <w:sz w:val="24"/>
                <w:szCs w:val="24"/>
              </w:rPr>
            </w:pPr>
          </w:p>
        </w:tc>
        <w:tc>
          <w:tcPr>
            <w:tcW w:w="1440" w:type="dxa"/>
            <w:tcBorders>
              <w:top w:val="single" w:color="auto" w:sz="4" w:space="0"/>
              <w:left w:val="nil"/>
            </w:tcBorders>
          </w:tcPr>
          <w:p w:rsidRPr="00A90D9E" w:rsidR="00B8778B" w:rsidP="00B8778B" w:rsidRDefault="00B8778B" w14:paraId="1656715E"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440" w:type="dxa"/>
            <w:tcBorders>
              <w:top w:val="single" w:color="auto" w:sz="4" w:space="0"/>
            </w:tcBorders>
          </w:tcPr>
          <w:p w:rsidRPr="00A90D9E" w:rsidR="00B8778B" w:rsidP="00B8778B" w:rsidRDefault="00B8778B" w14:paraId="0D47E038"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440" w:type="dxa"/>
            <w:tcBorders>
              <w:top w:val="single" w:color="auto" w:sz="4" w:space="0"/>
            </w:tcBorders>
          </w:tcPr>
          <w:p w:rsidRPr="00A90D9E" w:rsidR="00B8778B" w:rsidP="00B8778B" w:rsidRDefault="00B8778B" w14:paraId="1971793F" w14:textId="2851A80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A90D9E">
              <w:rPr>
                <w:rFonts w:ascii="Times New Roman" w:hAnsi="Times New Roman" w:cs="Times New Roman"/>
                <w:b/>
                <w:bCs/>
                <w:sz w:val="24"/>
                <w:szCs w:val="24"/>
              </w:rPr>
              <w:t>+</w:t>
            </w:r>
            <w:r w:rsidR="00F50ECA">
              <w:rPr>
                <w:rFonts w:ascii="Times New Roman" w:hAnsi="Times New Roman" w:cs="Times New Roman"/>
                <w:b/>
                <w:bCs/>
                <w:sz w:val="24"/>
                <w:szCs w:val="24"/>
              </w:rPr>
              <w:t>8</w:t>
            </w:r>
          </w:p>
        </w:tc>
      </w:tr>
      <w:tr w:rsidRPr="00A90D9E" w:rsidR="00121E79" w:rsidTr="00121E79" w14:paraId="100B577E"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A90D9E" w:rsidR="00121E79" w:rsidP="00B8778B" w:rsidRDefault="00121E79" w14:paraId="510430F6" w14:textId="77777777">
            <w:pPr>
              <w:keepNext/>
              <w:ind w:left="432"/>
              <w:rPr>
                <w:rFonts w:ascii="Times New Roman" w:hAnsi="Times New Roman" w:cs="Times New Roman"/>
                <w:b/>
                <w:bCs/>
                <w:sz w:val="24"/>
                <w:szCs w:val="24"/>
              </w:rPr>
            </w:pPr>
          </w:p>
        </w:tc>
        <w:tc>
          <w:tcPr>
            <w:tcW w:w="1440" w:type="dxa"/>
            <w:tcBorders>
              <w:left w:val="nil"/>
            </w:tcBorders>
          </w:tcPr>
          <w:p w:rsidRPr="00A90D9E" w:rsidR="00121E79" w:rsidP="00B8778B" w:rsidRDefault="00121E79" w14:paraId="28D738E4"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440" w:type="dxa"/>
          </w:tcPr>
          <w:p w:rsidRPr="00A90D9E" w:rsidR="00121E79" w:rsidP="00B8778B" w:rsidRDefault="00121E79" w14:paraId="63AE4F67"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440" w:type="dxa"/>
          </w:tcPr>
          <w:p w:rsidRPr="00A90D9E" w:rsidR="00121E79" w:rsidP="00B8778B" w:rsidRDefault="00121E79" w14:paraId="312914AF"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Pr="00D92B33" w:rsidR="00B8778B" w:rsidTr="00121E79" w14:paraId="45A5FE0D"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B8778B" w:rsidP="00B00233" w:rsidRDefault="00B8778B" w14:paraId="2EA411CC" w14:textId="6898C43A">
            <w:pPr>
              <w:keepNext/>
              <w:jc w:val="left"/>
              <w:rPr>
                <w:rFonts w:ascii="Times New Roman" w:hAnsi="Times New Roman" w:cs="Times New Roman"/>
                <w:b/>
                <w:bCs/>
                <w:sz w:val="24"/>
                <w:szCs w:val="24"/>
              </w:rPr>
            </w:pPr>
            <w:r>
              <w:rPr>
                <w:rFonts w:ascii="Times New Roman" w:hAnsi="Times New Roman" w:cs="Times New Roman"/>
                <w:b/>
                <w:bCs/>
                <w:sz w:val="24"/>
                <w:szCs w:val="24"/>
              </w:rPr>
              <w:t>JRFC</w:t>
            </w:r>
          </w:p>
        </w:tc>
        <w:tc>
          <w:tcPr>
            <w:tcW w:w="1440" w:type="dxa"/>
            <w:tcBorders>
              <w:left w:val="nil"/>
            </w:tcBorders>
            <w:vAlign w:val="bottom"/>
          </w:tcPr>
          <w:p w:rsidRPr="00D92B33" w:rsidR="00B8778B" w:rsidP="00B00233" w:rsidRDefault="00B8778B" w14:paraId="59939B52"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440" w:type="dxa"/>
          </w:tcPr>
          <w:p w:rsidR="00B8778B" w:rsidP="00B00233" w:rsidRDefault="00B8778B" w14:paraId="0EBA76E7"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p>
        </w:tc>
        <w:tc>
          <w:tcPr>
            <w:tcW w:w="1440" w:type="dxa"/>
            <w:vAlign w:val="bottom"/>
          </w:tcPr>
          <w:p w:rsidR="00B8778B" w:rsidP="00B00233" w:rsidRDefault="00B8778B" w14:paraId="227034CA"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p>
        </w:tc>
      </w:tr>
      <w:tr w:rsidRPr="00D92B33" w:rsidR="00B8778B" w:rsidTr="00121E79" w14:paraId="1F830639"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B8778B" w:rsidP="00B00233" w:rsidRDefault="00B8778B" w14:paraId="0D3AEF8E" w14:textId="2FF8E7B8">
            <w:pPr>
              <w:keepNext/>
              <w:ind w:left="432"/>
              <w:jc w:val="left"/>
              <w:rPr>
                <w:rFonts w:ascii="Times New Roman" w:hAnsi="Times New Roman" w:cs="Times New Roman"/>
                <w:i w:val="0"/>
                <w:iCs w:val="0"/>
                <w:sz w:val="24"/>
                <w:szCs w:val="24"/>
              </w:rPr>
            </w:pPr>
            <w:r w:rsidRPr="00D92B33">
              <w:rPr>
                <w:rFonts w:ascii="Times New Roman" w:hAnsi="Times New Roman" w:cs="Times New Roman"/>
                <w:i w:val="0"/>
                <w:iCs w:val="0"/>
                <w:sz w:val="24"/>
                <w:szCs w:val="24"/>
              </w:rPr>
              <w:t xml:space="preserve">Facility </w:t>
            </w:r>
            <w:r w:rsidR="00B00233">
              <w:rPr>
                <w:rFonts w:ascii="Times New Roman" w:hAnsi="Times New Roman" w:cs="Times New Roman"/>
                <w:i w:val="0"/>
                <w:iCs w:val="0"/>
                <w:sz w:val="24"/>
                <w:szCs w:val="24"/>
              </w:rPr>
              <w:t>information</w:t>
            </w:r>
          </w:p>
        </w:tc>
        <w:tc>
          <w:tcPr>
            <w:tcW w:w="1440" w:type="dxa"/>
            <w:tcBorders>
              <w:left w:val="nil"/>
            </w:tcBorders>
          </w:tcPr>
          <w:p w:rsidRPr="00D92B33" w:rsidR="00B8778B" w:rsidP="00B00233" w:rsidRDefault="00A90D9E" w14:paraId="39286490" w14:textId="18B3952B">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50ECA">
              <w:rPr>
                <w:rFonts w:ascii="Times New Roman" w:hAnsi="Times New Roman" w:cs="Times New Roman"/>
                <w:sz w:val="24"/>
                <w:szCs w:val="24"/>
              </w:rPr>
              <w:t>11</w:t>
            </w:r>
          </w:p>
        </w:tc>
        <w:tc>
          <w:tcPr>
            <w:tcW w:w="1440" w:type="dxa"/>
          </w:tcPr>
          <w:p w:rsidRPr="00D92B33" w:rsidR="00B8778B" w:rsidP="00B00233" w:rsidRDefault="00A90D9E" w14:paraId="5DA6B1E4" w14:textId="7E3C0C6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B00233">
              <w:rPr>
                <w:rFonts w:ascii="Times New Roman" w:hAnsi="Times New Roman" w:cs="Times New Roman"/>
                <w:sz w:val="24"/>
                <w:szCs w:val="24"/>
              </w:rPr>
              <w:t>10</w:t>
            </w:r>
          </w:p>
        </w:tc>
        <w:tc>
          <w:tcPr>
            <w:tcW w:w="1440" w:type="dxa"/>
          </w:tcPr>
          <w:p w:rsidRPr="00D92B33" w:rsidR="00B8778B" w:rsidP="00B00233" w:rsidRDefault="00F50ECA" w14:paraId="5F035FE7" w14:textId="36A38983">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B00233">
              <w:rPr>
                <w:rFonts w:ascii="Times New Roman" w:hAnsi="Times New Roman" w:cs="Times New Roman"/>
                <w:sz w:val="24"/>
                <w:szCs w:val="24"/>
              </w:rPr>
              <w:t>1</w:t>
            </w:r>
          </w:p>
        </w:tc>
      </w:tr>
      <w:tr w:rsidRPr="00D92B33" w:rsidR="00121E79" w:rsidTr="00D97660" w14:paraId="39677A30"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121E79" w:rsidR="00121E79" w:rsidP="00121E79" w:rsidRDefault="00121E79" w14:paraId="4C530241" w14:textId="0D75E89D">
            <w:pPr>
              <w:keepNext/>
              <w:ind w:left="432"/>
              <w:jc w:val="left"/>
              <w:rPr>
                <w:rFonts w:ascii="Times New Roman" w:hAnsi="Times New Roman" w:cs="Times New Roman"/>
                <w:i w:val="0"/>
                <w:iCs w:val="0"/>
                <w:sz w:val="24"/>
                <w:szCs w:val="24"/>
              </w:rPr>
            </w:pPr>
            <w:r>
              <w:rPr>
                <w:rFonts w:ascii="Times New Roman" w:hAnsi="Times New Roman" w:cs="Times New Roman"/>
                <w:i w:val="0"/>
                <w:iCs w:val="0"/>
                <w:sz w:val="24"/>
                <w:szCs w:val="24"/>
              </w:rPr>
              <w:t>Count of young persons</w:t>
            </w:r>
          </w:p>
        </w:tc>
        <w:tc>
          <w:tcPr>
            <w:tcW w:w="1440" w:type="dxa"/>
            <w:tcBorders>
              <w:left w:val="nil"/>
            </w:tcBorders>
          </w:tcPr>
          <w:p w:rsidR="00121E79" w:rsidP="00B00233" w:rsidRDefault="00121E79" w14:paraId="278A5A12" w14:textId="0D4512D3">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440" w:type="dxa"/>
          </w:tcPr>
          <w:p w:rsidR="00121E79" w:rsidP="00B00233" w:rsidRDefault="00121E79" w14:paraId="01AE31F2" w14:textId="695D874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tcW w:w="1440" w:type="dxa"/>
          </w:tcPr>
          <w:p w:rsidR="00121E79" w:rsidP="00B00233" w:rsidRDefault="00121E79" w14:paraId="12BEB662" w14:textId="200B0F83">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Pr="00D92B33" w:rsidR="00A90D9E" w:rsidTr="00121E79" w14:paraId="3D2468EA"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A90D9E" w:rsidP="00B00233" w:rsidRDefault="00A90D9E" w14:paraId="45C978CC" w14:textId="77777777">
            <w:pPr>
              <w:keepNext/>
              <w:ind w:left="432"/>
              <w:jc w:val="left"/>
              <w:rPr>
                <w:rFonts w:ascii="Times New Roman" w:hAnsi="Times New Roman" w:cs="Times New Roman"/>
                <w:i w:val="0"/>
                <w:iCs w:val="0"/>
                <w:sz w:val="24"/>
                <w:szCs w:val="24"/>
              </w:rPr>
            </w:pPr>
            <w:r w:rsidRPr="00D92B33">
              <w:rPr>
                <w:rFonts w:ascii="Times New Roman" w:hAnsi="Times New Roman" w:cs="Times New Roman"/>
                <w:i w:val="0"/>
                <w:iCs w:val="0"/>
                <w:sz w:val="24"/>
                <w:szCs w:val="24"/>
              </w:rPr>
              <w:t>Activities available</w:t>
            </w:r>
          </w:p>
        </w:tc>
        <w:tc>
          <w:tcPr>
            <w:tcW w:w="1440" w:type="dxa"/>
            <w:tcBorders>
              <w:left w:val="nil"/>
            </w:tcBorders>
          </w:tcPr>
          <w:p w:rsidRPr="00D92B33" w:rsidR="00A90D9E" w:rsidP="00B00233" w:rsidRDefault="00A90D9E" w14:paraId="5D2BF2CA" w14:textId="66E9CE12">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D92B33">
              <w:rPr>
                <w:rFonts w:ascii="Times New Roman" w:hAnsi="Times New Roman" w:cs="Times New Roman"/>
                <w:sz w:val="24"/>
                <w:szCs w:val="24"/>
              </w:rPr>
              <w:t>2</w:t>
            </w:r>
          </w:p>
        </w:tc>
        <w:tc>
          <w:tcPr>
            <w:tcW w:w="1440" w:type="dxa"/>
          </w:tcPr>
          <w:p w:rsidRPr="00D92B33" w:rsidR="00A90D9E" w:rsidP="00B00233" w:rsidRDefault="00A90D9E" w14:paraId="7A0E1090" w14:textId="7FC979E5">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440" w:type="dxa"/>
          </w:tcPr>
          <w:p w:rsidRPr="00D92B33" w:rsidR="00A90D9E" w:rsidP="00B00233" w:rsidRDefault="00A90D9E" w14:paraId="089E54B5" w14:textId="2003F79C">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Pr="00D92B33" w:rsidR="00B8778B" w:rsidTr="00121E79" w14:paraId="7D79DFB5"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B8778B" w:rsidP="00B00233" w:rsidRDefault="00B8778B" w14:paraId="7DC0CE9F" w14:textId="77777777">
            <w:pPr>
              <w:keepNext/>
              <w:ind w:left="432"/>
              <w:jc w:val="left"/>
              <w:rPr>
                <w:rFonts w:ascii="Times New Roman" w:hAnsi="Times New Roman" w:cs="Times New Roman"/>
                <w:i w:val="0"/>
                <w:iCs w:val="0"/>
                <w:sz w:val="24"/>
                <w:szCs w:val="24"/>
              </w:rPr>
            </w:pPr>
            <w:r w:rsidRPr="00D92B33">
              <w:rPr>
                <w:rFonts w:ascii="Times New Roman" w:hAnsi="Times New Roman" w:cs="Times New Roman"/>
                <w:i w:val="0"/>
                <w:iCs w:val="0"/>
                <w:sz w:val="24"/>
                <w:szCs w:val="24"/>
              </w:rPr>
              <w:t>Staff training required and offered</w:t>
            </w:r>
          </w:p>
        </w:tc>
        <w:tc>
          <w:tcPr>
            <w:tcW w:w="1440" w:type="dxa"/>
            <w:tcBorders>
              <w:left w:val="nil"/>
            </w:tcBorders>
          </w:tcPr>
          <w:p w:rsidRPr="00D92B33" w:rsidR="00B8778B" w:rsidP="00B00233" w:rsidRDefault="00A90D9E" w14:paraId="376762F1" w14:textId="32936560">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D92B33" w:rsidR="00B8778B">
              <w:rPr>
                <w:rFonts w:ascii="Times New Roman" w:hAnsi="Times New Roman" w:cs="Times New Roman"/>
                <w:sz w:val="24"/>
                <w:szCs w:val="24"/>
              </w:rPr>
              <w:t>3</w:t>
            </w:r>
          </w:p>
        </w:tc>
        <w:tc>
          <w:tcPr>
            <w:tcW w:w="1440" w:type="dxa"/>
          </w:tcPr>
          <w:p w:rsidRPr="00D92B33" w:rsidR="00B8778B" w:rsidP="00B00233" w:rsidRDefault="00A90D9E" w14:paraId="144B82C8" w14:textId="0AB620A3">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440" w:type="dxa"/>
          </w:tcPr>
          <w:p w:rsidRPr="00D92B33" w:rsidR="00B8778B" w:rsidP="00B00233" w:rsidRDefault="00A90D9E" w14:paraId="2FE4F438" w14:textId="6F563349">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r>
      <w:tr w:rsidRPr="00D92B33" w:rsidR="00B8778B" w:rsidTr="00121E79" w14:paraId="13DF6143"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B8778B" w:rsidP="00B00233" w:rsidRDefault="00B8778B" w14:paraId="47881B04" w14:textId="77777777">
            <w:pPr>
              <w:keepNext/>
              <w:ind w:left="432"/>
              <w:jc w:val="left"/>
              <w:rPr>
                <w:rFonts w:ascii="Times New Roman" w:hAnsi="Times New Roman" w:cs="Times New Roman"/>
                <w:i w:val="0"/>
                <w:iCs w:val="0"/>
                <w:sz w:val="24"/>
                <w:szCs w:val="24"/>
              </w:rPr>
            </w:pPr>
            <w:r w:rsidRPr="00D92B33">
              <w:rPr>
                <w:rFonts w:ascii="Times New Roman" w:hAnsi="Times New Roman" w:cs="Times New Roman"/>
                <w:i w:val="0"/>
                <w:iCs w:val="0"/>
                <w:sz w:val="24"/>
                <w:szCs w:val="24"/>
              </w:rPr>
              <w:t>Mental health professionals available</w:t>
            </w:r>
          </w:p>
        </w:tc>
        <w:tc>
          <w:tcPr>
            <w:tcW w:w="1440" w:type="dxa"/>
            <w:tcBorders>
              <w:left w:val="nil"/>
            </w:tcBorders>
          </w:tcPr>
          <w:p w:rsidRPr="00D92B33" w:rsidR="00B8778B" w:rsidP="00B00233" w:rsidRDefault="00A90D9E" w14:paraId="362CE7B3" w14:textId="5BA4EFBC">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D92B33" w:rsidR="00B8778B">
              <w:rPr>
                <w:rFonts w:ascii="Times New Roman" w:hAnsi="Times New Roman" w:cs="Times New Roman"/>
                <w:sz w:val="24"/>
                <w:szCs w:val="24"/>
              </w:rPr>
              <w:t>1</w:t>
            </w:r>
          </w:p>
        </w:tc>
        <w:tc>
          <w:tcPr>
            <w:tcW w:w="1440" w:type="dxa"/>
          </w:tcPr>
          <w:p w:rsidRPr="00D92B33" w:rsidR="00B8778B" w:rsidP="00B00233" w:rsidRDefault="00A90D9E" w14:paraId="73C186C8" w14:textId="080ED693">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440" w:type="dxa"/>
          </w:tcPr>
          <w:p w:rsidRPr="00D92B33" w:rsidR="00B8778B" w:rsidP="00B00233" w:rsidRDefault="00A90D9E" w14:paraId="625C8ECE" w14:textId="58FA635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Pr="00D92B33" w:rsidR="00A90D9E" w:rsidTr="00121E79" w14:paraId="09A6886B"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A90D9E" w:rsidP="00B00233" w:rsidRDefault="00A90D9E" w14:paraId="1E39DC19" w14:textId="77777777">
            <w:pPr>
              <w:keepNext/>
              <w:ind w:left="432"/>
              <w:jc w:val="left"/>
              <w:rPr>
                <w:rFonts w:ascii="Times New Roman" w:hAnsi="Times New Roman" w:cs="Times New Roman"/>
                <w:i w:val="0"/>
                <w:iCs w:val="0"/>
                <w:sz w:val="24"/>
                <w:szCs w:val="24"/>
              </w:rPr>
            </w:pPr>
            <w:r w:rsidRPr="00D92B33">
              <w:rPr>
                <w:rFonts w:ascii="Times New Roman" w:hAnsi="Times New Roman" w:cs="Times New Roman"/>
                <w:i w:val="0"/>
                <w:iCs w:val="0"/>
                <w:sz w:val="24"/>
                <w:szCs w:val="24"/>
              </w:rPr>
              <w:t>Medical services</w:t>
            </w:r>
          </w:p>
        </w:tc>
        <w:tc>
          <w:tcPr>
            <w:tcW w:w="1440" w:type="dxa"/>
            <w:tcBorders>
              <w:left w:val="nil"/>
            </w:tcBorders>
          </w:tcPr>
          <w:p w:rsidRPr="00D92B33" w:rsidR="00A90D9E" w:rsidP="00B00233" w:rsidRDefault="00A90D9E" w14:paraId="2CBD5D10" w14:textId="618DF3A9">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D92B33">
              <w:rPr>
                <w:rFonts w:ascii="Times New Roman" w:hAnsi="Times New Roman" w:cs="Times New Roman"/>
                <w:sz w:val="24"/>
                <w:szCs w:val="24"/>
              </w:rPr>
              <w:t>7</w:t>
            </w:r>
          </w:p>
        </w:tc>
        <w:tc>
          <w:tcPr>
            <w:tcW w:w="1440" w:type="dxa"/>
          </w:tcPr>
          <w:p w:rsidRPr="00D92B33" w:rsidR="00A90D9E" w:rsidP="00B00233" w:rsidRDefault="00A90D9E" w14:paraId="77A7E834"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440" w:type="dxa"/>
          </w:tcPr>
          <w:p w:rsidRPr="00D92B33" w:rsidR="00A90D9E" w:rsidP="00B00233" w:rsidRDefault="00A90D9E" w14:paraId="7F841856" w14:textId="18C1E922">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r>
      <w:tr w:rsidRPr="00D92B33" w:rsidR="00A90D9E" w:rsidTr="00121E79" w14:paraId="50739040"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D92B33" w:rsidR="00A90D9E" w:rsidP="00B00233" w:rsidRDefault="00A90D9E" w14:paraId="136276DD" w14:textId="1895E6C3">
            <w:pPr>
              <w:keepNext/>
              <w:ind w:left="432"/>
              <w:jc w:val="left"/>
              <w:rPr>
                <w:rFonts w:ascii="Times New Roman" w:hAnsi="Times New Roman" w:cs="Times New Roman"/>
                <w:i w:val="0"/>
                <w:iCs w:val="0"/>
                <w:sz w:val="24"/>
                <w:szCs w:val="24"/>
              </w:rPr>
            </w:pPr>
            <w:r w:rsidRPr="00D92B33">
              <w:rPr>
                <w:rFonts w:ascii="Times New Roman" w:hAnsi="Times New Roman" w:cs="Times New Roman"/>
                <w:i w:val="0"/>
                <w:iCs w:val="0"/>
                <w:sz w:val="24"/>
                <w:szCs w:val="24"/>
              </w:rPr>
              <w:t xml:space="preserve">Feasibility of individual level demographics </w:t>
            </w:r>
          </w:p>
        </w:tc>
        <w:tc>
          <w:tcPr>
            <w:tcW w:w="1440" w:type="dxa"/>
            <w:tcBorders>
              <w:left w:val="nil"/>
            </w:tcBorders>
          </w:tcPr>
          <w:p w:rsidRPr="00D92B33" w:rsidR="00A90D9E" w:rsidP="00B00233" w:rsidRDefault="00A90D9E" w14:paraId="4376C69D" w14:textId="07E5C4A3">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F50ECA">
              <w:rPr>
                <w:rFonts w:ascii="Times New Roman" w:hAnsi="Times New Roman" w:cs="Times New Roman"/>
                <w:sz w:val="24"/>
                <w:szCs w:val="24"/>
              </w:rPr>
              <w:t>4</w:t>
            </w:r>
          </w:p>
        </w:tc>
        <w:tc>
          <w:tcPr>
            <w:tcW w:w="1440" w:type="dxa"/>
          </w:tcPr>
          <w:p w:rsidRPr="00D92B33" w:rsidR="00A90D9E" w:rsidP="00B00233" w:rsidRDefault="00A90D9E" w14:paraId="3EAE5611"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1440" w:type="dxa"/>
          </w:tcPr>
          <w:p w:rsidRPr="00D92B33" w:rsidR="00A90D9E" w:rsidP="00B00233" w:rsidRDefault="00A90D9E" w14:paraId="4128ACA2" w14:textId="3B72A73E">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00B00233">
              <w:rPr>
                <w:rFonts w:ascii="Times New Roman" w:hAnsi="Times New Roman" w:cs="Times New Roman"/>
                <w:sz w:val="24"/>
                <w:szCs w:val="24"/>
              </w:rPr>
              <w:t>4</w:t>
            </w:r>
          </w:p>
        </w:tc>
      </w:tr>
      <w:tr w:rsidRPr="00A90D9E" w:rsidR="00A90D9E" w:rsidTr="00121E79" w14:paraId="7BA75FC2" w14:textId="77777777">
        <w:tc>
          <w:tcPr>
            <w:cnfStyle w:val="001000000000" w:firstRow="0" w:lastRow="0" w:firstColumn="1" w:lastColumn="0" w:oddVBand="0" w:evenVBand="0" w:oddHBand="0" w:evenHBand="0" w:firstRowFirstColumn="0" w:firstRowLastColumn="0" w:lastRowFirstColumn="0" w:lastRowLastColumn="0"/>
            <w:tcW w:w="5130" w:type="dxa"/>
            <w:tcBorders>
              <w:right w:val="none" w:color="auto" w:sz="0" w:space="0"/>
            </w:tcBorders>
            <w:vAlign w:val="bottom"/>
          </w:tcPr>
          <w:p w:rsidRPr="00A90D9E" w:rsidR="00A90D9E" w:rsidP="00B00233" w:rsidRDefault="00A90D9E" w14:paraId="43AA80A6" w14:textId="77777777">
            <w:pPr>
              <w:keepNext/>
              <w:ind w:left="432"/>
              <w:rPr>
                <w:rFonts w:ascii="Times New Roman" w:hAnsi="Times New Roman" w:cs="Times New Roman"/>
                <w:b/>
                <w:bCs/>
                <w:sz w:val="24"/>
                <w:szCs w:val="24"/>
              </w:rPr>
            </w:pPr>
          </w:p>
        </w:tc>
        <w:tc>
          <w:tcPr>
            <w:tcW w:w="1440" w:type="dxa"/>
            <w:tcBorders>
              <w:top w:val="single" w:color="auto" w:sz="4" w:space="0"/>
              <w:left w:val="nil"/>
            </w:tcBorders>
          </w:tcPr>
          <w:p w:rsidRPr="00A90D9E" w:rsidR="00A90D9E" w:rsidP="00B00233" w:rsidRDefault="00A90D9E" w14:paraId="7F164980"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440" w:type="dxa"/>
            <w:tcBorders>
              <w:top w:val="single" w:color="auto" w:sz="4" w:space="0"/>
            </w:tcBorders>
          </w:tcPr>
          <w:p w:rsidRPr="00A90D9E" w:rsidR="00A90D9E" w:rsidP="00B00233" w:rsidRDefault="00A90D9E" w14:paraId="150EB49B" w14:textId="77777777">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440" w:type="dxa"/>
            <w:tcBorders>
              <w:top w:val="single" w:color="auto" w:sz="4" w:space="0"/>
            </w:tcBorders>
          </w:tcPr>
          <w:p w:rsidRPr="00A90D9E" w:rsidR="00A90D9E" w:rsidP="00B00233" w:rsidRDefault="00A90D9E" w14:paraId="70335095" w14:textId="20787BFD">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A90D9E">
              <w:rPr>
                <w:rFonts w:ascii="Times New Roman" w:hAnsi="Times New Roman" w:cs="Times New Roman"/>
                <w:b/>
                <w:bCs/>
                <w:sz w:val="24"/>
                <w:szCs w:val="24"/>
              </w:rPr>
              <w:t>+</w:t>
            </w:r>
            <w:r w:rsidR="00B00233">
              <w:rPr>
                <w:rFonts w:ascii="Times New Roman" w:hAnsi="Times New Roman" w:cs="Times New Roman"/>
                <w:b/>
                <w:bCs/>
                <w:sz w:val="24"/>
                <w:szCs w:val="24"/>
              </w:rPr>
              <w:t>7</w:t>
            </w:r>
          </w:p>
        </w:tc>
      </w:tr>
    </w:tbl>
    <w:p w:rsidR="00B8778B" w:rsidP="00FB15DF" w:rsidRDefault="00B8778B" w14:paraId="0C57A087" w14:textId="55BC8AD7">
      <w:pPr>
        <w:rPr>
          <w:rFonts w:ascii="Times New Roman" w:hAnsi="Times New Roman" w:cs="Times New Roman"/>
          <w:sz w:val="24"/>
          <w:szCs w:val="24"/>
        </w:rPr>
      </w:pPr>
    </w:p>
    <w:p w:rsidR="004C619F" w:rsidP="00FB15DF" w:rsidRDefault="004C619F" w14:paraId="631679CF" w14:textId="0C2BCB02">
      <w:pPr>
        <w:rPr>
          <w:rFonts w:ascii="Times New Roman" w:hAnsi="Times New Roman" w:cs="Times New Roman"/>
          <w:sz w:val="24"/>
          <w:szCs w:val="24"/>
        </w:rPr>
      </w:pPr>
      <w:r>
        <w:rPr>
          <w:rFonts w:ascii="Times New Roman" w:hAnsi="Times New Roman" w:cs="Times New Roman"/>
          <w:sz w:val="24"/>
          <w:szCs w:val="24"/>
        </w:rPr>
        <w:t xml:space="preserve">The following sections of this memo first </w:t>
      </w:r>
      <w:r w:rsidR="006457A8">
        <w:rPr>
          <w:rFonts w:ascii="Times New Roman" w:hAnsi="Times New Roman" w:cs="Times New Roman"/>
          <w:sz w:val="24"/>
          <w:szCs w:val="24"/>
        </w:rPr>
        <w:t>describe the major changes planned for the pilot test</w:t>
      </w:r>
      <w:r>
        <w:rPr>
          <w:rFonts w:ascii="Times New Roman" w:hAnsi="Times New Roman" w:cs="Times New Roman"/>
          <w:sz w:val="24"/>
          <w:szCs w:val="24"/>
        </w:rPr>
        <w:t xml:space="preserve">, followed by </w:t>
      </w:r>
      <w:r w:rsidR="006457A8">
        <w:rPr>
          <w:rFonts w:ascii="Times New Roman" w:hAnsi="Times New Roman" w:cs="Times New Roman"/>
          <w:sz w:val="24"/>
          <w:szCs w:val="24"/>
        </w:rPr>
        <w:t xml:space="preserve">details of the removal of questions, and finally </w:t>
      </w:r>
      <w:r>
        <w:rPr>
          <w:rFonts w:ascii="Times New Roman" w:hAnsi="Times New Roman" w:cs="Times New Roman"/>
          <w:sz w:val="24"/>
          <w:szCs w:val="24"/>
        </w:rPr>
        <w:t>descriptions of new questions.</w:t>
      </w:r>
      <w:r w:rsidR="002C7EFE">
        <w:rPr>
          <w:rFonts w:ascii="Times New Roman" w:hAnsi="Times New Roman" w:cs="Times New Roman"/>
          <w:sz w:val="24"/>
          <w:szCs w:val="24"/>
        </w:rPr>
        <w:t xml:space="preserve"> </w:t>
      </w:r>
      <w:r>
        <w:rPr>
          <w:rFonts w:ascii="Times New Roman" w:hAnsi="Times New Roman" w:cs="Times New Roman"/>
          <w:sz w:val="24"/>
          <w:szCs w:val="24"/>
        </w:rPr>
        <w:t xml:space="preserve">Questions undergoing major changes are included in the count of added and removed questions in Table </w:t>
      </w:r>
      <w:r xmlns:w="http://schemas.openxmlformats.org/wordprocessingml/2006/main" w:rsidR="007C37EE">
        <w:rPr>
          <w:rFonts w:ascii="Times New Roman" w:hAnsi="Times New Roman" w:cs="Times New Roman"/>
          <w:sz w:val="24"/>
          <w:szCs w:val="24"/>
        </w:rPr>
        <w:t>4</w:t>
      </w:r>
      <w:r>
        <w:rPr>
          <w:rFonts w:ascii="Times New Roman" w:hAnsi="Times New Roman" w:cs="Times New Roman"/>
          <w:sz w:val="24"/>
          <w:szCs w:val="24"/>
        </w:rPr>
        <w:t>.</w:t>
      </w:r>
    </w:p>
    <w:p w:rsidR="004C619F" w:rsidP="00FB15DF" w:rsidRDefault="004C619F" w14:paraId="5A3298AC" w14:textId="046E6983">
      <w:pPr>
        <w:rPr>
          <w:rFonts w:ascii="Times New Roman" w:hAnsi="Times New Roman" w:cs="Times New Roman"/>
          <w:sz w:val="24"/>
          <w:szCs w:val="24"/>
        </w:rPr>
      </w:pPr>
    </w:p>
    <w:p w:rsidRPr="00D92B33" w:rsidR="006457A8" w:rsidP="006457A8" w:rsidRDefault="006457A8" w14:paraId="2D317F57" w14:textId="65CAEF9E">
      <w:pPr>
        <w:rPr>
          <w:rFonts w:ascii="Times New Roman" w:hAnsi="Times New Roman" w:cs="Times New Roman"/>
          <w:sz w:val="24"/>
          <w:szCs w:val="24"/>
        </w:rPr>
      </w:pPr>
      <w:r w:rsidRPr="00D92B33">
        <w:rPr>
          <w:rFonts w:ascii="Times New Roman" w:hAnsi="Times New Roman" w:cs="Times New Roman"/>
          <w:i/>
          <w:iCs/>
          <w:sz w:val="24"/>
          <w:szCs w:val="24"/>
        </w:rPr>
        <w:t>Questionnaire Changes</w:t>
      </w:r>
      <w:r w:rsidRPr="00D92B33">
        <w:rPr>
          <w:rFonts w:ascii="Times New Roman" w:hAnsi="Times New Roman" w:cs="Times New Roman"/>
          <w:sz w:val="24"/>
          <w:szCs w:val="24"/>
        </w:rPr>
        <w:t xml:space="preserve">. </w:t>
      </w:r>
      <w:r>
        <w:rPr>
          <w:rFonts w:ascii="Times New Roman" w:hAnsi="Times New Roman" w:cs="Times New Roman"/>
          <w:sz w:val="24"/>
          <w:szCs w:val="24"/>
        </w:rPr>
        <w:t xml:space="preserve">The pilot test includes </w:t>
      </w:r>
      <w:r w:rsidRPr="00D92B33">
        <w:rPr>
          <w:rFonts w:ascii="Times New Roman" w:hAnsi="Times New Roman" w:cs="Times New Roman"/>
          <w:sz w:val="24"/>
          <w:szCs w:val="24"/>
        </w:rPr>
        <w:t>several changes to both the CJRP and the JRFC instruments to bring the questionnaires in line with survey best practices.</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These changes </w:t>
      </w:r>
      <w:r>
        <w:rPr>
          <w:rFonts w:ascii="Times New Roman" w:hAnsi="Times New Roman" w:cs="Times New Roman"/>
          <w:sz w:val="24"/>
          <w:szCs w:val="24"/>
        </w:rPr>
        <w:t>are</w:t>
      </w:r>
      <w:r w:rsidRPr="00D92B33">
        <w:rPr>
          <w:rFonts w:ascii="Times New Roman" w:hAnsi="Times New Roman" w:cs="Times New Roman"/>
          <w:sz w:val="24"/>
          <w:szCs w:val="24"/>
        </w:rPr>
        <w:t xml:space="preserve"> made to improve comprehension and consistency through the surveys, thus reduce respondent burden.</w:t>
      </w:r>
      <w:r w:rsidR="002C7EFE">
        <w:rPr>
          <w:rFonts w:ascii="Times New Roman" w:hAnsi="Times New Roman" w:cs="Times New Roman"/>
          <w:sz w:val="24"/>
          <w:szCs w:val="24"/>
        </w:rPr>
        <w:t xml:space="preserve"> </w:t>
      </w:r>
      <w:r w:rsidR="0065322C">
        <w:rPr>
          <w:rFonts w:ascii="Times New Roman" w:hAnsi="Times New Roman" w:cs="Times New Roman"/>
          <w:sz w:val="24"/>
          <w:szCs w:val="24"/>
        </w:rPr>
        <w:t xml:space="preserve">Additionally, </w:t>
      </w:r>
      <w:commentRangeStart w:id="360"/>
      <w:r w:rsidR="0065322C">
        <w:rPr>
          <w:rFonts w:ascii="Times New Roman" w:hAnsi="Times New Roman" w:cs="Times New Roman"/>
          <w:sz w:val="24"/>
          <w:szCs w:val="24"/>
        </w:rPr>
        <w:t>after review of open-ended responses from previous waves of the study, new response options</w:t>
      </w:r>
      <w:commentRangeEnd w:id="360"/>
      <w:r w:rsidR="00911859">
        <w:rPr>
          <w:rStyle w:val="CommentReference"/>
        </w:rPr>
        <w:commentReference w:id="360"/>
      </w:r>
      <w:r w:rsidR="0065322C">
        <w:rPr>
          <w:rFonts w:ascii="Times New Roman" w:hAnsi="Times New Roman" w:cs="Times New Roman"/>
          <w:sz w:val="24"/>
          <w:szCs w:val="24"/>
        </w:rPr>
        <w:t xml:space="preserve"> are included </w:t>
      </w:r>
      <w:r w:rsidR="00B36EC2">
        <w:rPr>
          <w:rFonts w:ascii="Times New Roman" w:hAnsi="Times New Roman" w:cs="Times New Roman"/>
          <w:sz w:val="24"/>
          <w:szCs w:val="24"/>
        </w:rPr>
        <w:t>to reduce the need for respondents to write-in responses to questions.</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All changes are documented in the instruments in Appendices </w:t>
      </w:r>
      <w:r w:rsidR="00E2600D">
        <w:rPr>
          <w:rFonts w:ascii="Times New Roman" w:hAnsi="Times New Roman" w:cs="Times New Roman"/>
          <w:sz w:val="24"/>
          <w:szCs w:val="24"/>
        </w:rPr>
        <w:t>D</w:t>
      </w:r>
      <w:r w:rsidRPr="00D92B33">
        <w:rPr>
          <w:rFonts w:ascii="Times New Roman" w:hAnsi="Times New Roman" w:cs="Times New Roman"/>
          <w:sz w:val="24"/>
          <w:szCs w:val="24"/>
        </w:rPr>
        <w:t xml:space="preserve"> (CJRP instrument) and </w:t>
      </w:r>
      <w:r w:rsidR="00E2600D">
        <w:rPr>
          <w:rFonts w:ascii="Times New Roman" w:hAnsi="Times New Roman" w:cs="Times New Roman"/>
          <w:sz w:val="24"/>
          <w:szCs w:val="24"/>
        </w:rPr>
        <w:t>E</w:t>
      </w:r>
      <w:r w:rsidRPr="00D92B33">
        <w:rPr>
          <w:rFonts w:ascii="Times New Roman" w:hAnsi="Times New Roman" w:cs="Times New Roman"/>
          <w:sz w:val="24"/>
          <w:szCs w:val="24"/>
        </w:rPr>
        <w:t xml:space="preserve"> (JRFC instrument).</w:t>
      </w:r>
    </w:p>
    <w:p w:rsidRPr="00D92B33" w:rsidR="006457A8" w:rsidP="006457A8" w:rsidRDefault="006457A8" w14:paraId="5EEEED31" w14:textId="77777777">
      <w:pPr>
        <w:rPr>
          <w:rFonts w:ascii="Times New Roman" w:hAnsi="Times New Roman" w:cs="Times New Roman"/>
          <w:sz w:val="24"/>
          <w:szCs w:val="24"/>
        </w:rPr>
      </w:pPr>
    </w:p>
    <w:p w:rsidRPr="00D92B33" w:rsidR="006457A8" w:rsidP="006457A8" w:rsidRDefault="006457A8" w14:paraId="0F0E60AC" w14:textId="4DD20D98">
      <w:pPr>
        <w:rPr>
          <w:rFonts w:ascii="Times New Roman" w:hAnsi="Times New Roman" w:cs="Times New Roman"/>
          <w:sz w:val="24"/>
          <w:szCs w:val="24"/>
        </w:rPr>
      </w:pPr>
      <w:r w:rsidRPr="00D92B33">
        <w:rPr>
          <w:rFonts w:ascii="Times New Roman" w:hAnsi="Times New Roman" w:cs="Times New Roman"/>
          <w:sz w:val="24"/>
          <w:szCs w:val="24"/>
        </w:rPr>
        <w:t xml:space="preserve">In addition to the minor changes designed to meet survey best practices, </w:t>
      </w:r>
      <w:r w:rsidR="00C4517D">
        <w:rPr>
          <w:rFonts w:ascii="Times New Roman" w:hAnsi="Times New Roman" w:cs="Times New Roman"/>
          <w:sz w:val="24"/>
          <w:szCs w:val="24"/>
        </w:rPr>
        <w:t xml:space="preserve">four </w:t>
      </w:r>
      <w:r w:rsidRPr="00D92B33">
        <w:rPr>
          <w:rFonts w:ascii="Times New Roman" w:hAnsi="Times New Roman" w:cs="Times New Roman"/>
          <w:sz w:val="24"/>
          <w:szCs w:val="24"/>
        </w:rPr>
        <w:t>major changes are made to existing question</w:t>
      </w:r>
      <w:r>
        <w:rPr>
          <w:rFonts w:ascii="Times New Roman" w:hAnsi="Times New Roman" w:cs="Times New Roman"/>
          <w:sz w:val="24"/>
          <w:szCs w:val="24"/>
        </w:rPr>
        <w:t>s</w:t>
      </w:r>
      <w:r w:rsidR="00C4517D">
        <w:rPr>
          <w:rFonts w:ascii="Times New Roman" w:hAnsi="Times New Roman" w:cs="Times New Roman"/>
          <w:sz w:val="24"/>
          <w:szCs w:val="24"/>
        </w:rPr>
        <w:t xml:space="preserve"> in both questionnaires</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First, </w:t>
      </w:r>
      <w:commentRangeStart w:id="361"/>
      <w:commentRangeStart w:id="362"/>
      <w:r w:rsidRPr="00D92B33">
        <w:rPr>
          <w:rFonts w:ascii="Times New Roman" w:hAnsi="Times New Roman" w:cs="Times New Roman"/>
          <w:sz w:val="24"/>
          <w:szCs w:val="24"/>
        </w:rPr>
        <w:t xml:space="preserve">the questions in the first section in the JRFC </w:t>
      </w:r>
      <w:r>
        <w:rPr>
          <w:rFonts w:ascii="Times New Roman" w:hAnsi="Times New Roman" w:cs="Times New Roman"/>
          <w:sz w:val="24"/>
          <w:szCs w:val="24"/>
        </w:rPr>
        <w:t>are</w:t>
      </w:r>
      <w:r w:rsidRPr="00D92B33">
        <w:rPr>
          <w:rFonts w:ascii="Times New Roman" w:hAnsi="Times New Roman" w:cs="Times New Roman"/>
          <w:sz w:val="24"/>
          <w:szCs w:val="24"/>
        </w:rPr>
        <w:t xml:space="preserve"> reordered to match the order of the questions in the CJRP.</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This will ensure consistent responses to these questions each year.</w:t>
      </w:r>
      <w:r w:rsidR="002C7EFE">
        <w:rPr>
          <w:rFonts w:ascii="Times New Roman" w:hAnsi="Times New Roman" w:cs="Times New Roman"/>
          <w:sz w:val="24"/>
          <w:szCs w:val="24"/>
        </w:rPr>
        <w:t xml:space="preserve"> </w:t>
      </w:r>
      <w:commentRangeEnd w:id="361"/>
      <w:r w:rsidR="00911859">
        <w:rPr>
          <w:rStyle w:val="CommentReference"/>
        </w:rPr>
        <w:commentReference w:id="361"/>
      </w:r>
      <w:commentRangeEnd w:id="362"/>
      <w:r w:rsidR="004F6270">
        <w:rPr>
          <w:rStyle w:val="CommentReference"/>
        </w:rPr>
        <w:commentReference w:id="362"/>
      </w:r>
    </w:p>
    <w:p w:rsidRPr="00D92B33" w:rsidR="006457A8" w:rsidP="006457A8" w:rsidRDefault="006457A8" w14:paraId="359F613B" w14:textId="77777777">
      <w:pPr>
        <w:rPr>
          <w:rFonts w:ascii="Times New Roman" w:hAnsi="Times New Roman" w:cs="Times New Roman"/>
          <w:sz w:val="24"/>
          <w:szCs w:val="24"/>
        </w:rPr>
      </w:pPr>
    </w:p>
    <w:p w:rsidRPr="00D92B33" w:rsidR="006457A8" w:rsidP="006457A8" w:rsidRDefault="006457A8" w14:paraId="3E61D77F" w14:textId="7D3698CE">
      <w:pPr>
        <w:rPr>
          <w:rFonts w:ascii="Times New Roman" w:hAnsi="Times New Roman" w:cs="Times New Roman"/>
          <w:sz w:val="24"/>
          <w:szCs w:val="24"/>
        </w:rPr>
      </w:pPr>
      <w:r w:rsidRPr="00D92B33">
        <w:rPr>
          <w:rFonts w:ascii="Times New Roman" w:hAnsi="Times New Roman" w:cs="Times New Roman"/>
          <w:sz w:val="24"/>
          <w:szCs w:val="24"/>
        </w:rPr>
        <w:t xml:space="preserve">Second, </w:t>
      </w:r>
      <w:commentRangeStart w:id="363"/>
      <w:commentRangeStart w:id="364"/>
      <w:r w:rsidRPr="00D92B33">
        <w:rPr>
          <w:rFonts w:ascii="Times New Roman" w:hAnsi="Times New Roman" w:cs="Times New Roman"/>
          <w:sz w:val="24"/>
          <w:szCs w:val="24"/>
        </w:rPr>
        <w:t xml:space="preserve">the questions collecting the number of persons in the facility by age and reason for being assigned a bed are redesigned to </w:t>
      </w:r>
      <w:r>
        <w:rPr>
          <w:rFonts w:ascii="Times New Roman" w:hAnsi="Times New Roman" w:cs="Times New Roman"/>
          <w:sz w:val="24"/>
          <w:szCs w:val="24"/>
        </w:rPr>
        <w:t xml:space="preserve">streamline the </w:t>
      </w:r>
      <w:r w:rsidRPr="00D92B33">
        <w:rPr>
          <w:rFonts w:ascii="Times New Roman" w:hAnsi="Times New Roman" w:cs="Times New Roman"/>
          <w:sz w:val="24"/>
          <w:szCs w:val="24"/>
        </w:rPr>
        <w:t>collect</w:t>
      </w:r>
      <w:r>
        <w:rPr>
          <w:rFonts w:ascii="Times New Roman" w:hAnsi="Times New Roman" w:cs="Times New Roman"/>
          <w:sz w:val="24"/>
          <w:szCs w:val="24"/>
        </w:rPr>
        <w:t>ion of</w:t>
      </w:r>
      <w:r w:rsidRPr="00D92B33">
        <w:rPr>
          <w:rFonts w:ascii="Times New Roman" w:hAnsi="Times New Roman" w:cs="Times New Roman"/>
          <w:sz w:val="24"/>
          <w:szCs w:val="24"/>
        </w:rPr>
        <w:t xml:space="preserve"> this information.</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All information is still being collected, and the instructions </w:t>
      </w:r>
      <w:r>
        <w:rPr>
          <w:rFonts w:ascii="Times New Roman" w:hAnsi="Times New Roman" w:cs="Times New Roman"/>
          <w:sz w:val="24"/>
          <w:szCs w:val="24"/>
        </w:rPr>
        <w:t>provided</w:t>
      </w:r>
      <w:r w:rsidRPr="00D92B33">
        <w:rPr>
          <w:rFonts w:ascii="Times New Roman" w:hAnsi="Times New Roman" w:cs="Times New Roman"/>
          <w:sz w:val="24"/>
          <w:szCs w:val="24"/>
        </w:rPr>
        <w:t xml:space="preserve"> are the same, but by redesigning these questions, the number of questions is reduced from nine questions</w:t>
      </w:r>
      <w:r xmlns:w="http://schemas.openxmlformats.org/wordprocessingml/2006/main" w:rsidR="00FF06F6">
        <w:rPr>
          <w:rFonts w:ascii="Times New Roman" w:hAnsi="Times New Roman" w:cs="Times New Roman"/>
          <w:sz w:val="24"/>
          <w:szCs w:val="24"/>
        </w:rPr>
        <w:t xml:space="preserve"> (S1_ANYBEDS, S1_TOTCOUNT, S1_GE21PERSONS, S1_LT21BEDS, S1_LT21PERSONS, S1_CHARGEANY, S1_CHARGECOUNT, </w:t>
      </w:r>
      <w:r xmlns:w="http://schemas.openxmlformats.org/wordprocessingml/2006/main" w:rsidR="00FF06F6">
        <w:rPr>
          <w:rFonts w:ascii="Times New Roman" w:hAnsi="Times New Roman" w:cs="Times New Roman"/>
          <w:sz w:val="24"/>
          <w:szCs w:val="24"/>
        </w:rPr>
        <w:t>)</w:t>
      </w:r>
      <w:r xmlns:w="http://schemas.openxmlformats.org/wordprocessingml/2006/main" w:rsidR="002B6428">
        <w:rPr>
          <w:rFonts w:ascii="Times New Roman" w:hAnsi="Times New Roman" w:cs="Times New Roman"/>
          <w:sz w:val="24"/>
          <w:szCs w:val="24"/>
        </w:rPr>
        <w:t>S1_OTHEROFFENSES, S1_OTHERCOUNT</w:t>
      </w:r>
      <w:r w:rsidRPr="00D92B33">
        <w:rPr>
          <w:rFonts w:ascii="Times New Roman" w:hAnsi="Times New Roman" w:cs="Times New Roman"/>
          <w:sz w:val="24"/>
          <w:szCs w:val="24"/>
        </w:rPr>
        <w:t xml:space="preserve"> to two questions</w:t>
      </w:r>
      <w:r xmlns:w="http://schemas.openxmlformats.org/wordprocessingml/2006/main" w:rsidR="00FF06F6">
        <w:rPr>
          <w:rFonts w:ascii="Times New Roman" w:hAnsi="Times New Roman" w:cs="Times New Roman"/>
          <w:sz w:val="24"/>
          <w:szCs w:val="24"/>
        </w:rPr>
        <w:t xml:space="preserve"> (S1_COUNT and S1_COUNTCATS)</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r w:rsidR="00C4517D">
        <w:rPr>
          <w:rFonts w:ascii="Times New Roman" w:hAnsi="Times New Roman" w:cs="Times New Roman"/>
          <w:sz w:val="24"/>
          <w:szCs w:val="24"/>
        </w:rPr>
        <w:t>The new format collects information in a grid format, which a</w:t>
      </w:r>
      <w:r w:rsidRPr="00D92B33">
        <w:rPr>
          <w:rFonts w:ascii="Times New Roman" w:hAnsi="Times New Roman" w:cs="Times New Roman"/>
          <w:sz w:val="24"/>
          <w:szCs w:val="24"/>
        </w:rPr>
        <w:t>llow</w:t>
      </w:r>
      <w:r w:rsidR="00C4517D">
        <w:rPr>
          <w:rFonts w:ascii="Times New Roman" w:hAnsi="Times New Roman" w:cs="Times New Roman"/>
          <w:sz w:val="24"/>
          <w:szCs w:val="24"/>
        </w:rPr>
        <w:t>s</w:t>
      </w:r>
      <w:r w:rsidRPr="00D92B33">
        <w:rPr>
          <w:rFonts w:ascii="Times New Roman" w:hAnsi="Times New Roman" w:cs="Times New Roman"/>
          <w:sz w:val="24"/>
          <w:szCs w:val="24"/>
        </w:rPr>
        <w:t xml:space="preserve"> respondents to see the</w:t>
      </w:r>
      <w:r w:rsidR="00C4517D">
        <w:rPr>
          <w:rFonts w:ascii="Times New Roman" w:hAnsi="Times New Roman" w:cs="Times New Roman"/>
          <w:sz w:val="24"/>
          <w:szCs w:val="24"/>
        </w:rPr>
        <w:t xml:space="preserve">ir </w:t>
      </w:r>
      <w:r w:rsidRPr="00D92B33">
        <w:rPr>
          <w:rFonts w:ascii="Times New Roman" w:hAnsi="Times New Roman" w:cs="Times New Roman"/>
          <w:sz w:val="24"/>
          <w:szCs w:val="24"/>
        </w:rPr>
        <w:t xml:space="preserve">totals and how the data points </w:t>
      </w:r>
      <w:r w:rsidR="00C4517D">
        <w:rPr>
          <w:rFonts w:ascii="Times New Roman" w:hAnsi="Times New Roman" w:cs="Times New Roman"/>
          <w:sz w:val="24"/>
          <w:szCs w:val="24"/>
        </w:rPr>
        <w:t>are related</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commentRangeEnd w:id="363"/>
      <w:r w:rsidR="00F119AD">
        <w:rPr>
          <w:rStyle w:val="CommentReference"/>
        </w:rPr>
        <w:commentReference w:id="363"/>
      </w:r>
      <w:commentRangeEnd w:id="364"/>
      <w:r w:rsidR="00B37139">
        <w:rPr>
          <w:rStyle w:val="CommentReference"/>
        </w:rPr>
        <w:commentReference w:id="364"/>
      </w:r>
      <w:r w:rsidRPr="00D92B33">
        <w:rPr>
          <w:rFonts w:ascii="Times New Roman" w:hAnsi="Times New Roman" w:cs="Times New Roman"/>
          <w:sz w:val="24"/>
          <w:szCs w:val="24"/>
        </w:rPr>
        <w:t xml:space="preserve">The new design mirrors the way </w:t>
      </w:r>
      <w:r>
        <w:rPr>
          <w:rFonts w:ascii="Times New Roman" w:hAnsi="Times New Roman" w:cs="Times New Roman"/>
          <w:sz w:val="24"/>
          <w:szCs w:val="24"/>
        </w:rPr>
        <w:t>these</w:t>
      </w:r>
      <w:r w:rsidRPr="00D92B33">
        <w:rPr>
          <w:rFonts w:ascii="Times New Roman" w:hAnsi="Times New Roman" w:cs="Times New Roman"/>
          <w:sz w:val="24"/>
          <w:szCs w:val="24"/>
        </w:rPr>
        <w:t xml:space="preserve"> data </w:t>
      </w:r>
      <w:r>
        <w:rPr>
          <w:rFonts w:ascii="Times New Roman" w:hAnsi="Times New Roman" w:cs="Times New Roman"/>
          <w:sz w:val="24"/>
          <w:szCs w:val="24"/>
        </w:rPr>
        <w:t>are</w:t>
      </w:r>
      <w:r w:rsidRPr="00D92B33">
        <w:rPr>
          <w:rFonts w:ascii="Times New Roman" w:hAnsi="Times New Roman" w:cs="Times New Roman"/>
          <w:sz w:val="24"/>
          <w:szCs w:val="24"/>
        </w:rPr>
        <w:t xml:space="preserve"> collected in other DOJ surveys (e.g., Annual Survey of Jails—ASJ)</w:t>
      </w:r>
      <w:r w:rsidR="00C4517D">
        <w:rPr>
          <w:rFonts w:ascii="Times New Roman" w:hAnsi="Times New Roman" w:cs="Times New Roman"/>
          <w:sz w:val="24"/>
          <w:szCs w:val="24"/>
        </w:rPr>
        <w:t xml:space="preserve"> and should improve data quality</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r w:rsidR="003D02F9">
        <w:rPr>
          <w:rFonts w:ascii="Times New Roman" w:hAnsi="Times New Roman" w:cs="Times New Roman"/>
          <w:sz w:val="24"/>
          <w:szCs w:val="24"/>
        </w:rPr>
        <w:t>NIJ</w:t>
      </w:r>
      <w:r w:rsidRPr="00D92B33">
        <w:rPr>
          <w:rFonts w:ascii="Times New Roman" w:hAnsi="Times New Roman" w:cs="Times New Roman"/>
          <w:sz w:val="24"/>
          <w:szCs w:val="24"/>
        </w:rPr>
        <w:t xml:space="preserve"> will review all data collected to ensure the new method is consistent with trends for each facility.</w:t>
      </w:r>
      <w:r w:rsidR="002C7EFE">
        <w:rPr>
          <w:rFonts w:ascii="Times New Roman" w:hAnsi="Times New Roman" w:cs="Times New Roman"/>
          <w:sz w:val="24"/>
          <w:szCs w:val="24"/>
        </w:rPr>
        <w:t xml:space="preserve"> </w:t>
      </w:r>
    </w:p>
    <w:p w:rsidRPr="00D92B33" w:rsidR="006457A8" w:rsidP="006457A8" w:rsidRDefault="006457A8" w14:paraId="4A94EC6B" w14:textId="77777777">
      <w:pPr>
        <w:rPr>
          <w:rFonts w:ascii="Times New Roman" w:hAnsi="Times New Roman" w:cs="Times New Roman"/>
          <w:sz w:val="24"/>
          <w:szCs w:val="24"/>
        </w:rPr>
      </w:pPr>
    </w:p>
    <w:p w:rsidR="006457A8" w:rsidP="006457A8" w:rsidRDefault="006457A8" w14:paraId="4E3E9113" w14:textId="19826E65">
      <w:pPr>
        <w:rPr>
          <w:rFonts w:ascii="Times New Roman" w:hAnsi="Times New Roman" w:cs="Times New Roman"/>
          <w:sz w:val="24"/>
          <w:szCs w:val="24"/>
        </w:rPr>
      </w:pPr>
      <w:r w:rsidRPr="00D92B33">
        <w:rPr>
          <w:rFonts w:ascii="Times New Roman" w:hAnsi="Times New Roman" w:cs="Times New Roman"/>
          <w:sz w:val="24"/>
          <w:szCs w:val="24"/>
        </w:rPr>
        <w:t>Third, one question asks facilities to report when young persons are locked in their sleeping rooms</w:t>
      </w:r>
      <w:r xmlns:w="http://schemas.openxmlformats.org/wordprocessingml/2006/main" w:rsidR="002B6428">
        <w:rPr>
          <w:rFonts w:ascii="Times New Roman" w:hAnsi="Times New Roman" w:cs="Times New Roman"/>
          <w:sz w:val="24"/>
          <w:szCs w:val="24"/>
        </w:rPr>
        <w:t xml:space="preserve"> (S1_LOCKREAS)</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The response options for the existing question are a mix of timepoints (e.g., at night) and situations (e.g., when they are out of control).</w:t>
      </w:r>
      <w:r w:rsidR="002C7EFE">
        <w:rPr>
          <w:rFonts w:ascii="Times New Roman" w:hAnsi="Times New Roman" w:cs="Times New Roman"/>
          <w:sz w:val="24"/>
          <w:szCs w:val="24"/>
        </w:rPr>
        <w:t xml:space="preserve"> </w:t>
      </w:r>
      <w:r>
        <w:rPr>
          <w:rFonts w:ascii="Times New Roman" w:hAnsi="Times New Roman" w:cs="Times New Roman"/>
          <w:sz w:val="24"/>
          <w:szCs w:val="24"/>
        </w:rPr>
        <w:t xml:space="preserve">The pilot test </w:t>
      </w:r>
      <w:r w:rsidR="00C4517D">
        <w:rPr>
          <w:rFonts w:ascii="Times New Roman" w:hAnsi="Times New Roman" w:cs="Times New Roman"/>
          <w:sz w:val="24"/>
          <w:szCs w:val="24"/>
        </w:rPr>
        <w:t>plans</w:t>
      </w:r>
      <w:r w:rsidRPr="00D92B33">
        <w:rPr>
          <w:rFonts w:ascii="Times New Roman" w:hAnsi="Times New Roman" w:cs="Times New Roman"/>
          <w:sz w:val="24"/>
          <w:szCs w:val="24"/>
        </w:rPr>
        <w:t xml:space="preserve"> to split out the response options into two different questions</w:t>
      </w:r>
      <w:r xmlns:w="http://schemas.openxmlformats.org/wordprocessingml/2006/main" w:rsidR="002B6428">
        <w:rPr>
          <w:rFonts w:ascii="Times New Roman" w:hAnsi="Times New Roman" w:cs="Times New Roman"/>
          <w:sz w:val="24"/>
          <w:szCs w:val="24"/>
        </w:rPr>
        <w:t xml:space="preserve"> (S1_LOCKSITS, S1_LOCKSCHED)</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The first question will ask about the situations when young persons are locked in their sleeping rooms.</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Respondents who select </w:t>
      </w:r>
      <w:r>
        <w:rPr>
          <w:rFonts w:ascii="Times New Roman" w:hAnsi="Times New Roman" w:cs="Times New Roman"/>
          <w:sz w:val="24"/>
          <w:szCs w:val="24"/>
        </w:rPr>
        <w:t xml:space="preserve">the </w:t>
      </w:r>
      <w:r w:rsidRPr="00D92B33">
        <w:rPr>
          <w:rFonts w:ascii="Times New Roman" w:hAnsi="Times New Roman" w:cs="Times New Roman"/>
          <w:sz w:val="24"/>
          <w:szCs w:val="24"/>
        </w:rPr>
        <w:t>response option “as part of a set schedule</w:t>
      </w:r>
      <w:r>
        <w:rPr>
          <w:rFonts w:ascii="Times New Roman" w:hAnsi="Times New Roman" w:cs="Times New Roman"/>
          <w:sz w:val="24"/>
          <w:szCs w:val="24"/>
        </w:rPr>
        <w:t>”</w:t>
      </w:r>
      <w:r w:rsidRPr="00D92B33">
        <w:rPr>
          <w:rFonts w:ascii="Times New Roman" w:hAnsi="Times New Roman" w:cs="Times New Roman"/>
          <w:sz w:val="24"/>
          <w:szCs w:val="24"/>
        </w:rPr>
        <w:t xml:space="preserve"> will be asked a second question about what that schedule is.</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Splitting the response options into two questions should help reduce respondent burden as respondents will have a shorter list of response options to review that are more cohesive.</w:t>
      </w:r>
    </w:p>
    <w:p w:rsidR="00C4517D" w:rsidP="006457A8" w:rsidRDefault="00C4517D" w14:paraId="6D494E86" w14:textId="30565527">
      <w:pPr>
        <w:rPr>
          <w:rFonts w:ascii="Times New Roman" w:hAnsi="Times New Roman" w:cs="Times New Roman"/>
          <w:sz w:val="24"/>
          <w:szCs w:val="24"/>
        </w:rPr>
      </w:pPr>
    </w:p>
    <w:p w:rsidR="00C4517D" w:rsidP="006457A8" w:rsidRDefault="00C4517D" w14:paraId="7B0D9759" w14:textId="2D2311A0">
      <w:pPr>
        <w:rPr>
          <w:rFonts w:ascii="Times New Roman" w:hAnsi="Times New Roman" w:cs="Times New Roman"/>
          <w:sz w:val="24"/>
          <w:szCs w:val="24"/>
        </w:rPr>
      </w:pPr>
      <w:r>
        <w:rPr>
          <w:rFonts w:ascii="Times New Roman" w:hAnsi="Times New Roman" w:cs="Times New Roman"/>
          <w:sz w:val="24"/>
          <w:szCs w:val="24"/>
        </w:rPr>
        <w:t xml:space="preserve">Fourth, </w:t>
      </w:r>
      <w:r w:rsidR="0065322C">
        <w:rPr>
          <w:rFonts w:ascii="Times New Roman" w:hAnsi="Times New Roman" w:cs="Times New Roman"/>
          <w:sz w:val="24"/>
          <w:szCs w:val="24"/>
        </w:rPr>
        <w:t>one question asks facilities why outside doors to buildings with living/sleeping used are locked</w:t>
      </w:r>
      <w:r xmlns:w="http://schemas.openxmlformats.org/wordprocessingml/2006/main" w:rsidR="002B6428">
        <w:rPr>
          <w:rFonts w:ascii="Times New Roman" w:hAnsi="Times New Roman" w:cs="Times New Roman"/>
          <w:sz w:val="24"/>
          <w:szCs w:val="24"/>
        </w:rPr>
        <w:t xml:space="preserve"> (S1_OUTDOORLOCKED_REAS)</w:t>
      </w:r>
      <w:r w:rsidR="0065322C">
        <w:rPr>
          <w:rFonts w:ascii="Times New Roman" w:hAnsi="Times New Roman" w:cs="Times New Roman"/>
          <w:sz w:val="24"/>
          <w:szCs w:val="24"/>
        </w:rPr>
        <w:t>.</w:t>
      </w:r>
      <w:r w:rsidR="002C7EFE">
        <w:rPr>
          <w:rFonts w:ascii="Times New Roman" w:hAnsi="Times New Roman" w:cs="Times New Roman"/>
          <w:sz w:val="24"/>
          <w:szCs w:val="24"/>
        </w:rPr>
        <w:t xml:space="preserve"> </w:t>
      </w:r>
      <w:r w:rsidR="0065322C">
        <w:rPr>
          <w:rFonts w:ascii="Times New Roman" w:hAnsi="Times New Roman" w:cs="Times New Roman"/>
          <w:sz w:val="24"/>
          <w:szCs w:val="24"/>
        </w:rPr>
        <w:t>Cognitive interview participants indicated that</w:t>
      </w:r>
      <w:r w:rsidR="00B36EC2">
        <w:rPr>
          <w:rFonts w:ascii="Times New Roman" w:hAnsi="Times New Roman" w:cs="Times New Roman"/>
          <w:sz w:val="24"/>
          <w:szCs w:val="24"/>
        </w:rPr>
        <w:t xml:space="preserve"> they would all select both responses to this question.</w:t>
      </w:r>
      <w:r w:rsidR="002C7EFE">
        <w:rPr>
          <w:rFonts w:ascii="Times New Roman" w:hAnsi="Times New Roman" w:cs="Times New Roman"/>
          <w:sz w:val="24"/>
          <w:szCs w:val="24"/>
        </w:rPr>
        <w:t xml:space="preserve"> </w:t>
      </w:r>
      <w:r w:rsidR="00B36EC2">
        <w:rPr>
          <w:rFonts w:ascii="Times New Roman" w:hAnsi="Times New Roman" w:cs="Times New Roman"/>
          <w:sz w:val="24"/>
          <w:szCs w:val="24"/>
        </w:rPr>
        <w:t>Based on this feedback</w:t>
      </w:r>
      <w:r w:rsidR="00144D84">
        <w:rPr>
          <w:rFonts w:ascii="Times New Roman" w:hAnsi="Times New Roman" w:cs="Times New Roman"/>
          <w:sz w:val="24"/>
          <w:szCs w:val="24"/>
        </w:rPr>
        <w:t xml:space="preserve">, </w:t>
      </w:r>
      <w:r w:rsidR="003D02F9">
        <w:rPr>
          <w:rFonts w:ascii="Times New Roman" w:hAnsi="Times New Roman" w:cs="Times New Roman"/>
          <w:sz w:val="24"/>
          <w:szCs w:val="24"/>
        </w:rPr>
        <w:t>NIJ</w:t>
      </w:r>
      <w:r w:rsidR="00B36EC2">
        <w:rPr>
          <w:rFonts w:ascii="Times New Roman" w:hAnsi="Times New Roman" w:cs="Times New Roman"/>
          <w:sz w:val="24"/>
          <w:szCs w:val="24"/>
        </w:rPr>
        <w:t xml:space="preserve"> reviewed data on these items from the 2018 JRFC and discovered that </w:t>
      </w:r>
      <w:commentRangeStart w:id="370"/>
      <w:commentRangeStart w:id="371"/>
      <w:r w:rsidR="00B36EC2">
        <w:rPr>
          <w:rFonts w:ascii="Times New Roman" w:hAnsi="Times New Roman" w:cs="Times New Roman"/>
          <w:sz w:val="24"/>
          <w:szCs w:val="24"/>
        </w:rPr>
        <w:t xml:space="preserve">84% of facilities selected </w:t>
      </w:r>
      <w:commentRangeEnd w:id="370"/>
      <w:r w:rsidR="00E95559">
        <w:rPr>
          <w:rStyle w:val="CommentReference"/>
        </w:rPr>
        <w:commentReference w:id="370"/>
      </w:r>
      <w:commentRangeEnd w:id="371"/>
      <w:r w:rsidR="00B37139">
        <w:rPr>
          <w:rStyle w:val="CommentReference"/>
        </w:rPr>
        <w:commentReference w:id="371"/>
      </w:r>
      <w:r w:rsidR="00B36EC2">
        <w:rPr>
          <w:rFonts w:ascii="Times New Roman" w:hAnsi="Times New Roman" w:cs="Times New Roman"/>
          <w:sz w:val="24"/>
          <w:szCs w:val="24"/>
        </w:rPr>
        <w:t>“to keep intruders out” and only 56% of facilities selected “to keep young persons inside this facility”.</w:t>
      </w:r>
      <w:r w:rsidR="002C7EFE">
        <w:rPr>
          <w:rFonts w:ascii="Times New Roman" w:hAnsi="Times New Roman" w:cs="Times New Roman"/>
          <w:sz w:val="24"/>
          <w:szCs w:val="24"/>
        </w:rPr>
        <w:t xml:space="preserve"> </w:t>
      </w:r>
      <w:r w:rsidR="00B36EC2">
        <w:rPr>
          <w:rFonts w:ascii="Times New Roman" w:hAnsi="Times New Roman" w:cs="Times New Roman"/>
          <w:sz w:val="24"/>
          <w:szCs w:val="24"/>
        </w:rPr>
        <w:t>The pilot test will change this question to remove the “to keep intruders out” response option and only ask if the outside doors are locked to keep young persons inside the facility.</w:t>
      </w:r>
      <w:r w:rsidR="002C7EFE">
        <w:rPr>
          <w:rFonts w:ascii="Times New Roman" w:hAnsi="Times New Roman" w:cs="Times New Roman"/>
          <w:sz w:val="24"/>
          <w:szCs w:val="24"/>
        </w:rPr>
        <w:t xml:space="preserve"> </w:t>
      </w:r>
    </w:p>
    <w:p w:rsidR="00C4517D" w:rsidP="006457A8" w:rsidRDefault="00C4517D" w14:paraId="1CEFD2DB" w14:textId="3778DC39">
      <w:pPr>
        <w:rPr>
          <w:rFonts w:ascii="Times New Roman" w:hAnsi="Times New Roman" w:cs="Times New Roman"/>
          <w:sz w:val="24"/>
          <w:szCs w:val="24"/>
        </w:rPr>
      </w:pPr>
    </w:p>
    <w:p w:rsidRPr="00D92B33" w:rsidR="00C4517D" w:rsidP="006457A8" w:rsidRDefault="00C4517D" w14:paraId="32A5472E" w14:textId="38817E97">
      <w:pPr>
        <w:rPr>
          <w:rFonts w:ascii="Times New Roman" w:hAnsi="Times New Roman" w:cs="Times New Roman"/>
          <w:sz w:val="24"/>
          <w:szCs w:val="24"/>
        </w:rPr>
      </w:pPr>
      <w:r>
        <w:rPr>
          <w:rFonts w:ascii="Times New Roman" w:hAnsi="Times New Roman" w:cs="Times New Roman"/>
          <w:sz w:val="24"/>
          <w:szCs w:val="24"/>
        </w:rPr>
        <w:t>Additionally, in the CJRP a change is made that collects more information about the reasons for young person being at the facility. Specifically, the original questionnaire asked facilities to indicate the most serious offense for each young person in the facility</w:t>
      </w:r>
      <w:r xmlns:w="http://schemas.openxmlformats.org/wordprocessingml/2006/main" w:rsidR="002B6428">
        <w:rPr>
          <w:rFonts w:ascii="Times New Roman" w:hAnsi="Times New Roman" w:cs="Times New Roman"/>
          <w:sz w:val="24"/>
          <w:szCs w:val="24"/>
        </w:rPr>
        <w:t xml:space="preserve"> (see </w:t>
      </w:r>
      <w:r xmlns:w="http://schemas.openxmlformats.org/wordprocessingml/2006/main" w:rsidR="002B6428">
        <w:rPr>
          <w:rFonts w:ascii="Times New Roman" w:hAnsi="Times New Roman" w:cs="Times New Roman"/>
          <w:sz w:val="24"/>
          <w:szCs w:val="24"/>
        </w:rPr>
        <w:t>)</w:t>
      </w:r>
      <w:r xmlns:w="http://schemas.openxmlformats.org/wordprocessingml/2006/main" w:rsidR="00253F70">
        <w:rPr>
          <w:rFonts w:ascii="Times New Roman" w:hAnsi="Times New Roman" w:cs="Times New Roman"/>
          <w:sz w:val="24"/>
          <w:szCs w:val="24"/>
        </w:rPr>
        <w:t xml:space="preserve"> in Appendix D</w:t>
      </w:r>
      <w:r xmlns:w="http://schemas.openxmlformats.org/wordprocessingml/2006/main" w:rsidR="002B6428">
        <w:rPr>
          <w:rFonts w:ascii="Times New Roman" w:hAnsi="Times New Roman" w:cs="Times New Roman"/>
          <w:sz w:val="24"/>
          <w:szCs w:val="24"/>
        </w:rPr>
        <w:t>S2_INTRO item 7</w:t>
      </w:r>
      <w:r xmlns:w="http://schemas.openxmlformats.org/wordprocessingml/2006/main" w:rsidR="00253F70">
        <w:rPr>
          <w:rFonts w:ascii="Times New Roman" w:hAnsi="Times New Roman" w:cs="Times New Roman"/>
          <w:sz w:val="24"/>
          <w:szCs w:val="24"/>
        </w:rPr>
        <w:t xml:space="preserve">question </w:t>
      </w:r>
      <w:r>
        <w:rPr>
          <w:rFonts w:ascii="Times New Roman" w:hAnsi="Times New Roman" w:cs="Times New Roman"/>
          <w:sz w:val="24"/>
          <w:szCs w:val="24"/>
        </w:rPr>
        <w:t>.</w:t>
      </w:r>
      <w:r w:rsidR="002C7EFE">
        <w:rPr>
          <w:rFonts w:ascii="Times New Roman" w:hAnsi="Times New Roman" w:cs="Times New Roman"/>
          <w:sz w:val="24"/>
          <w:szCs w:val="24"/>
        </w:rPr>
        <w:t xml:space="preserve"> </w:t>
      </w:r>
      <w:r>
        <w:rPr>
          <w:rFonts w:ascii="Times New Roman" w:hAnsi="Times New Roman" w:cs="Times New Roman"/>
          <w:sz w:val="24"/>
          <w:szCs w:val="24"/>
        </w:rPr>
        <w:t xml:space="preserve">For the pilot test, the question will ask for the three most serious offenses and ask facilities to indicate if each offense was </w:t>
      </w:r>
      <w:r w:rsidR="00B346A7">
        <w:rPr>
          <w:rFonts w:ascii="Times New Roman" w:hAnsi="Times New Roman" w:cs="Times New Roman"/>
          <w:sz w:val="24"/>
          <w:szCs w:val="24"/>
        </w:rPr>
        <w:t xml:space="preserve">the result of a probation or parole </w:t>
      </w:r>
      <w:r w:rsidR="00231057">
        <w:rPr>
          <w:rFonts w:ascii="Times New Roman" w:hAnsi="Times New Roman" w:cs="Times New Roman"/>
          <w:sz w:val="24"/>
          <w:szCs w:val="24"/>
        </w:rPr>
        <w:t>violation</w:t>
      </w:r>
      <w:r w:rsidR="00B346A7">
        <w:rPr>
          <w:rFonts w:ascii="Times New Roman" w:hAnsi="Times New Roman" w:cs="Times New Roman"/>
          <w:sz w:val="24"/>
          <w:szCs w:val="24"/>
        </w:rPr>
        <w:t>.</w:t>
      </w:r>
    </w:p>
    <w:p w:rsidRPr="00D92B33" w:rsidR="006457A8" w:rsidP="006457A8" w:rsidRDefault="006457A8" w14:paraId="51505553" w14:textId="77777777">
      <w:pPr>
        <w:rPr>
          <w:rFonts w:ascii="Times New Roman" w:hAnsi="Times New Roman" w:cs="Times New Roman"/>
          <w:sz w:val="24"/>
          <w:szCs w:val="24"/>
        </w:rPr>
      </w:pPr>
    </w:p>
    <w:p w:rsidR="006457A8" w:rsidP="006457A8" w:rsidRDefault="006457A8" w14:paraId="11E63FAD" w14:textId="589B0FE1">
      <w:pPr>
        <w:rPr>
          <w:rFonts w:ascii="Times New Roman" w:hAnsi="Times New Roman" w:cs="Times New Roman"/>
          <w:sz w:val="24"/>
          <w:szCs w:val="24"/>
        </w:rPr>
      </w:pPr>
      <w:r w:rsidRPr="00AC1143">
        <w:rPr>
          <w:rFonts w:ascii="Times New Roman" w:hAnsi="Times New Roman" w:cs="Times New Roman"/>
          <w:i/>
          <w:iCs/>
          <w:sz w:val="24"/>
          <w:szCs w:val="24"/>
        </w:rPr>
        <w:t>Assessment of Questionnaire Changes</w:t>
      </w:r>
      <w:r>
        <w:rPr>
          <w:rFonts w:ascii="Times New Roman" w:hAnsi="Times New Roman" w:cs="Times New Roman"/>
          <w:sz w:val="24"/>
          <w:szCs w:val="24"/>
        </w:rPr>
        <w:t xml:space="preserve">. </w:t>
      </w:r>
      <w:r w:rsidRPr="00D92B33">
        <w:rPr>
          <w:rFonts w:ascii="Times New Roman" w:hAnsi="Times New Roman" w:cs="Times New Roman"/>
          <w:sz w:val="24"/>
          <w:szCs w:val="24"/>
        </w:rPr>
        <w:t xml:space="preserve">To determine the success of these changes, item nonresponse rates, response distributions, and help desk comments will be reviewed. </w:t>
      </w:r>
      <w:commentRangeStart w:id="374"/>
      <w:commentRangeStart w:id="375"/>
      <w:r w:rsidRPr="00D92B33">
        <w:rPr>
          <w:rFonts w:ascii="Times New Roman" w:hAnsi="Times New Roman" w:cs="Times New Roman"/>
          <w:sz w:val="24"/>
          <w:szCs w:val="24"/>
        </w:rPr>
        <w:t xml:space="preserve">Specifically, the rates of item nonresponse and response distributions will be compared with trends over time to determine if the changes are in line with expected trends. Additionally, item nonresponse </w:t>
      </w:r>
      <w:r>
        <w:rPr>
          <w:rFonts w:ascii="Times New Roman" w:hAnsi="Times New Roman" w:cs="Times New Roman"/>
          <w:sz w:val="24"/>
          <w:szCs w:val="24"/>
        </w:rPr>
        <w:t>will be compared</w:t>
      </w:r>
      <w:r w:rsidRPr="00D92B33">
        <w:rPr>
          <w:rFonts w:ascii="Times New Roman" w:hAnsi="Times New Roman" w:cs="Times New Roman"/>
          <w:sz w:val="24"/>
          <w:szCs w:val="24"/>
        </w:rPr>
        <w:t xml:space="preserve"> between the two versions for changed questions only appearing on one version. If there are increases in item nonresponse or large changes to the response distributions, the questions will be reconsidered or reverted back to the original questions before fielding in future waves of the CJRP and JRFC.</w:t>
      </w:r>
      <w:commentRangeEnd w:id="374"/>
      <w:r w:rsidR="00E95559">
        <w:rPr>
          <w:rStyle w:val="CommentReference"/>
        </w:rPr>
        <w:commentReference w:id="374"/>
      </w:r>
      <w:commentRangeEnd w:id="375"/>
      <w:r w:rsidR="004F6270">
        <w:rPr>
          <w:rStyle w:val="CommentReference"/>
        </w:rPr>
        <w:commentReference w:id="375"/>
      </w:r>
    </w:p>
    <w:p w:rsidR="005A093D" w:rsidP="006457A8" w:rsidRDefault="005A093D" w14:paraId="4FBD07E0" w14:textId="21E3EDC0">
      <w:pPr>
        <w:rPr>
          <w:rFonts w:ascii="Times New Roman" w:hAnsi="Times New Roman" w:cs="Times New Roman"/>
          <w:sz w:val="24"/>
          <w:szCs w:val="24"/>
        </w:rPr>
      </w:pPr>
    </w:p>
    <w:p w:rsidRPr="00D92B33" w:rsidR="005A093D" w:rsidP="006457A8" w:rsidRDefault="005A093D" w14:paraId="40249C44" w14:textId="109BCF63">
      <w:pPr>
        <w:rPr>
          <w:rFonts w:ascii="Times New Roman" w:hAnsi="Times New Roman" w:cs="Times New Roman"/>
          <w:b/>
          <w:bCs/>
          <w:i/>
          <w:iCs/>
          <w:sz w:val="24"/>
          <w:szCs w:val="24"/>
        </w:rPr>
      </w:pPr>
      <w:r xmlns:w="http://schemas.openxmlformats.org/wordprocessingml/2006/main">
        <w:rPr>
          <w:rFonts w:ascii="Times New Roman" w:hAnsi="Times New Roman" w:cs="Times New Roman"/>
          <w:sz w:val="24"/>
          <w:szCs w:val="24"/>
        </w:rPr>
        <w:t xml:space="preserve">The web instrument includes timers at the </w:t>
      </w:r>
      <w:r xmlns:w="http://schemas.openxmlformats.org/wordprocessingml/2006/main" w:rsidR="00EB41CD">
        <w:rPr>
          <w:rFonts w:ascii="Times New Roman" w:hAnsi="Times New Roman" w:cs="Times New Roman"/>
          <w:sz w:val="24"/>
          <w:szCs w:val="24"/>
        </w:rPr>
        <w:t>be done in conjunction with item nonresponse information.</w:t>
      </w:r>
      <w:r xmlns:w="http://schemas.openxmlformats.org/wordprocessingml/2006/main" w:rsidR="004F6270">
        <w:rPr>
          <w:rFonts w:ascii="Times New Roman" w:hAnsi="Times New Roman" w:cs="Times New Roman"/>
          <w:sz w:val="24"/>
          <w:szCs w:val="24"/>
        </w:rPr>
        <w:t xml:space="preserve">will </w:t>
      </w:r>
      <w:r xmlns:w="http://schemas.openxmlformats.org/wordprocessingml/2006/main" w:rsidR="00EB41CD">
        <w:rPr>
          <w:rFonts w:ascii="Times New Roman" w:hAnsi="Times New Roman" w:cs="Times New Roman"/>
          <w:sz w:val="24"/>
          <w:szCs w:val="24"/>
        </w:rPr>
        <w:t xml:space="preserve">, the questions will be reconsidered. This review and analysis </w:t>
      </w:r>
      <w:r xmlns:w="http://schemas.openxmlformats.org/wordprocessingml/2006/main">
        <w:rPr>
          <w:rFonts w:ascii="Times New Roman" w:hAnsi="Times New Roman" w:cs="Times New Roman"/>
          <w:sz w:val="24"/>
          <w:szCs w:val="24"/>
        </w:rPr>
        <w:t>, section, and overall times will be compared between the versions. If there are significantly different times between questions</w:t>
      </w:r>
      <w:r xmlns:w="http://schemas.openxmlformats.org/wordprocessingml/2006/main" w:rsidR="00EB41CD">
        <w:rPr>
          <w:rFonts w:ascii="Times New Roman" w:hAnsi="Times New Roman" w:cs="Times New Roman"/>
          <w:sz w:val="24"/>
          <w:szCs w:val="24"/>
        </w:rPr>
        <w:t>Question</w:t>
      </w:r>
      <w:r xmlns:w="http://schemas.openxmlformats.org/wordprocessingml/2006/main">
        <w:rPr>
          <w:rFonts w:ascii="Times New Roman" w:hAnsi="Times New Roman" w:cs="Times New Roman"/>
          <w:sz w:val="24"/>
          <w:szCs w:val="24"/>
        </w:rPr>
        <w:t xml:space="preserve"> and section level. </w:t>
      </w:r>
      <w:r xmlns:w="http://schemas.openxmlformats.org/wordprocessingml/2006/main" w:rsidR="00EB41CD">
        <w:rPr>
          <w:rFonts w:ascii="Times New Roman" w:hAnsi="Times New Roman" w:cs="Times New Roman"/>
          <w:sz w:val="24"/>
          <w:szCs w:val="24"/>
        </w:rPr>
        <w:t>question (page)</w:t>
      </w:r>
    </w:p>
    <w:p w:rsidR="006457A8" w:rsidP="00FB15DF" w:rsidRDefault="006457A8" w14:paraId="49DD6BC8" w14:textId="77777777">
      <w:pPr>
        <w:rPr>
          <w:rFonts w:ascii="Times New Roman" w:hAnsi="Times New Roman" w:cs="Times New Roman"/>
          <w:sz w:val="24"/>
          <w:szCs w:val="24"/>
        </w:rPr>
      </w:pPr>
    </w:p>
    <w:p w:rsidR="00226A2B" w:rsidP="00FB15DF" w:rsidRDefault="00226A2B" w14:paraId="2536028C" w14:textId="1EE36BDE">
      <w:pPr>
        <w:rPr>
          <w:rFonts w:ascii="Times New Roman" w:hAnsi="Times New Roman" w:cs="Times New Roman"/>
          <w:sz w:val="24"/>
          <w:szCs w:val="24"/>
        </w:rPr>
      </w:pPr>
      <w:r>
        <w:rPr>
          <w:rFonts w:ascii="Times New Roman" w:hAnsi="Times New Roman" w:cs="Times New Roman"/>
          <w:i/>
          <w:iCs/>
          <w:sz w:val="24"/>
          <w:szCs w:val="24"/>
        </w:rPr>
        <w:t>Removal</w:t>
      </w:r>
      <w:r w:rsidR="00764AA7">
        <w:rPr>
          <w:rFonts w:ascii="Times New Roman" w:hAnsi="Times New Roman" w:cs="Times New Roman"/>
          <w:i/>
          <w:iCs/>
          <w:sz w:val="24"/>
          <w:szCs w:val="24"/>
        </w:rPr>
        <w:t xml:space="preserve"> of Questions</w:t>
      </w:r>
      <w:r>
        <w:rPr>
          <w:rFonts w:ascii="Times New Roman" w:hAnsi="Times New Roman" w:cs="Times New Roman"/>
          <w:i/>
          <w:iCs/>
          <w:sz w:val="24"/>
          <w:szCs w:val="24"/>
        </w:rPr>
        <w:t>.</w:t>
      </w:r>
      <w:r>
        <w:rPr>
          <w:rFonts w:ascii="Times New Roman" w:hAnsi="Times New Roman" w:cs="Times New Roman"/>
          <w:sz w:val="24"/>
          <w:szCs w:val="24"/>
        </w:rPr>
        <w:t xml:space="preserve"> </w:t>
      </w:r>
      <w:r w:rsidR="006457A8">
        <w:rPr>
          <w:rFonts w:ascii="Times New Roman" w:hAnsi="Times New Roman" w:cs="Times New Roman"/>
          <w:sz w:val="24"/>
          <w:szCs w:val="24"/>
        </w:rPr>
        <w:t>Not including questions with major changes described above, t</w:t>
      </w:r>
      <w:r>
        <w:rPr>
          <w:rFonts w:ascii="Times New Roman" w:hAnsi="Times New Roman" w:cs="Times New Roman"/>
          <w:sz w:val="24"/>
          <w:szCs w:val="24"/>
        </w:rPr>
        <w:t xml:space="preserve">hree questions from the CJRP and </w:t>
      </w:r>
      <w:r w:rsidR="00C22344">
        <w:rPr>
          <w:rFonts w:ascii="Times New Roman" w:hAnsi="Times New Roman" w:cs="Times New Roman"/>
          <w:sz w:val="24"/>
          <w:szCs w:val="24"/>
        </w:rPr>
        <w:t>13</w:t>
      </w:r>
      <w:r w:rsidR="001C2817">
        <w:rPr>
          <w:rFonts w:ascii="Times New Roman" w:hAnsi="Times New Roman" w:cs="Times New Roman"/>
          <w:sz w:val="24"/>
          <w:szCs w:val="24"/>
        </w:rPr>
        <w:t xml:space="preserve"> questions from the JRFC will be removed for the pilot test.</w:t>
      </w:r>
      <w:r w:rsidR="006F329E">
        <w:rPr>
          <w:rFonts w:ascii="Times New Roman" w:hAnsi="Times New Roman" w:cs="Times New Roman"/>
          <w:sz w:val="24"/>
          <w:szCs w:val="24"/>
        </w:rPr>
        <w:t xml:space="preserve"> </w:t>
      </w:r>
      <w:r w:rsidR="00C227B8">
        <w:rPr>
          <w:rFonts w:ascii="Times New Roman" w:hAnsi="Times New Roman" w:cs="Times New Roman"/>
          <w:sz w:val="24"/>
          <w:szCs w:val="24"/>
        </w:rPr>
        <w:t xml:space="preserve">In both the CJRP and the JRFC, questions about foster care, </w:t>
      </w:r>
      <w:r w:rsidR="005339A1">
        <w:rPr>
          <w:rFonts w:ascii="Times New Roman" w:hAnsi="Times New Roman" w:cs="Times New Roman"/>
          <w:sz w:val="24"/>
          <w:szCs w:val="24"/>
        </w:rPr>
        <w:t xml:space="preserve">independent living arrangements, and </w:t>
      </w:r>
      <w:r w:rsidR="00C227B8">
        <w:rPr>
          <w:rFonts w:ascii="Times New Roman" w:hAnsi="Times New Roman" w:cs="Times New Roman"/>
          <w:sz w:val="24"/>
          <w:szCs w:val="24"/>
        </w:rPr>
        <w:t>overflow will be removed.</w:t>
      </w:r>
      <w:r w:rsidR="002C7EFE">
        <w:rPr>
          <w:rFonts w:ascii="Times New Roman" w:hAnsi="Times New Roman" w:cs="Times New Roman"/>
          <w:sz w:val="24"/>
          <w:szCs w:val="24"/>
        </w:rPr>
        <w:t xml:space="preserve"> </w:t>
      </w:r>
      <w:r w:rsidR="00C227B8">
        <w:rPr>
          <w:rFonts w:ascii="Times New Roman" w:hAnsi="Times New Roman" w:cs="Times New Roman"/>
          <w:sz w:val="24"/>
          <w:szCs w:val="24"/>
        </w:rPr>
        <w:t xml:space="preserve">Removal of these three questions will reduce burden for respondents </w:t>
      </w:r>
      <w:r w:rsidR="005A7F7F">
        <w:rPr>
          <w:rFonts w:ascii="Times New Roman" w:hAnsi="Times New Roman" w:cs="Times New Roman"/>
          <w:sz w:val="24"/>
          <w:szCs w:val="24"/>
        </w:rPr>
        <w:t>and</w:t>
      </w:r>
      <w:r w:rsidR="00C227B8">
        <w:rPr>
          <w:rFonts w:ascii="Times New Roman" w:hAnsi="Times New Roman" w:cs="Times New Roman"/>
          <w:sz w:val="24"/>
          <w:szCs w:val="24"/>
        </w:rPr>
        <w:t xml:space="preserve"> the information gained from these questions is no longer </w:t>
      </w:r>
      <w:r w:rsidR="00156012">
        <w:rPr>
          <w:rFonts w:ascii="Times New Roman" w:hAnsi="Times New Roman" w:cs="Times New Roman"/>
          <w:sz w:val="24"/>
          <w:szCs w:val="24"/>
        </w:rPr>
        <w:t xml:space="preserve">valuable. </w:t>
      </w:r>
      <w:r w:rsidR="005339A1">
        <w:rPr>
          <w:rFonts w:ascii="Times New Roman" w:hAnsi="Times New Roman" w:cs="Times New Roman"/>
          <w:sz w:val="24"/>
          <w:szCs w:val="24"/>
        </w:rPr>
        <w:t xml:space="preserve">Specifically, </w:t>
      </w:r>
      <w:r w:rsidR="005339A1">
        <w:rPr>
          <w:rFonts w:ascii="Times New Roman" w:hAnsi="Times New Roman" w:cs="Times New Roman"/>
          <w:sz w:val="24"/>
          <w:szCs w:val="24"/>
        </w:rPr>
        <w:t>92%</w:t>
      </w:r>
      <w:r w:rsidRPr="00574C3B" w:rsidR="00574C3B">
        <w:rPr>
          <w:rFonts w:ascii="Times New Roman" w:hAnsi="Times New Roman" w:cs="Times New Roman"/>
          <w:sz w:val="24"/>
          <w:szCs w:val="24"/>
        </w:rPr>
        <w:t xml:space="preserve"> of </w:t>
      </w:r>
      <w:r w:rsidR="00C227B8">
        <w:rPr>
          <w:rFonts w:ascii="Times New Roman" w:hAnsi="Times New Roman" w:cs="Times New Roman"/>
          <w:sz w:val="24"/>
          <w:szCs w:val="24"/>
        </w:rPr>
        <w:t xml:space="preserve">facilities </w:t>
      </w:r>
      <w:r w:rsidR="005339A1">
        <w:rPr>
          <w:rFonts w:ascii="Times New Roman" w:hAnsi="Times New Roman" w:cs="Times New Roman"/>
          <w:sz w:val="24"/>
          <w:szCs w:val="24"/>
        </w:rPr>
        <w:t>indicated “no” to if</w:t>
      </w:r>
      <w:r w:rsidR="00C227B8">
        <w:rPr>
          <w:rFonts w:ascii="Times New Roman" w:hAnsi="Times New Roman" w:cs="Times New Roman"/>
          <w:sz w:val="24"/>
          <w:szCs w:val="24"/>
        </w:rPr>
        <w:t xml:space="preserve"> this </w:t>
      </w:r>
      <w:r w:rsidR="005339A1">
        <w:rPr>
          <w:rFonts w:ascii="Times New Roman" w:hAnsi="Times New Roman" w:cs="Times New Roman"/>
          <w:sz w:val="24"/>
          <w:szCs w:val="24"/>
        </w:rPr>
        <w:t>facility provides</w:t>
      </w:r>
      <w:r w:rsidR="00C227B8">
        <w:rPr>
          <w:rFonts w:ascii="Times New Roman" w:hAnsi="Times New Roman" w:cs="Times New Roman"/>
          <w:sz w:val="24"/>
          <w:szCs w:val="24"/>
        </w:rPr>
        <w:t xml:space="preserve"> foster care in </w:t>
      </w:r>
      <w:r w:rsidR="005339A1">
        <w:rPr>
          <w:rFonts w:ascii="Times New Roman" w:hAnsi="Times New Roman" w:cs="Times New Roman"/>
          <w:sz w:val="24"/>
          <w:szCs w:val="24"/>
        </w:rPr>
        <w:t xml:space="preserve">2018, </w:t>
      </w:r>
      <w:r w:rsidRPr="005339A1" w:rsidR="005339A1">
        <w:rPr>
          <w:rFonts w:ascii="Times New Roman" w:hAnsi="Times New Roman" w:cs="Times New Roman"/>
          <w:sz w:val="24"/>
          <w:szCs w:val="24"/>
        </w:rPr>
        <w:t xml:space="preserve">88% </w:t>
      </w:r>
      <w:r w:rsidR="005339A1">
        <w:rPr>
          <w:rFonts w:ascii="Times New Roman" w:hAnsi="Times New Roman" w:cs="Times New Roman"/>
          <w:sz w:val="24"/>
          <w:szCs w:val="24"/>
        </w:rPr>
        <w:t>of facilities indicated “no” to if</w:t>
      </w:r>
      <w:r w:rsidR="00C227B8">
        <w:rPr>
          <w:rFonts w:ascii="Times New Roman" w:hAnsi="Times New Roman" w:cs="Times New Roman"/>
          <w:sz w:val="24"/>
          <w:szCs w:val="24"/>
        </w:rPr>
        <w:t xml:space="preserve"> this </w:t>
      </w:r>
      <w:r w:rsidR="005339A1">
        <w:rPr>
          <w:rFonts w:ascii="Times New Roman" w:hAnsi="Times New Roman" w:cs="Times New Roman"/>
          <w:sz w:val="24"/>
          <w:szCs w:val="24"/>
        </w:rPr>
        <w:t>facility provides independent living arrangements in 2018, and 98% of facilities indicated “no” to if</w:t>
      </w:r>
      <w:r w:rsidR="00BA5B25">
        <w:rPr>
          <w:rFonts w:ascii="Times New Roman" w:hAnsi="Times New Roman" w:cs="Times New Roman"/>
          <w:sz w:val="24"/>
          <w:szCs w:val="24"/>
        </w:rPr>
        <w:t xml:space="preserve"> this </w:t>
      </w:r>
      <w:r w:rsidR="005339A1">
        <w:rPr>
          <w:rFonts w:ascii="Times New Roman" w:hAnsi="Times New Roman" w:cs="Times New Roman"/>
          <w:sz w:val="24"/>
          <w:szCs w:val="24"/>
        </w:rPr>
        <w:t>facility housed any overflow detention population in 2018</w:t>
      </w:r>
      <w:r w:rsidR="00BA5B25">
        <w:rPr>
          <w:rFonts w:ascii="Times New Roman" w:hAnsi="Times New Roman" w:cs="Times New Roman"/>
          <w:sz w:val="24"/>
          <w:szCs w:val="24"/>
        </w:rPr>
        <w:t>.</w:t>
      </w:r>
    </w:p>
    <w:p w:rsidR="00C227B8" w:rsidP="00FB15DF" w:rsidRDefault="00C227B8" w14:paraId="09A38B83" w14:textId="622BC467">
      <w:pPr>
        <w:rPr>
          <w:rFonts w:ascii="Times New Roman" w:hAnsi="Times New Roman" w:cs="Times New Roman"/>
          <w:sz w:val="24"/>
          <w:szCs w:val="24"/>
        </w:rPr>
      </w:pPr>
    </w:p>
    <w:p w:rsidR="00C227B8" w:rsidP="00FB15DF" w:rsidRDefault="00C227B8" w14:paraId="441A9CE0" w14:textId="74E80F33">
      <w:pPr>
        <w:rPr>
          <w:rFonts w:ascii="Times New Roman" w:hAnsi="Times New Roman" w:cs="Times New Roman"/>
          <w:sz w:val="24"/>
          <w:szCs w:val="24"/>
        </w:rPr>
      </w:pPr>
      <w:r>
        <w:rPr>
          <w:rFonts w:ascii="Times New Roman" w:hAnsi="Times New Roman" w:cs="Times New Roman"/>
          <w:sz w:val="24"/>
          <w:szCs w:val="24"/>
        </w:rPr>
        <w:t xml:space="preserve">In addition to these three questions, </w:t>
      </w:r>
      <w:r w:rsidR="00C22344">
        <w:rPr>
          <w:rFonts w:ascii="Times New Roman" w:hAnsi="Times New Roman" w:cs="Times New Roman"/>
          <w:sz w:val="24"/>
          <w:szCs w:val="24"/>
        </w:rPr>
        <w:t>ten</w:t>
      </w:r>
      <w:r>
        <w:rPr>
          <w:rFonts w:ascii="Times New Roman" w:hAnsi="Times New Roman" w:cs="Times New Roman"/>
          <w:sz w:val="24"/>
          <w:szCs w:val="24"/>
        </w:rPr>
        <w:t xml:space="preserve"> others will be removed from the JRFC.</w:t>
      </w:r>
      <w:r w:rsidR="002C7EFE">
        <w:rPr>
          <w:rFonts w:ascii="Times New Roman" w:hAnsi="Times New Roman" w:cs="Times New Roman"/>
          <w:sz w:val="24"/>
          <w:szCs w:val="24"/>
        </w:rPr>
        <w:t xml:space="preserve"> </w:t>
      </w:r>
      <w:r>
        <w:rPr>
          <w:rFonts w:ascii="Times New Roman" w:hAnsi="Times New Roman" w:cs="Times New Roman"/>
          <w:sz w:val="24"/>
          <w:szCs w:val="24"/>
        </w:rPr>
        <w:t>Five of these questions focus on the building or campus layout of the facilities.</w:t>
      </w:r>
      <w:r w:rsidR="002C7EFE">
        <w:rPr>
          <w:rFonts w:ascii="Times New Roman" w:hAnsi="Times New Roman" w:cs="Times New Roman"/>
          <w:sz w:val="24"/>
          <w:szCs w:val="24"/>
        </w:rPr>
        <w:t xml:space="preserve"> </w:t>
      </w:r>
      <w:r w:rsidR="00346B2B">
        <w:rPr>
          <w:rFonts w:ascii="Times New Roman" w:hAnsi="Times New Roman" w:cs="Times New Roman"/>
          <w:sz w:val="24"/>
          <w:szCs w:val="24"/>
        </w:rPr>
        <w:t>After consultation with e</w:t>
      </w:r>
      <w:r>
        <w:rPr>
          <w:rFonts w:ascii="Times New Roman" w:hAnsi="Times New Roman" w:cs="Times New Roman"/>
          <w:sz w:val="24"/>
          <w:szCs w:val="24"/>
        </w:rPr>
        <w:t>xpert panel members</w:t>
      </w:r>
      <w:r w:rsidR="00346B2B">
        <w:rPr>
          <w:rFonts w:ascii="Times New Roman" w:hAnsi="Times New Roman" w:cs="Times New Roman"/>
          <w:sz w:val="24"/>
          <w:szCs w:val="24"/>
        </w:rPr>
        <w:t xml:space="preserve">, </w:t>
      </w:r>
      <w:r w:rsidR="003D02F9">
        <w:rPr>
          <w:rFonts w:ascii="Times New Roman" w:hAnsi="Times New Roman" w:cs="Times New Roman"/>
          <w:sz w:val="24"/>
          <w:szCs w:val="24"/>
        </w:rPr>
        <w:t>NIJ</w:t>
      </w:r>
      <w:r w:rsidR="00346B2B">
        <w:rPr>
          <w:rFonts w:ascii="Times New Roman" w:hAnsi="Times New Roman" w:cs="Times New Roman"/>
          <w:sz w:val="24"/>
          <w:szCs w:val="24"/>
        </w:rPr>
        <w:t xml:space="preserve"> agrees that </w:t>
      </w:r>
      <w:r>
        <w:rPr>
          <w:rFonts w:ascii="Times New Roman" w:hAnsi="Times New Roman" w:cs="Times New Roman"/>
          <w:sz w:val="24"/>
          <w:szCs w:val="24"/>
        </w:rPr>
        <w:t xml:space="preserve">these questions </w:t>
      </w:r>
      <w:r w:rsidR="00346B2B">
        <w:rPr>
          <w:rFonts w:ascii="Times New Roman" w:hAnsi="Times New Roman" w:cs="Times New Roman"/>
          <w:sz w:val="24"/>
          <w:szCs w:val="24"/>
        </w:rPr>
        <w:t xml:space="preserve">are </w:t>
      </w:r>
      <w:r w:rsidR="00574C3B">
        <w:rPr>
          <w:rFonts w:ascii="Times New Roman" w:hAnsi="Times New Roman" w:cs="Times New Roman"/>
          <w:sz w:val="24"/>
          <w:szCs w:val="24"/>
        </w:rPr>
        <w:t xml:space="preserve">no longer </w:t>
      </w:r>
      <w:r w:rsidR="00EF56DD">
        <w:rPr>
          <w:rFonts w:ascii="Times New Roman" w:hAnsi="Times New Roman" w:cs="Times New Roman"/>
          <w:sz w:val="24"/>
          <w:szCs w:val="24"/>
        </w:rPr>
        <w:t>valuable</w:t>
      </w:r>
      <w:r w:rsidR="00BA5B25">
        <w:rPr>
          <w:rFonts w:ascii="Times New Roman" w:hAnsi="Times New Roman" w:cs="Times New Roman"/>
          <w:sz w:val="24"/>
          <w:szCs w:val="24"/>
        </w:rPr>
        <w:t xml:space="preserve"> and should be removed from the survey to reduce respondent burden.</w:t>
      </w:r>
      <w:r w:rsidR="002C7EFE">
        <w:rPr>
          <w:rFonts w:ascii="Times New Roman" w:hAnsi="Times New Roman" w:cs="Times New Roman"/>
          <w:sz w:val="24"/>
          <w:szCs w:val="24"/>
        </w:rPr>
        <w:t xml:space="preserve"> </w:t>
      </w:r>
      <w:r w:rsidR="00BA5B25">
        <w:rPr>
          <w:rFonts w:ascii="Times New Roman" w:hAnsi="Times New Roman" w:cs="Times New Roman"/>
          <w:sz w:val="24"/>
          <w:szCs w:val="24"/>
        </w:rPr>
        <w:t>Additionally, t</w:t>
      </w:r>
      <w:r w:rsidR="00C22344">
        <w:rPr>
          <w:rFonts w:ascii="Times New Roman" w:hAnsi="Times New Roman" w:cs="Times New Roman"/>
          <w:sz w:val="24"/>
          <w:szCs w:val="24"/>
        </w:rPr>
        <w:t>he current JRFC has four questions about large muscle activity (i.e., exercise).</w:t>
      </w:r>
      <w:r w:rsidR="002C7EFE">
        <w:rPr>
          <w:rFonts w:ascii="Times New Roman" w:hAnsi="Times New Roman" w:cs="Times New Roman"/>
          <w:sz w:val="24"/>
          <w:szCs w:val="24"/>
        </w:rPr>
        <w:t xml:space="preserve"> </w:t>
      </w:r>
      <w:r w:rsidR="00C22344">
        <w:rPr>
          <w:rFonts w:ascii="Times New Roman" w:hAnsi="Times New Roman" w:cs="Times New Roman"/>
          <w:sz w:val="24"/>
          <w:szCs w:val="24"/>
        </w:rPr>
        <w:t xml:space="preserve">Due to </w:t>
      </w:r>
      <w:r w:rsidR="00BA5B25">
        <w:rPr>
          <w:rFonts w:ascii="Times New Roman" w:hAnsi="Times New Roman" w:cs="Times New Roman"/>
          <w:sz w:val="24"/>
          <w:szCs w:val="24"/>
        </w:rPr>
        <w:t xml:space="preserve">more </w:t>
      </w:r>
      <w:r w:rsidR="00C22344">
        <w:rPr>
          <w:rFonts w:ascii="Times New Roman" w:hAnsi="Times New Roman" w:cs="Times New Roman"/>
          <w:sz w:val="24"/>
          <w:szCs w:val="24"/>
        </w:rPr>
        <w:t xml:space="preserve">recent mandates in most states about exercise requirements in facilities, </w:t>
      </w:r>
      <w:r w:rsidR="005D27C7">
        <w:rPr>
          <w:rFonts w:ascii="Times New Roman" w:hAnsi="Times New Roman" w:cs="Times New Roman"/>
          <w:sz w:val="24"/>
          <w:szCs w:val="24"/>
        </w:rPr>
        <w:t xml:space="preserve">cognitive interview participants indicated that </w:t>
      </w:r>
      <w:r w:rsidR="00C22344">
        <w:rPr>
          <w:rFonts w:ascii="Times New Roman" w:hAnsi="Times New Roman" w:cs="Times New Roman"/>
          <w:sz w:val="24"/>
          <w:szCs w:val="24"/>
        </w:rPr>
        <w:t xml:space="preserve">these questions are </w:t>
      </w:r>
      <w:r w:rsidR="005D27C7">
        <w:rPr>
          <w:rFonts w:ascii="Times New Roman" w:hAnsi="Times New Roman" w:cs="Times New Roman"/>
          <w:sz w:val="24"/>
          <w:szCs w:val="24"/>
        </w:rPr>
        <w:t>irrelevant</w:t>
      </w:r>
      <w:r w:rsidR="00BA5B25">
        <w:rPr>
          <w:rFonts w:ascii="Times New Roman" w:hAnsi="Times New Roman" w:cs="Times New Roman"/>
          <w:sz w:val="24"/>
          <w:szCs w:val="24"/>
        </w:rPr>
        <w:t xml:space="preserve"> as most facilities now are required to provide some level of large muscle activity on a regular basis.</w:t>
      </w:r>
      <w:r w:rsidR="002C7EFE">
        <w:rPr>
          <w:rFonts w:ascii="Times New Roman" w:hAnsi="Times New Roman" w:cs="Times New Roman"/>
          <w:sz w:val="24"/>
          <w:szCs w:val="24"/>
        </w:rPr>
        <w:t xml:space="preserve"> </w:t>
      </w:r>
      <w:r w:rsidR="00BA5B25">
        <w:rPr>
          <w:rFonts w:ascii="Times New Roman" w:hAnsi="Times New Roman" w:cs="Times New Roman"/>
          <w:sz w:val="24"/>
          <w:szCs w:val="24"/>
        </w:rPr>
        <w:t xml:space="preserve">Therefore, removal of these four questions will </w:t>
      </w:r>
      <w:r w:rsidR="001A7DFD">
        <w:rPr>
          <w:rFonts w:ascii="Times New Roman" w:hAnsi="Times New Roman" w:cs="Times New Roman"/>
          <w:sz w:val="24"/>
          <w:szCs w:val="24"/>
        </w:rPr>
        <w:t>reduce respondent burden</w:t>
      </w:r>
      <w:r w:rsidR="00BA5B25">
        <w:rPr>
          <w:rFonts w:ascii="Times New Roman" w:hAnsi="Times New Roman" w:cs="Times New Roman"/>
          <w:sz w:val="24"/>
          <w:szCs w:val="24"/>
        </w:rPr>
        <w:t xml:space="preserve">. </w:t>
      </w:r>
      <w:r w:rsidR="00C22344">
        <w:rPr>
          <w:rFonts w:ascii="Times New Roman" w:hAnsi="Times New Roman" w:cs="Times New Roman"/>
          <w:sz w:val="24"/>
          <w:szCs w:val="24"/>
        </w:rPr>
        <w:t xml:space="preserve">The final question to be removed from the JRFC asked about the </w:t>
      </w:r>
      <w:r w:rsidR="003722DA">
        <w:rPr>
          <w:rFonts w:ascii="Times New Roman" w:hAnsi="Times New Roman" w:cs="Times New Roman"/>
          <w:sz w:val="24"/>
          <w:szCs w:val="24"/>
        </w:rPr>
        <w:t>sleeping room arrangements/occupancy.</w:t>
      </w:r>
      <w:r w:rsidR="002C7EFE">
        <w:rPr>
          <w:rFonts w:ascii="Times New Roman" w:hAnsi="Times New Roman" w:cs="Times New Roman"/>
          <w:sz w:val="24"/>
          <w:szCs w:val="24"/>
        </w:rPr>
        <w:t xml:space="preserve"> </w:t>
      </w:r>
      <w:r w:rsidR="003722DA">
        <w:rPr>
          <w:rFonts w:ascii="Times New Roman" w:hAnsi="Times New Roman" w:cs="Times New Roman"/>
          <w:sz w:val="24"/>
          <w:szCs w:val="24"/>
        </w:rPr>
        <w:t xml:space="preserve">Data gathered from this question </w:t>
      </w:r>
      <w:r w:rsidR="005D27C7">
        <w:rPr>
          <w:rFonts w:ascii="Times New Roman" w:hAnsi="Times New Roman" w:cs="Times New Roman"/>
          <w:sz w:val="24"/>
          <w:szCs w:val="24"/>
        </w:rPr>
        <w:t>are</w:t>
      </w:r>
      <w:r w:rsidR="00CD1CE7">
        <w:rPr>
          <w:rFonts w:ascii="Times New Roman" w:hAnsi="Times New Roman" w:cs="Times New Roman"/>
          <w:sz w:val="24"/>
          <w:szCs w:val="24"/>
        </w:rPr>
        <w:t xml:space="preserve"> </w:t>
      </w:r>
      <w:r w:rsidR="003722DA">
        <w:rPr>
          <w:rFonts w:ascii="Times New Roman" w:hAnsi="Times New Roman" w:cs="Times New Roman"/>
          <w:sz w:val="24"/>
          <w:szCs w:val="24"/>
        </w:rPr>
        <w:t xml:space="preserve">ambiguous as </w:t>
      </w:r>
      <w:r w:rsidR="005D27C7">
        <w:rPr>
          <w:rFonts w:ascii="Times New Roman" w:hAnsi="Times New Roman" w:cs="Times New Roman"/>
          <w:sz w:val="24"/>
          <w:szCs w:val="24"/>
        </w:rPr>
        <w:t>responses</w:t>
      </w:r>
      <w:r w:rsidR="00CD1CE7">
        <w:rPr>
          <w:rFonts w:ascii="Times New Roman" w:hAnsi="Times New Roman" w:cs="Times New Roman"/>
          <w:sz w:val="24"/>
          <w:szCs w:val="24"/>
        </w:rPr>
        <w:t xml:space="preserve"> </w:t>
      </w:r>
      <w:r w:rsidR="003722DA">
        <w:rPr>
          <w:rFonts w:ascii="Times New Roman" w:hAnsi="Times New Roman" w:cs="Times New Roman"/>
          <w:sz w:val="24"/>
          <w:szCs w:val="24"/>
        </w:rPr>
        <w:t xml:space="preserve">only indicate how many young persons </w:t>
      </w:r>
      <w:r w:rsidR="005D27C7">
        <w:rPr>
          <w:rFonts w:ascii="Times New Roman" w:hAnsi="Times New Roman" w:cs="Times New Roman"/>
          <w:sz w:val="24"/>
          <w:szCs w:val="24"/>
        </w:rPr>
        <w:t>are</w:t>
      </w:r>
      <w:r w:rsidR="003722DA">
        <w:rPr>
          <w:rFonts w:ascii="Times New Roman" w:hAnsi="Times New Roman" w:cs="Times New Roman"/>
          <w:sz w:val="24"/>
          <w:szCs w:val="24"/>
        </w:rPr>
        <w:t xml:space="preserve"> in a room and </w:t>
      </w:r>
      <w:r w:rsidR="005D27C7">
        <w:rPr>
          <w:rFonts w:ascii="Times New Roman" w:hAnsi="Times New Roman" w:cs="Times New Roman"/>
          <w:sz w:val="24"/>
          <w:szCs w:val="24"/>
        </w:rPr>
        <w:t>do</w:t>
      </w:r>
      <w:r w:rsidR="003722DA">
        <w:rPr>
          <w:rFonts w:ascii="Times New Roman" w:hAnsi="Times New Roman" w:cs="Times New Roman"/>
          <w:sz w:val="24"/>
          <w:szCs w:val="24"/>
        </w:rPr>
        <w:t xml:space="preserve"> not provide any indicator of what types of rooms </w:t>
      </w:r>
      <w:r w:rsidR="005D27C7">
        <w:rPr>
          <w:rFonts w:ascii="Times New Roman" w:hAnsi="Times New Roman" w:cs="Times New Roman"/>
          <w:sz w:val="24"/>
          <w:szCs w:val="24"/>
        </w:rPr>
        <w:t>are</w:t>
      </w:r>
      <w:r w:rsidR="003722DA">
        <w:rPr>
          <w:rFonts w:ascii="Times New Roman" w:hAnsi="Times New Roman" w:cs="Times New Roman"/>
          <w:sz w:val="24"/>
          <w:szCs w:val="24"/>
        </w:rPr>
        <w:t xml:space="preserve"> in the facility.</w:t>
      </w:r>
      <w:r w:rsidR="002C7EFE">
        <w:rPr>
          <w:rFonts w:ascii="Times New Roman" w:hAnsi="Times New Roman" w:cs="Times New Roman"/>
          <w:sz w:val="24"/>
          <w:szCs w:val="24"/>
        </w:rPr>
        <w:t xml:space="preserve"> </w:t>
      </w:r>
      <w:r w:rsidR="003722DA">
        <w:rPr>
          <w:rFonts w:ascii="Times New Roman" w:hAnsi="Times New Roman" w:cs="Times New Roman"/>
          <w:sz w:val="24"/>
          <w:szCs w:val="24"/>
        </w:rPr>
        <w:t xml:space="preserve">This </w:t>
      </w:r>
      <w:r w:rsidR="005D27C7">
        <w:rPr>
          <w:rFonts w:ascii="Times New Roman" w:hAnsi="Times New Roman" w:cs="Times New Roman"/>
          <w:sz w:val="24"/>
          <w:szCs w:val="24"/>
        </w:rPr>
        <w:t>means</w:t>
      </w:r>
      <w:r w:rsidR="003722DA">
        <w:rPr>
          <w:rFonts w:ascii="Times New Roman" w:hAnsi="Times New Roman" w:cs="Times New Roman"/>
          <w:sz w:val="24"/>
          <w:szCs w:val="24"/>
        </w:rPr>
        <w:t xml:space="preserve"> that the responses could indicate above, at, or below maximum occupancy and the data </w:t>
      </w:r>
      <w:r w:rsidR="005D27C7">
        <w:rPr>
          <w:rFonts w:ascii="Times New Roman" w:hAnsi="Times New Roman" w:cs="Times New Roman"/>
          <w:sz w:val="24"/>
          <w:szCs w:val="24"/>
        </w:rPr>
        <w:t>can</w:t>
      </w:r>
      <w:r w:rsidR="003722DA">
        <w:rPr>
          <w:rFonts w:ascii="Times New Roman" w:hAnsi="Times New Roman" w:cs="Times New Roman"/>
          <w:sz w:val="24"/>
          <w:szCs w:val="24"/>
        </w:rPr>
        <w:t xml:space="preserve">not tease out </w:t>
      </w:r>
      <w:r w:rsidR="00E32120">
        <w:rPr>
          <w:rFonts w:ascii="Times New Roman" w:hAnsi="Times New Roman" w:cs="Times New Roman"/>
          <w:sz w:val="24"/>
          <w:szCs w:val="24"/>
        </w:rPr>
        <w:t>which one.</w:t>
      </w:r>
      <w:r w:rsidR="002C7EFE">
        <w:rPr>
          <w:rFonts w:ascii="Times New Roman" w:hAnsi="Times New Roman" w:cs="Times New Roman"/>
          <w:sz w:val="24"/>
          <w:szCs w:val="24"/>
        </w:rPr>
        <w:t xml:space="preserve"> </w:t>
      </w:r>
      <w:r w:rsidR="001A7DFD">
        <w:rPr>
          <w:rFonts w:ascii="Times New Roman" w:hAnsi="Times New Roman" w:cs="Times New Roman"/>
          <w:sz w:val="24"/>
          <w:szCs w:val="24"/>
        </w:rPr>
        <w:t xml:space="preserve">Removal of this question will reduce respondent burden as the question </w:t>
      </w:r>
      <w:r w:rsidR="005D27C7">
        <w:rPr>
          <w:rFonts w:ascii="Times New Roman" w:hAnsi="Times New Roman" w:cs="Times New Roman"/>
          <w:sz w:val="24"/>
          <w:szCs w:val="24"/>
        </w:rPr>
        <w:t>is</w:t>
      </w:r>
      <w:r w:rsidR="001A7DFD">
        <w:rPr>
          <w:rFonts w:ascii="Times New Roman" w:hAnsi="Times New Roman" w:cs="Times New Roman"/>
          <w:sz w:val="24"/>
          <w:szCs w:val="24"/>
        </w:rPr>
        <w:t xml:space="preserve"> not currently being used in any reports.</w:t>
      </w:r>
    </w:p>
    <w:p w:rsidR="006F329E" w:rsidP="00FB15DF" w:rsidRDefault="006F329E" w14:paraId="4C555936" w14:textId="014C499B">
      <w:pPr>
        <w:rPr>
          <w:rFonts w:ascii="Times New Roman" w:hAnsi="Times New Roman" w:cs="Times New Roman"/>
          <w:sz w:val="24"/>
          <w:szCs w:val="24"/>
        </w:rPr>
      </w:pPr>
    </w:p>
    <w:p w:rsidRPr="00D92B33" w:rsidR="00195ED0" w:rsidP="00FB15DF" w:rsidRDefault="006F329E" w14:paraId="62D489BB" w14:textId="643C91AF">
      <w:pPr>
        <w:rPr>
          <w:rFonts w:ascii="Times New Roman" w:hAnsi="Times New Roman" w:cs="Times New Roman"/>
          <w:sz w:val="24"/>
          <w:szCs w:val="24"/>
        </w:rPr>
      </w:pPr>
      <w:r>
        <w:rPr>
          <w:rFonts w:ascii="Times New Roman" w:hAnsi="Times New Roman" w:cs="Times New Roman"/>
          <w:i/>
          <w:iCs/>
          <w:sz w:val="24"/>
          <w:szCs w:val="24"/>
        </w:rPr>
        <w:t>New Questions</w:t>
      </w:r>
      <w:r>
        <w:rPr>
          <w:rFonts w:ascii="Times New Roman" w:hAnsi="Times New Roman" w:cs="Times New Roman"/>
          <w:sz w:val="24"/>
          <w:szCs w:val="24"/>
        </w:rPr>
        <w:t xml:space="preserve">. </w:t>
      </w:r>
      <w:r w:rsidR="008A7121">
        <w:rPr>
          <w:rFonts w:ascii="Times New Roman" w:hAnsi="Times New Roman" w:cs="Times New Roman"/>
          <w:sz w:val="24"/>
          <w:szCs w:val="24"/>
        </w:rPr>
        <w:t xml:space="preserve">In total, </w:t>
      </w:r>
      <w:r w:rsidR="005D27C7">
        <w:rPr>
          <w:rFonts w:ascii="Times New Roman" w:hAnsi="Times New Roman" w:cs="Times New Roman"/>
          <w:sz w:val="24"/>
          <w:szCs w:val="24"/>
        </w:rPr>
        <w:t>17</w:t>
      </w:r>
      <w:r>
        <w:rPr>
          <w:rFonts w:ascii="Times New Roman" w:hAnsi="Times New Roman" w:cs="Times New Roman"/>
          <w:sz w:val="24"/>
          <w:szCs w:val="24"/>
        </w:rPr>
        <w:t xml:space="preserve"> new questions will be added to the CJRP and </w:t>
      </w:r>
      <w:r w:rsidR="005D27C7">
        <w:rPr>
          <w:rFonts w:ascii="Times New Roman" w:hAnsi="Times New Roman" w:cs="Times New Roman"/>
          <w:sz w:val="24"/>
          <w:szCs w:val="24"/>
        </w:rPr>
        <w:t>26</w:t>
      </w:r>
      <w:r>
        <w:rPr>
          <w:rFonts w:ascii="Times New Roman" w:hAnsi="Times New Roman" w:cs="Times New Roman"/>
          <w:sz w:val="24"/>
          <w:szCs w:val="24"/>
        </w:rPr>
        <w:t xml:space="preserve"> new questions will be added to the JRFC.</w:t>
      </w:r>
      <w:r w:rsidR="008A7121">
        <w:rPr>
          <w:rFonts w:ascii="Times New Roman" w:hAnsi="Times New Roman" w:cs="Times New Roman"/>
          <w:sz w:val="24"/>
          <w:szCs w:val="24"/>
        </w:rPr>
        <w:t xml:space="preserve"> </w:t>
      </w:r>
      <w:r w:rsidR="005D27C7">
        <w:rPr>
          <w:rFonts w:ascii="Times New Roman" w:hAnsi="Times New Roman" w:cs="Times New Roman"/>
          <w:sz w:val="24"/>
          <w:szCs w:val="24"/>
        </w:rPr>
        <w:t>Nine</w:t>
      </w:r>
      <w:r w:rsidRPr="00D92B33" w:rsidR="00195ED0">
        <w:rPr>
          <w:rFonts w:ascii="Times New Roman" w:hAnsi="Times New Roman" w:cs="Times New Roman"/>
          <w:sz w:val="24"/>
          <w:szCs w:val="24"/>
        </w:rPr>
        <w:t xml:space="preserve"> </w:t>
      </w:r>
      <w:r w:rsidRPr="00D92B33" w:rsidR="008A7121">
        <w:rPr>
          <w:rFonts w:ascii="Times New Roman" w:hAnsi="Times New Roman" w:cs="Times New Roman"/>
          <w:sz w:val="24"/>
          <w:szCs w:val="24"/>
        </w:rPr>
        <w:t xml:space="preserve">of these new questions </w:t>
      </w:r>
      <w:r w:rsidRPr="00D92B33" w:rsidR="00195ED0">
        <w:rPr>
          <w:rFonts w:ascii="Times New Roman" w:hAnsi="Times New Roman" w:cs="Times New Roman"/>
          <w:sz w:val="24"/>
          <w:szCs w:val="24"/>
        </w:rPr>
        <w:t>(</w:t>
      </w:r>
      <w:r w:rsidRPr="00D92B33" w:rsidR="008A7121">
        <w:rPr>
          <w:rFonts w:ascii="Times New Roman" w:hAnsi="Times New Roman" w:cs="Times New Roman"/>
          <w:sz w:val="24"/>
          <w:szCs w:val="24"/>
        </w:rPr>
        <w:t>added to both the CJRP and the JRFC</w:t>
      </w:r>
      <w:r w:rsidRPr="00D92B33" w:rsidR="00195ED0">
        <w:rPr>
          <w:rFonts w:ascii="Times New Roman" w:hAnsi="Times New Roman" w:cs="Times New Roman"/>
          <w:sz w:val="24"/>
          <w:szCs w:val="24"/>
        </w:rPr>
        <w:t xml:space="preserve">) ask about </w:t>
      </w:r>
      <w:commentRangeStart w:id="379"/>
      <w:commentRangeStart w:id="380"/>
      <w:r w:rsidRPr="00D92B33" w:rsidR="00195ED0">
        <w:rPr>
          <w:rFonts w:ascii="Times New Roman" w:hAnsi="Times New Roman" w:cs="Times New Roman"/>
          <w:sz w:val="24"/>
          <w:szCs w:val="24"/>
        </w:rPr>
        <w:t>specific attributes of facilities</w:t>
      </w:r>
      <w:commentRangeEnd w:id="379"/>
      <w:r w:rsidR="00026018">
        <w:rPr>
          <w:rStyle w:val="CommentReference"/>
        </w:rPr>
        <w:commentReference w:id="379"/>
      </w:r>
      <w:commentRangeEnd w:id="380"/>
      <w:r w:rsidR="00B37139">
        <w:rPr>
          <w:rStyle w:val="CommentReference"/>
        </w:rPr>
        <w:commentReference w:id="380"/>
      </w:r>
      <w:r xmlns:w="http://schemas.openxmlformats.org/wordprocessingml/2006/main" w:rsidR="001078D0">
        <w:rPr>
          <w:rFonts w:ascii="Times New Roman" w:hAnsi="Times New Roman" w:cs="Times New Roman"/>
          <w:sz w:val="24"/>
          <w:szCs w:val="24"/>
        </w:rPr>
        <w:t xml:space="preserve"> (S1_CLASSIFY_SCREENPROG, S1_CLASSIFY_SCREENLIV, S1_CLASSIFY_SCREENOTH, S1_CLASSIFY_SCREENCOMM, S1_CLASSIFY_POP, S1_CLASSIFY_CONTACT, S1_CLASSIFY_TREATPROG, S1_CLASSIFY_OUTDOOR, S1_CLASSIFY_JOBTRAIN)</w:t>
      </w:r>
      <w:r w:rsidRPr="00D92B33" w:rsidR="00195ED0">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sidR="00195ED0">
        <w:rPr>
          <w:rFonts w:ascii="Times New Roman" w:hAnsi="Times New Roman" w:cs="Times New Roman"/>
          <w:sz w:val="24"/>
          <w:szCs w:val="24"/>
        </w:rPr>
        <w:t>These questions are designed with the intention of being an alternative to the self-classification that facilities currently are asked to complete.</w:t>
      </w:r>
      <w:r w:rsidR="002C7EFE">
        <w:rPr>
          <w:rFonts w:ascii="Times New Roman" w:hAnsi="Times New Roman" w:cs="Times New Roman"/>
          <w:sz w:val="24"/>
          <w:szCs w:val="24"/>
        </w:rPr>
        <w:t xml:space="preserve"> </w:t>
      </w:r>
      <w:r w:rsidRPr="00D92B33" w:rsidR="00195ED0">
        <w:rPr>
          <w:rFonts w:ascii="Times New Roman" w:hAnsi="Times New Roman" w:cs="Times New Roman"/>
          <w:sz w:val="24"/>
          <w:szCs w:val="24"/>
        </w:rPr>
        <w:t xml:space="preserve">For the pilot test, the instruments will include both the self-classification question and the </w:t>
      </w:r>
      <w:r w:rsidR="005D27C7">
        <w:rPr>
          <w:rFonts w:ascii="Times New Roman" w:hAnsi="Times New Roman" w:cs="Times New Roman"/>
          <w:sz w:val="24"/>
          <w:szCs w:val="24"/>
        </w:rPr>
        <w:t>nine</w:t>
      </w:r>
      <w:r w:rsidRPr="00D92B33" w:rsidR="00195ED0">
        <w:rPr>
          <w:rFonts w:ascii="Times New Roman" w:hAnsi="Times New Roman" w:cs="Times New Roman"/>
          <w:sz w:val="24"/>
          <w:szCs w:val="24"/>
        </w:rPr>
        <w:t xml:space="preserve"> attribute questions to see if the self-classification question can be removed in future waves.</w:t>
      </w:r>
      <w:r w:rsidR="002C7EFE">
        <w:rPr>
          <w:rFonts w:ascii="Times New Roman" w:hAnsi="Times New Roman" w:cs="Times New Roman"/>
          <w:sz w:val="24"/>
          <w:szCs w:val="24"/>
        </w:rPr>
        <w:t xml:space="preserve"> </w:t>
      </w:r>
      <w:r w:rsidRPr="00D92B33" w:rsidR="00195ED0">
        <w:rPr>
          <w:rFonts w:ascii="Times New Roman" w:hAnsi="Times New Roman" w:cs="Times New Roman"/>
          <w:sz w:val="24"/>
          <w:szCs w:val="24"/>
        </w:rPr>
        <w:t xml:space="preserve">The new attribute questions are designed to be easier to read and understand </w:t>
      </w:r>
      <w:r w:rsidRPr="00D92B33" w:rsidR="00D0772F">
        <w:rPr>
          <w:rFonts w:ascii="Times New Roman" w:hAnsi="Times New Roman" w:cs="Times New Roman"/>
          <w:sz w:val="24"/>
          <w:szCs w:val="24"/>
        </w:rPr>
        <w:t>(</w:t>
      </w:r>
      <w:r w:rsidRPr="00D92B33" w:rsidR="00195ED0">
        <w:rPr>
          <w:rFonts w:ascii="Times New Roman" w:hAnsi="Times New Roman" w:cs="Times New Roman"/>
          <w:sz w:val="24"/>
          <w:szCs w:val="24"/>
        </w:rPr>
        <w:t xml:space="preserve">most </w:t>
      </w:r>
      <w:r w:rsidRPr="00D92B33" w:rsidR="00D0772F">
        <w:rPr>
          <w:rFonts w:ascii="Times New Roman" w:hAnsi="Times New Roman" w:cs="Times New Roman"/>
          <w:sz w:val="24"/>
          <w:szCs w:val="24"/>
        </w:rPr>
        <w:t xml:space="preserve">are </w:t>
      </w:r>
      <w:r w:rsidRPr="00D92B33" w:rsidR="00195ED0">
        <w:rPr>
          <w:rFonts w:ascii="Times New Roman" w:hAnsi="Times New Roman" w:cs="Times New Roman"/>
          <w:sz w:val="24"/>
          <w:szCs w:val="24"/>
        </w:rPr>
        <w:t>yes/no questions</w:t>
      </w:r>
      <w:r w:rsidRPr="00D92B33" w:rsidR="00D0772F">
        <w:rPr>
          <w:rFonts w:ascii="Times New Roman" w:hAnsi="Times New Roman" w:cs="Times New Roman"/>
          <w:sz w:val="24"/>
          <w:szCs w:val="24"/>
        </w:rPr>
        <w:t>)</w:t>
      </w:r>
      <w:r w:rsidRPr="00D92B33" w:rsidR="00195ED0">
        <w:rPr>
          <w:rFonts w:ascii="Times New Roman" w:hAnsi="Times New Roman" w:cs="Times New Roman"/>
          <w:sz w:val="24"/>
          <w:szCs w:val="24"/>
        </w:rPr>
        <w:t>, with the goal of reducing respondent burden in the future if these questions can replace the longer more complex self-classification question.</w:t>
      </w:r>
      <w:r w:rsidR="0069469C">
        <w:rPr>
          <w:rFonts w:ascii="Times New Roman" w:hAnsi="Times New Roman" w:cs="Times New Roman"/>
          <w:sz w:val="24"/>
          <w:szCs w:val="24"/>
        </w:rPr>
        <w:t xml:space="preserve"> </w:t>
      </w:r>
      <w:r w:rsidRPr="00D92B33" w:rsidR="00195ED0">
        <w:rPr>
          <w:rFonts w:ascii="Times New Roman" w:hAnsi="Times New Roman" w:cs="Times New Roman"/>
          <w:sz w:val="24"/>
          <w:szCs w:val="24"/>
        </w:rPr>
        <w:t xml:space="preserve"> </w:t>
      </w:r>
    </w:p>
    <w:p w:rsidRPr="00D92B33" w:rsidR="00311BFF" w:rsidP="00FB15DF" w:rsidRDefault="00311BFF" w14:paraId="44D4B86C" w14:textId="2FB3D1B7">
      <w:pPr>
        <w:rPr>
          <w:rFonts w:ascii="Times New Roman" w:hAnsi="Times New Roman" w:cs="Times New Roman"/>
          <w:sz w:val="24"/>
          <w:szCs w:val="24"/>
        </w:rPr>
      </w:pPr>
    </w:p>
    <w:p w:rsidRPr="00D92B33" w:rsidR="00311BFF" w:rsidP="00FB15DF" w:rsidRDefault="00311BFF" w14:paraId="20812217" w14:textId="2FFE515C">
      <w:pPr>
        <w:rPr>
          <w:rFonts w:ascii="Times New Roman" w:hAnsi="Times New Roman" w:cs="Times New Roman"/>
          <w:sz w:val="24"/>
          <w:szCs w:val="24"/>
        </w:rPr>
      </w:pPr>
      <w:commentRangeStart w:id="382"/>
      <w:commentRangeStart w:id="383"/>
      <w:r w:rsidRPr="00D92B33">
        <w:rPr>
          <w:rFonts w:ascii="Times New Roman" w:hAnsi="Times New Roman" w:cs="Times New Roman"/>
          <w:sz w:val="24"/>
          <w:szCs w:val="24"/>
        </w:rPr>
        <w:t xml:space="preserve">In addition, </w:t>
      </w:r>
      <w:r w:rsidR="005D27C7">
        <w:rPr>
          <w:rFonts w:ascii="Times New Roman" w:hAnsi="Times New Roman" w:cs="Times New Roman"/>
          <w:sz w:val="24"/>
          <w:szCs w:val="24"/>
        </w:rPr>
        <w:t>four</w:t>
      </w:r>
      <w:r w:rsidRPr="00D92B33">
        <w:rPr>
          <w:rFonts w:ascii="Times New Roman" w:hAnsi="Times New Roman" w:cs="Times New Roman"/>
          <w:sz w:val="24"/>
          <w:szCs w:val="24"/>
        </w:rPr>
        <w:t xml:space="preserve"> questions will also be added to both the CJRP and the JRFC </w:t>
      </w:r>
      <w:r xmlns:w="http://schemas.openxmlformats.org/wordprocessingml/2006/main" w:rsidR="004F6270">
        <w:rPr>
          <w:rFonts w:ascii="Times New Roman" w:hAnsi="Times New Roman" w:cs="Times New Roman"/>
          <w:sz w:val="24"/>
          <w:szCs w:val="24"/>
        </w:rPr>
        <w:t xml:space="preserve">for the pilot study </w:t>
      </w:r>
      <w:r w:rsidRPr="00D92B33">
        <w:rPr>
          <w:rFonts w:ascii="Times New Roman" w:hAnsi="Times New Roman" w:cs="Times New Roman"/>
          <w:sz w:val="24"/>
          <w:szCs w:val="24"/>
        </w:rPr>
        <w:t xml:space="preserve">to ask about the feasibility of collecting more detailed information on race, ethnicity, and gender identity of </w:t>
      </w:r>
      <w:r w:rsidR="00156012">
        <w:rPr>
          <w:rFonts w:ascii="Times New Roman" w:hAnsi="Times New Roman" w:cs="Times New Roman"/>
          <w:sz w:val="24"/>
          <w:szCs w:val="24"/>
        </w:rPr>
        <w:t>youth</w:t>
      </w:r>
      <w:r xmlns:w="http://schemas.openxmlformats.org/wordprocessingml/2006/main" w:rsidR="001078D0">
        <w:rPr>
          <w:rFonts w:ascii="Times New Roman" w:hAnsi="Times New Roman" w:cs="Times New Roman"/>
          <w:sz w:val="24"/>
          <w:szCs w:val="24"/>
        </w:rPr>
        <w:t xml:space="preserve"> (CJRP: S2a_FEAS_ETHNICITY, S2a_FEAS_RACE, S2a_FEAS_RACEETH_NOW, S2a_FEAS_GENDERID; JRFC: S6_FEAS_ETHNICITY, S6_FEAS_RACE, S6_FEAS_RACEETH_NOW, S6_FEAS_GENDERID)</w:t>
      </w:r>
      <w:r w:rsidR="00156012">
        <w:rPr>
          <w:rFonts w:ascii="Times New Roman" w:hAnsi="Times New Roman" w:cs="Times New Roman"/>
          <w:sz w:val="24"/>
          <w:szCs w:val="24"/>
        </w:rPr>
        <w:t>.</w:t>
      </w:r>
      <w:r w:rsidR="002C7EFE">
        <w:rPr>
          <w:rFonts w:ascii="Times New Roman" w:hAnsi="Times New Roman" w:cs="Times New Roman"/>
          <w:sz w:val="24"/>
          <w:szCs w:val="24"/>
        </w:rPr>
        <w:t xml:space="preserve"> </w:t>
      </w:r>
      <w:r w:rsidR="005D27C7">
        <w:rPr>
          <w:rFonts w:ascii="Times New Roman" w:hAnsi="Times New Roman" w:cs="Times New Roman"/>
          <w:sz w:val="24"/>
          <w:szCs w:val="24"/>
        </w:rPr>
        <w:t>T</w:t>
      </w:r>
      <w:r w:rsidRPr="00D92B33">
        <w:rPr>
          <w:rFonts w:ascii="Times New Roman" w:hAnsi="Times New Roman" w:cs="Times New Roman"/>
          <w:sz w:val="24"/>
          <w:szCs w:val="24"/>
        </w:rPr>
        <w:t xml:space="preserve">hree </w:t>
      </w:r>
      <w:r w:rsidR="005D27C7">
        <w:rPr>
          <w:rFonts w:ascii="Times New Roman" w:hAnsi="Times New Roman" w:cs="Times New Roman"/>
          <w:sz w:val="24"/>
          <w:szCs w:val="24"/>
        </w:rPr>
        <w:t>of these</w:t>
      </w:r>
      <w:r w:rsidRPr="00D92B33">
        <w:rPr>
          <w:rFonts w:ascii="Times New Roman" w:hAnsi="Times New Roman" w:cs="Times New Roman"/>
          <w:sz w:val="24"/>
          <w:szCs w:val="24"/>
        </w:rPr>
        <w:t xml:space="preserve"> questions are simple yes/no questions asking if facilities collect </w:t>
      </w:r>
      <w:commentRangeStart w:id="386"/>
      <w:commentRangeStart w:id="387"/>
      <w:r w:rsidRPr="00D92B33">
        <w:rPr>
          <w:rFonts w:ascii="Times New Roman" w:hAnsi="Times New Roman" w:cs="Times New Roman"/>
          <w:sz w:val="24"/>
          <w:szCs w:val="24"/>
        </w:rPr>
        <w:t>ethnicity separate from race, multiple races</w:t>
      </w:r>
      <w:commentRangeEnd w:id="386"/>
      <w:r w:rsidR="00026018">
        <w:rPr>
          <w:rStyle w:val="CommentReference"/>
        </w:rPr>
        <w:commentReference w:id="386"/>
      </w:r>
      <w:commentRangeEnd w:id="387"/>
      <w:r w:rsidR="00B37139">
        <w:rPr>
          <w:rStyle w:val="CommentReference"/>
        </w:rPr>
        <w:commentReference w:id="387"/>
      </w:r>
      <w:r w:rsidRPr="00D92B33">
        <w:rPr>
          <w:rFonts w:ascii="Times New Roman" w:hAnsi="Times New Roman" w:cs="Times New Roman"/>
          <w:sz w:val="24"/>
          <w:szCs w:val="24"/>
        </w:rPr>
        <w:t xml:space="preserve">, and </w:t>
      </w:r>
      <w:commentRangeStart w:id="388"/>
      <w:commentRangeStart w:id="389"/>
      <w:r w:rsidRPr="00D92B33">
        <w:rPr>
          <w:rFonts w:ascii="Times New Roman" w:hAnsi="Times New Roman" w:cs="Times New Roman"/>
          <w:sz w:val="24"/>
          <w:szCs w:val="24"/>
        </w:rPr>
        <w:t xml:space="preserve">gender identity </w:t>
      </w:r>
      <w:commentRangeEnd w:id="388"/>
      <w:r w:rsidR="00026018">
        <w:rPr>
          <w:rStyle w:val="CommentReference"/>
        </w:rPr>
        <w:commentReference w:id="388"/>
      </w:r>
      <w:commentRangeEnd w:id="389"/>
      <w:r w:rsidR="00B37139">
        <w:rPr>
          <w:rStyle w:val="CommentReference"/>
        </w:rPr>
        <w:commentReference w:id="389"/>
      </w:r>
      <w:r w:rsidRPr="00D92B33">
        <w:rPr>
          <w:rFonts w:ascii="Times New Roman" w:hAnsi="Times New Roman" w:cs="Times New Roman"/>
          <w:sz w:val="24"/>
          <w:szCs w:val="24"/>
        </w:rPr>
        <w:t xml:space="preserve">separate from sex for each </w:t>
      </w:r>
      <w:r w:rsidR="00EC7638">
        <w:rPr>
          <w:rFonts w:ascii="Times New Roman" w:hAnsi="Times New Roman" w:cs="Times New Roman"/>
          <w:sz w:val="24"/>
          <w:szCs w:val="24"/>
        </w:rPr>
        <w:t>young person</w:t>
      </w:r>
      <w:r w:rsidRPr="00D92B33">
        <w:rPr>
          <w:rFonts w:ascii="Times New Roman" w:hAnsi="Times New Roman" w:cs="Times New Roman"/>
          <w:sz w:val="24"/>
          <w:szCs w:val="24"/>
        </w:rPr>
        <w:t xml:space="preserve"> in their facility.</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Expert panel members indicated that gathering this information on each </w:t>
      </w:r>
      <w:r w:rsidR="00EC7638">
        <w:rPr>
          <w:rFonts w:ascii="Times New Roman" w:hAnsi="Times New Roman" w:cs="Times New Roman"/>
          <w:sz w:val="24"/>
          <w:szCs w:val="24"/>
        </w:rPr>
        <w:t>young person</w:t>
      </w:r>
      <w:r w:rsidRPr="00D92B33">
        <w:rPr>
          <w:rFonts w:ascii="Times New Roman" w:hAnsi="Times New Roman" w:cs="Times New Roman"/>
          <w:sz w:val="24"/>
          <w:szCs w:val="24"/>
        </w:rPr>
        <w:t xml:space="preserve"> would help with identifying subgroups for outcome measures in facilities.</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If </w:t>
      </w:r>
      <w:r xmlns:w="http://schemas.openxmlformats.org/wordprocessingml/2006/main" w:rsidR="003E7F70">
        <w:rPr>
          <w:rFonts w:ascii="Times New Roman" w:hAnsi="Times New Roman" w:cs="Times New Roman"/>
          <w:sz w:val="24"/>
          <w:szCs w:val="24"/>
        </w:rPr>
        <w:t xml:space="preserve">these feasibility questions indicate that </w:t>
      </w:r>
      <w:r w:rsidRPr="00D92B33">
        <w:rPr>
          <w:rFonts w:ascii="Times New Roman" w:hAnsi="Times New Roman" w:cs="Times New Roman"/>
          <w:sz w:val="24"/>
          <w:szCs w:val="24"/>
        </w:rPr>
        <w:t>the majority of facilities</w:t>
      </w:r>
      <w:r w:rsidRPr="00D92B33">
        <w:rPr>
          <w:rFonts w:ascii="Times New Roman" w:hAnsi="Times New Roman" w:cs="Times New Roman"/>
          <w:sz w:val="24"/>
          <w:szCs w:val="24"/>
        </w:rPr>
        <w:t xml:space="preserve"> collect this information, </w:t>
      </w:r>
      <w:r w:rsidR="00CD1CE7">
        <w:rPr>
          <w:rFonts w:ascii="Times New Roman" w:hAnsi="Times New Roman" w:cs="Times New Roman"/>
          <w:sz w:val="24"/>
          <w:szCs w:val="24"/>
        </w:rPr>
        <w:t>these</w:t>
      </w:r>
      <w:r w:rsidRPr="00D92B33" w:rsidR="00CD1CE7">
        <w:rPr>
          <w:rFonts w:ascii="Times New Roman" w:hAnsi="Times New Roman" w:cs="Times New Roman"/>
          <w:sz w:val="24"/>
          <w:szCs w:val="24"/>
        </w:rPr>
        <w:t xml:space="preserve"> </w:t>
      </w:r>
      <w:r w:rsidRPr="00D92B33">
        <w:rPr>
          <w:rFonts w:ascii="Times New Roman" w:hAnsi="Times New Roman" w:cs="Times New Roman"/>
          <w:sz w:val="24"/>
          <w:szCs w:val="24"/>
        </w:rPr>
        <w:t>data may be requested on future waves of the CJRP and JRFC for both rosters and deaths in the facilities.</w:t>
      </w:r>
      <w:r w:rsidR="005D27C7">
        <w:rPr>
          <w:rFonts w:ascii="Times New Roman" w:hAnsi="Times New Roman" w:cs="Times New Roman"/>
          <w:sz w:val="24"/>
          <w:szCs w:val="24"/>
        </w:rPr>
        <w:t xml:space="preserve"> The fourth question asks about how race/ethnicity is determined for each young person to better understand the accuracy of the data collected.</w:t>
      </w:r>
      <w:commentRangeEnd w:id="382"/>
      <w:r w:rsidR="006A3003">
        <w:rPr>
          <w:rStyle w:val="CommentReference"/>
        </w:rPr>
        <w:commentReference w:id="382"/>
      </w:r>
      <w:commentRangeEnd w:id="383"/>
      <w:r w:rsidR="00B37139">
        <w:rPr>
          <w:rStyle w:val="CommentReference"/>
        </w:rPr>
        <w:commentReference w:id="383"/>
      </w:r>
      <w:r xmlns:w="http://schemas.openxmlformats.org/wordprocessingml/2006/main" w:rsidR="003E7F70">
        <w:rPr>
          <w:rFonts w:ascii="Times New Roman" w:hAnsi="Times New Roman" w:cs="Times New Roman"/>
          <w:sz w:val="24"/>
          <w:szCs w:val="24"/>
        </w:rPr>
        <w:t xml:space="preserve">  These questions are added here to better understand feasibility and will not be asked on future CJRP or JRFC surveys.</w:t>
      </w:r>
    </w:p>
    <w:p w:rsidRPr="00D92B33" w:rsidR="00311BFF" w:rsidP="00FB15DF" w:rsidRDefault="00311BFF" w14:paraId="7FBA1A50" w14:textId="21907A35">
      <w:pPr>
        <w:rPr>
          <w:rFonts w:ascii="Times New Roman" w:hAnsi="Times New Roman" w:cs="Times New Roman"/>
          <w:sz w:val="24"/>
          <w:szCs w:val="24"/>
        </w:rPr>
      </w:pPr>
    </w:p>
    <w:p w:rsidRPr="00D92B33" w:rsidR="00311BFF" w:rsidP="00FB15DF" w:rsidRDefault="00311BFF" w14:paraId="3EAD0292" w14:textId="3EDE5497">
      <w:pPr>
        <w:rPr>
          <w:rFonts w:ascii="Times New Roman" w:hAnsi="Times New Roman" w:cs="Times New Roman"/>
          <w:sz w:val="24"/>
          <w:szCs w:val="24"/>
        </w:rPr>
      </w:pPr>
      <w:r w:rsidRPr="00D92B33">
        <w:rPr>
          <w:rFonts w:ascii="Times New Roman" w:hAnsi="Times New Roman" w:cs="Times New Roman"/>
          <w:sz w:val="24"/>
          <w:szCs w:val="24"/>
        </w:rPr>
        <w:t>The final four new question in the CJRP are focused on the length of stay of individuals in the facility</w:t>
      </w:r>
      <w:r xmlns:w="http://schemas.openxmlformats.org/wordprocessingml/2006/main" w:rsidR="00253F70">
        <w:rPr>
          <w:rFonts w:ascii="Times New Roman" w:hAnsi="Times New Roman" w:cs="Times New Roman"/>
          <w:sz w:val="24"/>
          <w:szCs w:val="24"/>
        </w:rPr>
        <w:t xml:space="preserve"> (see new Section 2a in Appendix D)</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Two questions ask about the number of young persons who were released from the facility in the 14 and 30 days prior to the reference date for the pilot test.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These </w:t>
      </w:r>
      <w:r w:rsidRPr="00D92B33" w:rsidR="00280B07">
        <w:rPr>
          <w:rFonts w:ascii="Times New Roman" w:hAnsi="Times New Roman" w:cs="Times New Roman"/>
          <w:sz w:val="24"/>
          <w:szCs w:val="24"/>
        </w:rPr>
        <w:t>questions are aimed at better understand</w:t>
      </w:r>
      <w:r w:rsidR="005D27C7">
        <w:rPr>
          <w:rFonts w:ascii="Times New Roman" w:hAnsi="Times New Roman" w:cs="Times New Roman"/>
          <w:sz w:val="24"/>
          <w:szCs w:val="24"/>
        </w:rPr>
        <w:t>ing</w:t>
      </w:r>
      <w:r w:rsidRPr="00D92B33" w:rsidR="00280B07">
        <w:rPr>
          <w:rFonts w:ascii="Times New Roman" w:hAnsi="Times New Roman" w:cs="Times New Roman"/>
          <w:sz w:val="24"/>
          <w:szCs w:val="24"/>
        </w:rPr>
        <w:t xml:space="preserve"> </w:t>
      </w:r>
      <w:r w:rsidR="00534AD1">
        <w:rPr>
          <w:rFonts w:ascii="Times New Roman" w:hAnsi="Times New Roman" w:cs="Times New Roman"/>
          <w:sz w:val="24"/>
          <w:szCs w:val="24"/>
        </w:rPr>
        <w:t>how long youth remain in custody</w:t>
      </w:r>
      <w:r w:rsidRPr="00D92B33" w:rsidR="00280B07">
        <w:rPr>
          <w:rFonts w:ascii="Times New Roman" w:hAnsi="Times New Roman" w:cs="Times New Roman"/>
          <w:sz w:val="24"/>
          <w:szCs w:val="24"/>
        </w:rPr>
        <w:t xml:space="preserve"> and will help guide how length of stay could be asked in future waves.</w:t>
      </w:r>
      <w:r w:rsidR="002C7EFE">
        <w:rPr>
          <w:rFonts w:ascii="Times New Roman" w:hAnsi="Times New Roman" w:cs="Times New Roman"/>
          <w:sz w:val="24"/>
          <w:szCs w:val="24"/>
        </w:rPr>
        <w:t xml:space="preserve"> </w:t>
      </w:r>
      <w:r w:rsidRPr="00D92B33" w:rsidR="00280B07">
        <w:rPr>
          <w:rFonts w:ascii="Times New Roman" w:hAnsi="Times New Roman" w:cs="Times New Roman"/>
          <w:sz w:val="24"/>
          <w:szCs w:val="24"/>
        </w:rPr>
        <w:t xml:space="preserve">Additionally, facilities </w:t>
      </w:r>
      <w:r w:rsidRPr="00D92B33" w:rsidR="005F1D28">
        <w:rPr>
          <w:rFonts w:ascii="Times New Roman" w:hAnsi="Times New Roman" w:cs="Times New Roman"/>
          <w:sz w:val="24"/>
          <w:szCs w:val="24"/>
        </w:rPr>
        <w:t xml:space="preserve">will be requested to provide data on </w:t>
      </w:r>
      <w:r w:rsidR="00EC7638">
        <w:rPr>
          <w:rFonts w:ascii="Times New Roman" w:hAnsi="Times New Roman" w:cs="Times New Roman"/>
          <w:sz w:val="24"/>
          <w:szCs w:val="24"/>
        </w:rPr>
        <w:t xml:space="preserve">the </w:t>
      </w:r>
      <w:r w:rsidRPr="00D92B33" w:rsidR="00280B07">
        <w:rPr>
          <w:rFonts w:ascii="Times New Roman" w:hAnsi="Times New Roman" w:cs="Times New Roman"/>
          <w:sz w:val="24"/>
          <w:szCs w:val="24"/>
        </w:rPr>
        <w:t xml:space="preserve">last 20 young persons who were released from each facility including basic demographic information on race/ethnicity, gender, and age, along with the dates for the </w:t>
      </w:r>
      <w:r w:rsidR="00965DCE">
        <w:rPr>
          <w:rFonts w:ascii="Times New Roman" w:hAnsi="Times New Roman" w:cs="Times New Roman"/>
          <w:sz w:val="24"/>
          <w:szCs w:val="24"/>
        </w:rPr>
        <w:t>young person</w:t>
      </w:r>
      <w:r w:rsidRPr="00D92B33" w:rsidR="00965DCE">
        <w:rPr>
          <w:rFonts w:ascii="Times New Roman" w:hAnsi="Times New Roman" w:cs="Times New Roman"/>
          <w:sz w:val="24"/>
          <w:szCs w:val="24"/>
        </w:rPr>
        <w:t>’s</w:t>
      </w:r>
      <w:r w:rsidRPr="00D92B33" w:rsidR="00280B07">
        <w:rPr>
          <w:rFonts w:ascii="Times New Roman" w:hAnsi="Times New Roman" w:cs="Times New Roman"/>
          <w:sz w:val="24"/>
          <w:szCs w:val="24"/>
        </w:rPr>
        <w:t xml:space="preserve"> arrival and release from the facility and where the </w:t>
      </w:r>
      <w:r w:rsidR="00965DCE">
        <w:rPr>
          <w:rFonts w:ascii="Times New Roman" w:hAnsi="Times New Roman" w:cs="Times New Roman"/>
          <w:sz w:val="24"/>
          <w:szCs w:val="24"/>
        </w:rPr>
        <w:t>young person</w:t>
      </w:r>
      <w:r w:rsidRPr="00D92B33" w:rsidR="00280B07">
        <w:rPr>
          <w:rFonts w:ascii="Times New Roman" w:hAnsi="Times New Roman" w:cs="Times New Roman"/>
          <w:sz w:val="24"/>
          <w:szCs w:val="24"/>
        </w:rPr>
        <w:t xml:space="preserve"> went after release.</w:t>
      </w:r>
      <w:r w:rsidR="002C7EFE">
        <w:rPr>
          <w:rFonts w:ascii="Times New Roman" w:hAnsi="Times New Roman" w:cs="Times New Roman"/>
          <w:sz w:val="24"/>
          <w:szCs w:val="24"/>
        </w:rPr>
        <w:t xml:space="preserve"> </w:t>
      </w:r>
      <w:r w:rsidRPr="00D92B33" w:rsidR="00280B07">
        <w:rPr>
          <w:rFonts w:ascii="Times New Roman" w:hAnsi="Times New Roman" w:cs="Times New Roman"/>
          <w:sz w:val="24"/>
          <w:szCs w:val="24"/>
        </w:rPr>
        <w:t xml:space="preserve">This information will be used by </w:t>
      </w:r>
      <w:r w:rsidR="003D02F9">
        <w:rPr>
          <w:rFonts w:ascii="Times New Roman" w:hAnsi="Times New Roman" w:cs="Times New Roman"/>
          <w:sz w:val="24"/>
          <w:szCs w:val="24"/>
        </w:rPr>
        <w:t>NIJ</w:t>
      </w:r>
      <w:r w:rsidRPr="00D92B33" w:rsidR="00280B07">
        <w:rPr>
          <w:rFonts w:ascii="Times New Roman" w:hAnsi="Times New Roman" w:cs="Times New Roman"/>
          <w:sz w:val="24"/>
          <w:szCs w:val="24"/>
        </w:rPr>
        <w:t xml:space="preserve"> to calculate the </w:t>
      </w:r>
      <w:commentRangeStart w:id="394"/>
      <w:commentRangeStart w:id="395"/>
      <w:r w:rsidRPr="00D92B33" w:rsidR="00280B07">
        <w:rPr>
          <w:rFonts w:ascii="Times New Roman" w:hAnsi="Times New Roman" w:cs="Times New Roman"/>
          <w:sz w:val="24"/>
          <w:szCs w:val="24"/>
        </w:rPr>
        <w:t>average length of stay for facilities across the country by demographic subgroups</w:t>
      </w:r>
      <w:commentRangeEnd w:id="394"/>
      <w:r w:rsidR="00026018">
        <w:rPr>
          <w:rStyle w:val="CommentReference"/>
        </w:rPr>
        <w:commentReference w:id="394"/>
      </w:r>
      <w:commentRangeEnd w:id="395"/>
      <w:r w:rsidR="00066E12">
        <w:rPr>
          <w:rStyle w:val="CommentReference"/>
        </w:rPr>
        <w:commentReference w:id="395"/>
      </w:r>
      <w:r w:rsidRPr="00D92B33" w:rsidR="00280B07">
        <w:rPr>
          <w:rFonts w:ascii="Times New Roman" w:hAnsi="Times New Roman" w:cs="Times New Roman"/>
          <w:sz w:val="24"/>
          <w:szCs w:val="24"/>
        </w:rPr>
        <w:t>.</w:t>
      </w:r>
      <w:r w:rsidR="002C7EFE">
        <w:rPr>
          <w:rFonts w:ascii="Times New Roman" w:hAnsi="Times New Roman" w:cs="Times New Roman"/>
          <w:sz w:val="24"/>
          <w:szCs w:val="24"/>
        </w:rPr>
        <w:t xml:space="preserve"> </w:t>
      </w:r>
      <w:r w:rsidR="005D27C7">
        <w:rPr>
          <w:rFonts w:ascii="Times New Roman" w:hAnsi="Times New Roman" w:cs="Times New Roman"/>
          <w:sz w:val="24"/>
          <w:szCs w:val="24"/>
        </w:rPr>
        <w:t>Finally</w:t>
      </w:r>
      <w:r w:rsidRPr="00D92B33" w:rsidR="005F1D28">
        <w:rPr>
          <w:rFonts w:ascii="Times New Roman" w:hAnsi="Times New Roman" w:cs="Times New Roman"/>
          <w:sz w:val="24"/>
          <w:szCs w:val="24"/>
        </w:rPr>
        <w:t xml:space="preserve">, </w:t>
      </w:r>
      <w:r w:rsidRPr="00D92B33" w:rsidR="00280B07">
        <w:rPr>
          <w:rFonts w:ascii="Times New Roman" w:hAnsi="Times New Roman" w:cs="Times New Roman"/>
          <w:sz w:val="24"/>
          <w:szCs w:val="24"/>
        </w:rPr>
        <w:t xml:space="preserve">half of the respondents </w:t>
      </w:r>
      <w:r w:rsidRPr="00D92B33" w:rsidR="005F1D28">
        <w:rPr>
          <w:rFonts w:ascii="Times New Roman" w:hAnsi="Times New Roman" w:cs="Times New Roman"/>
          <w:sz w:val="24"/>
          <w:szCs w:val="24"/>
        </w:rPr>
        <w:t xml:space="preserve">will be asked </w:t>
      </w:r>
      <w:r w:rsidRPr="00D92B33" w:rsidR="00280B07">
        <w:rPr>
          <w:rFonts w:ascii="Times New Roman" w:hAnsi="Times New Roman" w:cs="Times New Roman"/>
          <w:sz w:val="24"/>
          <w:szCs w:val="24"/>
        </w:rPr>
        <w:t>to calculate their facility’s average length of stay for the 30 days prior to the reference date for the pilot test.</w:t>
      </w:r>
      <w:r w:rsidR="002C7EFE">
        <w:rPr>
          <w:rFonts w:ascii="Times New Roman" w:hAnsi="Times New Roman" w:cs="Times New Roman"/>
          <w:sz w:val="24"/>
          <w:szCs w:val="24"/>
        </w:rPr>
        <w:t xml:space="preserve"> </w:t>
      </w:r>
      <w:r w:rsidRPr="00D92B33" w:rsidR="00280B07">
        <w:rPr>
          <w:rFonts w:ascii="Times New Roman" w:hAnsi="Times New Roman" w:cs="Times New Roman"/>
          <w:sz w:val="24"/>
          <w:szCs w:val="24"/>
        </w:rPr>
        <w:t xml:space="preserve">Facilities may not have the capability of calculating this, therefore it will only be asked of </w:t>
      </w:r>
      <w:r w:rsidRPr="00D92B33" w:rsidR="00BF3469">
        <w:rPr>
          <w:rFonts w:ascii="Times New Roman" w:hAnsi="Times New Roman" w:cs="Times New Roman"/>
          <w:sz w:val="24"/>
          <w:szCs w:val="24"/>
        </w:rPr>
        <w:t xml:space="preserve">half of the respondents to reduce burden and will be used in conjunction with the detailed </w:t>
      </w:r>
      <w:r w:rsidR="00965DCE">
        <w:rPr>
          <w:rFonts w:ascii="Times New Roman" w:hAnsi="Times New Roman" w:cs="Times New Roman"/>
          <w:sz w:val="24"/>
          <w:szCs w:val="24"/>
        </w:rPr>
        <w:t>youth</w:t>
      </w:r>
      <w:r w:rsidRPr="00D92B33" w:rsidR="00BF3469">
        <w:rPr>
          <w:rFonts w:ascii="Times New Roman" w:hAnsi="Times New Roman" w:cs="Times New Roman"/>
          <w:sz w:val="24"/>
          <w:szCs w:val="24"/>
        </w:rPr>
        <w:t xml:space="preserve"> level data to determine the accuracy of this measure.</w:t>
      </w:r>
      <w:r w:rsidR="002C7EFE">
        <w:rPr>
          <w:rFonts w:ascii="Times New Roman" w:hAnsi="Times New Roman" w:cs="Times New Roman"/>
          <w:sz w:val="24"/>
          <w:szCs w:val="24"/>
        </w:rPr>
        <w:t xml:space="preserve"> </w:t>
      </w:r>
      <w:r w:rsidRPr="00D92B33" w:rsidR="00BF3469">
        <w:rPr>
          <w:rFonts w:ascii="Times New Roman" w:hAnsi="Times New Roman" w:cs="Times New Roman"/>
          <w:sz w:val="24"/>
          <w:szCs w:val="24"/>
        </w:rPr>
        <w:t>If facilities can accurately calculate their own length of stay average, future waves of the study may choose to include that question instead of collecting detailed information.</w:t>
      </w:r>
      <w:r w:rsidR="002C7EFE">
        <w:rPr>
          <w:rFonts w:ascii="Times New Roman" w:hAnsi="Times New Roman" w:cs="Times New Roman"/>
          <w:sz w:val="24"/>
          <w:szCs w:val="24"/>
        </w:rPr>
        <w:t xml:space="preserve"> </w:t>
      </w:r>
      <w:r w:rsidRPr="00D92B33" w:rsidR="00BF3469">
        <w:rPr>
          <w:rFonts w:ascii="Times New Roman" w:hAnsi="Times New Roman" w:cs="Times New Roman"/>
          <w:sz w:val="24"/>
          <w:szCs w:val="24"/>
        </w:rPr>
        <w:t>However, if the amount of missing data is large, or the estimates are inaccurate, future waves of the study may choose to continue to ask for the detailed individual level data.</w:t>
      </w:r>
    </w:p>
    <w:p w:rsidRPr="00D92B33" w:rsidR="00431D21" w:rsidP="00FB15DF" w:rsidRDefault="00431D21" w14:paraId="5C50B7F7" w14:textId="18584522">
      <w:pPr>
        <w:rPr>
          <w:rFonts w:ascii="Times New Roman" w:hAnsi="Times New Roman" w:cs="Times New Roman"/>
          <w:sz w:val="24"/>
          <w:szCs w:val="24"/>
        </w:rPr>
      </w:pPr>
    </w:p>
    <w:p w:rsidRPr="00D92B33" w:rsidR="00431D21" w:rsidP="00FB15DF" w:rsidRDefault="00431D21" w14:paraId="0D60F5C8" w14:textId="023D1B75">
      <w:pPr>
        <w:rPr>
          <w:rFonts w:ascii="Times New Roman" w:hAnsi="Times New Roman" w:cs="Times New Roman"/>
          <w:sz w:val="24"/>
          <w:szCs w:val="24"/>
        </w:rPr>
      </w:pPr>
      <w:r w:rsidRPr="00D92B33">
        <w:rPr>
          <w:rFonts w:ascii="Times New Roman" w:hAnsi="Times New Roman" w:cs="Times New Roman"/>
          <w:sz w:val="24"/>
          <w:szCs w:val="24"/>
        </w:rPr>
        <w:t>In the JRFC, five new questions will be added to the first section of the survey.</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Two of these questions will ask </w:t>
      </w:r>
      <w:r w:rsidRPr="00D92B33" w:rsidR="0063546F">
        <w:rPr>
          <w:rFonts w:ascii="Times New Roman" w:hAnsi="Times New Roman" w:cs="Times New Roman"/>
          <w:sz w:val="24"/>
          <w:szCs w:val="24"/>
        </w:rPr>
        <w:t xml:space="preserve">about activities offered </w:t>
      </w:r>
      <w:r w:rsidR="00965DCE">
        <w:rPr>
          <w:rFonts w:ascii="Times New Roman" w:hAnsi="Times New Roman" w:cs="Times New Roman"/>
          <w:sz w:val="24"/>
          <w:szCs w:val="24"/>
        </w:rPr>
        <w:t>to</w:t>
      </w:r>
      <w:r w:rsidRPr="00D92B33" w:rsidR="0063546F">
        <w:rPr>
          <w:rFonts w:ascii="Times New Roman" w:hAnsi="Times New Roman" w:cs="Times New Roman"/>
          <w:sz w:val="24"/>
          <w:szCs w:val="24"/>
        </w:rPr>
        <w:t xml:space="preserve"> young persons in facilities</w:t>
      </w:r>
      <w:r w:rsidRPr="00D92B33" w:rsidR="00AA522B">
        <w:rPr>
          <w:rFonts w:ascii="Times New Roman" w:hAnsi="Times New Roman" w:cs="Times New Roman"/>
          <w:sz w:val="24"/>
          <w:szCs w:val="24"/>
        </w:rPr>
        <w:t>, aimed at gathering</w:t>
      </w:r>
      <w:r w:rsidRPr="00D92B33" w:rsidR="002464FA">
        <w:rPr>
          <w:rFonts w:ascii="Times New Roman" w:hAnsi="Times New Roman" w:cs="Times New Roman"/>
          <w:sz w:val="24"/>
          <w:szCs w:val="24"/>
        </w:rPr>
        <w:t xml:space="preserve"> information about how the young persons spend their time in these facilities</w:t>
      </w:r>
      <w:r xmlns:w="http://schemas.openxmlformats.org/wordprocessingml/2006/main" w:rsidR="00253F70">
        <w:rPr>
          <w:rFonts w:ascii="Times New Roman" w:hAnsi="Times New Roman" w:cs="Times New Roman"/>
          <w:sz w:val="24"/>
          <w:szCs w:val="24"/>
        </w:rPr>
        <w:t xml:space="preserve"> (S1_ACTIVITIES, S1_ACTIVITIES_OTHER)</w:t>
      </w:r>
      <w:r w:rsidRPr="00D92B33" w:rsidR="0063546F">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sidR="0063546F">
        <w:rPr>
          <w:rFonts w:ascii="Times New Roman" w:hAnsi="Times New Roman" w:cs="Times New Roman"/>
          <w:sz w:val="24"/>
          <w:szCs w:val="24"/>
        </w:rPr>
        <w:t>The first question asks facilities to indicate what types of activities they have out of a provided list.</w:t>
      </w:r>
      <w:r w:rsidR="002C7EFE">
        <w:rPr>
          <w:rFonts w:ascii="Times New Roman" w:hAnsi="Times New Roman" w:cs="Times New Roman"/>
          <w:sz w:val="24"/>
          <w:szCs w:val="24"/>
        </w:rPr>
        <w:t xml:space="preserve"> </w:t>
      </w:r>
      <w:r w:rsidRPr="00D92B33" w:rsidR="0063546F">
        <w:rPr>
          <w:rFonts w:ascii="Times New Roman" w:hAnsi="Times New Roman" w:cs="Times New Roman"/>
          <w:sz w:val="24"/>
          <w:szCs w:val="24"/>
        </w:rPr>
        <w:t>The second question then asks facilities to write in any additional activities that were not included in the list.</w:t>
      </w:r>
      <w:r w:rsidR="002C7EFE">
        <w:rPr>
          <w:rFonts w:ascii="Times New Roman" w:hAnsi="Times New Roman" w:cs="Times New Roman"/>
          <w:sz w:val="24"/>
          <w:szCs w:val="24"/>
        </w:rPr>
        <w:t xml:space="preserve"> </w:t>
      </w:r>
      <w:r w:rsidRPr="00D92B33" w:rsidR="0063546F">
        <w:rPr>
          <w:rFonts w:ascii="Times New Roman" w:hAnsi="Times New Roman" w:cs="Times New Roman"/>
          <w:sz w:val="24"/>
          <w:szCs w:val="24"/>
        </w:rPr>
        <w:t>The first question is intended to reduce burden on the respondents by providing a list the respondents can select from as open-ended questions are known to be more burdensome for respondents.</w:t>
      </w:r>
      <w:r w:rsidR="002C7EFE">
        <w:rPr>
          <w:rFonts w:ascii="Times New Roman" w:hAnsi="Times New Roman" w:cs="Times New Roman"/>
          <w:sz w:val="24"/>
          <w:szCs w:val="24"/>
        </w:rPr>
        <w:t xml:space="preserve"> </w:t>
      </w:r>
      <w:r w:rsidRPr="00D92B33" w:rsidR="0063546F">
        <w:rPr>
          <w:rFonts w:ascii="Times New Roman" w:hAnsi="Times New Roman" w:cs="Times New Roman"/>
          <w:sz w:val="24"/>
          <w:szCs w:val="24"/>
        </w:rPr>
        <w:t xml:space="preserve">However, </w:t>
      </w:r>
      <w:r w:rsidR="003D02F9">
        <w:rPr>
          <w:rFonts w:ascii="Times New Roman" w:hAnsi="Times New Roman" w:cs="Times New Roman"/>
          <w:sz w:val="24"/>
          <w:szCs w:val="24"/>
        </w:rPr>
        <w:t>NIJ</w:t>
      </w:r>
      <w:r w:rsidRPr="00D92B33" w:rsidR="0063546F">
        <w:rPr>
          <w:rFonts w:ascii="Times New Roman" w:hAnsi="Times New Roman" w:cs="Times New Roman"/>
          <w:sz w:val="24"/>
          <w:szCs w:val="24"/>
        </w:rPr>
        <w:t xml:space="preserve"> wants to ensure that the list provided is comprehensive.</w:t>
      </w:r>
      <w:r w:rsidR="002C7EFE">
        <w:rPr>
          <w:rFonts w:ascii="Times New Roman" w:hAnsi="Times New Roman" w:cs="Times New Roman"/>
          <w:sz w:val="24"/>
          <w:szCs w:val="24"/>
        </w:rPr>
        <w:t xml:space="preserve"> </w:t>
      </w:r>
      <w:r w:rsidRPr="00D92B33" w:rsidR="0063546F">
        <w:rPr>
          <w:rFonts w:ascii="Times New Roman" w:hAnsi="Times New Roman" w:cs="Times New Roman"/>
          <w:sz w:val="24"/>
          <w:szCs w:val="24"/>
        </w:rPr>
        <w:t xml:space="preserve">Therefore, the second question will </w:t>
      </w:r>
      <w:r w:rsidRPr="00D92B33" w:rsidR="001D32CA">
        <w:rPr>
          <w:rFonts w:ascii="Times New Roman" w:hAnsi="Times New Roman" w:cs="Times New Roman"/>
          <w:sz w:val="24"/>
          <w:szCs w:val="24"/>
        </w:rPr>
        <w:t xml:space="preserve">provide the project team with information about </w:t>
      </w:r>
      <w:r w:rsidRPr="00D92B33" w:rsidR="0063546F">
        <w:rPr>
          <w:rFonts w:ascii="Times New Roman" w:hAnsi="Times New Roman" w:cs="Times New Roman"/>
          <w:sz w:val="24"/>
          <w:szCs w:val="24"/>
        </w:rPr>
        <w:t xml:space="preserve">any activities </w:t>
      </w:r>
      <w:r w:rsidRPr="00D92B33" w:rsidR="001D32CA">
        <w:rPr>
          <w:rFonts w:ascii="Times New Roman" w:hAnsi="Times New Roman" w:cs="Times New Roman"/>
          <w:sz w:val="24"/>
          <w:szCs w:val="24"/>
        </w:rPr>
        <w:t>missing from the list that should be included in future waves of the study.</w:t>
      </w:r>
      <w:r w:rsidRPr="00D92B33" w:rsidR="0063546F">
        <w:rPr>
          <w:rFonts w:ascii="Times New Roman" w:hAnsi="Times New Roman" w:cs="Times New Roman"/>
          <w:sz w:val="24"/>
          <w:szCs w:val="24"/>
        </w:rPr>
        <w:t xml:space="preserve"> </w:t>
      </w:r>
    </w:p>
    <w:p w:rsidRPr="00D92B33" w:rsidR="001D32CA" w:rsidP="00FB15DF" w:rsidRDefault="001D32CA" w14:paraId="1A24ACDA" w14:textId="0C07E803">
      <w:pPr>
        <w:rPr>
          <w:rFonts w:ascii="Times New Roman" w:hAnsi="Times New Roman" w:cs="Times New Roman"/>
          <w:sz w:val="24"/>
          <w:szCs w:val="24"/>
        </w:rPr>
      </w:pPr>
    </w:p>
    <w:p w:rsidRPr="00D92B33" w:rsidR="00122063" w:rsidP="00FB15DF" w:rsidRDefault="001D32CA" w14:paraId="06822186" w14:textId="7674DE03">
      <w:pPr>
        <w:rPr>
          <w:rFonts w:ascii="Times New Roman" w:hAnsi="Times New Roman" w:cs="Times New Roman"/>
          <w:sz w:val="24"/>
          <w:szCs w:val="24"/>
        </w:rPr>
      </w:pPr>
      <w:r w:rsidRPr="00D92B33">
        <w:rPr>
          <w:rFonts w:ascii="Times New Roman" w:hAnsi="Times New Roman" w:cs="Times New Roman"/>
          <w:sz w:val="24"/>
          <w:szCs w:val="24"/>
        </w:rPr>
        <w:t>Additionally, there are three new questions added to the first section of the survey on staff training</w:t>
      </w:r>
      <w:r xmlns:w="http://schemas.openxmlformats.org/wordprocessingml/2006/main" w:rsidR="00253F70">
        <w:rPr>
          <w:rFonts w:ascii="Times New Roman" w:hAnsi="Times New Roman" w:cs="Times New Roman"/>
          <w:sz w:val="24"/>
          <w:szCs w:val="24"/>
        </w:rPr>
        <w:t xml:space="preserve"> (S1_STAFFTRAIN_REQ, S1_STAFFTRAIN_REQ_OTHER, S1_STAFFTRAIN_OFFER)</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The expert panel members indicated that training of staff is an important topic that should be considered in future waves of the study.</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The three </w:t>
      </w:r>
      <w:r w:rsidR="00965DCE">
        <w:rPr>
          <w:rFonts w:ascii="Times New Roman" w:hAnsi="Times New Roman" w:cs="Times New Roman"/>
          <w:sz w:val="24"/>
          <w:szCs w:val="24"/>
        </w:rPr>
        <w:t xml:space="preserve">new </w:t>
      </w:r>
      <w:r w:rsidRPr="00D92B33">
        <w:rPr>
          <w:rFonts w:ascii="Times New Roman" w:hAnsi="Times New Roman" w:cs="Times New Roman"/>
          <w:sz w:val="24"/>
          <w:szCs w:val="24"/>
        </w:rPr>
        <w:t xml:space="preserve">questions </w:t>
      </w:r>
      <w:r w:rsidRPr="00D92B33" w:rsidR="0022607E">
        <w:rPr>
          <w:rFonts w:ascii="Times New Roman" w:hAnsi="Times New Roman" w:cs="Times New Roman"/>
          <w:sz w:val="24"/>
          <w:szCs w:val="24"/>
        </w:rPr>
        <w:t>collect information on what training is required before staff can work in the facilities, and what training has been offered to all staff in the past year.</w:t>
      </w:r>
      <w:r w:rsidR="002C7EFE">
        <w:rPr>
          <w:rFonts w:ascii="Times New Roman" w:hAnsi="Times New Roman" w:cs="Times New Roman"/>
          <w:sz w:val="24"/>
          <w:szCs w:val="24"/>
        </w:rPr>
        <w:t xml:space="preserve"> </w:t>
      </w:r>
      <w:r w:rsidRPr="00D92B33" w:rsidR="00E751C7">
        <w:rPr>
          <w:rFonts w:ascii="Times New Roman" w:hAnsi="Times New Roman" w:cs="Times New Roman"/>
          <w:sz w:val="24"/>
          <w:szCs w:val="24"/>
        </w:rPr>
        <w:t>Half of the respondents will receive a question asking them to select from a list of training types, followed by an open-ended question asking about other training types not included in the list.</w:t>
      </w:r>
      <w:r w:rsidR="002C7EFE">
        <w:rPr>
          <w:rFonts w:ascii="Times New Roman" w:hAnsi="Times New Roman" w:cs="Times New Roman"/>
          <w:sz w:val="24"/>
          <w:szCs w:val="24"/>
        </w:rPr>
        <w:t xml:space="preserve"> </w:t>
      </w:r>
      <w:r w:rsidRPr="00D92B33" w:rsidR="00E751C7">
        <w:rPr>
          <w:rFonts w:ascii="Times New Roman" w:hAnsi="Times New Roman" w:cs="Times New Roman"/>
          <w:sz w:val="24"/>
          <w:szCs w:val="24"/>
        </w:rPr>
        <w:t>The other half of the respondents will only receive the open-ended question asking them to write in the required trainings.</w:t>
      </w:r>
      <w:r w:rsidR="002C7EFE">
        <w:rPr>
          <w:rFonts w:ascii="Times New Roman" w:hAnsi="Times New Roman" w:cs="Times New Roman"/>
          <w:sz w:val="24"/>
          <w:szCs w:val="24"/>
        </w:rPr>
        <w:t xml:space="preserve"> </w:t>
      </w:r>
      <w:r w:rsidRPr="00D92B33" w:rsidR="00E751C7">
        <w:rPr>
          <w:rFonts w:ascii="Times New Roman" w:hAnsi="Times New Roman" w:cs="Times New Roman"/>
          <w:sz w:val="24"/>
          <w:szCs w:val="24"/>
        </w:rPr>
        <w:t xml:space="preserve">These questions are intended to help </w:t>
      </w:r>
      <w:r w:rsidR="003D02F9">
        <w:rPr>
          <w:rFonts w:ascii="Times New Roman" w:hAnsi="Times New Roman" w:cs="Times New Roman"/>
          <w:sz w:val="24"/>
          <w:szCs w:val="24"/>
        </w:rPr>
        <w:t>NIJ</w:t>
      </w:r>
      <w:r w:rsidRPr="00D92B33" w:rsidR="00E751C7">
        <w:rPr>
          <w:rFonts w:ascii="Times New Roman" w:hAnsi="Times New Roman" w:cs="Times New Roman"/>
          <w:sz w:val="24"/>
          <w:szCs w:val="24"/>
        </w:rPr>
        <w:t xml:space="preserve"> figure out what trainings are already </w:t>
      </w:r>
      <w:r w:rsidR="00965DCE">
        <w:rPr>
          <w:rFonts w:ascii="Times New Roman" w:hAnsi="Times New Roman" w:cs="Times New Roman"/>
          <w:sz w:val="24"/>
          <w:szCs w:val="24"/>
        </w:rPr>
        <w:t>required</w:t>
      </w:r>
      <w:r w:rsidRPr="00D92B33" w:rsidR="00E751C7">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sidR="00E751C7">
        <w:rPr>
          <w:rFonts w:ascii="Times New Roman" w:hAnsi="Times New Roman" w:cs="Times New Roman"/>
          <w:sz w:val="24"/>
          <w:szCs w:val="24"/>
        </w:rPr>
        <w:t xml:space="preserve">The intention of only providing a list to half of the respondents is to avoid priming respondents to only think of trainings similar to those that are listed. All respondents will then receive the third question asking about </w:t>
      </w:r>
      <w:r w:rsidR="005D27C7">
        <w:rPr>
          <w:rFonts w:ascii="Times New Roman" w:hAnsi="Times New Roman" w:cs="Times New Roman"/>
          <w:sz w:val="24"/>
          <w:szCs w:val="24"/>
        </w:rPr>
        <w:t xml:space="preserve">additional </w:t>
      </w:r>
      <w:r w:rsidRPr="00D92B33" w:rsidR="00E751C7">
        <w:rPr>
          <w:rFonts w:ascii="Times New Roman" w:hAnsi="Times New Roman" w:cs="Times New Roman"/>
          <w:sz w:val="24"/>
          <w:szCs w:val="24"/>
        </w:rPr>
        <w:t xml:space="preserve">the trainings offered to staff </w:t>
      </w:r>
      <w:r w:rsidR="005D27C7">
        <w:rPr>
          <w:rFonts w:ascii="Times New Roman" w:hAnsi="Times New Roman" w:cs="Times New Roman"/>
          <w:sz w:val="24"/>
          <w:szCs w:val="24"/>
        </w:rPr>
        <w:t>as optional trainings</w:t>
      </w:r>
      <w:r w:rsidRPr="00D92B33" w:rsidR="00E751C7">
        <w:rPr>
          <w:rFonts w:ascii="Times New Roman" w:hAnsi="Times New Roman" w:cs="Times New Roman"/>
          <w:sz w:val="24"/>
          <w:szCs w:val="24"/>
        </w:rPr>
        <w:t xml:space="preserve"> in the past year.</w:t>
      </w:r>
    </w:p>
    <w:p w:rsidRPr="00D92B33" w:rsidR="00122063" w:rsidP="00FB15DF" w:rsidRDefault="00122063" w14:paraId="20514B6C" w14:textId="4971DA3C">
      <w:pPr>
        <w:rPr>
          <w:rFonts w:ascii="Times New Roman" w:hAnsi="Times New Roman" w:cs="Times New Roman"/>
          <w:sz w:val="24"/>
          <w:szCs w:val="24"/>
        </w:rPr>
      </w:pPr>
    </w:p>
    <w:p w:rsidRPr="00D92B33" w:rsidR="003A1A0F" w:rsidP="00FB15DF" w:rsidRDefault="003A1A0F" w14:paraId="2FCE0F68" w14:textId="58207122">
      <w:pPr>
        <w:rPr>
          <w:rFonts w:ascii="Times New Roman" w:hAnsi="Times New Roman" w:cs="Times New Roman"/>
          <w:sz w:val="24"/>
          <w:szCs w:val="24"/>
        </w:rPr>
      </w:pPr>
      <w:r w:rsidRPr="00D92B33">
        <w:rPr>
          <w:rFonts w:ascii="Times New Roman" w:hAnsi="Times New Roman" w:cs="Times New Roman"/>
          <w:sz w:val="24"/>
          <w:szCs w:val="24"/>
        </w:rPr>
        <w:t>One new question is added to the mental health services section in the JRFC asking about the availability of mental health professionals</w:t>
      </w:r>
      <w:r xmlns:w="http://schemas.openxmlformats.org/wordprocessingml/2006/main" w:rsidR="00253F70">
        <w:rPr>
          <w:rFonts w:ascii="Times New Roman" w:hAnsi="Times New Roman" w:cs="Times New Roman"/>
          <w:sz w:val="24"/>
          <w:szCs w:val="24"/>
        </w:rPr>
        <w:t xml:space="preserve"> (S2_MHPROVIDERS)</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This question asks if psychiatrists, psychologists, or licensed counselors are part of the facilities staff, contracted employees, or are available from the community if needed.</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This question will help </w:t>
      </w:r>
      <w:r w:rsidRPr="00D92B33" w:rsidR="00DB6E69">
        <w:rPr>
          <w:rFonts w:ascii="Times New Roman" w:hAnsi="Times New Roman" w:cs="Times New Roman"/>
          <w:sz w:val="24"/>
          <w:szCs w:val="24"/>
        </w:rPr>
        <w:t xml:space="preserve">inform how facilities are staffed and prepared </w:t>
      </w:r>
      <w:r w:rsidR="00965DCE">
        <w:rPr>
          <w:rFonts w:ascii="Times New Roman" w:hAnsi="Times New Roman" w:cs="Times New Roman"/>
          <w:sz w:val="24"/>
          <w:szCs w:val="24"/>
        </w:rPr>
        <w:t>to serve youth with</w:t>
      </w:r>
      <w:r w:rsidRPr="00D92B33" w:rsidR="00DB6E69">
        <w:rPr>
          <w:rFonts w:ascii="Times New Roman" w:hAnsi="Times New Roman" w:cs="Times New Roman"/>
          <w:sz w:val="24"/>
          <w:szCs w:val="24"/>
        </w:rPr>
        <w:t xml:space="preserve"> mental health </w:t>
      </w:r>
      <w:r w:rsidR="00965DCE">
        <w:rPr>
          <w:rFonts w:ascii="Times New Roman" w:hAnsi="Times New Roman" w:cs="Times New Roman"/>
          <w:sz w:val="24"/>
          <w:szCs w:val="24"/>
        </w:rPr>
        <w:t>needs</w:t>
      </w:r>
      <w:r w:rsidRPr="00D92B33" w:rsidR="00DB6E69">
        <w:rPr>
          <w:rFonts w:ascii="Times New Roman" w:hAnsi="Times New Roman" w:cs="Times New Roman"/>
          <w:sz w:val="24"/>
          <w:szCs w:val="24"/>
        </w:rPr>
        <w:t>.</w:t>
      </w:r>
    </w:p>
    <w:p w:rsidRPr="00D92B33" w:rsidR="003A1A0F" w:rsidP="00FB15DF" w:rsidRDefault="003A1A0F" w14:paraId="32091A16" w14:textId="77777777">
      <w:pPr>
        <w:rPr>
          <w:rFonts w:ascii="Times New Roman" w:hAnsi="Times New Roman" w:cs="Times New Roman"/>
          <w:sz w:val="24"/>
          <w:szCs w:val="24"/>
        </w:rPr>
      </w:pPr>
    </w:p>
    <w:p w:rsidRPr="00D92B33" w:rsidR="001D32CA" w:rsidP="00FB15DF" w:rsidRDefault="00DB6E69" w14:paraId="265C7323" w14:textId="142AA442">
      <w:pPr>
        <w:rPr>
          <w:rFonts w:ascii="Times New Roman" w:hAnsi="Times New Roman" w:cs="Times New Roman"/>
          <w:sz w:val="24"/>
          <w:szCs w:val="24"/>
        </w:rPr>
      </w:pPr>
      <w:r w:rsidRPr="00D92B33">
        <w:rPr>
          <w:rFonts w:ascii="Times New Roman" w:hAnsi="Times New Roman" w:cs="Times New Roman"/>
          <w:sz w:val="24"/>
          <w:szCs w:val="24"/>
        </w:rPr>
        <w:t>Finally, a</w:t>
      </w:r>
      <w:r w:rsidRPr="00D92B33" w:rsidR="00122063">
        <w:rPr>
          <w:rFonts w:ascii="Times New Roman" w:hAnsi="Times New Roman" w:cs="Times New Roman"/>
          <w:sz w:val="24"/>
          <w:szCs w:val="24"/>
        </w:rPr>
        <w:t xml:space="preserve"> new section on medical services offered </w:t>
      </w:r>
      <w:r w:rsidRPr="00D92B33">
        <w:rPr>
          <w:rFonts w:ascii="Times New Roman" w:hAnsi="Times New Roman" w:cs="Times New Roman"/>
          <w:sz w:val="24"/>
          <w:szCs w:val="24"/>
        </w:rPr>
        <w:t xml:space="preserve">in the facility is added with </w:t>
      </w:r>
      <w:r w:rsidRPr="00D92B33" w:rsidR="00122063">
        <w:rPr>
          <w:rFonts w:ascii="Times New Roman" w:hAnsi="Times New Roman" w:cs="Times New Roman"/>
          <w:sz w:val="24"/>
          <w:szCs w:val="24"/>
        </w:rPr>
        <w:t>seven new questions in the JRFC</w:t>
      </w:r>
      <w:r xmlns:w="http://schemas.openxmlformats.org/wordprocessingml/2006/main" w:rsidR="00253F70">
        <w:rPr>
          <w:rFonts w:ascii="Times New Roman" w:hAnsi="Times New Roman" w:cs="Times New Roman"/>
          <w:sz w:val="24"/>
          <w:szCs w:val="24"/>
        </w:rPr>
        <w:t xml:space="preserve"> (see new Section 2b in Appendix E)</w:t>
      </w:r>
      <w:r w:rsidRPr="00D92B33" w:rsidR="00122063">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A previous version of the JRFC (2004) contained a section on medical services, but due to burden this section was removed.</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With the new requirement </w:t>
      </w:r>
      <w:r w:rsidRPr="00D92B33" w:rsidR="00764AA7">
        <w:rPr>
          <w:rFonts w:ascii="Times New Roman" w:hAnsi="Times New Roman" w:cs="Times New Roman"/>
          <w:sz w:val="24"/>
          <w:szCs w:val="24"/>
        </w:rPr>
        <w:t>in</w:t>
      </w:r>
      <w:r w:rsidRPr="00D92B33">
        <w:rPr>
          <w:rFonts w:ascii="Times New Roman" w:hAnsi="Times New Roman" w:cs="Times New Roman"/>
          <w:sz w:val="24"/>
          <w:szCs w:val="24"/>
        </w:rPr>
        <w:t xml:space="preserve"> the </w:t>
      </w:r>
      <w:r w:rsidRPr="00D92B33" w:rsidR="003A4D60">
        <w:rPr>
          <w:rFonts w:ascii="Times New Roman" w:hAnsi="Times New Roman" w:cs="Times New Roman"/>
          <w:sz w:val="24"/>
          <w:szCs w:val="24"/>
        </w:rPr>
        <w:t>Juvenile Justice Reform Act of 2018</w:t>
      </w:r>
      <w:r w:rsidRPr="00D92B33">
        <w:rPr>
          <w:rFonts w:ascii="Times New Roman" w:hAnsi="Times New Roman" w:cs="Times New Roman"/>
          <w:sz w:val="24"/>
          <w:szCs w:val="24"/>
        </w:rPr>
        <w:t xml:space="preserve"> to collect information on pregnant females in facilities, </w:t>
      </w:r>
      <w:r w:rsidR="00965DCE">
        <w:rPr>
          <w:rFonts w:ascii="Times New Roman" w:hAnsi="Times New Roman" w:cs="Times New Roman"/>
          <w:sz w:val="24"/>
          <w:szCs w:val="24"/>
        </w:rPr>
        <w:t xml:space="preserve">and at the suggestion of the expert panel, </w:t>
      </w:r>
      <w:r w:rsidR="003D02F9">
        <w:rPr>
          <w:rFonts w:ascii="Times New Roman" w:hAnsi="Times New Roman" w:cs="Times New Roman"/>
          <w:sz w:val="24"/>
          <w:szCs w:val="24"/>
        </w:rPr>
        <w:t>NIJ</w:t>
      </w:r>
      <w:r w:rsidRPr="00D92B33">
        <w:rPr>
          <w:rFonts w:ascii="Times New Roman" w:hAnsi="Times New Roman" w:cs="Times New Roman"/>
          <w:sz w:val="24"/>
          <w:szCs w:val="24"/>
        </w:rPr>
        <w:t xml:space="preserve"> developed seven new questions about the overall services at the facility including </w:t>
      </w:r>
      <w:r w:rsidRPr="00D92B33" w:rsidR="00122063">
        <w:rPr>
          <w:rFonts w:ascii="Times New Roman" w:hAnsi="Times New Roman" w:cs="Times New Roman"/>
          <w:sz w:val="24"/>
          <w:szCs w:val="24"/>
        </w:rPr>
        <w:t>the availability of medical professionals</w:t>
      </w:r>
      <w:r w:rsidR="00D87354">
        <w:rPr>
          <w:rFonts w:ascii="Times New Roman" w:hAnsi="Times New Roman" w:cs="Times New Roman"/>
          <w:sz w:val="24"/>
          <w:szCs w:val="24"/>
        </w:rPr>
        <w:t>,</w:t>
      </w:r>
      <w:r w:rsidRPr="00D92B33" w:rsidR="00122063">
        <w:rPr>
          <w:rFonts w:ascii="Times New Roman" w:hAnsi="Times New Roman" w:cs="Times New Roman"/>
          <w:sz w:val="24"/>
          <w:szCs w:val="24"/>
        </w:rPr>
        <w:t xml:space="preserve"> </w:t>
      </w:r>
      <w:r w:rsidR="005D27C7">
        <w:rPr>
          <w:rFonts w:ascii="Times New Roman" w:hAnsi="Times New Roman" w:cs="Times New Roman"/>
          <w:sz w:val="24"/>
          <w:szCs w:val="24"/>
        </w:rPr>
        <w:t xml:space="preserve">availability of </w:t>
      </w:r>
      <w:r w:rsidRPr="00D92B33" w:rsidR="00D0772F">
        <w:rPr>
          <w:rFonts w:ascii="Times New Roman" w:hAnsi="Times New Roman" w:cs="Times New Roman"/>
          <w:sz w:val="24"/>
          <w:szCs w:val="24"/>
        </w:rPr>
        <w:t>medical</w:t>
      </w:r>
      <w:r w:rsidRPr="00D92B33" w:rsidR="00122063">
        <w:rPr>
          <w:rFonts w:ascii="Times New Roman" w:hAnsi="Times New Roman" w:cs="Times New Roman"/>
          <w:sz w:val="24"/>
          <w:szCs w:val="24"/>
        </w:rPr>
        <w:t xml:space="preserve"> exams</w:t>
      </w:r>
      <w:r w:rsidR="005D27C7">
        <w:rPr>
          <w:rFonts w:ascii="Times New Roman" w:hAnsi="Times New Roman" w:cs="Times New Roman"/>
          <w:sz w:val="24"/>
          <w:szCs w:val="24"/>
        </w:rPr>
        <w:t xml:space="preserve">, and </w:t>
      </w:r>
      <w:commentRangeStart w:id="400"/>
      <w:commentRangeStart w:id="401"/>
      <w:r w:rsidR="005D27C7">
        <w:rPr>
          <w:rFonts w:ascii="Times New Roman" w:hAnsi="Times New Roman" w:cs="Times New Roman"/>
          <w:sz w:val="24"/>
          <w:szCs w:val="24"/>
        </w:rPr>
        <w:t xml:space="preserve">number of pregnant females </w:t>
      </w:r>
      <w:commentRangeEnd w:id="400"/>
      <w:r w:rsidR="005C21CA">
        <w:rPr>
          <w:rStyle w:val="CommentReference"/>
        </w:rPr>
        <w:commentReference w:id="400"/>
      </w:r>
      <w:commentRangeEnd w:id="401"/>
      <w:r w:rsidR="00B37139">
        <w:rPr>
          <w:rStyle w:val="CommentReference"/>
        </w:rPr>
        <w:commentReference w:id="401"/>
      </w:r>
      <w:r w:rsidR="005D27C7">
        <w:rPr>
          <w:rFonts w:ascii="Times New Roman" w:hAnsi="Times New Roman" w:cs="Times New Roman"/>
          <w:sz w:val="24"/>
          <w:szCs w:val="24"/>
        </w:rPr>
        <w:t>in the facility</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These questions should be less burdensome for respondents to report on compared to the original medical section from 2004, which asked for more detailed information about medical tests and </w:t>
      </w:r>
      <w:commentRangeStart w:id="402"/>
      <w:commentRangeStart w:id="403"/>
      <w:r w:rsidRPr="00D92B33">
        <w:rPr>
          <w:rFonts w:ascii="Times New Roman" w:hAnsi="Times New Roman" w:cs="Times New Roman"/>
          <w:sz w:val="24"/>
          <w:szCs w:val="24"/>
        </w:rPr>
        <w:t>vaccines</w:t>
      </w:r>
      <w:commentRangeEnd w:id="402"/>
      <w:r w:rsidR="006B183D">
        <w:rPr>
          <w:rStyle w:val="CommentReference"/>
        </w:rPr>
        <w:commentReference w:id="402"/>
      </w:r>
      <w:commentRangeEnd w:id="403"/>
      <w:r w:rsidR="003E36F0">
        <w:rPr>
          <w:rStyle w:val="CommentReference"/>
        </w:rPr>
        <w:commentReference w:id="403"/>
      </w:r>
      <w:r w:rsidRPr="00D92B33">
        <w:rPr>
          <w:rFonts w:ascii="Times New Roman" w:hAnsi="Times New Roman" w:cs="Times New Roman"/>
          <w:sz w:val="24"/>
          <w:szCs w:val="24"/>
        </w:rPr>
        <w:t>.</w:t>
      </w:r>
    </w:p>
    <w:p w:rsidRPr="00D92B33" w:rsidR="00431D21" w:rsidP="00FB15DF" w:rsidRDefault="00431D21" w14:paraId="2E26E9F9" w14:textId="73235BF8">
      <w:pPr>
        <w:rPr>
          <w:rFonts w:ascii="Times New Roman" w:hAnsi="Times New Roman" w:cs="Times New Roman"/>
          <w:sz w:val="24"/>
          <w:szCs w:val="24"/>
        </w:rPr>
      </w:pPr>
    </w:p>
    <w:p w:rsidRPr="00D92B33" w:rsidR="0069099F" w:rsidP="0069099F" w:rsidRDefault="00AC1143" w14:paraId="41CD1895" w14:textId="5B335909">
      <w:pPr>
        <w:rPr>
          <w:rFonts w:ascii="Times New Roman" w:hAnsi="Times New Roman" w:cs="Times New Roman"/>
          <w:sz w:val="24"/>
          <w:szCs w:val="24"/>
        </w:rPr>
      </w:pPr>
      <w:r w:rsidRPr="00AC1143">
        <w:rPr>
          <w:rFonts w:ascii="Times New Roman" w:hAnsi="Times New Roman" w:cs="Times New Roman"/>
          <w:i/>
          <w:iCs/>
          <w:sz w:val="24"/>
          <w:szCs w:val="24"/>
        </w:rPr>
        <w:t>Assessment of New Questions</w:t>
      </w:r>
      <w:r>
        <w:rPr>
          <w:rFonts w:ascii="Times New Roman" w:hAnsi="Times New Roman" w:cs="Times New Roman"/>
          <w:sz w:val="24"/>
          <w:szCs w:val="24"/>
        </w:rPr>
        <w:t xml:space="preserve">. </w:t>
      </w:r>
      <w:r w:rsidRPr="00D92B33" w:rsidR="0069099F">
        <w:rPr>
          <w:rFonts w:ascii="Times New Roman" w:hAnsi="Times New Roman" w:cs="Times New Roman"/>
          <w:sz w:val="24"/>
          <w:szCs w:val="24"/>
        </w:rPr>
        <w:t>To determine the success of these new questions, item nonresponse rates, response distributions, and help desk comments will be reviewed for each new question.</w:t>
      </w:r>
      <w:r w:rsidRPr="00D92B33" w:rsidR="00F45A99">
        <w:rPr>
          <w:rFonts w:ascii="Times New Roman" w:hAnsi="Times New Roman" w:cs="Times New Roman"/>
          <w:sz w:val="24"/>
          <w:szCs w:val="24"/>
        </w:rPr>
        <w:t xml:space="preserve"> </w:t>
      </w:r>
      <w:r w:rsidRPr="00D92B33" w:rsidR="0069099F">
        <w:rPr>
          <w:rFonts w:ascii="Times New Roman" w:hAnsi="Times New Roman" w:cs="Times New Roman"/>
          <w:sz w:val="24"/>
          <w:szCs w:val="24"/>
        </w:rPr>
        <w:t>Specifically, rates of item nonresponse will be compared with the average rate of item nonresponse for unchanged questions.</w:t>
      </w:r>
      <w:r w:rsidRPr="00D92B33" w:rsidR="00F45A99">
        <w:rPr>
          <w:rFonts w:ascii="Times New Roman" w:hAnsi="Times New Roman" w:cs="Times New Roman"/>
          <w:sz w:val="24"/>
          <w:szCs w:val="24"/>
        </w:rPr>
        <w:t xml:space="preserve"> </w:t>
      </w:r>
      <w:r w:rsidRPr="00D92B33" w:rsidR="0069099F">
        <w:rPr>
          <w:rFonts w:ascii="Times New Roman" w:hAnsi="Times New Roman" w:cs="Times New Roman"/>
          <w:sz w:val="24"/>
          <w:szCs w:val="24"/>
        </w:rPr>
        <w:t>If the rates are consistent, one can infer that the new questions do not provide any unique burden for response.</w:t>
      </w:r>
      <w:r w:rsidRPr="00D92B33" w:rsidR="00F45A99">
        <w:rPr>
          <w:rFonts w:ascii="Times New Roman" w:hAnsi="Times New Roman" w:cs="Times New Roman"/>
          <w:sz w:val="24"/>
          <w:szCs w:val="24"/>
        </w:rPr>
        <w:t xml:space="preserve"> </w:t>
      </w:r>
      <w:r w:rsidRPr="00D92B33" w:rsidR="0069099F">
        <w:rPr>
          <w:rFonts w:ascii="Times New Roman" w:hAnsi="Times New Roman" w:cs="Times New Roman"/>
          <w:sz w:val="24"/>
          <w:szCs w:val="24"/>
        </w:rPr>
        <w:t>Additionally, the response distributions for these new questions will be reviewed with the expert panel to ensure that this meets expectations in the field.</w:t>
      </w:r>
      <w:r w:rsidRPr="00D92B33" w:rsidR="00F45A99">
        <w:rPr>
          <w:rFonts w:ascii="Times New Roman" w:hAnsi="Times New Roman" w:cs="Times New Roman"/>
          <w:sz w:val="24"/>
          <w:szCs w:val="24"/>
        </w:rPr>
        <w:t xml:space="preserve"> </w:t>
      </w:r>
      <w:r w:rsidRPr="00D92B33" w:rsidR="0069099F">
        <w:rPr>
          <w:rFonts w:ascii="Times New Roman" w:hAnsi="Times New Roman" w:cs="Times New Roman"/>
          <w:sz w:val="24"/>
          <w:szCs w:val="24"/>
        </w:rPr>
        <w:t>If any distributions do not meet these expectations, the questions will be reconsidered before fielding in future waves of the CJRP and JRFC.</w:t>
      </w:r>
    </w:p>
    <w:p w:rsidRPr="00D92B33" w:rsidR="0069099F" w:rsidP="0069099F" w:rsidRDefault="0069099F" w14:paraId="7434F10E" w14:textId="77777777">
      <w:pPr>
        <w:rPr>
          <w:rFonts w:ascii="Times New Roman" w:hAnsi="Times New Roman" w:cs="Times New Roman"/>
          <w:sz w:val="24"/>
          <w:szCs w:val="24"/>
        </w:rPr>
      </w:pPr>
    </w:p>
    <w:p w:rsidRPr="00D92B33" w:rsidR="004F2C9A" w:rsidP="004F2C9A" w:rsidRDefault="005F1D28" w14:paraId="566435AA" w14:textId="2FC06F4B">
      <w:pPr>
        <w:rPr>
          <w:rFonts w:ascii="Times New Roman" w:hAnsi="Times New Roman" w:cs="Times New Roman"/>
          <w:sz w:val="24"/>
          <w:szCs w:val="24"/>
        </w:rPr>
      </w:pPr>
      <w:r w:rsidRPr="00D92B33">
        <w:rPr>
          <w:rFonts w:ascii="Times New Roman" w:hAnsi="Times New Roman" w:cs="Times New Roman"/>
          <w:i/>
          <w:iCs/>
          <w:sz w:val="24"/>
          <w:szCs w:val="24"/>
        </w:rPr>
        <w:t>Different Questionnaire Versions</w:t>
      </w:r>
      <w:r w:rsidRPr="00D92B33" w:rsidR="0067096B">
        <w:rPr>
          <w:rFonts w:ascii="Times New Roman" w:hAnsi="Times New Roman" w:cs="Times New Roman"/>
          <w:i/>
          <w:iCs/>
          <w:sz w:val="24"/>
          <w:szCs w:val="24"/>
        </w:rPr>
        <w:t>.</w:t>
      </w:r>
      <w:r w:rsidRPr="00D92B33" w:rsidR="0067096B">
        <w:rPr>
          <w:rFonts w:ascii="Times New Roman" w:hAnsi="Times New Roman" w:cs="Times New Roman"/>
          <w:sz w:val="24"/>
          <w:szCs w:val="24"/>
        </w:rPr>
        <w:t xml:space="preserve"> As mentioned above in the new questions section, certain questions will be administered to half of the respondents to gain new information without increasing respondent burden.</w:t>
      </w:r>
      <w:r w:rsidR="002C7EFE">
        <w:rPr>
          <w:rFonts w:ascii="Times New Roman" w:hAnsi="Times New Roman" w:cs="Times New Roman"/>
          <w:sz w:val="24"/>
          <w:szCs w:val="24"/>
        </w:rPr>
        <w:t xml:space="preserve"> </w:t>
      </w:r>
      <w:r w:rsidRPr="00D92B33" w:rsidR="0067096B">
        <w:rPr>
          <w:rFonts w:ascii="Times New Roman" w:hAnsi="Times New Roman" w:cs="Times New Roman"/>
          <w:sz w:val="24"/>
          <w:szCs w:val="24"/>
        </w:rPr>
        <w:t xml:space="preserve">Specifically, the pilot test will </w:t>
      </w:r>
      <w:r w:rsidRPr="00D92B33" w:rsidR="0008090F">
        <w:rPr>
          <w:rFonts w:ascii="Times New Roman" w:hAnsi="Times New Roman" w:cs="Times New Roman"/>
          <w:sz w:val="24"/>
          <w:szCs w:val="24"/>
        </w:rPr>
        <w:t xml:space="preserve">randomly assign facilities to one of </w:t>
      </w:r>
      <w:r w:rsidRPr="00D92B33">
        <w:rPr>
          <w:rFonts w:ascii="Times New Roman" w:hAnsi="Times New Roman" w:cs="Times New Roman"/>
          <w:sz w:val="24"/>
          <w:szCs w:val="24"/>
        </w:rPr>
        <w:t xml:space="preserve">two different questionnaires for </w:t>
      </w:r>
      <w:r w:rsidRPr="00D92B33" w:rsidR="0008090F">
        <w:rPr>
          <w:rFonts w:ascii="Times New Roman" w:hAnsi="Times New Roman" w:cs="Times New Roman"/>
          <w:sz w:val="24"/>
          <w:szCs w:val="24"/>
        </w:rPr>
        <w:t xml:space="preserve">both </w:t>
      </w:r>
      <w:r w:rsidRPr="00D92B33">
        <w:rPr>
          <w:rFonts w:ascii="Times New Roman" w:hAnsi="Times New Roman" w:cs="Times New Roman"/>
          <w:sz w:val="24"/>
          <w:szCs w:val="24"/>
        </w:rPr>
        <w:t>the CRJP and the JRFC</w:t>
      </w:r>
      <w:r w:rsidRPr="00D92B33" w:rsidR="0008090F">
        <w:rPr>
          <w:rFonts w:ascii="Times New Roman" w:hAnsi="Times New Roman" w:cs="Times New Roman"/>
          <w:sz w:val="24"/>
          <w:szCs w:val="24"/>
        </w:rPr>
        <w:t xml:space="preserve">, with central reporters having all selected facilities assigned to a single version. </w:t>
      </w:r>
      <w:r w:rsidRPr="00D92B33" w:rsidR="000F6593">
        <w:rPr>
          <w:rFonts w:ascii="Times New Roman" w:hAnsi="Times New Roman" w:cs="Times New Roman"/>
          <w:sz w:val="24"/>
          <w:szCs w:val="24"/>
        </w:rPr>
        <w:t>Details and reasons for the differences are detailed below.</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Table</w:t>
      </w:r>
      <w:r w:rsidRPr="00D92B33" w:rsidR="000F6593">
        <w:rPr>
          <w:rFonts w:ascii="Times New Roman" w:hAnsi="Times New Roman" w:cs="Times New Roman"/>
          <w:sz w:val="24"/>
          <w:szCs w:val="24"/>
        </w:rPr>
        <w:t>s</w:t>
      </w:r>
      <w:r w:rsidRPr="00D92B33">
        <w:rPr>
          <w:rFonts w:ascii="Times New Roman" w:hAnsi="Times New Roman" w:cs="Times New Roman"/>
          <w:sz w:val="24"/>
          <w:szCs w:val="24"/>
        </w:rPr>
        <w:t xml:space="preserve"> </w:t>
      </w:r>
      <w:r xmlns:w="http://schemas.openxmlformats.org/wordprocessingml/2006/main" w:rsidR="007C37EE">
        <w:rPr>
          <w:rFonts w:ascii="Times New Roman" w:hAnsi="Times New Roman" w:cs="Times New Roman"/>
          <w:sz w:val="24"/>
          <w:szCs w:val="24"/>
        </w:rPr>
        <w:t>5</w:t>
      </w:r>
      <w:r w:rsidR="007C37EE">
        <w:rPr>
          <w:rFonts w:ascii="Times New Roman" w:hAnsi="Times New Roman" w:cs="Times New Roman"/>
          <w:sz w:val="24"/>
          <w:szCs w:val="24"/>
        </w:rPr>
        <w:t xml:space="preserve"> </w:t>
      </w:r>
      <w:r w:rsidRPr="00D92B33" w:rsidR="000F6593">
        <w:rPr>
          <w:rFonts w:ascii="Times New Roman" w:hAnsi="Times New Roman" w:cs="Times New Roman"/>
          <w:sz w:val="24"/>
          <w:szCs w:val="24"/>
        </w:rPr>
        <w:t xml:space="preserve">and </w:t>
      </w:r>
      <w:r xmlns:w="http://schemas.openxmlformats.org/wordprocessingml/2006/main" w:rsidR="007C37EE">
        <w:rPr>
          <w:rFonts w:ascii="Times New Roman" w:hAnsi="Times New Roman" w:cs="Times New Roman"/>
          <w:sz w:val="24"/>
          <w:szCs w:val="24"/>
        </w:rPr>
        <w:t>6</w:t>
      </w:r>
      <w:r w:rsidR="007C37EE">
        <w:rPr>
          <w:rFonts w:ascii="Times New Roman" w:hAnsi="Times New Roman" w:cs="Times New Roman"/>
          <w:sz w:val="24"/>
          <w:szCs w:val="24"/>
        </w:rPr>
        <w:t xml:space="preserve"> </w:t>
      </w:r>
      <w:r w:rsidRPr="00D92B33">
        <w:rPr>
          <w:rFonts w:ascii="Times New Roman" w:hAnsi="Times New Roman" w:cs="Times New Roman"/>
          <w:sz w:val="24"/>
          <w:szCs w:val="24"/>
        </w:rPr>
        <w:t xml:space="preserve">display the overview of the differences in </w:t>
      </w:r>
      <w:r w:rsidRPr="00D92B33" w:rsidR="004F2C9A">
        <w:rPr>
          <w:rFonts w:ascii="Times New Roman" w:hAnsi="Times New Roman" w:cs="Times New Roman"/>
          <w:sz w:val="24"/>
          <w:szCs w:val="24"/>
        </w:rPr>
        <w:t xml:space="preserve">versions </w:t>
      </w:r>
      <w:r w:rsidRPr="00D92B33">
        <w:rPr>
          <w:rFonts w:ascii="Times New Roman" w:hAnsi="Times New Roman" w:cs="Times New Roman"/>
          <w:sz w:val="24"/>
          <w:szCs w:val="24"/>
        </w:rPr>
        <w:t>for CJRP</w:t>
      </w:r>
      <w:r w:rsidRPr="00D92B33" w:rsidR="004F2C9A">
        <w:rPr>
          <w:rFonts w:ascii="Times New Roman" w:hAnsi="Times New Roman" w:cs="Times New Roman"/>
          <w:sz w:val="24"/>
          <w:szCs w:val="24"/>
        </w:rPr>
        <w:t xml:space="preserve"> and JRFC</w:t>
      </w:r>
      <w:r w:rsidRPr="00D92B33" w:rsidR="000F6593">
        <w:rPr>
          <w:rFonts w:ascii="Times New Roman" w:hAnsi="Times New Roman" w:cs="Times New Roman"/>
          <w:sz w:val="24"/>
          <w:szCs w:val="24"/>
        </w:rPr>
        <w:t xml:space="preserve">. </w:t>
      </w:r>
    </w:p>
    <w:p w:rsidRPr="00D92B33" w:rsidR="008347B6" w:rsidP="00FB15DF" w:rsidRDefault="008347B6" w14:paraId="7FAABDF1" w14:textId="65412C39">
      <w:pPr>
        <w:rPr>
          <w:rFonts w:ascii="Times New Roman" w:hAnsi="Times New Roman" w:cs="Times New Roman"/>
          <w:sz w:val="24"/>
          <w:szCs w:val="24"/>
        </w:rPr>
      </w:pPr>
    </w:p>
    <w:p w:rsidRPr="00D92B33" w:rsidR="005F1D28" w:rsidP="00667F0C" w:rsidRDefault="005F1D28" w14:paraId="7D323E6D" w14:textId="26D42E17">
      <w:pPr>
        <w:keepNext/>
        <w:rPr>
          <w:rFonts w:ascii="Times New Roman" w:hAnsi="Times New Roman" w:cs="Times New Roman"/>
          <w:sz w:val="24"/>
          <w:szCs w:val="24"/>
        </w:rPr>
      </w:pPr>
      <w:r w:rsidRPr="00D92B33">
        <w:rPr>
          <w:rFonts w:ascii="Times New Roman" w:hAnsi="Times New Roman" w:cs="Times New Roman"/>
          <w:sz w:val="24"/>
          <w:szCs w:val="24"/>
        </w:rPr>
        <w:t xml:space="preserve">Table </w:t>
      </w:r>
      <w:r xmlns:w="http://schemas.openxmlformats.org/wordprocessingml/2006/main" w:rsidR="007C37EE">
        <w:rPr>
          <w:rFonts w:ascii="Times New Roman" w:hAnsi="Times New Roman" w:cs="Times New Roman"/>
          <w:sz w:val="24"/>
          <w:szCs w:val="24"/>
        </w:rPr>
        <w:t>5</w:t>
      </w:r>
      <w:r w:rsidRPr="00D92B33">
        <w:rPr>
          <w:rFonts w:ascii="Times New Roman" w:hAnsi="Times New Roman" w:cs="Times New Roman"/>
          <w:sz w:val="24"/>
          <w:szCs w:val="24"/>
        </w:rPr>
        <w:t>. CJRP Differences in Questionnaire Versions</w:t>
      </w:r>
    </w:p>
    <w:tbl>
      <w:tblPr>
        <w:tblStyle w:val="TableGridLight"/>
        <w:tblW w:w="9895" w:type="dxa"/>
        <w:tblLayout w:type="fixed"/>
        <w:tblCellMar>
          <w:left w:w="29" w:type="dxa"/>
          <w:right w:w="29" w:type="dxa"/>
        </w:tblCellMar>
        <w:tblLook w:val="0420" w:firstRow="1" w:lastRow="0" w:firstColumn="0" w:lastColumn="0" w:noHBand="0" w:noVBand="1"/>
      </w:tblPr>
      <w:tblGrid>
        <w:gridCol w:w="2880"/>
        <w:gridCol w:w="3055"/>
        <w:gridCol w:w="3960"/>
      </w:tblGrid>
      <w:tr w:rsidRPr="00D92B33" w:rsidR="005F1D28" w:rsidTr="00387426" w14:paraId="1897D7C3" w14:textId="77777777">
        <w:trPr>
          <w:trHeight w:val="432"/>
        </w:trPr>
        <w:tc>
          <w:tcPr>
            <w:tcW w:w="2880" w:type="dxa"/>
          </w:tcPr>
          <w:p w:rsidRPr="00D92B33" w:rsidR="005F1D28" w:rsidP="00667F0C" w:rsidRDefault="005F1D28" w14:paraId="0B91C3D4" w14:textId="77777777">
            <w:pPr>
              <w:pStyle w:val="ListParagraph"/>
              <w:keepNext/>
              <w:ind w:left="0"/>
              <w:contextualSpacing w:val="0"/>
              <w:jc w:val="center"/>
              <w:rPr>
                <w:rFonts w:ascii="Times New Roman" w:hAnsi="Times New Roman" w:cs="Times New Roman"/>
                <w:b/>
                <w:bCs/>
                <w:sz w:val="24"/>
                <w:szCs w:val="24"/>
              </w:rPr>
            </w:pPr>
            <w:commentRangeStart w:id="410"/>
            <w:commentRangeStart w:id="411"/>
            <w:r w:rsidRPr="00D92B33">
              <w:rPr>
                <w:rFonts w:ascii="Times New Roman" w:hAnsi="Times New Roman" w:cs="Times New Roman"/>
                <w:b/>
                <w:bCs/>
                <w:sz w:val="24"/>
                <w:szCs w:val="24"/>
              </w:rPr>
              <w:t>Question</w:t>
            </w:r>
            <w:commentRangeEnd w:id="410"/>
            <w:r w:rsidR="0031486D">
              <w:rPr>
                <w:rStyle w:val="CommentReference"/>
              </w:rPr>
              <w:commentReference w:id="410"/>
            </w:r>
            <w:commentRangeEnd w:id="411"/>
            <w:r w:rsidR="00B37139">
              <w:rPr>
                <w:rStyle w:val="CommentReference"/>
              </w:rPr>
              <w:commentReference w:id="411"/>
            </w:r>
          </w:p>
        </w:tc>
        <w:tc>
          <w:tcPr>
            <w:tcW w:w="3055" w:type="dxa"/>
          </w:tcPr>
          <w:p w:rsidRPr="00D92B33" w:rsidR="005F1D28" w:rsidP="00667F0C" w:rsidRDefault="005F1D28" w14:paraId="7212429A" w14:textId="77777777">
            <w:pPr>
              <w:pStyle w:val="ListParagraph"/>
              <w:keepNext/>
              <w:ind w:left="0"/>
              <w:contextualSpacing w:val="0"/>
              <w:jc w:val="center"/>
              <w:rPr>
                <w:rFonts w:ascii="Times New Roman" w:hAnsi="Times New Roman" w:cs="Times New Roman"/>
                <w:b/>
                <w:bCs/>
                <w:sz w:val="24"/>
                <w:szCs w:val="24"/>
              </w:rPr>
            </w:pPr>
            <w:r w:rsidRPr="00D92B33">
              <w:rPr>
                <w:rFonts w:ascii="Times New Roman" w:hAnsi="Times New Roman" w:cs="Times New Roman"/>
                <w:b/>
                <w:bCs/>
                <w:sz w:val="24"/>
                <w:szCs w:val="24"/>
              </w:rPr>
              <w:t>Version A</w:t>
            </w:r>
          </w:p>
        </w:tc>
        <w:tc>
          <w:tcPr>
            <w:tcW w:w="3960" w:type="dxa"/>
          </w:tcPr>
          <w:p w:rsidRPr="00D92B33" w:rsidR="005F1D28" w:rsidP="00667F0C" w:rsidRDefault="005F1D28" w14:paraId="4191FCB1" w14:textId="77777777">
            <w:pPr>
              <w:pStyle w:val="ListParagraph"/>
              <w:keepNext/>
              <w:ind w:left="0"/>
              <w:contextualSpacing w:val="0"/>
              <w:jc w:val="center"/>
              <w:rPr>
                <w:rFonts w:ascii="Times New Roman" w:hAnsi="Times New Roman" w:cs="Times New Roman"/>
                <w:b/>
                <w:bCs/>
                <w:sz w:val="24"/>
                <w:szCs w:val="24"/>
              </w:rPr>
            </w:pPr>
            <w:r w:rsidRPr="00D92B33">
              <w:rPr>
                <w:rFonts w:ascii="Times New Roman" w:hAnsi="Times New Roman" w:cs="Times New Roman"/>
                <w:b/>
                <w:bCs/>
                <w:sz w:val="24"/>
                <w:szCs w:val="24"/>
              </w:rPr>
              <w:t>Version B</w:t>
            </w:r>
          </w:p>
        </w:tc>
      </w:tr>
      <w:tr w:rsidRPr="00D92B33" w:rsidR="00667F0C" w:rsidTr="00387426" w14:paraId="3FF9BFB9" w14:textId="77777777">
        <w:trPr>
          <w:trHeight w:val="432"/>
        </w:trPr>
        <w:tc>
          <w:tcPr>
            <w:tcW w:w="2880" w:type="dxa"/>
          </w:tcPr>
          <w:p w:rsidRPr="00D92B33" w:rsidR="005F1D28" w:rsidP="00253F70" w:rsidRDefault="005F1D28" w14:paraId="143D15EE" w14:textId="77777777">
            <w:pPr>
              <w:pStyle w:val="ListParagraph"/>
              <w:keepNext/>
              <w:ind w:left="0"/>
              <w:contextualSpacing w:val="0"/>
              <w:rPr>
                <w:rFonts w:ascii="Times New Roman" w:hAnsi="Times New Roman" w:cs="Times New Roman"/>
                <w:b/>
                <w:bCs/>
                <w:sz w:val="24"/>
                <w:szCs w:val="24"/>
              </w:rPr>
            </w:pPr>
            <w:r w:rsidRPr="00D92B33">
              <w:rPr>
                <w:rFonts w:ascii="Times New Roman" w:hAnsi="Times New Roman" w:cs="Times New Roman"/>
                <w:sz w:val="24"/>
                <w:szCs w:val="24"/>
              </w:rPr>
              <w:t>Self-classification</w:t>
            </w:r>
          </w:p>
        </w:tc>
        <w:tc>
          <w:tcPr>
            <w:tcW w:w="3055" w:type="dxa"/>
          </w:tcPr>
          <w:p w:rsidRPr="00387426" w:rsidR="00253F70" w:rsidP="00253F70" w:rsidRDefault="00253F70" w14:paraId="7C487069" w14:textId="3E3BB598">
            <w:pPr>
              <w:pStyle w:val="ListParagraph"/>
              <w:keepNext/>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S1_CLASSIFY_A</w:t>
            </w:r>
          </w:p>
          <w:p w:rsidRPr="00D92B33" w:rsidR="005F1D28" w:rsidP="00387426" w:rsidRDefault="005F1D28" w14:paraId="067F06E2" w14:textId="42EC3F62">
            <w:pPr>
              <w:pStyle w:val="ListParagraph"/>
              <w:keepNext/>
              <w:ind w:left="0"/>
              <w:contextualSpacing w:val="0"/>
              <w:rPr>
                <w:rFonts w:ascii="Times New Roman" w:hAnsi="Times New Roman" w:cs="Times New Roman"/>
                <w:sz w:val="24"/>
                <w:szCs w:val="24"/>
              </w:rPr>
            </w:pPr>
            <w:r w:rsidRPr="00D92B33">
              <w:rPr>
                <w:rFonts w:ascii="Times New Roman" w:hAnsi="Times New Roman" w:cs="Times New Roman"/>
                <w:sz w:val="24"/>
                <w:szCs w:val="24"/>
              </w:rPr>
              <w:t xml:space="preserve">No Change </w:t>
            </w:r>
          </w:p>
        </w:tc>
        <w:tc>
          <w:tcPr>
            <w:tcW w:w="3960" w:type="dxa"/>
          </w:tcPr>
          <w:p w:rsidRPr="00387426" w:rsidR="00253F70" w:rsidP="00387426" w:rsidRDefault="00253F70" w14:paraId="50698553" w14:textId="1A059839">
            <w:pPr>
              <w:pStyle w:val="ListParagraph"/>
              <w:keepNext/>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S1_CLASSIFY_B</w:t>
            </w:r>
          </w:p>
          <w:p w:rsidRPr="00D92B33" w:rsidR="005F1D28" w:rsidP="00387426" w:rsidRDefault="005F1D28" w14:paraId="5237C126" w14:textId="198CFA42">
            <w:pPr>
              <w:pStyle w:val="ListParagraph"/>
              <w:keepNext/>
              <w:ind w:left="0"/>
              <w:contextualSpacing w:val="0"/>
              <w:rPr>
                <w:rFonts w:ascii="Times New Roman" w:hAnsi="Times New Roman" w:cs="Times New Roman"/>
                <w:sz w:val="24"/>
                <w:szCs w:val="24"/>
              </w:rPr>
            </w:pPr>
            <w:r w:rsidRPr="00D92B33">
              <w:rPr>
                <w:rFonts w:ascii="Times New Roman" w:hAnsi="Times New Roman" w:cs="Times New Roman"/>
                <w:sz w:val="24"/>
                <w:szCs w:val="24"/>
              </w:rPr>
              <w:t>Labels removed from response options.</w:t>
            </w:r>
          </w:p>
        </w:tc>
      </w:tr>
      <w:tr w:rsidRPr="002C29E3" w:rsidR="005F1D28" w:rsidTr="00387426" w14:paraId="3E873211" w14:textId="77777777">
        <w:trPr>
          <w:trHeight w:val="2016"/>
        </w:trPr>
        <w:tc>
          <w:tcPr>
            <w:tcW w:w="2880" w:type="dxa"/>
          </w:tcPr>
          <w:p w:rsidRPr="002C29E3" w:rsidR="005F1D28" w:rsidP="00253F70" w:rsidRDefault="005F1D28" w14:paraId="6B3CEBC7" w14:textId="7D001068">
            <w:pPr>
              <w:pStyle w:val="ListParagraph"/>
              <w:keepNext/>
              <w:ind w:left="0"/>
              <w:contextualSpacing w:val="0"/>
              <w:rPr>
                <w:rFonts w:ascii="Times New Roman" w:hAnsi="Times New Roman" w:cs="Times New Roman"/>
                <w:b/>
                <w:bCs/>
                <w:sz w:val="24"/>
                <w:szCs w:val="24"/>
              </w:rPr>
            </w:pPr>
            <w:r w:rsidRPr="002C29E3">
              <w:rPr>
                <w:rFonts w:ascii="Times New Roman" w:hAnsi="Times New Roman" w:cs="Times New Roman"/>
                <w:sz w:val="24"/>
                <w:szCs w:val="24"/>
              </w:rPr>
              <w:t>When are young persons locked in sleeping rooms</w:t>
            </w:r>
            <w:r w:rsidR="009C191B">
              <w:rPr>
                <w:rFonts w:ascii="Times New Roman" w:hAnsi="Times New Roman" w:cs="Times New Roman"/>
                <w:sz w:val="24"/>
                <w:szCs w:val="24"/>
              </w:rPr>
              <w:t xml:space="preserve"> </w:t>
            </w:r>
          </w:p>
          <w:p w:rsidRPr="002C29E3" w:rsidR="005F1D28" w:rsidP="00387426" w:rsidRDefault="005F1D28" w14:paraId="1B2E2DC0" w14:textId="77777777">
            <w:pPr>
              <w:pStyle w:val="ListParagraph"/>
              <w:keepNext/>
              <w:ind w:left="0"/>
              <w:contextualSpacing w:val="0"/>
              <w:rPr>
                <w:rFonts w:ascii="Times New Roman" w:hAnsi="Times New Roman" w:cs="Times New Roman"/>
                <w:b/>
                <w:bCs/>
                <w:sz w:val="24"/>
                <w:szCs w:val="24"/>
              </w:rPr>
            </w:pPr>
          </w:p>
        </w:tc>
        <w:tc>
          <w:tcPr>
            <w:tcW w:w="3055" w:type="dxa"/>
          </w:tcPr>
          <w:p w:rsidRPr="00387426" w:rsidR="00387426" w:rsidP="00253F70" w:rsidRDefault="00387426" w14:paraId="741220CD" w14:textId="7AE7004D">
            <w:pPr>
              <w:pStyle w:val="ListParagraph"/>
              <w:keepNext/>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S1_LOCKSCHED_A</w:t>
            </w:r>
          </w:p>
          <w:p w:rsidRPr="002C29E3" w:rsidR="005F1D28" w:rsidP="00387426" w:rsidRDefault="005F1D28" w14:paraId="559DED59" w14:textId="1DFC533E">
            <w:pPr>
              <w:pStyle w:val="ListParagraph"/>
              <w:keepNext/>
              <w:ind w:left="0"/>
              <w:contextualSpacing w:val="0"/>
              <w:rPr>
                <w:rFonts w:ascii="Times New Roman" w:hAnsi="Times New Roman" w:cs="Times New Roman"/>
                <w:sz w:val="24"/>
                <w:szCs w:val="24"/>
              </w:rPr>
            </w:pPr>
            <w:r w:rsidRPr="002C29E3">
              <w:rPr>
                <w:rFonts w:ascii="Times New Roman" w:hAnsi="Times New Roman" w:cs="Times New Roman"/>
                <w:sz w:val="24"/>
                <w:szCs w:val="24"/>
              </w:rPr>
              <w:t>Response options have specific quantifiers:</w:t>
            </w:r>
          </w:p>
          <w:p w:rsidRPr="002C29E3" w:rsidR="005F1D28" w:rsidP="00387426" w:rsidRDefault="005F1D28" w14:paraId="26A75DEE" w14:textId="77777777">
            <w:pPr>
              <w:pStyle w:val="ListParagraph"/>
              <w:keepNext/>
              <w:numPr>
                <w:ilvl w:val="0"/>
                <w:numId w:val="4"/>
              </w:numPr>
              <w:ind w:left="421"/>
              <w:contextualSpacing w:val="0"/>
              <w:rPr>
                <w:rFonts w:ascii="Times New Roman" w:hAnsi="Times New Roman" w:cs="Times New Roman"/>
                <w:sz w:val="24"/>
                <w:szCs w:val="24"/>
              </w:rPr>
            </w:pPr>
            <w:r w:rsidRPr="002C29E3">
              <w:rPr>
                <w:rFonts w:ascii="Times New Roman" w:hAnsi="Times New Roman" w:cs="Times New Roman"/>
                <w:sz w:val="24"/>
                <w:szCs w:val="24"/>
              </w:rPr>
              <w:t xml:space="preserve">All of the time </w:t>
            </w:r>
          </w:p>
          <w:p w:rsidRPr="002C29E3" w:rsidR="005F1D28" w:rsidP="00387426" w:rsidRDefault="005F1D28" w14:paraId="7DCB2AD4" w14:textId="2BD2CA54">
            <w:pPr>
              <w:pStyle w:val="ListParagraph"/>
              <w:keepNext/>
              <w:numPr>
                <w:ilvl w:val="0"/>
                <w:numId w:val="4"/>
              </w:numPr>
              <w:ind w:left="421"/>
              <w:contextualSpacing w:val="0"/>
              <w:rPr>
                <w:rFonts w:ascii="Times New Roman" w:hAnsi="Times New Roman" w:cs="Times New Roman"/>
                <w:sz w:val="24"/>
                <w:szCs w:val="24"/>
              </w:rPr>
            </w:pPr>
            <w:r w:rsidRPr="002C29E3">
              <w:rPr>
                <w:rFonts w:ascii="Times New Roman" w:hAnsi="Times New Roman" w:cs="Times New Roman"/>
                <w:sz w:val="24"/>
                <w:szCs w:val="24"/>
              </w:rPr>
              <w:t xml:space="preserve">During the day for </w:t>
            </w:r>
            <w:r w:rsidRPr="002C29E3" w:rsidR="00BE0ABC">
              <w:rPr>
                <w:rFonts w:ascii="Times New Roman" w:hAnsi="Times New Roman" w:cs="Times New Roman"/>
                <w:sz w:val="24"/>
                <w:szCs w:val="24"/>
              </w:rPr>
              <w:t>2</w:t>
            </w:r>
            <w:r w:rsidRPr="002C29E3">
              <w:rPr>
                <w:rFonts w:ascii="Times New Roman" w:hAnsi="Times New Roman" w:cs="Times New Roman"/>
                <w:sz w:val="24"/>
                <w:szCs w:val="24"/>
              </w:rPr>
              <w:t xml:space="preserve"> hours or less </w:t>
            </w:r>
          </w:p>
          <w:p w:rsidRPr="002C29E3" w:rsidR="005F1D28" w:rsidP="00387426" w:rsidRDefault="005F1D28" w14:paraId="76371022" w14:textId="767B4BA9">
            <w:pPr>
              <w:pStyle w:val="ListParagraph"/>
              <w:keepNext/>
              <w:numPr>
                <w:ilvl w:val="0"/>
                <w:numId w:val="4"/>
              </w:numPr>
              <w:ind w:left="421"/>
              <w:contextualSpacing w:val="0"/>
              <w:rPr>
                <w:rFonts w:ascii="Times New Roman" w:hAnsi="Times New Roman" w:cs="Times New Roman"/>
                <w:sz w:val="24"/>
                <w:szCs w:val="24"/>
              </w:rPr>
            </w:pPr>
            <w:r w:rsidRPr="002C29E3">
              <w:rPr>
                <w:rFonts w:ascii="Times New Roman" w:hAnsi="Times New Roman" w:cs="Times New Roman"/>
                <w:sz w:val="24"/>
                <w:szCs w:val="24"/>
              </w:rPr>
              <w:t>During the day for more</w:t>
            </w:r>
            <w:r w:rsidRPr="002C29E3" w:rsidR="00BE0ABC">
              <w:rPr>
                <w:rFonts w:ascii="Times New Roman" w:hAnsi="Times New Roman" w:cs="Times New Roman"/>
                <w:sz w:val="24"/>
                <w:szCs w:val="24"/>
              </w:rPr>
              <w:t xml:space="preserve"> than 2 hours</w:t>
            </w:r>
          </w:p>
          <w:p w:rsidRPr="002C29E3" w:rsidR="005F1D28" w:rsidP="00387426" w:rsidRDefault="005F1D28" w14:paraId="3972D1C7" w14:textId="77777777">
            <w:pPr>
              <w:pStyle w:val="ListParagraph"/>
              <w:keepNext/>
              <w:numPr>
                <w:ilvl w:val="0"/>
                <w:numId w:val="4"/>
              </w:numPr>
              <w:ind w:left="421"/>
              <w:contextualSpacing w:val="0"/>
              <w:rPr>
                <w:rFonts w:ascii="Times New Roman" w:hAnsi="Times New Roman" w:cs="Times New Roman"/>
                <w:sz w:val="24"/>
                <w:szCs w:val="24"/>
              </w:rPr>
            </w:pPr>
            <w:r w:rsidRPr="002C29E3">
              <w:rPr>
                <w:rFonts w:ascii="Times New Roman" w:hAnsi="Times New Roman" w:cs="Times New Roman"/>
                <w:sz w:val="24"/>
                <w:szCs w:val="24"/>
              </w:rPr>
              <w:t xml:space="preserve">At night </w:t>
            </w:r>
          </w:p>
        </w:tc>
        <w:tc>
          <w:tcPr>
            <w:tcW w:w="3960" w:type="dxa"/>
          </w:tcPr>
          <w:p w:rsidRPr="00387426" w:rsidR="00387426" w:rsidP="00253F70" w:rsidRDefault="00387426" w14:paraId="58FD7025" w14:textId="1F4F081F">
            <w:pPr>
              <w:pStyle w:val="ListParagraph"/>
              <w:keepNext/>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S1_LOCKSCHED_B</w:t>
            </w:r>
          </w:p>
          <w:p w:rsidRPr="002C29E3" w:rsidR="005F1D28" w:rsidP="00387426" w:rsidRDefault="005F1D28" w14:paraId="04E688A7" w14:textId="768149E9">
            <w:pPr>
              <w:pStyle w:val="ListParagraph"/>
              <w:keepNext/>
              <w:ind w:left="0"/>
              <w:contextualSpacing w:val="0"/>
              <w:rPr>
                <w:rFonts w:ascii="Times New Roman" w:hAnsi="Times New Roman" w:cs="Times New Roman"/>
                <w:sz w:val="24"/>
                <w:szCs w:val="24"/>
              </w:rPr>
            </w:pPr>
            <w:r w:rsidRPr="002C29E3">
              <w:rPr>
                <w:rFonts w:ascii="Times New Roman" w:hAnsi="Times New Roman" w:cs="Times New Roman"/>
                <w:sz w:val="24"/>
                <w:szCs w:val="24"/>
              </w:rPr>
              <w:t>Response options have vague quantifiers:</w:t>
            </w:r>
          </w:p>
          <w:p w:rsidRPr="002C29E3" w:rsidR="005F1D28" w:rsidP="00387426" w:rsidRDefault="005F1D28" w14:paraId="1B151B7A" w14:textId="77777777">
            <w:pPr>
              <w:pStyle w:val="ListParagraph"/>
              <w:keepNext/>
              <w:numPr>
                <w:ilvl w:val="0"/>
                <w:numId w:val="4"/>
              </w:numPr>
              <w:ind w:left="436"/>
              <w:contextualSpacing w:val="0"/>
              <w:rPr>
                <w:rFonts w:ascii="Times New Roman" w:hAnsi="Times New Roman" w:cs="Times New Roman"/>
                <w:sz w:val="24"/>
                <w:szCs w:val="24"/>
              </w:rPr>
            </w:pPr>
            <w:r w:rsidRPr="002C29E3">
              <w:rPr>
                <w:rFonts w:ascii="Times New Roman" w:hAnsi="Times New Roman" w:cs="Times New Roman"/>
                <w:sz w:val="24"/>
                <w:szCs w:val="24"/>
              </w:rPr>
              <w:t>Rarely</w:t>
            </w:r>
          </w:p>
          <w:p w:rsidRPr="002C29E3" w:rsidR="005F1D28" w:rsidP="00387426" w:rsidRDefault="005F1D28" w14:paraId="13CBE2A0" w14:textId="77777777">
            <w:pPr>
              <w:pStyle w:val="ListParagraph"/>
              <w:keepNext/>
              <w:numPr>
                <w:ilvl w:val="0"/>
                <w:numId w:val="4"/>
              </w:numPr>
              <w:ind w:left="436"/>
              <w:contextualSpacing w:val="0"/>
              <w:rPr>
                <w:rFonts w:ascii="Times New Roman" w:hAnsi="Times New Roman" w:cs="Times New Roman"/>
                <w:sz w:val="24"/>
                <w:szCs w:val="24"/>
              </w:rPr>
            </w:pPr>
            <w:r w:rsidRPr="002C29E3">
              <w:rPr>
                <w:rFonts w:ascii="Times New Roman" w:hAnsi="Times New Roman" w:cs="Times New Roman"/>
                <w:sz w:val="24"/>
                <w:szCs w:val="24"/>
              </w:rPr>
              <w:t>Sometimes</w:t>
            </w:r>
          </w:p>
          <w:p w:rsidRPr="002C29E3" w:rsidR="005F1D28" w:rsidP="00387426" w:rsidRDefault="005F1D28" w14:paraId="0FC1DCA9" w14:textId="77777777">
            <w:pPr>
              <w:pStyle w:val="ListParagraph"/>
              <w:keepNext/>
              <w:numPr>
                <w:ilvl w:val="0"/>
                <w:numId w:val="4"/>
              </w:numPr>
              <w:ind w:left="436"/>
              <w:contextualSpacing w:val="0"/>
              <w:rPr>
                <w:rFonts w:ascii="Times New Roman" w:hAnsi="Times New Roman" w:cs="Times New Roman"/>
                <w:sz w:val="24"/>
                <w:szCs w:val="24"/>
              </w:rPr>
            </w:pPr>
            <w:r w:rsidRPr="002C29E3">
              <w:rPr>
                <w:rFonts w:ascii="Times New Roman" w:hAnsi="Times New Roman" w:cs="Times New Roman"/>
                <w:sz w:val="24"/>
                <w:szCs w:val="24"/>
              </w:rPr>
              <w:t>Often</w:t>
            </w:r>
          </w:p>
          <w:p w:rsidRPr="002C29E3" w:rsidR="005F1D28" w:rsidP="00387426" w:rsidRDefault="005F1D28" w14:paraId="1B3AEC47" w14:textId="77777777">
            <w:pPr>
              <w:pStyle w:val="ListParagraph"/>
              <w:keepNext/>
              <w:numPr>
                <w:ilvl w:val="0"/>
                <w:numId w:val="4"/>
              </w:numPr>
              <w:ind w:left="436"/>
              <w:contextualSpacing w:val="0"/>
              <w:rPr>
                <w:rFonts w:ascii="Times New Roman" w:hAnsi="Times New Roman" w:cs="Times New Roman"/>
                <w:sz w:val="24"/>
                <w:szCs w:val="24"/>
              </w:rPr>
            </w:pPr>
            <w:r w:rsidRPr="002C29E3">
              <w:rPr>
                <w:rFonts w:ascii="Times New Roman" w:hAnsi="Times New Roman" w:cs="Times New Roman"/>
                <w:sz w:val="24"/>
                <w:szCs w:val="24"/>
              </w:rPr>
              <w:t>Always</w:t>
            </w:r>
          </w:p>
        </w:tc>
      </w:tr>
      <w:tr w:rsidRPr="002C29E3" w:rsidR="00667F0C" w:rsidTr="00387426" w14:paraId="2CB591C3" w14:textId="77777777">
        <w:trPr>
          <w:trHeight w:val="432"/>
        </w:trPr>
        <w:tc>
          <w:tcPr>
            <w:tcW w:w="2880" w:type="dxa"/>
          </w:tcPr>
          <w:p w:rsidRPr="002C29E3" w:rsidR="005F1D28" w:rsidP="00387426" w:rsidRDefault="005F1D28" w14:paraId="63987A95" w14:textId="77777777">
            <w:pPr>
              <w:pStyle w:val="ListParagraph"/>
              <w:keepNext/>
              <w:ind w:left="0"/>
              <w:contextualSpacing w:val="0"/>
              <w:rPr>
                <w:rFonts w:ascii="Times New Roman" w:hAnsi="Times New Roman" w:cs="Times New Roman"/>
                <w:b/>
                <w:bCs/>
                <w:sz w:val="24"/>
                <w:szCs w:val="24"/>
              </w:rPr>
            </w:pPr>
            <w:r w:rsidRPr="002C29E3">
              <w:rPr>
                <w:rFonts w:ascii="Times New Roman" w:hAnsi="Times New Roman" w:cs="Times New Roman"/>
                <w:sz w:val="24"/>
                <w:szCs w:val="24"/>
              </w:rPr>
              <w:t>Length of stay: Average</w:t>
            </w:r>
          </w:p>
        </w:tc>
        <w:tc>
          <w:tcPr>
            <w:tcW w:w="3055" w:type="dxa"/>
          </w:tcPr>
          <w:p w:rsidR="00387426" w:rsidP="00387426" w:rsidRDefault="00387426" w14:paraId="39681AB0" w14:textId="77777777">
            <w:pPr>
              <w:pStyle w:val="ListParagraph"/>
              <w:keepNext/>
              <w:ind w:left="0"/>
              <w:contextualSpacing w:val="0"/>
              <w:rPr>
                <w:rFonts w:ascii="Times New Roman" w:hAnsi="Times New Roman" w:cs="Times New Roman"/>
                <w:sz w:val="24"/>
                <w:szCs w:val="24"/>
              </w:rPr>
            </w:pPr>
          </w:p>
          <w:p w:rsidRPr="002C29E3" w:rsidR="005F1D28" w:rsidP="00387426" w:rsidRDefault="005F1D28" w14:paraId="6BA3A01C" w14:textId="0DC42911">
            <w:pPr>
              <w:pStyle w:val="ListParagraph"/>
              <w:keepNext/>
              <w:ind w:left="0"/>
              <w:contextualSpacing w:val="0"/>
              <w:rPr>
                <w:rFonts w:ascii="Times New Roman" w:hAnsi="Times New Roman" w:cs="Times New Roman"/>
                <w:sz w:val="24"/>
                <w:szCs w:val="24"/>
              </w:rPr>
            </w:pPr>
            <w:r w:rsidRPr="002C29E3">
              <w:rPr>
                <w:rFonts w:ascii="Times New Roman" w:hAnsi="Times New Roman" w:cs="Times New Roman"/>
                <w:sz w:val="24"/>
                <w:szCs w:val="24"/>
              </w:rPr>
              <w:t>Not included</w:t>
            </w:r>
          </w:p>
        </w:tc>
        <w:tc>
          <w:tcPr>
            <w:tcW w:w="3960" w:type="dxa"/>
          </w:tcPr>
          <w:p w:rsidRPr="00387426" w:rsidR="00387426" w:rsidP="00387426" w:rsidRDefault="00387426" w14:paraId="1CAC9B8A" w14:textId="3BFF94BB">
            <w:pPr>
              <w:pStyle w:val="ListParagraph"/>
              <w:keepNext/>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S2a_LOS30</w:t>
            </w:r>
          </w:p>
          <w:p w:rsidRPr="002C29E3" w:rsidR="005F1D28" w:rsidP="00387426" w:rsidRDefault="005F1D28" w14:paraId="7F424748" w14:textId="69D49D8A">
            <w:pPr>
              <w:pStyle w:val="ListParagraph"/>
              <w:keepNext/>
              <w:ind w:left="0"/>
              <w:contextualSpacing w:val="0"/>
              <w:rPr>
                <w:rFonts w:ascii="Times New Roman" w:hAnsi="Times New Roman" w:cs="Times New Roman"/>
                <w:sz w:val="24"/>
                <w:szCs w:val="24"/>
              </w:rPr>
            </w:pPr>
            <w:r w:rsidRPr="002C29E3">
              <w:rPr>
                <w:rFonts w:ascii="Times New Roman" w:hAnsi="Times New Roman" w:cs="Times New Roman"/>
                <w:sz w:val="24"/>
                <w:szCs w:val="24"/>
              </w:rPr>
              <w:t>Included</w:t>
            </w:r>
          </w:p>
        </w:tc>
      </w:tr>
      <w:tr w:rsidRPr="002C29E3" w:rsidR="005F1D28" w:rsidTr="00387426" w14:paraId="6E4F314C" w14:textId="77777777">
        <w:trPr>
          <w:trHeight w:val="432"/>
        </w:trPr>
        <w:tc>
          <w:tcPr>
            <w:tcW w:w="2880" w:type="dxa"/>
          </w:tcPr>
          <w:p w:rsidRPr="002C29E3" w:rsidR="005F1D28" w:rsidP="00387426" w:rsidRDefault="005F1D28" w14:paraId="4CA5C260" w14:textId="77777777">
            <w:pPr>
              <w:pStyle w:val="ListParagraph"/>
              <w:keepNext/>
              <w:ind w:left="0"/>
              <w:contextualSpacing w:val="0"/>
              <w:rPr>
                <w:rFonts w:ascii="Times New Roman" w:hAnsi="Times New Roman" w:cs="Times New Roman"/>
                <w:b/>
                <w:bCs/>
                <w:sz w:val="24"/>
                <w:szCs w:val="24"/>
              </w:rPr>
            </w:pPr>
            <w:r w:rsidRPr="002C29E3">
              <w:rPr>
                <w:rFonts w:ascii="Times New Roman" w:hAnsi="Times New Roman" w:cs="Times New Roman"/>
                <w:sz w:val="24"/>
                <w:szCs w:val="24"/>
              </w:rPr>
              <w:t>Length of stay: Where are young persons released to</w:t>
            </w:r>
          </w:p>
        </w:tc>
        <w:tc>
          <w:tcPr>
            <w:tcW w:w="3055" w:type="dxa"/>
          </w:tcPr>
          <w:p w:rsidRPr="00387426" w:rsidR="00387426" w:rsidP="00387426" w:rsidRDefault="00387426" w14:paraId="03E987F7" w14:textId="732F9ECD">
            <w:pPr>
              <w:pStyle w:val="ListParagraph"/>
              <w:keepNext/>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S2a_LOSINTRO_A</w:t>
            </w:r>
          </w:p>
          <w:p w:rsidRPr="002C29E3" w:rsidR="005F1D28" w:rsidP="00387426" w:rsidRDefault="005F1D28" w14:paraId="0E1EC33B" w14:textId="24D7BFE5">
            <w:pPr>
              <w:pStyle w:val="ListParagraph"/>
              <w:keepNext/>
              <w:ind w:left="0"/>
              <w:contextualSpacing w:val="0"/>
              <w:rPr>
                <w:rFonts w:ascii="Times New Roman" w:hAnsi="Times New Roman" w:cs="Times New Roman"/>
                <w:sz w:val="24"/>
                <w:szCs w:val="24"/>
              </w:rPr>
            </w:pPr>
            <w:r w:rsidRPr="002C29E3">
              <w:rPr>
                <w:rFonts w:ascii="Times New Roman" w:hAnsi="Times New Roman" w:cs="Times New Roman"/>
                <w:sz w:val="24"/>
                <w:szCs w:val="24"/>
              </w:rPr>
              <w:t>Open-ended question</w:t>
            </w:r>
          </w:p>
        </w:tc>
        <w:tc>
          <w:tcPr>
            <w:tcW w:w="3960" w:type="dxa"/>
          </w:tcPr>
          <w:p w:rsidRPr="00387426" w:rsidR="00387426" w:rsidP="00387426" w:rsidRDefault="00387426" w14:paraId="11C17804" w14:textId="280E2630">
            <w:pPr>
              <w:pStyle w:val="ListParagraph"/>
              <w:keepNext/>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S2a_LOSINTRO_B</w:t>
            </w:r>
          </w:p>
          <w:p w:rsidRPr="002C29E3" w:rsidR="005F1D28" w:rsidP="00387426" w:rsidRDefault="005F1D28" w14:paraId="4D34668E" w14:textId="3111C50E">
            <w:pPr>
              <w:pStyle w:val="ListParagraph"/>
              <w:keepNext/>
              <w:ind w:left="0"/>
              <w:contextualSpacing w:val="0"/>
              <w:rPr>
                <w:rFonts w:ascii="Times New Roman" w:hAnsi="Times New Roman" w:cs="Times New Roman"/>
                <w:sz w:val="24"/>
                <w:szCs w:val="24"/>
              </w:rPr>
            </w:pPr>
            <w:r w:rsidRPr="002C29E3">
              <w:rPr>
                <w:rFonts w:ascii="Times New Roman" w:hAnsi="Times New Roman" w:cs="Times New Roman"/>
                <w:sz w:val="24"/>
                <w:szCs w:val="24"/>
              </w:rPr>
              <w:t>Closed-ended question</w:t>
            </w:r>
          </w:p>
        </w:tc>
      </w:tr>
    </w:tbl>
    <w:p w:rsidRPr="002C29E3" w:rsidR="004F2C9A" w:rsidP="004F2C9A" w:rsidRDefault="004F2C9A" w14:paraId="49E5E3A5" w14:textId="77777777">
      <w:pPr>
        <w:rPr>
          <w:rFonts w:ascii="Times New Roman" w:hAnsi="Times New Roman" w:cs="Times New Roman"/>
          <w:sz w:val="24"/>
          <w:szCs w:val="24"/>
        </w:rPr>
      </w:pPr>
    </w:p>
    <w:p w:rsidR="004F2C9A" w:rsidP="00667F0C" w:rsidRDefault="004F2C9A" w14:paraId="135B016B" w14:textId="023340D3">
      <w:pPr>
        <w:keepNext/>
        <w:rPr>
          <w:rFonts w:ascii="Times New Roman" w:hAnsi="Times New Roman" w:cs="Times New Roman"/>
          <w:sz w:val="24"/>
          <w:szCs w:val="24"/>
        </w:rPr>
      </w:pPr>
      <w:r w:rsidRPr="002C29E3">
        <w:rPr>
          <w:rFonts w:ascii="Times New Roman" w:hAnsi="Times New Roman" w:cs="Times New Roman"/>
          <w:sz w:val="24"/>
          <w:szCs w:val="24"/>
        </w:rPr>
        <w:t xml:space="preserve">Table </w:t>
      </w:r>
      <w:r xmlns:w="http://schemas.openxmlformats.org/wordprocessingml/2006/main" w:rsidR="007C37EE">
        <w:rPr>
          <w:rFonts w:ascii="Times New Roman" w:hAnsi="Times New Roman" w:cs="Times New Roman"/>
          <w:sz w:val="24"/>
          <w:szCs w:val="24"/>
        </w:rPr>
        <w:t>6</w:t>
      </w:r>
      <w:r w:rsidRPr="002C29E3">
        <w:rPr>
          <w:rFonts w:ascii="Times New Roman" w:hAnsi="Times New Roman" w:cs="Times New Roman"/>
          <w:sz w:val="24"/>
          <w:szCs w:val="24"/>
        </w:rPr>
        <w:t>. JRFC Differences in Questionnaire Versions</w:t>
      </w:r>
    </w:p>
    <w:tbl>
      <w:tblPr>
        <w:tblStyle w:val="TableGridLight"/>
        <w:tblW w:w="9895" w:type="dxa"/>
        <w:tblLayout w:type="fixed"/>
        <w:tblCellMar>
          <w:left w:w="29" w:type="dxa"/>
          <w:right w:w="29" w:type="dxa"/>
        </w:tblCellMar>
        <w:tblLook w:val="0420" w:firstRow="1" w:lastRow="0" w:firstColumn="0" w:lastColumn="0" w:noHBand="0" w:noVBand="1"/>
      </w:tblPr>
      <w:tblGrid>
        <w:gridCol w:w="2880"/>
        <w:gridCol w:w="3055"/>
        <w:gridCol w:w="3960"/>
      </w:tblGrid>
      <w:tr w:rsidRPr="00D92B33" w:rsidR="00AE5194" w:rsidTr="00387426" w14:paraId="0E2D434C" w14:textId="77777777">
        <w:trPr>
          <w:trHeight w:val="432"/>
        </w:trPr>
        <w:tc>
          <w:tcPr>
            <w:tcW w:w="2880" w:type="dxa"/>
          </w:tcPr>
          <w:p w:rsidRPr="00D92B33" w:rsidR="00AE5194" w:rsidP="00AE5194" w:rsidRDefault="00AE5194" w14:paraId="2FDC2F60" w14:textId="77777777">
            <w:pPr>
              <w:pStyle w:val="ListParagraph"/>
              <w:keepNext/>
              <w:keepLines/>
              <w:ind w:left="0"/>
              <w:contextualSpacing w:val="0"/>
              <w:jc w:val="center"/>
              <w:rPr>
                <w:rFonts w:ascii="Times New Roman" w:hAnsi="Times New Roman" w:cs="Times New Roman"/>
                <w:b/>
                <w:bCs/>
                <w:sz w:val="24"/>
                <w:szCs w:val="24"/>
              </w:rPr>
            </w:pPr>
            <w:r w:rsidRPr="00D92B33">
              <w:rPr>
                <w:rFonts w:ascii="Times New Roman" w:hAnsi="Times New Roman" w:cs="Times New Roman"/>
                <w:b/>
                <w:bCs/>
                <w:sz w:val="24"/>
                <w:szCs w:val="24"/>
              </w:rPr>
              <w:t>Question</w:t>
            </w:r>
          </w:p>
        </w:tc>
        <w:tc>
          <w:tcPr>
            <w:tcW w:w="3055" w:type="dxa"/>
          </w:tcPr>
          <w:p w:rsidRPr="00D92B33" w:rsidR="00AE5194" w:rsidP="00AE5194" w:rsidRDefault="00AE5194" w14:paraId="2D12368A" w14:textId="77777777">
            <w:pPr>
              <w:pStyle w:val="ListParagraph"/>
              <w:keepNext/>
              <w:keepLines/>
              <w:ind w:left="0"/>
              <w:contextualSpacing w:val="0"/>
              <w:jc w:val="center"/>
              <w:rPr>
                <w:rFonts w:ascii="Times New Roman" w:hAnsi="Times New Roman" w:cs="Times New Roman"/>
                <w:b/>
                <w:bCs/>
                <w:sz w:val="24"/>
                <w:szCs w:val="24"/>
              </w:rPr>
            </w:pPr>
            <w:r w:rsidRPr="00D92B33">
              <w:rPr>
                <w:rFonts w:ascii="Times New Roman" w:hAnsi="Times New Roman" w:cs="Times New Roman"/>
                <w:b/>
                <w:bCs/>
                <w:sz w:val="24"/>
                <w:szCs w:val="24"/>
              </w:rPr>
              <w:t>Version A</w:t>
            </w:r>
          </w:p>
        </w:tc>
        <w:tc>
          <w:tcPr>
            <w:tcW w:w="3960" w:type="dxa"/>
          </w:tcPr>
          <w:p w:rsidRPr="00D92B33" w:rsidR="00AE5194" w:rsidP="00AE5194" w:rsidRDefault="00AE5194" w14:paraId="2EC31C9B" w14:textId="77777777">
            <w:pPr>
              <w:pStyle w:val="ListParagraph"/>
              <w:keepNext/>
              <w:keepLines/>
              <w:ind w:left="0"/>
              <w:contextualSpacing w:val="0"/>
              <w:jc w:val="center"/>
              <w:rPr>
                <w:rFonts w:ascii="Times New Roman" w:hAnsi="Times New Roman" w:cs="Times New Roman"/>
                <w:b/>
                <w:bCs/>
                <w:sz w:val="24"/>
                <w:szCs w:val="24"/>
              </w:rPr>
            </w:pPr>
            <w:r w:rsidRPr="00D92B33">
              <w:rPr>
                <w:rFonts w:ascii="Times New Roman" w:hAnsi="Times New Roman" w:cs="Times New Roman"/>
                <w:b/>
                <w:bCs/>
                <w:sz w:val="24"/>
                <w:szCs w:val="24"/>
              </w:rPr>
              <w:t>Version B</w:t>
            </w:r>
          </w:p>
        </w:tc>
      </w:tr>
      <w:tr w:rsidRPr="00D92B33" w:rsidR="00AE5194" w:rsidTr="00387426" w14:paraId="263B2D17" w14:textId="77777777">
        <w:trPr>
          <w:trHeight w:val="432"/>
        </w:trPr>
        <w:tc>
          <w:tcPr>
            <w:tcW w:w="2880" w:type="dxa"/>
          </w:tcPr>
          <w:p w:rsidRPr="00D92B33" w:rsidR="00AE5194" w:rsidP="00387426" w:rsidRDefault="00AE5194" w14:paraId="797B7E0B" w14:textId="77777777">
            <w:pPr>
              <w:pStyle w:val="ListParagraph"/>
              <w:keepNext/>
              <w:keepLines/>
              <w:ind w:left="0"/>
              <w:contextualSpacing w:val="0"/>
              <w:rPr>
                <w:rFonts w:ascii="Times New Roman" w:hAnsi="Times New Roman" w:cs="Times New Roman"/>
                <w:b/>
                <w:bCs/>
                <w:sz w:val="24"/>
                <w:szCs w:val="24"/>
              </w:rPr>
            </w:pPr>
            <w:r w:rsidRPr="00D92B33">
              <w:rPr>
                <w:rFonts w:ascii="Times New Roman" w:hAnsi="Times New Roman" w:cs="Times New Roman"/>
                <w:sz w:val="24"/>
                <w:szCs w:val="24"/>
              </w:rPr>
              <w:t>Self-classification</w:t>
            </w:r>
          </w:p>
        </w:tc>
        <w:tc>
          <w:tcPr>
            <w:tcW w:w="3055" w:type="dxa"/>
          </w:tcPr>
          <w:p w:rsidRPr="00387426" w:rsidR="00387426" w:rsidP="00387426" w:rsidRDefault="00387426" w14:paraId="28C3FAA2" w14:textId="5EF74AB8">
            <w:pPr>
              <w:pStyle w:val="ListParagraph"/>
              <w:keepNext/>
              <w:keepLines/>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S1_CLASSIFY_A</w:t>
            </w:r>
          </w:p>
          <w:p w:rsidRPr="00D92B33" w:rsidR="00AE5194" w:rsidP="00387426" w:rsidRDefault="00AE5194" w14:paraId="119F581F" w14:textId="41DBCFE9">
            <w:pPr>
              <w:pStyle w:val="ListParagraph"/>
              <w:keepNext/>
              <w:keepLines/>
              <w:ind w:left="0"/>
              <w:contextualSpacing w:val="0"/>
              <w:rPr>
                <w:rFonts w:ascii="Times New Roman" w:hAnsi="Times New Roman" w:cs="Times New Roman"/>
                <w:sz w:val="24"/>
                <w:szCs w:val="24"/>
              </w:rPr>
            </w:pPr>
            <w:r w:rsidRPr="00D92B33">
              <w:rPr>
                <w:rFonts w:ascii="Times New Roman" w:hAnsi="Times New Roman" w:cs="Times New Roman"/>
                <w:sz w:val="24"/>
                <w:szCs w:val="24"/>
              </w:rPr>
              <w:t xml:space="preserve">No Change </w:t>
            </w:r>
          </w:p>
        </w:tc>
        <w:tc>
          <w:tcPr>
            <w:tcW w:w="3960" w:type="dxa"/>
          </w:tcPr>
          <w:p w:rsidRPr="00387426" w:rsidR="00387426" w:rsidP="00387426" w:rsidRDefault="00387426" w14:paraId="5407BA73" w14:textId="5B9484B4">
            <w:pPr>
              <w:pStyle w:val="ListParagraph"/>
              <w:keepNext/>
              <w:keepLines/>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S1_CLASSIFY_B</w:t>
            </w:r>
          </w:p>
          <w:p w:rsidRPr="00D92B33" w:rsidR="00AE5194" w:rsidP="00387426" w:rsidRDefault="00AE5194" w14:paraId="290454EF" w14:textId="4FFA6529">
            <w:pPr>
              <w:pStyle w:val="ListParagraph"/>
              <w:keepNext/>
              <w:keepLines/>
              <w:ind w:left="0"/>
              <w:contextualSpacing w:val="0"/>
              <w:rPr>
                <w:rFonts w:ascii="Times New Roman" w:hAnsi="Times New Roman" w:cs="Times New Roman"/>
                <w:sz w:val="24"/>
                <w:szCs w:val="24"/>
              </w:rPr>
            </w:pPr>
            <w:r w:rsidRPr="00D92B33">
              <w:rPr>
                <w:rFonts w:ascii="Times New Roman" w:hAnsi="Times New Roman" w:cs="Times New Roman"/>
                <w:sz w:val="24"/>
                <w:szCs w:val="24"/>
              </w:rPr>
              <w:t>Labels removed from response options.</w:t>
            </w:r>
          </w:p>
        </w:tc>
      </w:tr>
      <w:tr w:rsidRPr="002C29E3" w:rsidR="00AE5194" w:rsidTr="00387426" w14:paraId="5DD746CA" w14:textId="77777777">
        <w:trPr>
          <w:trHeight w:val="2016"/>
        </w:trPr>
        <w:tc>
          <w:tcPr>
            <w:tcW w:w="2880" w:type="dxa"/>
          </w:tcPr>
          <w:p w:rsidRPr="002C29E3" w:rsidR="00AE5194" w:rsidP="00387426" w:rsidRDefault="00AE5194" w14:paraId="473DA425" w14:textId="77777777">
            <w:pPr>
              <w:pStyle w:val="ListParagraph"/>
              <w:keepNext/>
              <w:keepLines/>
              <w:ind w:left="0"/>
              <w:contextualSpacing w:val="0"/>
              <w:rPr>
                <w:rFonts w:ascii="Times New Roman" w:hAnsi="Times New Roman" w:cs="Times New Roman"/>
                <w:b/>
                <w:bCs/>
                <w:sz w:val="24"/>
                <w:szCs w:val="24"/>
              </w:rPr>
            </w:pPr>
            <w:r w:rsidRPr="002C29E3">
              <w:rPr>
                <w:rFonts w:ascii="Times New Roman" w:hAnsi="Times New Roman" w:cs="Times New Roman"/>
                <w:sz w:val="24"/>
                <w:szCs w:val="24"/>
              </w:rPr>
              <w:t>When are young persons locked in sleeping rooms</w:t>
            </w:r>
            <w:r>
              <w:rPr>
                <w:rFonts w:ascii="Times New Roman" w:hAnsi="Times New Roman" w:cs="Times New Roman"/>
                <w:sz w:val="24"/>
                <w:szCs w:val="24"/>
              </w:rPr>
              <w:t xml:space="preserve"> </w:t>
            </w:r>
          </w:p>
          <w:p w:rsidRPr="002C29E3" w:rsidR="00AE5194" w:rsidP="00387426" w:rsidRDefault="00AE5194" w14:paraId="22CF02A6" w14:textId="77777777">
            <w:pPr>
              <w:pStyle w:val="ListParagraph"/>
              <w:keepNext/>
              <w:keepLines/>
              <w:ind w:left="0"/>
              <w:contextualSpacing w:val="0"/>
              <w:rPr>
                <w:rFonts w:ascii="Times New Roman" w:hAnsi="Times New Roman" w:cs="Times New Roman"/>
                <w:b/>
                <w:bCs/>
                <w:sz w:val="24"/>
                <w:szCs w:val="24"/>
              </w:rPr>
            </w:pPr>
          </w:p>
        </w:tc>
        <w:tc>
          <w:tcPr>
            <w:tcW w:w="3055" w:type="dxa"/>
          </w:tcPr>
          <w:p w:rsidRPr="00387426" w:rsidR="00387426" w:rsidP="00387426" w:rsidRDefault="00387426" w14:paraId="6D3679DA" w14:textId="6F5F30FA">
            <w:pPr>
              <w:pStyle w:val="ListParagraph"/>
              <w:keepNext/>
              <w:keepLines/>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S1_LOCKSCHED_A</w:t>
            </w:r>
          </w:p>
          <w:p w:rsidRPr="002C29E3" w:rsidR="00AE5194" w:rsidP="00387426" w:rsidRDefault="00AE5194" w14:paraId="7AA560A9" w14:textId="6BB3D670">
            <w:pPr>
              <w:pStyle w:val="ListParagraph"/>
              <w:keepNext/>
              <w:keepLines/>
              <w:ind w:left="0"/>
              <w:contextualSpacing w:val="0"/>
              <w:rPr>
                <w:rFonts w:ascii="Times New Roman" w:hAnsi="Times New Roman" w:cs="Times New Roman"/>
                <w:sz w:val="24"/>
                <w:szCs w:val="24"/>
              </w:rPr>
            </w:pPr>
            <w:r w:rsidRPr="002C29E3">
              <w:rPr>
                <w:rFonts w:ascii="Times New Roman" w:hAnsi="Times New Roman" w:cs="Times New Roman"/>
                <w:sz w:val="24"/>
                <w:szCs w:val="24"/>
              </w:rPr>
              <w:t>Response options have specific quantifiers:</w:t>
            </w:r>
          </w:p>
          <w:p w:rsidRPr="002C29E3" w:rsidR="00AE5194" w:rsidP="00387426" w:rsidRDefault="00AE5194" w14:paraId="357A22BD" w14:textId="77777777">
            <w:pPr>
              <w:pStyle w:val="ListParagraph"/>
              <w:keepNext/>
              <w:keepLines/>
              <w:numPr>
                <w:ilvl w:val="0"/>
                <w:numId w:val="4"/>
              </w:numPr>
              <w:ind w:left="421"/>
              <w:contextualSpacing w:val="0"/>
              <w:rPr>
                <w:rFonts w:ascii="Times New Roman" w:hAnsi="Times New Roman" w:cs="Times New Roman"/>
                <w:sz w:val="24"/>
                <w:szCs w:val="24"/>
              </w:rPr>
            </w:pPr>
            <w:r w:rsidRPr="002C29E3">
              <w:rPr>
                <w:rFonts w:ascii="Times New Roman" w:hAnsi="Times New Roman" w:cs="Times New Roman"/>
                <w:sz w:val="24"/>
                <w:szCs w:val="24"/>
              </w:rPr>
              <w:t xml:space="preserve">All of the time </w:t>
            </w:r>
          </w:p>
          <w:p w:rsidRPr="002C29E3" w:rsidR="00AE5194" w:rsidP="00387426" w:rsidRDefault="00AE5194" w14:paraId="29938381" w14:textId="77777777">
            <w:pPr>
              <w:pStyle w:val="ListParagraph"/>
              <w:keepNext/>
              <w:keepLines/>
              <w:numPr>
                <w:ilvl w:val="0"/>
                <w:numId w:val="4"/>
              </w:numPr>
              <w:ind w:left="421"/>
              <w:contextualSpacing w:val="0"/>
              <w:rPr>
                <w:rFonts w:ascii="Times New Roman" w:hAnsi="Times New Roman" w:cs="Times New Roman"/>
                <w:sz w:val="24"/>
                <w:szCs w:val="24"/>
              </w:rPr>
            </w:pPr>
            <w:r w:rsidRPr="002C29E3">
              <w:rPr>
                <w:rFonts w:ascii="Times New Roman" w:hAnsi="Times New Roman" w:cs="Times New Roman"/>
                <w:sz w:val="24"/>
                <w:szCs w:val="24"/>
              </w:rPr>
              <w:t xml:space="preserve">During the day for 2 hours or less </w:t>
            </w:r>
          </w:p>
          <w:p w:rsidRPr="002C29E3" w:rsidR="00AE5194" w:rsidP="00387426" w:rsidRDefault="00AE5194" w14:paraId="1B28B359" w14:textId="77777777">
            <w:pPr>
              <w:pStyle w:val="ListParagraph"/>
              <w:keepNext/>
              <w:keepLines/>
              <w:numPr>
                <w:ilvl w:val="0"/>
                <w:numId w:val="4"/>
              </w:numPr>
              <w:ind w:left="421"/>
              <w:contextualSpacing w:val="0"/>
              <w:rPr>
                <w:rFonts w:ascii="Times New Roman" w:hAnsi="Times New Roman" w:cs="Times New Roman"/>
                <w:sz w:val="24"/>
                <w:szCs w:val="24"/>
              </w:rPr>
            </w:pPr>
            <w:r w:rsidRPr="002C29E3">
              <w:rPr>
                <w:rFonts w:ascii="Times New Roman" w:hAnsi="Times New Roman" w:cs="Times New Roman"/>
                <w:sz w:val="24"/>
                <w:szCs w:val="24"/>
              </w:rPr>
              <w:t>During the day for more than 2 hours</w:t>
            </w:r>
          </w:p>
          <w:p w:rsidRPr="002C29E3" w:rsidR="00AE5194" w:rsidP="00387426" w:rsidRDefault="00AE5194" w14:paraId="03751BC0" w14:textId="77777777">
            <w:pPr>
              <w:pStyle w:val="ListParagraph"/>
              <w:keepNext/>
              <w:keepLines/>
              <w:numPr>
                <w:ilvl w:val="0"/>
                <w:numId w:val="4"/>
              </w:numPr>
              <w:ind w:left="421"/>
              <w:contextualSpacing w:val="0"/>
              <w:rPr>
                <w:rFonts w:ascii="Times New Roman" w:hAnsi="Times New Roman" w:cs="Times New Roman"/>
                <w:sz w:val="24"/>
                <w:szCs w:val="24"/>
              </w:rPr>
            </w:pPr>
            <w:r w:rsidRPr="002C29E3">
              <w:rPr>
                <w:rFonts w:ascii="Times New Roman" w:hAnsi="Times New Roman" w:cs="Times New Roman"/>
                <w:sz w:val="24"/>
                <w:szCs w:val="24"/>
              </w:rPr>
              <w:t xml:space="preserve">At night </w:t>
            </w:r>
          </w:p>
        </w:tc>
        <w:tc>
          <w:tcPr>
            <w:tcW w:w="3960" w:type="dxa"/>
          </w:tcPr>
          <w:p w:rsidRPr="00387426" w:rsidR="00387426" w:rsidP="00387426" w:rsidRDefault="00387426" w14:paraId="7B7DB0DB" w14:textId="641721B4">
            <w:pPr>
              <w:pStyle w:val="ListParagraph"/>
              <w:keepNext/>
              <w:keepLines/>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S1_LOCKSCHED_B</w:t>
            </w:r>
          </w:p>
          <w:p w:rsidRPr="002C29E3" w:rsidR="00AE5194" w:rsidP="00387426" w:rsidRDefault="00AE5194" w14:paraId="3EB653FD" w14:textId="5DED8113">
            <w:pPr>
              <w:pStyle w:val="ListParagraph"/>
              <w:keepNext/>
              <w:keepLines/>
              <w:ind w:left="0"/>
              <w:contextualSpacing w:val="0"/>
              <w:rPr>
                <w:rFonts w:ascii="Times New Roman" w:hAnsi="Times New Roman" w:cs="Times New Roman"/>
                <w:sz w:val="24"/>
                <w:szCs w:val="24"/>
              </w:rPr>
            </w:pPr>
            <w:r w:rsidRPr="002C29E3">
              <w:rPr>
                <w:rFonts w:ascii="Times New Roman" w:hAnsi="Times New Roman" w:cs="Times New Roman"/>
                <w:sz w:val="24"/>
                <w:szCs w:val="24"/>
              </w:rPr>
              <w:t>Response options have vague quantifiers:</w:t>
            </w:r>
          </w:p>
          <w:p w:rsidRPr="002C29E3" w:rsidR="00AE5194" w:rsidP="00387426" w:rsidRDefault="00AE5194" w14:paraId="73C0F66F" w14:textId="77777777">
            <w:pPr>
              <w:pStyle w:val="ListParagraph"/>
              <w:keepNext/>
              <w:keepLines/>
              <w:numPr>
                <w:ilvl w:val="0"/>
                <w:numId w:val="4"/>
              </w:numPr>
              <w:ind w:left="436"/>
              <w:contextualSpacing w:val="0"/>
              <w:rPr>
                <w:rFonts w:ascii="Times New Roman" w:hAnsi="Times New Roman" w:cs="Times New Roman"/>
                <w:sz w:val="24"/>
                <w:szCs w:val="24"/>
              </w:rPr>
            </w:pPr>
            <w:r w:rsidRPr="002C29E3">
              <w:rPr>
                <w:rFonts w:ascii="Times New Roman" w:hAnsi="Times New Roman" w:cs="Times New Roman"/>
                <w:sz w:val="24"/>
                <w:szCs w:val="24"/>
              </w:rPr>
              <w:t>Rarely</w:t>
            </w:r>
          </w:p>
          <w:p w:rsidRPr="002C29E3" w:rsidR="00AE5194" w:rsidP="00387426" w:rsidRDefault="00AE5194" w14:paraId="4CBB053F" w14:textId="77777777">
            <w:pPr>
              <w:pStyle w:val="ListParagraph"/>
              <w:keepNext/>
              <w:keepLines/>
              <w:numPr>
                <w:ilvl w:val="0"/>
                <w:numId w:val="4"/>
              </w:numPr>
              <w:ind w:left="436"/>
              <w:contextualSpacing w:val="0"/>
              <w:rPr>
                <w:rFonts w:ascii="Times New Roman" w:hAnsi="Times New Roman" w:cs="Times New Roman"/>
                <w:sz w:val="24"/>
                <w:szCs w:val="24"/>
              </w:rPr>
            </w:pPr>
            <w:r w:rsidRPr="002C29E3">
              <w:rPr>
                <w:rFonts w:ascii="Times New Roman" w:hAnsi="Times New Roman" w:cs="Times New Roman"/>
                <w:sz w:val="24"/>
                <w:szCs w:val="24"/>
              </w:rPr>
              <w:t>Sometimes</w:t>
            </w:r>
          </w:p>
          <w:p w:rsidRPr="002C29E3" w:rsidR="00AE5194" w:rsidP="00387426" w:rsidRDefault="00AE5194" w14:paraId="3DC524B8" w14:textId="77777777">
            <w:pPr>
              <w:pStyle w:val="ListParagraph"/>
              <w:keepNext/>
              <w:keepLines/>
              <w:numPr>
                <w:ilvl w:val="0"/>
                <w:numId w:val="4"/>
              </w:numPr>
              <w:ind w:left="436"/>
              <w:contextualSpacing w:val="0"/>
              <w:rPr>
                <w:rFonts w:ascii="Times New Roman" w:hAnsi="Times New Roman" w:cs="Times New Roman"/>
                <w:sz w:val="24"/>
                <w:szCs w:val="24"/>
              </w:rPr>
            </w:pPr>
            <w:r w:rsidRPr="002C29E3">
              <w:rPr>
                <w:rFonts w:ascii="Times New Roman" w:hAnsi="Times New Roman" w:cs="Times New Roman"/>
                <w:sz w:val="24"/>
                <w:szCs w:val="24"/>
              </w:rPr>
              <w:t>Often</w:t>
            </w:r>
          </w:p>
          <w:p w:rsidRPr="002C29E3" w:rsidR="00AE5194" w:rsidP="00387426" w:rsidRDefault="00AE5194" w14:paraId="4F1E70B9" w14:textId="77777777">
            <w:pPr>
              <w:pStyle w:val="ListParagraph"/>
              <w:keepNext/>
              <w:keepLines/>
              <w:numPr>
                <w:ilvl w:val="0"/>
                <w:numId w:val="4"/>
              </w:numPr>
              <w:ind w:left="436"/>
              <w:contextualSpacing w:val="0"/>
              <w:rPr>
                <w:rFonts w:ascii="Times New Roman" w:hAnsi="Times New Roman" w:cs="Times New Roman"/>
                <w:sz w:val="24"/>
                <w:szCs w:val="24"/>
              </w:rPr>
            </w:pPr>
            <w:r w:rsidRPr="002C29E3">
              <w:rPr>
                <w:rFonts w:ascii="Times New Roman" w:hAnsi="Times New Roman" w:cs="Times New Roman"/>
                <w:sz w:val="24"/>
                <w:szCs w:val="24"/>
              </w:rPr>
              <w:t>Always</w:t>
            </w:r>
          </w:p>
        </w:tc>
      </w:tr>
      <w:tr w:rsidRPr="002C29E3" w:rsidR="00AE5194" w:rsidTr="00387426" w14:paraId="184EF0DE" w14:textId="77777777">
        <w:trPr>
          <w:trHeight w:val="432"/>
        </w:trPr>
        <w:tc>
          <w:tcPr>
            <w:tcW w:w="2880" w:type="dxa"/>
          </w:tcPr>
          <w:p w:rsidRPr="002C29E3" w:rsidR="00AE5194" w:rsidP="00387426" w:rsidRDefault="00AE5194" w14:paraId="1502E870" w14:textId="1EFF09F3">
            <w:pPr>
              <w:pStyle w:val="ListParagraph"/>
              <w:keepNext/>
              <w:keepLines/>
              <w:ind w:left="0"/>
              <w:contextualSpacing w:val="0"/>
              <w:rPr>
                <w:rFonts w:ascii="Times New Roman" w:hAnsi="Times New Roman" w:cs="Times New Roman"/>
                <w:b/>
                <w:bCs/>
                <w:sz w:val="24"/>
                <w:szCs w:val="24"/>
              </w:rPr>
            </w:pPr>
            <w:r w:rsidRPr="002C29E3">
              <w:rPr>
                <w:rFonts w:ascii="Times New Roman" w:hAnsi="Times New Roman" w:cs="Times New Roman"/>
                <w:sz w:val="24"/>
                <w:szCs w:val="24"/>
              </w:rPr>
              <w:t>Staff training</w:t>
            </w:r>
          </w:p>
        </w:tc>
        <w:tc>
          <w:tcPr>
            <w:tcW w:w="3055" w:type="dxa"/>
          </w:tcPr>
          <w:p w:rsidRPr="00387426" w:rsidR="00387426" w:rsidP="00387426" w:rsidRDefault="00387426" w14:paraId="797BAC54" w14:textId="6A0D29CC">
            <w:pPr>
              <w:pStyle w:val="ListParagraph"/>
              <w:keepNext/>
              <w:keepLines/>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S1_STAFFTRAIN_REQ_A</w:t>
            </w:r>
          </w:p>
          <w:p w:rsidRPr="002C29E3" w:rsidR="00AE5194" w:rsidP="00387426" w:rsidRDefault="00AE5194" w14:paraId="2B9BDC24" w14:textId="518BC119">
            <w:pPr>
              <w:pStyle w:val="ListParagraph"/>
              <w:keepNext/>
              <w:keepLines/>
              <w:ind w:left="0"/>
              <w:contextualSpacing w:val="0"/>
              <w:rPr>
                <w:rFonts w:ascii="Times New Roman" w:hAnsi="Times New Roman" w:cs="Times New Roman"/>
                <w:sz w:val="24"/>
                <w:szCs w:val="24"/>
              </w:rPr>
            </w:pPr>
            <w:r w:rsidRPr="002C29E3">
              <w:rPr>
                <w:rFonts w:ascii="Times New Roman" w:hAnsi="Times New Roman" w:cs="Times New Roman"/>
                <w:sz w:val="24"/>
                <w:szCs w:val="24"/>
              </w:rPr>
              <w:t>Open-ended question</w:t>
            </w:r>
          </w:p>
        </w:tc>
        <w:tc>
          <w:tcPr>
            <w:tcW w:w="3960" w:type="dxa"/>
          </w:tcPr>
          <w:p w:rsidRPr="00387426" w:rsidR="00387426" w:rsidP="00387426" w:rsidRDefault="00387426" w14:paraId="001F98AF" w14:textId="4AFDB714">
            <w:pPr>
              <w:pStyle w:val="ListParagraph"/>
              <w:keepNext/>
              <w:keepLines/>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S1_STAFFTRAIN_REQ_B</w:t>
            </w:r>
          </w:p>
          <w:p w:rsidRPr="00387426" w:rsidR="00387426" w:rsidP="00387426" w:rsidRDefault="00387426" w14:paraId="02654712" w14:textId="387F8E42">
            <w:pPr>
              <w:pStyle w:val="ListParagraph"/>
              <w:keepNext/>
              <w:keepLines/>
              <w:ind w:left="0"/>
              <w:contextualSpacing w:val="0"/>
              <w:rPr>
                <w:rFonts w:ascii="Times New Roman" w:hAnsi="Times New Roman" w:cs="Times New Roman"/>
                <w:b/>
                <w:bCs/>
                <w:sz w:val="24"/>
                <w:szCs w:val="24"/>
              </w:rPr>
            </w:pPr>
            <w:r xmlns:w="http://schemas.openxmlformats.org/wordprocessingml/2006/main" w:rsidRPr="00387426">
              <w:rPr>
                <w:rFonts w:ascii="Times New Roman" w:hAnsi="Times New Roman" w:cs="Times New Roman"/>
                <w:b/>
                <w:bCs/>
                <w:sz w:val="24"/>
                <w:szCs w:val="24"/>
              </w:rPr>
              <w:t>S1_STAFFTRAIN_REQ_OTHER_B</w:t>
            </w:r>
          </w:p>
          <w:p w:rsidRPr="002C29E3" w:rsidR="00AE5194" w:rsidP="00387426" w:rsidRDefault="00AE5194" w14:paraId="1559278C" w14:textId="16095C1E">
            <w:pPr>
              <w:pStyle w:val="ListParagraph"/>
              <w:keepNext/>
              <w:keepLines/>
              <w:ind w:left="0"/>
              <w:contextualSpacing w:val="0"/>
              <w:rPr>
                <w:rFonts w:ascii="Times New Roman" w:hAnsi="Times New Roman" w:cs="Times New Roman"/>
                <w:sz w:val="24"/>
                <w:szCs w:val="24"/>
              </w:rPr>
            </w:pPr>
            <w:r w:rsidRPr="002C29E3">
              <w:rPr>
                <w:rFonts w:ascii="Times New Roman" w:hAnsi="Times New Roman" w:cs="Times New Roman"/>
                <w:sz w:val="24"/>
                <w:szCs w:val="24"/>
              </w:rPr>
              <w:t>Closed-ended question</w:t>
            </w:r>
          </w:p>
        </w:tc>
      </w:tr>
    </w:tbl>
    <w:p w:rsidRPr="002C29E3" w:rsidR="004F2C9A" w:rsidP="004F2C9A" w:rsidRDefault="004F2C9A" w14:paraId="195526FB" w14:textId="77777777">
      <w:pPr>
        <w:rPr>
          <w:rFonts w:ascii="Times New Roman" w:hAnsi="Times New Roman" w:cs="Times New Roman"/>
          <w:sz w:val="24"/>
          <w:szCs w:val="24"/>
        </w:rPr>
      </w:pPr>
    </w:p>
    <w:p w:rsidRPr="002C29E3" w:rsidR="008347B6" w:rsidP="008347B6" w:rsidRDefault="008347B6" w14:paraId="5D76C5DB" w14:textId="2B4FFDD5">
      <w:pPr>
        <w:pStyle w:val="ListParagraph"/>
        <w:numPr>
          <w:ilvl w:val="0"/>
          <w:numId w:val="3"/>
        </w:numPr>
        <w:rPr>
          <w:rFonts w:ascii="Times New Roman" w:hAnsi="Times New Roman" w:cs="Times New Roman"/>
          <w:sz w:val="24"/>
          <w:szCs w:val="24"/>
        </w:rPr>
      </w:pPr>
      <w:r w:rsidRPr="002C29E3">
        <w:rPr>
          <w:rFonts w:ascii="Times New Roman" w:hAnsi="Times New Roman" w:cs="Times New Roman"/>
          <w:sz w:val="24"/>
          <w:szCs w:val="24"/>
          <w:u w:val="single"/>
        </w:rPr>
        <w:t>Self-</w:t>
      </w:r>
      <w:r w:rsidRPr="002C29E3" w:rsidR="005F1D28">
        <w:rPr>
          <w:rFonts w:ascii="Times New Roman" w:hAnsi="Times New Roman" w:cs="Times New Roman"/>
          <w:sz w:val="24"/>
          <w:szCs w:val="24"/>
          <w:u w:val="single"/>
        </w:rPr>
        <w:t>c</w:t>
      </w:r>
      <w:r w:rsidRPr="002C29E3">
        <w:rPr>
          <w:rFonts w:ascii="Times New Roman" w:hAnsi="Times New Roman" w:cs="Times New Roman"/>
          <w:sz w:val="24"/>
          <w:szCs w:val="24"/>
          <w:u w:val="single"/>
        </w:rPr>
        <w:t>lassification</w:t>
      </w:r>
      <w:r w:rsidRPr="002C29E3">
        <w:rPr>
          <w:rFonts w:ascii="Times New Roman" w:hAnsi="Times New Roman" w:cs="Times New Roman"/>
          <w:sz w:val="24"/>
          <w:szCs w:val="24"/>
        </w:rPr>
        <w:t>.</w:t>
      </w:r>
      <w:r w:rsidRPr="002C29E3" w:rsidR="002C7EFE">
        <w:rPr>
          <w:rFonts w:ascii="Times New Roman" w:hAnsi="Times New Roman" w:cs="Times New Roman"/>
          <w:sz w:val="24"/>
          <w:szCs w:val="24"/>
        </w:rPr>
        <w:t xml:space="preserve"> </w:t>
      </w:r>
      <w:r w:rsidRPr="002C29E3">
        <w:rPr>
          <w:rFonts w:ascii="Times New Roman" w:hAnsi="Times New Roman" w:cs="Times New Roman"/>
          <w:sz w:val="24"/>
          <w:szCs w:val="24"/>
        </w:rPr>
        <w:t>H</w:t>
      </w:r>
      <w:r w:rsidRPr="002C29E3" w:rsidR="00AC0C61">
        <w:rPr>
          <w:rFonts w:ascii="Times New Roman" w:hAnsi="Times New Roman" w:cs="Times New Roman"/>
          <w:sz w:val="24"/>
          <w:szCs w:val="24"/>
        </w:rPr>
        <w:t xml:space="preserve">alf of the sample will be </w:t>
      </w:r>
      <w:r w:rsidRPr="002C29E3" w:rsidR="003958F5">
        <w:rPr>
          <w:rFonts w:ascii="Times New Roman" w:hAnsi="Times New Roman" w:cs="Times New Roman"/>
          <w:sz w:val="24"/>
          <w:szCs w:val="24"/>
        </w:rPr>
        <w:t xml:space="preserve">randomly </w:t>
      </w:r>
      <w:r w:rsidRPr="002C29E3" w:rsidR="00AC0C61">
        <w:rPr>
          <w:rFonts w:ascii="Times New Roman" w:hAnsi="Times New Roman" w:cs="Times New Roman"/>
          <w:sz w:val="24"/>
          <w:szCs w:val="24"/>
        </w:rPr>
        <w:t xml:space="preserve">assigned to the standard self-classification question </w:t>
      </w:r>
      <w:r w:rsidRPr="002C29E3" w:rsidR="00926773">
        <w:rPr>
          <w:rFonts w:ascii="Times New Roman" w:hAnsi="Times New Roman" w:cs="Times New Roman"/>
          <w:sz w:val="24"/>
          <w:szCs w:val="24"/>
        </w:rPr>
        <w:t>that has been used in previous waves of the CJRP and JRFC.</w:t>
      </w:r>
      <w:r w:rsidRPr="002C29E3" w:rsidR="002C7EFE">
        <w:rPr>
          <w:rFonts w:ascii="Times New Roman" w:hAnsi="Times New Roman" w:cs="Times New Roman"/>
          <w:sz w:val="24"/>
          <w:szCs w:val="24"/>
        </w:rPr>
        <w:t xml:space="preserve"> </w:t>
      </w:r>
      <w:r w:rsidRPr="002C29E3" w:rsidR="00926773">
        <w:rPr>
          <w:rFonts w:ascii="Times New Roman" w:hAnsi="Times New Roman" w:cs="Times New Roman"/>
          <w:sz w:val="24"/>
          <w:szCs w:val="24"/>
        </w:rPr>
        <w:t xml:space="preserve">The other half of the sample will receive a version of the self-classification question without the </w:t>
      </w:r>
      <w:r w:rsidRPr="002C29E3">
        <w:rPr>
          <w:rFonts w:ascii="Times New Roman" w:hAnsi="Times New Roman" w:cs="Times New Roman"/>
          <w:sz w:val="24"/>
          <w:szCs w:val="24"/>
        </w:rPr>
        <w:t>labels (e.g., “Detention Center”)</w:t>
      </w:r>
      <w:r w:rsidRPr="002C29E3" w:rsidR="00926773">
        <w:rPr>
          <w:rFonts w:ascii="Times New Roman" w:hAnsi="Times New Roman" w:cs="Times New Roman"/>
          <w:sz w:val="24"/>
          <w:szCs w:val="24"/>
        </w:rPr>
        <w:t xml:space="preserve"> for each response option.</w:t>
      </w:r>
      <w:r w:rsidRPr="002C29E3" w:rsidR="002C7EFE">
        <w:rPr>
          <w:rFonts w:ascii="Times New Roman" w:hAnsi="Times New Roman" w:cs="Times New Roman"/>
          <w:sz w:val="24"/>
          <w:szCs w:val="24"/>
        </w:rPr>
        <w:t xml:space="preserve"> </w:t>
      </w:r>
      <w:r w:rsidRPr="002C29E3" w:rsidR="00926773">
        <w:rPr>
          <w:rFonts w:ascii="Times New Roman" w:hAnsi="Times New Roman" w:cs="Times New Roman"/>
          <w:sz w:val="24"/>
          <w:szCs w:val="24"/>
        </w:rPr>
        <w:t>Instead, the response options will only list the definitions of the facilities.</w:t>
      </w:r>
      <w:r w:rsidRPr="002C29E3" w:rsidR="002C7EFE">
        <w:rPr>
          <w:rFonts w:ascii="Times New Roman" w:hAnsi="Times New Roman" w:cs="Times New Roman"/>
          <w:sz w:val="24"/>
          <w:szCs w:val="24"/>
        </w:rPr>
        <w:t xml:space="preserve"> </w:t>
      </w:r>
      <w:r w:rsidRPr="002C29E3" w:rsidR="00926773">
        <w:rPr>
          <w:rFonts w:ascii="Times New Roman" w:hAnsi="Times New Roman" w:cs="Times New Roman"/>
          <w:sz w:val="24"/>
          <w:szCs w:val="24"/>
        </w:rPr>
        <w:t xml:space="preserve">Feedback from the expert panel members </w:t>
      </w:r>
      <w:r w:rsidRPr="002C29E3" w:rsidR="00D87354">
        <w:rPr>
          <w:rFonts w:ascii="Times New Roman" w:hAnsi="Times New Roman" w:cs="Times New Roman"/>
          <w:sz w:val="24"/>
          <w:szCs w:val="24"/>
        </w:rPr>
        <w:t>and cognitive interviews</w:t>
      </w:r>
      <w:r w:rsidRPr="002C29E3" w:rsidR="00926773">
        <w:rPr>
          <w:rFonts w:ascii="Times New Roman" w:hAnsi="Times New Roman" w:cs="Times New Roman"/>
          <w:sz w:val="24"/>
          <w:szCs w:val="24"/>
        </w:rPr>
        <w:t xml:space="preserve"> indicated that many of the terms used in the self-classification question may be outdated.</w:t>
      </w:r>
      <w:r w:rsidRPr="002C29E3" w:rsidR="002C7EFE">
        <w:rPr>
          <w:rFonts w:ascii="Times New Roman" w:hAnsi="Times New Roman" w:cs="Times New Roman"/>
          <w:sz w:val="24"/>
          <w:szCs w:val="24"/>
        </w:rPr>
        <w:t xml:space="preserve"> </w:t>
      </w:r>
      <w:r w:rsidRPr="002C29E3" w:rsidR="00926773">
        <w:rPr>
          <w:rFonts w:ascii="Times New Roman" w:hAnsi="Times New Roman" w:cs="Times New Roman"/>
          <w:sz w:val="24"/>
          <w:szCs w:val="24"/>
        </w:rPr>
        <w:t xml:space="preserve">Therefore, the goal of this </w:t>
      </w:r>
      <w:r w:rsidRPr="002C29E3" w:rsidR="004F2C9A">
        <w:rPr>
          <w:rFonts w:ascii="Times New Roman" w:hAnsi="Times New Roman" w:cs="Times New Roman"/>
          <w:sz w:val="24"/>
          <w:szCs w:val="24"/>
        </w:rPr>
        <w:t xml:space="preserve">change </w:t>
      </w:r>
      <w:r w:rsidRPr="002C29E3" w:rsidR="00926773">
        <w:rPr>
          <w:rFonts w:ascii="Times New Roman" w:hAnsi="Times New Roman" w:cs="Times New Roman"/>
          <w:sz w:val="24"/>
          <w:szCs w:val="24"/>
        </w:rPr>
        <w:t>is to determine if the distribution differs based on if those</w:t>
      </w:r>
      <w:r w:rsidRPr="002C29E3">
        <w:rPr>
          <w:rFonts w:ascii="Times New Roman" w:hAnsi="Times New Roman" w:cs="Times New Roman"/>
          <w:sz w:val="24"/>
          <w:szCs w:val="24"/>
        </w:rPr>
        <w:t xml:space="preserve"> labels are removed.</w:t>
      </w:r>
      <w:r w:rsidRPr="002C29E3" w:rsidR="002C7EFE">
        <w:rPr>
          <w:rFonts w:ascii="Times New Roman" w:hAnsi="Times New Roman" w:cs="Times New Roman"/>
          <w:sz w:val="24"/>
          <w:szCs w:val="24"/>
        </w:rPr>
        <w:t xml:space="preserve"> </w:t>
      </w:r>
      <w:r w:rsidRPr="002C29E3">
        <w:rPr>
          <w:rFonts w:ascii="Times New Roman" w:hAnsi="Times New Roman" w:cs="Times New Roman"/>
          <w:sz w:val="24"/>
          <w:szCs w:val="24"/>
        </w:rPr>
        <w:t>The distributions will be compared across the two groups</w:t>
      </w:r>
      <w:r w:rsidRPr="002C29E3" w:rsidR="00926773">
        <w:rPr>
          <w:rFonts w:ascii="Times New Roman" w:hAnsi="Times New Roman" w:cs="Times New Roman"/>
          <w:sz w:val="24"/>
          <w:szCs w:val="24"/>
        </w:rPr>
        <w:t>.</w:t>
      </w:r>
      <w:r w:rsidRPr="002C29E3" w:rsidR="002C7EFE">
        <w:rPr>
          <w:rFonts w:ascii="Times New Roman" w:hAnsi="Times New Roman" w:cs="Times New Roman"/>
          <w:sz w:val="24"/>
          <w:szCs w:val="24"/>
        </w:rPr>
        <w:t xml:space="preserve"> </w:t>
      </w:r>
    </w:p>
    <w:p w:rsidRPr="00D92B33" w:rsidR="008347B6" w:rsidP="008347B6" w:rsidRDefault="008347B6" w14:paraId="4A841A98" w14:textId="61F82DC7">
      <w:pPr>
        <w:pStyle w:val="ListParagraph"/>
        <w:numPr>
          <w:ilvl w:val="0"/>
          <w:numId w:val="3"/>
        </w:numPr>
        <w:rPr>
          <w:rFonts w:ascii="Times New Roman" w:hAnsi="Times New Roman" w:cs="Times New Roman"/>
          <w:sz w:val="24"/>
          <w:szCs w:val="24"/>
        </w:rPr>
      </w:pPr>
      <w:r w:rsidRPr="002C29E3">
        <w:rPr>
          <w:rFonts w:ascii="Times New Roman" w:hAnsi="Times New Roman" w:cs="Times New Roman"/>
          <w:sz w:val="24"/>
          <w:szCs w:val="24"/>
          <w:u w:val="single"/>
        </w:rPr>
        <w:t>When are young persons locked in sleeping rooms</w:t>
      </w:r>
      <w:r w:rsidRPr="002C29E3">
        <w:rPr>
          <w:rFonts w:ascii="Times New Roman" w:hAnsi="Times New Roman" w:cs="Times New Roman"/>
          <w:sz w:val="24"/>
          <w:szCs w:val="24"/>
        </w:rPr>
        <w:t>.</w:t>
      </w:r>
      <w:r w:rsidRPr="002C29E3" w:rsidR="002C7EFE">
        <w:rPr>
          <w:rFonts w:ascii="Times New Roman" w:hAnsi="Times New Roman" w:cs="Times New Roman"/>
          <w:sz w:val="24"/>
          <w:szCs w:val="24"/>
        </w:rPr>
        <w:t xml:space="preserve"> </w:t>
      </w:r>
      <w:r w:rsidRPr="002C29E3">
        <w:rPr>
          <w:rFonts w:ascii="Times New Roman" w:hAnsi="Times New Roman" w:cs="Times New Roman"/>
          <w:sz w:val="24"/>
          <w:szCs w:val="24"/>
        </w:rPr>
        <w:t xml:space="preserve">As part of the change to the when are young persons locked in sleeping rooms question, </w:t>
      </w:r>
      <w:r w:rsidRPr="002C29E3" w:rsidR="00CD1CE7">
        <w:rPr>
          <w:rFonts w:ascii="Times New Roman" w:hAnsi="Times New Roman" w:cs="Times New Roman"/>
          <w:sz w:val="24"/>
          <w:szCs w:val="24"/>
        </w:rPr>
        <w:t xml:space="preserve">the pilot study </w:t>
      </w:r>
      <w:r w:rsidRPr="002C29E3">
        <w:rPr>
          <w:rFonts w:ascii="Times New Roman" w:hAnsi="Times New Roman" w:cs="Times New Roman"/>
          <w:sz w:val="24"/>
          <w:szCs w:val="24"/>
        </w:rPr>
        <w:t>will test the scale used for the “as part of a schedule” question.</w:t>
      </w:r>
      <w:r w:rsidRPr="002C29E3" w:rsidR="002C7EFE">
        <w:rPr>
          <w:rFonts w:ascii="Times New Roman" w:hAnsi="Times New Roman" w:cs="Times New Roman"/>
          <w:sz w:val="24"/>
          <w:szCs w:val="24"/>
        </w:rPr>
        <w:t xml:space="preserve"> </w:t>
      </w:r>
      <w:r w:rsidRPr="002C29E3">
        <w:rPr>
          <w:rFonts w:ascii="Times New Roman" w:hAnsi="Times New Roman" w:cs="Times New Roman"/>
          <w:sz w:val="24"/>
          <w:szCs w:val="24"/>
        </w:rPr>
        <w:t xml:space="preserve">Half of the sample will be </w:t>
      </w:r>
      <w:r w:rsidRPr="002C29E3" w:rsidR="003958F5">
        <w:rPr>
          <w:rFonts w:ascii="Times New Roman" w:hAnsi="Times New Roman" w:cs="Times New Roman"/>
          <w:sz w:val="24"/>
          <w:szCs w:val="24"/>
        </w:rPr>
        <w:t xml:space="preserve">randomly </w:t>
      </w:r>
      <w:r w:rsidRPr="002C29E3">
        <w:rPr>
          <w:rFonts w:ascii="Times New Roman" w:hAnsi="Times New Roman" w:cs="Times New Roman"/>
          <w:sz w:val="24"/>
          <w:szCs w:val="24"/>
        </w:rPr>
        <w:t xml:space="preserve">assigned to specific time-based response options of “All of the time”, “During the day for </w:t>
      </w:r>
      <w:r w:rsidRPr="002C29E3" w:rsidR="00B960D1">
        <w:rPr>
          <w:rFonts w:ascii="Times New Roman" w:hAnsi="Times New Roman" w:cs="Times New Roman"/>
          <w:sz w:val="24"/>
          <w:szCs w:val="24"/>
        </w:rPr>
        <w:t xml:space="preserve">2 </w:t>
      </w:r>
      <w:r w:rsidRPr="002C29E3">
        <w:rPr>
          <w:rFonts w:ascii="Times New Roman" w:hAnsi="Times New Roman" w:cs="Times New Roman"/>
          <w:sz w:val="24"/>
          <w:szCs w:val="24"/>
        </w:rPr>
        <w:t xml:space="preserve">hours or less”, “During the day for more than </w:t>
      </w:r>
      <w:r w:rsidRPr="002C29E3" w:rsidR="00C7484A">
        <w:rPr>
          <w:rFonts w:ascii="Times New Roman" w:hAnsi="Times New Roman" w:cs="Times New Roman"/>
          <w:sz w:val="24"/>
          <w:szCs w:val="24"/>
        </w:rPr>
        <w:t xml:space="preserve">2 </w:t>
      </w:r>
      <w:r w:rsidRPr="002C29E3">
        <w:rPr>
          <w:rFonts w:ascii="Times New Roman" w:hAnsi="Times New Roman" w:cs="Times New Roman"/>
          <w:sz w:val="24"/>
          <w:szCs w:val="24"/>
        </w:rPr>
        <w:t>hours”, and “At night”.</w:t>
      </w:r>
      <w:r w:rsidRPr="002C29E3" w:rsidR="002C7EFE">
        <w:rPr>
          <w:rFonts w:ascii="Times New Roman" w:hAnsi="Times New Roman" w:cs="Times New Roman"/>
          <w:sz w:val="24"/>
          <w:szCs w:val="24"/>
        </w:rPr>
        <w:t xml:space="preserve"> </w:t>
      </w:r>
      <w:r w:rsidRPr="002C29E3">
        <w:rPr>
          <w:rFonts w:ascii="Times New Roman" w:hAnsi="Times New Roman" w:cs="Times New Roman"/>
          <w:sz w:val="24"/>
          <w:szCs w:val="24"/>
        </w:rPr>
        <w:t>This question will be select all that apply with the first response option being mutually exclusive of the other</w:t>
      </w:r>
      <w:r w:rsidRPr="00D92B33">
        <w:rPr>
          <w:rFonts w:ascii="Times New Roman" w:hAnsi="Times New Roman" w:cs="Times New Roman"/>
          <w:sz w:val="24"/>
          <w:szCs w:val="24"/>
        </w:rPr>
        <w:t xml:space="preserve"> three.</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The other half of the sample will receive a version with vague quantifiers as response options (</w:t>
      </w:r>
      <w:r w:rsidRPr="00D92B33" w:rsidR="0082506C">
        <w:rPr>
          <w:rFonts w:ascii="Times New Roman" w:hAnsi="Times New Roman" w:cs="Times New Roman"/>
          <w:sz w:val="24"/>
          <w:szCs w:val="24"/>
        </w:rPr>
        <w:t>“Rarely”, “Sometimes”, “Often”, and “Always”).</w:t>
      </w:r>
      <w:r w:rsidR="002C7EFE">
        <w:rPr>
          <w:rFonts w:ascii="Times New Roman" w:hAnsi="Times New Roman" w:cs="Times New Roman"/>
          <w:sz w:val="24"/>
          <w:szCs w:val="24"/>
        </w:rPr>
        <w:t xml:space="preserve"> </w:t>
      </w:r>
      <w:r w:rsidRPr="00D92B33" w:rsidR="0082506C">
        <w:rPr>
          <w:rFonts w:ascii="Times New Roman" w:hAnsi="Times New Roman" w:cs="Times New Roman"/>
          <w:sz w:val="24"/>
          <w:szCs w:val="24"/>
        </w:rPr>
        <w:t>The original question had response options that included “Part of each day” and “Most of each day”, so these new response options are designed to determine if more specific response options would lend to a different distribution of response options than the vague quantifiers.</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The distributions will be compared across the two groups.</w:t>
      </w:r>
      <w:r w:rsidR="002C7EFE">
        <w:rPr>
          <w:rFonts w:ascii="Times New Roman" w:hAnsi="Times New Roman" w:cs="Times New Roman"/>
          <w:sz w:val="24"/>
          <w:szCs w:val="24"/>
        </w:rPr>
        <w:t xml:space="preserve"> </w:t>
      </w:r>
    </w:p>
    <w:p w:rsidRPr="00D92B33" w:rsidR="0067096B" w:rsidP="008347B6" w:rsidRDefault="00EB5A3E" w14:paraId="53A613F2" w14:textId="777E04B5">
      <w:pPr>
        <w:pStyle w:val="ListParagraph"/>
        <w:numPr>
          <w:ilvl w:val="0"/>
          <w:numId w:val="3"/>
        </w:numPr>
        <w:rPr>
          <w:rFonts w:ascii="Times New Roman" w:hAnsi="Times New Roman" w:cs="Times New Roman"/>
          <w:sz w:val="24"/>
          <w:szCs w:val="24"/>
        </w:rPr>
      </w:pPr>
      <w:r w:rsidRPr="00D92B33">
        <w:rPr>
          <w:rFonts w:ascii="Times New Roman" w:hAnsi="Times New Roman" w:cs="Times New Roman"/>
          <w:sz w:val="24"/>
          <w:szCs w:val="24"/>
          <w:u w:val="single"/>
        </w:rPr>
        <w:t xml:space="preserve">Length of </w:t>
      </w:r>
      <w:r w:rsidRPr="00D92B33" w:rsidR="005F1D28">
        <w:rPr>
          <w:rFonts w:ascii="Times New Roman" w:hAnsi="Times New Roman" w:cs="Times New Roman"/>
          <w:sz w:val="24"/>
          <w:szCs w:val="24"/>
          <w:u w:val="single"/>
        </w:rPr>
        <w:t>s</w:t>
      </w:r>
      <w:r w:rsidRPr="00D92B33">
        <w:rPr>
          <w:rFonts w:ascii="Times New Roman" w:hAnsi="Times New Roman" w:cs="Times New Roman"/>
          <w:sz w:val="24"/>
          <w:szCs w:val="24"/>
          <w:u w:val="single"/>
        </w:rPr>
        <w:t>tay</w:t>
      </w:r>
      <w:r w:rsidRPr="00D92B33" w:rsidR="005F1D28">
        <w:rPr>
          <w:rFonts w:ascii="Times New Roman" w:hAnsi="Times New Roman" w:cs="Times New Roman"/>
          <w:sz w:val="24"/>
          <w:szCs w:val="24"/>
          <w:u w:val="single"/>
        </w:rPr>
        <w:t>:</w:t>
      </w:r>
      <w:r w:rsidRPr="00D92B33">
        <w:rPr>
          <w:rFonts w:ascii="Times New Roman" w:hAnsi="Times New Roman" w:cs="Times New Roman"/>
          <w:sz w:val="24"/>
          <w:szCs w:val="24"/>
          <w:u w:val="single"/>
        </w:rPr>
        <w:t xml:space="preserve"> Average</w:t>
      </w:r>
      <w:r w:rsidRPr="00D92B33">
        <w:rPr>
          <w:rFonts w:ascii="Times New Roman" w:hAnsi="Times New Roman" w:cs="Times New Roman"/>
          <w:sz w:val="24"/>
          <w:szCs w:val="24"/>
        </w:rPr>
        <w:t>.</w:t>
      </w:r>
      <w:r w:rsidRPr="00D92B33" w:rsidR="005F1D28">
        <w:rPr>
          <w:rFonts w:ascii="Times New Roman" w:hAnsi="Times New Roman" w:cs="Times New Roman"/>
          <w:sz w:val="24"/>
          <w:szCs w:val="24"/>
        </w:rPr>
        <w:t xml:space="preserve"> Half of the sample will </w:t>
      </w:r>
      <w:r w:rsidRPr="00D92B33" w:rsidR="003958F5">
        <w:rPr>
          <w:rFonts w:ascii="Times New Roman" w:hAnsi="Times New Roman" w:cs="Times New Roman"/>
          <w:sz w:val="24"/>
          <w:szCs w:val="24"/>
        </w:rPr>
        <w:t xml:space="preserve">be randomly assigned to </w:t>
      </w:r>
      <w:r w:rsidRPr="00D92B33" w:rsidR="005F1D28">
        <w:rPr>
          <w:rFonts w:ascii="Times New Roman" w:hAnsi="Times New Roman" w:cs="Times New Roman"/>
          <w:sz w:val="24"/>
          <w:szCs w:val="24"/>
        </w:rPr>
        <w:t>receive a question asking them to calculate their facility’s average length of stay for the 30 days prior to the reference date for the pilot test.</w:t>
      </w:r>
      <w:r w:rsidR="002C7EFE">
        <w:rPr>
          <w:rFonts w:ascii="Times New Roman" w:hAnsi="Times New Roman" w:cs="Times New Roman"/>
          <w:sz w:val="24"/>
          <w:szCs w:val="24"/>
        </w:rPr>
        <w:t xml:space="preserve"> </w:t>
      </w:r>
      <w:r w:rsidRPr="00D92B33" w:rsidR="005F1D28">
        <w:rPr>
          <w:rFonts w:ascii="Times New Roman" w:hAnsi="Times New Roman" w:cs="Times New Roman"/>
          <w:sz w:val="24"/>
          <w:szCs w:val="24"/>
        </w:rPr>
        <w:t>Facilities may not have the capability of calculating this, therefore it will only be asked of half of the sample to reduce burden and will be used in conjunction with the detailed individual level data to determine the accuracy of this measure.</w:t>
      </w:r>
      <w:r w:rsidR="002C7EFE">
        <w:rPr>
          <w:rFonts w:ascii="Times New Roman" w:hAnsi="Times New Roman" w:cs="Times New Roman"/>
          <w:sz w:val="24"/>
          <w:szCs w:val="24"/>
        </w:rPr>
        <w:t xml:space="preserve"> </w:t>
      </w:r>
      <w:r w:rsidRPr="00D92B33" w:rsidR="005F1D28">
        <w:rPr>
          <w:rFonts w:ascii="Times New Roman" w:hAnsi="Times New Roman" w:cs="Times New Roman"/>
          <w:sz w:val="24"/>
          <w:szCs w:val="24"/>
        </w:rPr>
        <w:t>If facilities can accurately calculate their own length of stay average, future waves of the study may choose to include question</w:t>
      </w:r>
      <w:r w:rsidR="00534AD1">
        <w:rPr>
          <w:rFonts w:ascii="Times New Roman" w:hAnsi="Times New Roman" w:cs="Times New Roman"/>
          <w:sz w:val="24"/>
          <w:szCs w:val="24"/>
        </w:rPr>
        <w:t>s</w:t>
      </w:r>
      <w:r w:rsidRPr="00D92B33" w:rsidR="005F1D28">
        <w:rPr>
          <w:rFonts w:ascii="Times New Roman" w:hAnsi="Times New Roman" w:cs="Times New Roman"/>
          <w:sz w:val="24"/>
          <w:szCs w:val="24"/>
        </w:rPr>
        <w:t xml:space="preserve"> </w:t>
      </w:r>
      <w:r w:rsidR="00534AD1">
        <w:rPr>
          <w:rFonts w:ascii="Times New Roman" w:hAnsi="Times New Roman" w:cs="Times New Roman"/>
          <w:sz w:val="24"/>
          <w:szCs w:val="24"/>
        </w:rPr>
        <w:t xml:space="preserve">that ask facilities to calculate their own length of stay for different demographic groups </w:t>
      </w:r>
      <w:r w:rsidRPr="00D92B33" w:rsidR="005F1D28">
        <w:rPr>
          <w:rFonts w:ascii="Times New Roman" w:hAnsi="Times New Roman" w:cs="Times New Roman"/>
          <w:sz w:val="24"/>
          <w:szCs w:val="24"/>
        </w:rPr>
        <w:t>instead of collecting detailed information.</w:t>
      </w:r>
      <w:r w:rsidR="002C7EFE">
        <w:rPr>
          <w:rFonts w:ascii="Times New Roman" w:hAnsi="Times New Roman" w:cs="Times New Roman"/>
          <w:sz w:val="24"/>
          <w:szCs w:val="24"/>
        </w:rPr>
        <w:t xml:space="preserve"> </w:t>
      </w:r>
      <w:r w:rsidRPr="00D92B33" w:rsidR="005F1D28">
        <w:rPr>
          <w:rFonts w:ascii="Times New Roman" w:hAnsi="Times New Roman" w:cs="Times New Roman"/>
          <w:sz w:val="24"/>
          <w:szCs w:val="24"/>
        </w:rPr>
        <w:t xml:space="preserve">However, if the amount of missing data is large, or the estimates are inaccurate, future waves of the study may choose to continue to ask for the detailed individual level data. </w:t>
      </w:r>
    </w:p>
    <w:p w:rsidRPr="00D92B33" w:rsidR="004F2C9A" w:rsidP="004F2C9A" w:rsidRDefault="00EB5A3E" w14:paraId="6B71B085" w14:textId="413411B4">
      <w:pPr>
        <w:pStyle w:val="ListParagraph"/>
        <w:numPr>
          <w:ilvl w:val="0"/>
          <w:numId w:val="3"/>
        </w:numPr>
        <w:rPr>
          <w:rFonts w:ascii="Times New Roman" w:hAnsi="Times New Roman" w:cs="Times New Roman"/>
          <w:sz w:val="24"/>
          <w:szCs w:val="24"/>
        </w:rPr>
      </w:pPr>
      <w:r w:rsidRPr="00D92B33">
        <w:rPr>
          <w:rFonts w:ascii="Times New Roman" w:hAnsi="Times New Roman" w:cs="Times New Roman"/>
          <w:sz w:val="24"/>
          <w:szCs w:val="24"/>
          <w:u w:val="single"/>
        </w:rPr>
        <w:t xml:space="preserve">Length of </w:t>
      </w:r>
      <w:r w:rsidRPr="00D92B33" w:rsidR="005F1D28">
        <w:rPr>
          <w:rFonts w:ascii="Times New Roman" w:hAnsi="Times New Roman" w:cs="Times New Roman"/>
          <w:sz w:val="24"/>
          <w:szCs w:val="24"/>
          <w:u w:val="single"/>
        </w:rPr>
        <w:t>s</w:t>
      </w:r>
      <w:r w:rsidRPr="00D92B33">
        <w:rPr>
          <w:rFonts w:ascii="Times New Roman" w:hAnsi="Times New Roman" w:cs="Times New Roman"/>
          <w:sz w:val="24"/>
          <w:szCs w:val="24"/>
          <w:u w:val="single"/>
        </w:rPr>
        <w:t xml:space="preserve">tay: Where are </w:t>
      </w:r>
      <w:r w:rsidRPr="00D92B33" w:rsidR="005F1D28">
        <w:rPr>
          <w:rFonts w:ascii="Times New Roman" w:hAnsi="Times New Roman" w:cs="Times New Roman"/>
          <w:sz w:val="24"/>
          <w:szCs w:val="24"/>
          <w:u w:val="single"/>
        </w:rPr>
        <w:t>young persons released to</w:t>
      </w:r>
      <w:r w:rsidRPr="00D92B33" w:rsidR="005F1D28">
        <w:rPr>
          <w:rFonts w:ascii="Times New Roman" w:hAnsi="Times New Roman" w:cs="Times New Roman"/>
          <w:sz w:val="24"/>
          <w:szCs w:val="24"/>
        </w:rPr>
        <w:t>.</w:t>
      </w:r>
      <w:r w:rsidRPr="00D92B33" w:rsidR="00667F0C">
        <w:rPr>
          <w:rFonts w:ascii="Times New Roman" w:hAnsi="Times New Roman" w:cs="Times New Roman"/>
          <w:sz w:val="24"/>
          <w:szCs w:val="24"/>
        </w:rPr>
        <w:t xml:space="preserve"> As part of the </w:t>
      </w:r>
      <w:r w:rsidR="00E55247">
        <w:rPr>
          <w:rFonts w:ascii="Times New Roman" w:hAnsi="Times New Roman" w:cs="Times New Roman"/>
          <w:sz w:val="24"/>
          <w:szCs w:val="24"/>
        </w:rPr>
        <w:t>youth</w:t>
      </w:r>
      <w:r w:rsidRPr="00D92B33" w:rsidR="00667F0C">
        <w:rPr>
          <w:rFonts w:ascii="Times New Roman" w:hAnsi="Times New Roman" w:cs="Times New Roman"/>
          <w:sz w:val="24"/>
          <w:szCs w:val="24"/>
        </w:rPr>
        <w:t xml:space="preserve"> level data collected on length of stay, </w:t>
      </w:r>
      <w:r w:rsidR="003D02F9">
        <w:rPr>
          <w:rFonts w:ascii="Times New Roman" w:hAnsi="Times New Roman" w:cs="Times New Roman"/>
          <w:sz w:val="24"/>
          <w:szCs w:val="24"/>
        </w:rPr>
        <w:t>NIJ</w:t>
      </w:r>
      <w:r w:rsidRPr="00D92B33" w:rsidR="00667F0C">
        <w:rPr>
          <w:rFonts w:ascii="Times New Roman" w:hAnsi="Times New Roman" w:cs="Times New Roman"/>
          <w:sz w:val="24"/>
          <w:szCs w:val="24"/>
        </w:rPr>
        <w:t xml:space="preserve"> is asking for facilities to include where the </w:t>
      </w:r>
      <w:r w:rsidR="00E55247">
        <w:rPr>
          <w:rFonts w:ascii="Times New Roman" w:hAnsi="Times New Roman" w:cs="Times New Roman"/>
          <w:sz w:val="24"/>
          <w:szCs w:val="24"/>
        </w:rPr>
        <w:t>young person</w:t>
      </w:r>
      <w:r w:rsidRPr="00D92B33" w:rsidR="00667F0C">
        <w:rPr>
          <w:rFonts w:ascii="Times New Roman" w:hAnsi="Times New Roman" w:cs="Times New Roman"/>
          <w:sz w:val="24"/>
          <w:szCs w:val="24"/>
        </w:rPr>
        <w:t xml:space="preserve"> was released to.</w:t>
      </w:r>
      <w:r w:rsidR="002C7EFE">
        <w:rPr>
          <w:rFonts w:ascii="Times New Roman" w:hAnsi="Times New Roman" w:cs="Times New Roman"/>
          <w:sz w:val="24"/>
          <w:szCs w:val="24"/>
        </w:rPr>
        <w:t xml:space="preserve"> </w:t>
      </w:r>
      <w:r w:rsidRPr="00D92B33" w:rsidR="00276D92">
        <w:rPr>
          <w:rFonts w:ascii="Times New Roman" w:hAnsi="Times New Roman" w:cs="Times New Roman"/>
          <w:sz w:val="24"/>
          <w:szCs w:val="24"/>
        </w:rPr>
        <w:t xml:space="preserve">Half of the sample will be </w:t>
      </w:r>
      <w:r w:rsidRPr="00D92B33" w:rsidR="003958F5">
        <w:rPr>
          <w:rFonts w:ascii="Times New Roman" w:hAnsi="Times New Roman" w:cs="Times New Roman"/>
          <w:sz w:val="24"/>
          <w:szCs w:val="24"/>
        </w:rPr>
        <w:t xml:space="preserve">randomly </w:t>
      </w:r>
      <w:r w:rsidRPr="00D92B33" w:rsidR="00276D92">
        <w:rPr>
          <w:rFonts w:ascii="Times New Roman" w:hAnsi="Times New Roman" w:cs="Times New Roman"/>
          <w:sz w:val="24"/>
          <w:szCs w:val="24"/>
        </w:rPr>
        <w:t xml:space="preserve">assigned to receive an open-ended question asking for facilities to write-in where </w:t>
      </w:r>
      <w:r w:rsidR="00E55247">
        <w:rPr>
          <w:rFonts w:ascii="Times New Roman" w:hAnsi="Times New Roman" w:cs="Times New Roman"/>
          <w:sz w:val="24"/>
          <w:szCs w:val="24"/>
        </w:rPr>
        <w:t>a young person</w:t>
      </w:r>
      <w:r w:rsidRPr="00D92B33" w:rsidR="00276D92">
        <w:rPr>
          <w:rFonts w:ascii="Times New Roman" w:hAnsi="Times New Roman" w:cs="Times New Roman"/>
          <w:sz w:val="24"/>
          <w:szCs w:val="24"/>
        </w:rPr>
        <w:t xml:space="preserve"> was released to.</w:t>
      </w:r>
      <w:r w:rsidR="002C7EFE">
        <w:rPr>
          <w:rFonts w:ascii="Times New Roman" w:hAnsi="Times New Roman" w:cs="Times New Roman"/>
          <w:sz w:val="24"/>
          <w:szCs w:val="24"/>
        </w:rPr>
        <w:t xml:space="preserve"> </w:t>
      </w:r>
      <w:r w:rsidRPr="00D92B33" w:rsidR="00276D92">
        <w:rPr>
          <w:rFonts w:ascii="Times New Roman" w:hAnsi="Times New Roman" w:cs="Times New Roman"/>
          <w:sz w:val="24"/>
          <w:szCs w:val="24"/>
        </w:rPr>
        <w:t xml:space="preserve">As facilities may not track where </w:t>
      </w:r>
      <w:r w:rsidR="00E55247">
        <w:rPr>
          <w:rFonts w:ascii="Times New Roman" w:hAnsi="Times New Roman" w:cs="Times New Roman"/>
          <w:sz w:val="24"/>
          <w:szCs w:val="24"/>
        </w:rPr>
        <w:t>youth</w:t>
      </w:r>
      <w:r w:rsidRPr="00D92B33" w:rsidR="00276D92">
        <w:rPr>
          <w:rFonts w:ascii="Times New Roman" w:hAnsi="Times New Roman" w:cs="Times New Roman"/>
          <w:sz w:val="24"/>
          <w:szCs w:val="24"/>
        </w:rPr>
        <w:t xml:space="preserve"> are released or it may be burdensome for them to uncover this information, the other half of the sample will receive a closed-ended question with vague categories and a “Don’t Know” response option.</w:t>
      </w:r>
      <w:r w:rsidR="002C7EFE">
        <w:rPr>
          <w:rFonts w:ascii="Times New Roman" w:hAnsi="Times New Roman" w:cs="Times New Roman"/>
          <w:sz w:val="24"/>
          <w:szCs w:val="24"/>
        </w:rPr>
        <w:t xml:space="preserve"> </w:t>
      </w:r>
      <w:r w:rsidRPr="00D92B33" w:rsidR="00276D92">
        <w:rPr>
          <w:rFonts w:ascii="Times New Roman" w:hAnsi="Times New Roman" w:cs="Times New Roman"/>
          <w:sz w:val="24"/>
          <w:szCs w:val="24"/>
        </w:rPr>
        <w:t>The missing data and percent of “Don’t Know” responses will be evaluated to determine if this information can be accurately provided by facilities.</w:t>
      </w:r>
      <w:r w:rsidR="002C7EFE">
        <w:rPr>
          <w:rFonts w:ascii="Times New Roman" w:hAnsi="Times New Roman" w:cs="Times New Roman"/>
          <w:sz w:val="24"/>
          <w:szCs w:val="24"/>
        </w:rPr>
        <w:t xml:space="preserve"> </w:t>
      </w:r>
      <w:r w:rsidRPr="00D92B33" w:rsidR="00276D92">
        <w:rPr>
          <w:rFonts w:ascii="Times New Roman" w:hAnsi="Times New Roman" w:cs="Times New Roman"/>
          <w:sz w:val="24"/>
          <w:szCs w:val="24"/>
        </w:rPr>
        <w:t>Additionally, responses to the open-ended question will be compared with the distribution of responses from the closed-ended to determine if the closed-ended version encompasses all places and can be used in future waves.</w:t>
      </w:r>
    </w:p>
    <w:p w:rsidRPr="00D92B33" w:rsidR="004F2C9A" w:rsidP="004F2C9A" w:rsidRDefault="008602F8" w14:paraId="3A939B12" w14:textId="059807E0">
      <w:pPr>
        <w:pStyle w:val="ListParagraph"/>
        <w:numPr>
          <w:ilvl w:val="0"/>
          <w:numId w:val="3"/>
        </w:numPr>
        <w:rPr>
          <w:rFonts w:ascii="Times New Roman" w:hAnsi="Times New Roman" w:cs="Times New Roman"/>
          <w:sz w:val="24"/>
          <w:szCs w:val="24"/>
        </w:rPr>
      </w:pPr>
      <w:r w:rsidRPr="00D92B33">
        <w:rPr>
          <w:rFonts w:ascii="Times New Roman" w:hAnsi="Times New Roman" w:cs="Times New Roman"/>
          <w:sz w:val="24"/>
          <w:szCs w:val="24"/>
          <w:u w:val="single"/>
        </w:rPr>
        <w:t xml:space="preserve">Staff </w:t>
      </w:r>
      <w:r w:rsidRPr="00D92B33" w:rsidR="005F1D28">
        <w:rPr>
          <w:rFonts w:ascii="Times New Roman" w:hAnsi="Times New Roman" w:cs="Times New Roman"/>
          <w:sz w:val="24"/>
          <w:szCs w:val="24"/>
          <w:u w:val="single"/>
        </w:rPr>
        <w:t>t</w:t>
      </w:r>
      <w:r w:rsidRPr="00D92B33">
        <w:rPr>
          <w:rFonts w:ascii="Times New Roman" w:hAnsi="Times New Roman" w:cs="Times New Roman"/>
          <w:sz w:val="24"/>
          <w:szCs w:val="24"/>
          <w:u w:val="single"/>
        </w:rPr>
        <w:t>raining</w:t>
      </w:r>
      <w:r w:rsidRPr="00D92B33">
        <w:rPr>
          <w:rFonts w:ascii="Times New Roman" w:hAnsi="Times New Roman" w:cs="Times New Roman"/>
          <w:sz w:val="24"/>
          <w:szCs w:val="24"/>
        </w:rPr>
        <w:t xml:space="preserve">. Half of the sample will be </w:t>
      </w:r>
      <w:r w:rsidRPr="00D92B33" w:rsidR="003958F5">
        <w:rPr>
          <w:rFonts w:ascii="Times New Roman" w:hAnsi="Times New Roman" w:cs="Times New Roman"/>
          <w:sz w:val="24"/>
          <w:szCs w:val="24"/>
        </w:rPr>
        <w:t xml:space="preserve">randomly assigned </w:t>
      </w:r>
      <w:r w:rsidRPr="00D92B33">
        <w:rPr>
          <w:rFonts w:ascii="Times New Roman" w:hAnsi="Times New Roman" w:cs="Times New Roman"/>
          <w:sz w:val="24"/>
          <w:szCs w:val="24"/>
        </w:rPr>
        <w:t xml:space="preserve">to </w:t>
      </w:r>
      <w:r w:rsidRPr="00D92B33" w:rsidR="003958F5">
        <w:rPr>
          <w:rFonts w:ascii="Times New Roman" w:hAnsi="Times New Roman" w:cs="Times New Roman"/>
          <w:sz w:val="24"/>
          <w:szCs w:val="24"/>
        </w:rPr>
        <w:t xml:space="preserve">a question asking them to </w:t>
      </w:r>
      <w:r w:rsidRPr="00D92B33">
        <w:rPr>
          <w:rFonts w:ascii="Times New Roman" w:hAnsi="Times New Roman" w:cs="Times New Roman"/>
          <w:sz w:val="24"/>
          <w:szCs w:val="24"/>
        </w:rPr>
        <w:t xml:space="preserve">select </w:t>
      </w:r>
      <w:r w:rsidR="00D87354">
        <w:rPr>
          <w:rFonts w:ascii="Times New Roman" w:hAnsi="Times New Roman" w:cs="Times New Roman"/>
          <w:sz w:val="24"/>
          <w:szCs w:val="24"/>
        </w:rPr>
        <w:t>which trainings</w:t>
      </w:r>
      <w:r w:rsidRPr="00D92B33">
        <w:rPr>
          <w:rFonts w:ascii="Times New Roman" w:hAnsi="Times New Roman" w:cs="Times New Roman"/>
          <w:sz w:val="24"/>
          <w:szCs w:val="24"/>
        </w:rPr>
        <w:t xml:space="preserve"> </w:t>
      </w:r>
      <w:r w:rsidR="00D87354">
        <w:rPr>
          <w:rFonts w:ascii="Times New Roman" w:hAnsi="Times New Roman" w:cs="Times New Roman"/>
          <w:sz w:val="24"/>
          <w:szCs w:val="24"/>
        </w:rPr>
        <w:t>(</w:t>
      </w:r>
      <w:r w:rsidRPr="00D92B33">
        <w:rPr>
          <w:rFonts w:ascii="Times New Roman" w:hAnsi="Times New Roman" w:cs="Times New Roman"/>
          <w:sz w:val="24"/>
          <w:szCs w:val="24"/>
        </w:rPr>
        <w:t>from a list of training types</w:t>
      </w:r>
      <w:r w:rsidR="00D87354">
        <w:rPr>
          <w:rFonts w:ascii="Times New Roman" w:hAnsi="Times New Roman" w:cs="Times New Roman"/>
          <w:sz w:val="24"/>
          <w:szCs w:val="24"/>
        </w:rPr>
        <w:t>)</w:t>
      </w:r>
      <w:r w:rsidRPr="00D92B33">
        <w:rPr>
          <w:rFonts w:ascii="Times New Roman" w:hAnsi="Times New Roman" w:cs="Times New Roman"/>
          <w:sz w:val="24"/>
          <w:szCs w:val="24"/>
        </w:rPr>
        <w:t xml:space="preserve"> staff are required to take before working. This question will be followed by an open-ended question asking about other required trainings not included in the list.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The other half of the sample will be assigned one open-ended question asking them to write in all required trainings.</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These questions are intended to help </w:t>
      </w:r>
      <w:r w:rsidR="003D02F9">
        <w:rPr>
          <w:rFonts w:ascii="Times New Roman" w:hAnsi="Times New Roman" w:cs="Times New Roman"/>
          <w:sz w:val="24"/>
          <w:szCs w:val="24"/>
        </w:rPr>
        <w:t>NIJ</w:t>
      </w:r>
      <w:r w:rsidRPr="00D92B33">
        <w:rPr>
          <w:rFonts w:ascii="Times New Roman" w:hAnsi="Times New Roman" w:cs="Times New Roman"/>
          <w:sz w:val="24"/>
          <w:szCs w:val="24"/>
        </w:rPr>
        <w:t xml:space="preserve"> figure out what trainings are already </w:t>
      </w:r>
      <w:r w:rsidR="00E55247">
        <w:rPr>
          <w:rFonts w:ascii="Times New Roman" w:hAnsi="Times New Roman" w:cs="Times New Roman"/>
          <w:sz w:val="24"/>
          <w:szCs w:val="24"/>
        </w:rPr>
        <w:t>required</w:t>
      </w:r>
      <w:r w:rsidRPr="00D92B33">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The intention of only providing a list to half of the respondents is to avoid priming respondents to only think of trainings similar to those that are listed.</w:t>
      </w:r>
      <w:r w:rsidR="002C7EFE">
        <w:rPr>
          <w:rFonts w:ascii="Times New Roman" w:hAnsi="Times New Roman" w:cs="Times New Roman"/>
          <w:sz w:val="24"/>
          <w:szCs w:val="24"/>
        </w:rPr>
        <w:t xml:space="preserve"> </w:t>
      </w:r>
      <w:r w:rsidRPr="00D92B33" w:rsidR="0017566B">
        <w:rPr>
          <w:rFonts w:ascii="Times New Roman" w:hAnsi="Times New Roman" w:cs="Times New Roman"/>
          <w:sz w:val="24"/>
          <w:szCs w:val="24"/>
        </w:rPr>
        <w:t>Only asking the open-ended question of half the sample will reduce overall respondent burden.</w:t>
      </w:r>
    </w:p>
    <w:p w:rsidRPr="00D92B33" w:rsidR="00EB5A3E" w:rsidP="007D71A4" w:rsidRDefault="00EB5A3E" w14:paraId="50344BB8" w14:textId="0149C4F0">
      <w:pPr>
        <w:rPr>
          <w:rFonts w:ascii="Times New Roman" w:hAnsi="Times New Roman" w:cs="Times New Roman"/>
          <w:sz w:val="24"/>
          <w:szCs w:val="24"/>
        </w:rPr>
      </w:pPr>
    </w:p>
    <w:p w:rsidRPr="00D92B33" w:rsidR="00B35A53" w:rsidP="001D62D6" w:rsidRDefault="001D62D6" w14:paraId="68A053EB" w14:textId="73234C93">
      <w:pPr>
        <w:rPr>
          <w:rFonts w:ascii="Times New Roman" w:hAnsi="Times New Roman" w:cs="Times New Roman"/>
          <w:b/>
          <w:bCs/>
          <w:sz w:val="24"/>
          <w:szCs w:val="24"/>
          <w:u w:val="single"/>
        </w:rPr>
      </w:pPr>
      <w:r w:rsidRPr="00D92B33">
        <w:rPr>
          <w:rFonts w:ascii="Times New Roman" w:hAnsi="Times New Roman" w:cs="Times New Roman"/>
          <w:b/>
          <w:bCs/>
          <w:sz w:val="24"/>
          <w:szCs w:val="24"/>
          <w:u w:val="single"/>
        </w:rPr>
        <w:t>Estimate of Respondent Burden</w:t>
      </w:r>
    </w:p>
    <w:p w:rsidRPr="00D92B33" w:rsidR="00BD2A43" w:rsidP="003B6457" w:rsidRDefault="00BD2A43" w14:paraId="02A07063" w14:textId="77777777">
      <w:pPr>
        <w:rPr>
          <w:rFonts w:ascii="Times New Roman" w:hAnsi="Times New Roman" w:cs="Times New Roman"/>
          <w:sz w:val="24"/>
          <w:szCs w:val="24"/>
        </w:rPr>
      </w:pPr>
    </w:p>
    <w:p w:rsidRPr="00D92B33" w:rsidR="00BD2A43" w:rsidP="003B6457" w:rsidRDefault="00BD2A43" w14:paraId="08C23DCD" w14:textId="1BD2D775">
      <w:pPr>
        <w:rPr>
          <w:rFonts w:ascii="Times New Roman" w:hAnsi="Times New Roman" w:cs="Times New Roman"/>
          <w:b/>
          <w:bCs/>
          <w:i/>
          <w:iCs/>
          <w:sz w:val="24"/>
          <w:szCs w:val="24"/>
        </w:rPr>
      </w:pPr>
      <w:r w:rsidRPr="00D92B33">
        <w:rPr>
          <w:rFonts w:ascii="Times New Roman" w:hAnsi="Times New Roman" w:cs="Times New Roman"/>
          <w:b/>
          <w:bCs/>
          <w:i/>
          <w:iCs/>
          <w:sz w:val="24"/>
          <w:szCs w:val="24"/>
        </w:rPr>
        <w:t>CJRP</w:t>
      </w:r>
    </w:p>
    <w:p w:rsidRPr="00D92B33" w:rsidR="003B6457" w:rsidP="003B6457" w:rsidRDefault="000B029B" w14:paraId="77069673" w14:textId="3472DBEA">
      <w:pPr>
        <w:rPr>
          <w:rFonts w:ascii="Times New Roman" w:hAnsi="Times New Roman" w:cs="Times New Roman"/>
          <w:sz w:val="24"/>
          <w:szCs w:val="24"/>
        </w:rPr>
      </w:pPr>
      <w:r w:rsidRPr="00D92B33">
        <w:rPr>
          <w:rFonts w:ascii="Times New Roman" w:hAnsi="Times New Roman" w:cs="Times New Roman"/>
          <w:sz w:val="24"/>
          <w:szCs w:val="24"/>
        </w:rPr>
        <w:t xml:space="preserve">Based on previous administrations of the CJRP and the Census Bureau’s analysis of paradata from the 2017 CJRP, </w:t>
      </w:r>
      <w:r w:rsidR="003D02F9">
        <w:rPr>
          <w:rFonts w:ascii="Times New Roman" w:hAnsi="Times New Roman" w:cs="Times New Roman"/>
          <w:sz w:val="24"/>
          <w:szCs w:val="24"/>
        </w:rPr>
        <w:t>NIJ</w:t>
      </w:r>
      <w:r w:rsidRPr="00D92B33">
        <w:rPr>
          <w:rFonts w:ascii="Times New Roman" w:hAnsi="Times New Roman" w:cs="Times New Roman"/>
          <w:sz w:val="24"/>
          <w:szCs w:val="24"/>
        </w:rPr>
        <w:t xml:space="preserve"> estimates the average time to complete the </w:t>
      </w:r>
      <w:r w:rsidRPr="00D92B33" w:rsidR="003B6457">
        <w:rPr>
          <w:rFonts w:ascii="Times New Roman" w:hAnsi="Times New Roman" w:cs="Times New Roman"/>
          <w:sz w:val="24"/>
          <w:szCs w:val="24"/>
        </w:rPr>
        <w:t xml:space="preserve">original CJRP </w:t>
      </w:r>
      <w:r w:rsidRPr="00D92B33">
        <w:rPr>
          <w:rFonts w:ascii="Times New Roman" w:hAnsi="Times New Roman" w:cs="Times New Roman"/>
          <w:sz w:val="24"/>
          <w:szCs w:val="24"/>
        </w:rPr>
        <w:t xml:space="preserve">form </w:t>
      </w:r>
      <w:r w:rsidRPr="00D92B33" w:rsidR="003B6457">
        <w:rPr>
          <w:rFonts w:ascii="Times New Roman" w:hAnsi="Times New Roman" w:cs="Times New Roman"/>
          <w:sz w:val="24"/>
          <w:szCs w:val="24"/>
        </w:rPr>
        <w:t xml:space="preserve">was </w:t>
      </w:r>
      <w:r w:rsidRPr="00D92B33">
        <w:rPr>
          <w:rFonts w:ascii="Times New Roman" w:hAnsi="Times New Roman" w:cs="Times New Roman"/>
          <w:sz w:val="24"/>
          <w:szCs w:val="24"/>
        </w:rPr>
        <w:t xml:space="preserve">3 hours. </w:t>
      </w:r>
    </w:p>
    <w:p w:rsidRPr="00D92B33" w:rsidR="003B6457" w:rsidP="003B6457" w:rsidRDefault="003B6457" w14:paraId="2E243522" w14:textId="77777777">
      <w:pPr>
        <w:rPr>
          <w:rFonts w:ascii="Times New Roman" w:hAnsi="Times New Roman" w:cs="Times New Roman"/>
          <w:sz w:val="24"/>
          <w:szCs w:val="24"/>
        </w:rPr>
      </w:pPr>
    </w:p>
    <w:p w:rsidRPr="00D92B33" w:rsidR="003B6457" w:rsidP="003B6457" w:rsidRDefault="003B6457" w14:paraId="156C0714" w14:textId="36ED962D">
      <w:pPr>
        <w:rPr>
          <w:rFonts w:ascii="Times New Roman" w:hAnsi="Times New Roman" w:cs="Times New Roman"/>
          <w:sz w:val="24"/>
          <w:szCs w:val="24"/>
        </w:rPr>
      </w:pPr>
      <w:r w:rsidRPr="00D92B33">
        <w:rPr>
          <w:rFonts w:ascii="Times New Roman" w:hAnsi="Times New Roman" w:cs="Times New Roman"/>
          <w:sz w:val="24"/>
          <w:szCs w:val="24"/>
        </w:rPr>
        <w:t xml:space="preserve">Differences in facility characteristics, staffing, reporting procedures, and populations housed, </w:t>
      </w:r>
      <w:r w:rsidRPr="00D92B33" w:rsidR="0094455A">
        <w:rPr>
          <w:rFonts w:ascii="Times New Roman" w:hAnsi="Times New Roman" w:cs="Times New Roman"/>
          <w:sz w:val="24"/>
          <w:szCs w:val="24"/>
        </w:rPr>
        <w:t xml:space="preserve">indicate that </w:t>
      </w:r>
      <w:r w:rsidRPr="00D92B33">
        <w:rPr>
          <w:rFonts w:ascii="Times New Roman" w:hAnsi="Times New Roman" w:cs="Times New Roman"/>
          <w:sz w:val="24"/>
          <w:szCs w:val="24"/>
        </w:rPr>
        <w:t xml:space="preserve">not all facilities will have the same hour burden. </w:t>
      </w:r>
      <w:r w:rsidRPr="00D92B33" w:rsidR="004D4CB6">
        <w:rPr>
          <w:rFonts w:ascii="Times New Roman" w:hAnsi="Times New Roman" w:cs="Times New Roman"/>
          <w:sz w:val="24"/>
          <w:szCs w:val="24"/>
        </w:rPr>
        <w:t>For example, p</w:t>
      </w:r>
      <w:r w:rsidRPr="00D92B33">
        <w:rPr>
          <w:rFonts w:ascii="Times New Roman" w:hAnsi="Times New Roman" w:cs="Times New Roman"/>
          <w:sz w:val="24"/>
          <w:szCs w:val="24"/>
        </w:rPr>
        <w:t xml:space="preserve">ublic facilities, on average, house more </w:t>
      </w:r>
      <w:r w:rsidR="00E55247">
        <w:rPr>
          <w:rFonts w:ascii="Times New Roman" w:hAnsi="Times New Roman" w:cs="Times New Roman"/>
          <w:sz w:val="24"/>
          <w:szCs w:val="24"/>
        </w:rPr>
        <w:t>youth</w:t>
      </w:r>
      <w:r w:rsidRPr="00D92B33">
        <w:rPr>
          <w:rFonts w:ascii="Times New Roman" w:hAnsi="Times New Roman" w:cs="Times New Roman"/>
          <w:sz w:val="24"/>
          <w:szCs w:val="24"/>
        </w:rPr>
        <w:t>. Therefore, the burden for a public facility to submit data is likely to be greater than the burden for a private provider. In addition, it is expected that the burden for respondents that report manually will be greater than for those using electronic means of data submission.</w:t>
      </w:r>
      <w:r w:rsidRPr="00D92B33" w:rsidR="00970820">
        <w:rPr>
          <w:rFonts w:ascii="Times New Roman" w:hAnsi="Times New Roman" w:cs="Times New Roman"/>
          <w:sz w:val="24"/>
          <w:szCs w:val="24"/>
        </w:rPr>
        <w:t xml:space="preserve"> In </w:t>
      </w:r>
      <w:r w:rsidRPr="00D92B33" w:rsidR="00DE7D21">
        <w:rPr>
          <w:rFonts w:ascii="Times New Roman" w:hAnsi="Times New Roman" w:cs="Times New Roman"/>
          <w:sz w:val="24"/>
          <w:szCs w:val="24"/>
        </w:rPr>
        <w:t>2019</w:t>
      </w:r>
      <w:r w:rsidRPr="00D92B33" w:rsidR="00970820">
        <w:rPr>
          <w:rFonts w:ascii="Times New Roman" w:hAnsi="Times New Roman" w:cs="Times New Roman"/>
          <w:sz w:val="24"/>
          <w:szCs w:val="24"/>
        </w:rPr>
        <w:t xml:space="preserve">, </w:t>
      </w:r>
      <w:r w:rsidRPr="00D92B33" w:rsidR="00DE7D21">
        <w:rPr>
          <w:rFonts w:ascii="Times New Roman" w:hAnsi="Times New Roman" w:cs="Times New Roman"/>
          <w:sz w:val="24"/>
          <w:szCs w:val="24"/>
        </w:rPr>
        <w:t>22</w:t>
      </w:r>
      <w:r w:rsidRPr="00D92B33" w:rsidR="004D4CB6">
        <w:rPr>
          <w:rFonts w:ascii="Times New Roman" w:hAnsi="Times New Roman" w:cs="Times New Roman"/>
          <w:sz w:val="24"/>
          <w:szCs w:val="24"/>
        </w:rPr>
        <w:t>%</w:t>
      </w:r>
      <w:r w:rsidRPr="00D92B33" w:rsidR="00970820">
        <w:rPr>
          <w:rFonts w:ascii="Times New Roman" w:hAnsi="Times New Roman" w:cs="Times New Roman"/>
          <w:sz w:val="24"/>
          <w:szCs w:val="24"/>
        </w:rPr>
        <w:t xml:space="preserve"> of facilities </w:t>
      </w:r>
      <w:r w:rsidRPr="00D92B33" w:rsidR="00DE7D21">
        <w:rPr>
          <w:rFonts w:ascii="Times New Roman" w:hAnsi="Times New Roman" w:cs="Times New Roman"/>
          <w:sz w:val="24"/>
          <w:szCs w:val="24"/>
        </w:rPr>
        <w:t xml:space="preserve">who completed the CJRP </w:t>
      </w:r>
      <w:r w:rsidRPr="00D92B33" w:rsidR="00970820">
        <w:rPr>
          <w:rFonts w:ascii="Times New Roman" w:hAnsi="Times New Roman" w:cs="Times New Roman"/>
          <w:sz w:val="24"/>
          <w:szCs w:val="24"/>
        </w:rPr>
        <w:t>completed by mail or fax (manual reporting).</w:t>
      </w:r>
      <w:r w:rsidR="002C7EFE">
        <w:rPr>
          <w:rFonts w:ascii="Times New Roman" w:hAnsi="Times New Roman" w:cs="Times New Roman"/>
          <w:sz w:val="24"/>
          <w:szCs w:val="24"/>
        </w:rPr>
        <w:t xml:space="preserve"> </w:t>
      </w:r>
    </w:p>
    <w:p w:rsidRPr="00D92B33" w:rsidR="00970820" w:rsidP="003B6457" w:rsidRDefault="00970820" w14:paraId="0B6D81D0" w14:textId="0319D285">
      <w:pPr>
        <w:rPr>
          <w:rFonts w:ascii="Times New Roman" w:hAnsi="Times New Roman" w:cs="Times New Roman"/>
          <w:sz w:val="24"/>
          <w:szCs w:val="24"/>
        </w:rPr>
      </w:pPr>
    </w:p>
    <w:p w:rsidRPr="00D92B33" w:rsidR="00970820" w:rsidP="003B6457" w:rsidRDefault="00970820" w14:paraId="10ADF683" w14:textId="356B7B0C">
      <w:pPr>
        <w:rPr>
          <w:rFonts w:ascii="Times New Roman" w:hAnsi="Times New Roman" w:cs="Times New Roman"/>
          <w:sz w:val="24"/>
          <w:szCs w:val="24"/>
        </w:rPr>
      </w:pPr>
      <w:r w:rsidRPr="00D92B33">
        <w:rPr>
          <w:rFonts w:ascii="Times New Roman" w:hAnsi="Times New Roman" w:cs="Times New Roman"/>
          <w:sz w:val="24"/>
          <w:szCs w:val="24"/>
        </w:rPr>
        <w:t>With the addition of new questions requesting individual level data</w:t>
      </w:r>
      <w:r w:rsidR="00D87354">
        <w:rPr>
          <w:rFonts w:ascii="Times New Roman" w:hAnsi="Times New Roman" w:cs="Times New Roman"/>
          <w:sz w:val="24"/>
          <w:szCs w:val="24"/>
        </w:rPr>
        <w:t xml:space="preserve"> for 20 </w:t>
      </w:r>
      <w:r w:rsidR="00994EB1">
        <w:rPr>
          <w:rFonts w:ascii="Times New Roman" w:hAnsi="Times New Roman" w:cs="Times New Roman"/>
          <w:sz w:val="24"/>
          <w:szCs w:val="24"/>
        </w:rPr>
        <w:t>youth</w:t>
      </w:r>
      <w:r w:rsidRPr="00D92B33">
        <w:rPr>
          <w:rFonts w:ascii="Times New Roman" w:hAnsi="Times New Roman" w:cs="Times New Roman"/>
          <w:sz w:val="24"/>
          <w:szCs w:val="24"/>
        </w:rPr>
        <w:t xml:space="preserve">, </w:t>
      </w:r>
      <w:r w:rsidR="003D02F9">
        <w:rPr>
          <w:rFonts w:ascii="Times New Roman" w:hAnsi="Times New Roman" w:cs="Times New Roman"/>
          <w:sz w:val="24"/>
          <w:szCs w:val="24"/>
        </w:rPr>
        <w:t>NIJ</w:t>
      </w:r>
      <w:r w:rsidRPr="00D92B33">
        <w:rPr>
          <w:rFonts w:ascii="Times New Roman" w:hAnsi="Times New Roman" w:cs="Times New Roman"/>
          <w:sz w:val="24"/>
          <w:szCs w:val="24"/>
        </w:rPr>
        <w:t xml:space="preserve"> anticipates </w:t>
      </w:r>
      <w:r w:rsidRPr="00D92B33" w:rsidR="00BD2A43">
        <w:rPr>
          <w:rFonts w:ascii="Times New Roman" w:hAnsi="Times New Roman" w:cs="Times New Roman"/>
          <w:sz w:val="24"/>
          <w:szCs w:val="24"/>
        </w:rPr>
        <w:t xml:space="preserve">the overall burden </w:t>
      </w:r>
      <w:r w:rsidRPr="00D92B33">
        <w:rPr>
          <w:rFonts w:ascii="Times New Roman" w:hAnsi="Times New Roman" w:cs="Times New Roman"/>
          <w:sz w:val="24"/>
          <w:szCs w:val="24"/>
        </w:rPr>
        <w:t xml:space="preserve">average </w:t>
      </w:r>
      <w:r w:rsidRPr="00D92B33" w:rsidR="00BD2A43">
        <w:rPr>
          <w:rFonts w:ascii="Times New Roman" w:hAnsi="Times New Roman" w:cs="Times New Roman"/>
          <w:sz w:val="24"/>
          <w:szCs w:val="24"/>
        </w:rPr>
        <w:t xml:space="preserve">to </w:t>
      </w:r>
      <w:r w:rsidRPr="00D92B33">
        <w:rPr>
          <w:rFonts w:ascii="Times New Roman" w:hAnsi="Times New Roman" w:cs="Times New Roman"/>
          <w:sz w:val="24"/>
          <w:szCs w:val="24"/>
        </w:rPr>
        <w:t>increas</w:t>
      </w:r>
      <w:r w:rsidRPr="00D92B33" w:rsidR="00BD2A43">
        <w:rPr>
          <w:rFonts w:ascii="Times New Roman" w:hAnsi="Times New Roman" w:cs="Times New Roman"/>
          <w:sz w:val="24"/>
          <w:szCs w:val="24"/>
        </w:rPr>
        <w:t xml:space="preserve">e by </w:t>
      </w:r>
      <w:r w:rsidRPr="00D92B33">
        <w:rPr>
          <w:rFonts w:ascii="Times New Roman" w:hAnsi="Times New Roman" w:cs="Times New Roman"/>
          <w:sz w:val="24"/>
          <w:szCs w:val="24"/>
        </w:rPr>
        <w:t>about 1 hour</w:t>
      </w:r>
      <w:r w:rsidRPr="00D92B33" w:rsidR="00BD2A43">
        <w:rPr>
          <w:rFonts w:ascii="Times New Roman" w:hAnsi="Times New Roman" w:cs="Times New Roman"/>
          <w:sz w:val="24"/>
          <w:szCs w:val="24"/>
        </w:rPr>
        <w:t xml:space="preserve"> regardless of the data submission mode, or the type of facility.</w:t>
      </w:r>
    </w:p>
    <w:p w:rsidRPr="00D92B33" w:rsidR="000B029B" w:rsidP="000B029B" w:rsidRDefault="000B029B" w14:paraId="63D2A35E" w14:textId="6C5838B8">
      <w:pPr>
        <w:rPr>
          <w:rFonts w:ascii="Times New Roman" w:hAnsi="Times New Roman" w:cs="Times New Roman"/>
          <w:sz w:val="24"/>
          <w:szCs w:val="24"/>
        </w:rPr>
      </w:pPr>
    </w:p>
    <w:p w:rsidRPr="00D92B33" w:rsidR="000B029B" w:rsidP="000B029B" w:rsidRDefault="003C1BB0" w14:paraId="77B7D555" w14:textId="3C4082FD">
      <w:pPr>
        <w:rPr>
          <w:rFonts w:ascii="Times New Roman" w:hAnsi="Times New Roman" w:cs="Times New Roman"/>
          <w:b/>
          <w:sz w:val="24"/>
          <w:szCs w:val="24"/>
        </w:rPr>
      </w:pPr>
      <w:r w:rsidRPr="00D92B33">
        <w:rPr>
          <w:rFonts w:ascii="Times New Roman" w:hAnsi="Times New Roman" w:cs="Times New Roman"/>
          <w:sz w:val="24"/>
          <w:szCs w:val="24"/>
        </w:rPr>
        <w:t xml:space="preserve">The sample size for the CJRP Pilot </w:t>
      </w:r>
      <w:r w:rsidR="00F7221C">
        <w:rPr>
          <w:rFonts w:ascii="Times New Roman" w:hAnsi="Times New Roman" w:cs="Times New Roman"/>
          <w:sz w:val="24"/>
          <w:szCs w:val="24"/>
        </w:rPr>
        <w:t>Test</w:t>
      </w:r>
      <w:r w:rsidRPr="00D92B33">
        <w:rPr>
          <w:rFonts w:ascii="Times New Roman" w:hAnsi="Times New Roman" w:cs="Times New Roman"/>
          <w:sz w:val="24"/>
          <w:szCs w:val="24"/>
        </w:rPr>
        <w:t xml:space="preserve"> is 200 facilities.</w:t>
      </w:r>
      <w:r w:rsidR="002C7EFE">
        <w:rPr>
          <w:rFonts w:ascii="Times New Roman" w:hAnsi="Times New Roman" w:cs="Times New Roman"/>
          <w:sz w:val="24"/>
          <w:szCs w:val="24"/>
        </w:rPr>
        <w:t xml:space="preserve"> </w:t>
      </w:r>
      <w:r w:rsidRPr="00D92B33" w:rsidR="00970820">
        <w:rPr>
          <w:rFonts w:ascii="Times New Roman" w:hAnsi="Times New Roman" w:cs="Times New Roman"/>
          <w:sz w:val="24"/>
          <w:szCs w:val="24"/>
        </w:rPr>
        <w:t>Assuming a</w:t>
      </w:r>
      <w:r w:rsidRPr="00D92B33" w:rsidR="00946688">
        <w:rPr>
          <w:rFonts w:ascii="Times New Roman" w:hAnsi="Times New Roman" w:cs="Times New Roman"/>
          <w:sz w:val="24"/>
          <w:szCs w:val="24"/>
        </w:rPr>
        <w:t>n</w:t>
      </w:r>
      <w:r w:rsidRPr="00D92B33" w:rsidR="00970820">
        <w:rPr>
          <w:rFonts w:ascii="Times New Roman" w:hAnsi="Times New Roman" w:cs="Times New Roman"/>
          <w:sz w:val="24"/>
          <w:szCs w:val="24"/>
        </w:rPr>
        <w:t xml:space="preserve"> </w:t>
      </w:r>
      <w:r w:rsidRPr="00D92B33" w:rsidR="00D06D62">
        <w:rPr>
          <w:rFonts w:ascii="Times New Roman" w:hAnsi="Times New Roman" w:cs="Times New Roman"/>
          <w:sz w:val="24"/>
          <w:szCs w:val="24"/>
        </w:rPr>
        <w:t>8</w:t>
      </w:r>
      <w:r w:rsidRPr="00D92B33" w:rsidR="00970820">
        <w:rPr>
          <w:rFonts w:ascii="Times New Roman" w:hAnsi="Times New Roman" w:cs="Times New Roman"/>
          <w:sz w:val="24"/>
          <w:szCs w:val="24"/>
        </w:rPr>
        <w:t>0 percent response rate</w:t>
      </w:r>
      <w:r w:rsidRPr="00D92B33" w:rsidR="00D06D62">
        <w:rPr>
          <w:rFonts w:ascii="Times New Roman" w:hAnsi="Times New Roman" w:cs="Times New Roman"/>
          <w:sz w:val="24"/>
          <w:szCs w:val="24"/>
        </w:rPr>
        <w:t xml:space="preserve"> to the full questionnaire request</w:t>
      </w:r>
      <w:r w:rsidRPr="00D92B33" w:rsidR="000B029B">
        <w:rPr>
          <w:rFonts w:ascii="Times New Roman" w:hAnsi="Times New Roman" w:cs="Times New Roman"/>
          <w:sz w:val="24"/>
          <w:szCs w:val="24"/>
        </w:rPr>
        <w:t>, the total number of estimated annual burden hours requested to complete the form is expected to be</w:t>
      </w:r>
      <w:r w:rsidRPr="00D92B33" w:rsidR="00BB4A55">
        <w:rPr>
          <w:rFonts w:ascii="Times New Roman" w:hAnsi="Times New Roman" w:cs="Times New Roman"/>
          <w:sz w:val="24"/>
          <w:szCs w:val="24"/>
        </w:rPr>
        <w:t xml:space="preserve"> </w:t>
      </w:r>
      <w:r w:rsidR="007606CB">
        <w:rPr>
          <w:rFonts w:ascii="Times New Roman" w:hAnsi="Times New Roman" w:cs="Times New Roman"/>
          <w:sz w:val="24"/>
          <w:szCs w:val="24"/>
        </w:rPr>
        <w:t>656</w:t>
      </w:r>
      <w:r w:rsidRPr="00D92B33" w:rsidR="000B029B">
        <w:rPr>
          <w:rFonts w:ascii="Times New Roman" w:hAnsi="Times New Roman" w:cs="Times New Roman"/>
          <w:sz w:val="24"/>
          <w:szCs w:val="24"/>
        </w:rPr>
        <w:t xml:space="preserve"> </w:t>
      </w:r>
      <w:r w:rsidRPr="00D92B33" w:rsidR="00FD3F41">
        <w:rPr>
          <w:rFonts w:ascii="Times New Roman" w:hAnsi="Times New Roman" w:cs="Times New Roman"/>
          <w:sz w:val="24"/>
          <w:szCs w:val="24"/>
        </w:rPr>
        <w:t xml:space="preserve">burden </w:t>
      </w:r>
      <w:r w:rsidRPr="00D92B33" w:rsidR="000B029B">
        <w:rPr>
          <w:rFonts w:ascii="Times New Roman" w:hAnsi="Times New Roman" w:cs="Times New Roman"/>
          <w:sz w:val="24"/>
          <w:szCs w:val="24"/>
        </w:rPr>
        <w:t>hours (</w:t>
      </w:r>
      <w:r w:rsidR="00D87354">
        <w:rPr>
          <w:rFonts w:ascii="Times New Roman" w:hAnsi="Times New Roman" w:cs="Times New Roman"/>
          <w:sz w:val="24"/>
          <w:szCs w:val="24"/>
        </w:rPr>
        <w:t>9</w:t>
      </w:r>
      <w:r w:rsidRPr="00D92B33" w:rsidR="000B029B">
        <w:rPr>
          <w:rFonts w:ascii="Times New Roman" w:hAnsi="Times New Roman" w:cs="Times New Roman"/>
          <w:sz w:val="24"/>
          <w:szCs w:val="24"/>
        </w:rPr>
        <w:t xml:space="preserve"> hours x </w:t>
      </w:r>
      <w:r w:rsidR="00D87354">
        <w:rPr>
          <w:rFonts w:ascii="Times New Roman" w:hAnsi="Times New Roman" w:cs="Times New Roman"/>
          <w:sz w:val="24"/>
          <w:szCs w:val="24"/>
        </w:rPr>
        <w:t>2</w:t>
      </w:r>
      <w:r w:rsidR="007606CB">
        <w:rPr>
          <w:rFonts w:ascii="Times New Roman" w:hAnsi="Times New Roman" w:cs="Times New Roman"/>
          <w:sz w:val="24"/>
          <w:szCs w:val="24"/>
        </w:rPr>
        <w:t>1</w:t>
      </w:r>
      <w:r w:rsidRPr="00D92B33" w:rsidR="000B029B">
        <w:rPr>
          <w:rFonts w:ascii="Times New Roman" w:hAnsi="Times New Roman" w:cs="Times New Roman"/>
          <w:sz w:val="24"/>
          <w:szCs w:val="24"/>
        </w:rPr>
        <w:t xml:space="preserve"> facilities</w:t>
      </w:r>
      <w:r w:rsidR="00D87354">
        <w:rPr>
          <w:rFonts w:ascii="Times New Roman" w:hAnsi="Times New Roman" w:cs="Times New Roman"/>
          <w:sz w:val="24"/>
          <w:szCs w:val="24"/>
        </w:rPr>
        <w:t xml:space="preserve"> + 3 hours x 1</w:t>
      </w:r>
      <w:r w:rsidR="007606CB">
        <w:rPr>
          <w:rFonts w:ascii="Times New Roman" w:hAnsi="Times New Roman" w:cs="Times New Roman"/>
          <w:sz w:val="24"/>
          <w:szCs w:val="24"/>
        </w:rPr>
        <w:t>4</w:t>
      </w:r>
      <w:r w:rsidR="00D87354">
        <w:rPr>
          <w:rFonts w:ascii="Times New Roman" w:hAnsi="Times New Roman" w:cs="Times New Roman"/>
          <w:sz w:val="24"/>
          <w:szCs w:val="24"/>
        </w:rPr>
        <w:t xml:space="preserve"> facilities + 4 hours x </w:t>
      </w:r>
      <w:r w:rsidR="007606CB">
        <w:rPr>
          <w:rFonts w:ascii="Times New Roman" w:hAnsi="Times New Roman" w:cs="Times New Roman"/>
          <w:sz w:val="24"/>
          <w:szCs w:val="24"/>
        </w:rPr>
        <w:t>75</w:t>
      </w:r>
      <w:r w:rsidR="00D87354">
        <w:rPr>
          <w:rFonts w:ascii="Times New Roman" w:hAnsi="Times New Roman" w:cs="Times New Roman"/>
          <w:sz w:val="24"/>
          <w:szCs w:val="24"/>
        </w:rPr>
        <w:t xml:space="preserve"> facilities + 2.5 hours x </w:t>
      </w:r>
      <w:r w:rsidR="007606CB">
        <w:rPr>
          <w:rFonts w:ascii="Times New Roman" w:hAnsi="Times New Roman" w:cs="Times New Roman"/>
          <w:sz w:val="24"/>
          <w:szCs w:val="24"/>
        </w:rPr>
        <w:t>50</w:t>
      </w:r>
      <w:r w:rsidR="00D87354">
        <w:rPr>
          <w:rFonts w:ascii="Times New Roman" w:hAnsi="Times New Roman" w:cs="Times New Roman"/>
          <w:sz w:val="24"/>
          <w:szCs w:val="24"/>
        </w:rPr>
        <w:t xml:space="preserve"> facilities </w:t>
      </w:r>
      <w:r w:rsidRPr="00D92B33" w:rsidR="000B029B">
        <w:rPr>
          <w:rFonts w:ascii="Times New Roman" w:hAnsi="Times New Roman" w:cs="Times New Roman"/>
          <w:sz w:val="24"/>
          <w:szCs w:val="24"/>
        </w:rPr>
        <w:t xml:space="preserve">= </w:t>
      </w:r>
      <w:r w:rsidR="007606CB">
        <w:rPr>
          <w:rFonts w:ascii="Times New Roman" w:hAnsi="Times New Roman" w:cs="Times New Roman"/>
          <w:sz w:val="24"/>
          <w:szCs w:val="24"/>
        </w:rPr>
        <w:t>656</w:t>
      </w:r>
      <w:r w:rsidRPr="00D92B33" w:rsidR="000B029B">
        <w:rPr>
          <w:rFonts w:ascii="Times New Roman" w:hAnsi="Times New Roman" w:cs="Times New Roman"/>
          <w:sz w:val="24"/>
          <w:szCs w:val="24"/>
        </w:rPr>
        <w:t xml:space="preserve"> hours). </w:t>
      </w:r>
      <w:r w:rsidRPr="00D92B33" w:rsidR="008B4D64">
        <w:rPr>
          <w:rFonts w:ascii="Times New Roman" w:hAnsi="Times New Roman" w:cs="Times New Roman"/>
          <w:sz w:val="24"/>
          <w:szCs w:val="24"/>
        </w:rPr>
        <w:t>Additionally, the CJRP will provide nonrespondents the opportunity to complete critical items only during the last few weeks of data collection.</w:t>
      </w:r>
      <w:r w:rsidR="002C7EFE">
        <w:rPr>
          <w:rFonts w:ascii="Times New Roman" w:hAnsi="Times New Roman" w:cs="Times New Roman"/>
          <w:sz w:val="24"/>
          <w:szCs w:val="24"/>
        </w:rPr>
        <w:t xml:space="preserve"> </w:t>
      </w:r>
      <w:r w:rsidRPr="00D92B33" w:rsidR="008B4D64">
        <w:rPr>
          <w:rFonts w:ascii="Times New Roman" w:hAnsi="Times New Roman" w:cs="Times New Roman"/>
          <w:sz w:val="24"/>
          <w:szCs w:val="24"/>
        </w:rPr>
        <w:t>It is estimated that an additional 10 percent of facilities will complete the 15-minute critical item data collection. The total number of estimated burden hours requested to complete the critical items form is expected to be 5 burden hours (.25 hours x 20 facilities = 5 hours).</w:t>
      </w:r>
      <w:r w:rsidR="002C7EFE">
        <w:rPr>
          <w:rFonts w:ascii="Times New Roman" w:hAnsi="Times New Roman" w:cs="Times New Roman"/>
          <w:sz w:val="24"/>
          <w:szCs w:val="24"/>
        </w:rPr>
        <w:t xml:space="preserve"> </w:t>
      </w:r>
      <w:r w:rsidRPr="00D92B33" w:rsidR="008B4D64">
        <w:rPr>
          <w:rFonts w:ascii="Times New Roman" w:hAnsi="Times New Roman" w:cs="Times New Roman"/>
          <w:sz w:val="24"/>
          <w:szCs w:val="24"/>
        </w:rPr>
        <w:t xml:space="preserve">Therefore, the total number of burden hours estimated for the CJRP is </w:t>
      </w:r>
      <w:r w:rsidR="007606CB">
        <w:rPr>
          <w:rFonts w:ascii="Times New Roman" w:hAnsi="Times New Roman" w:cs="Times New Roman"/>
          <w:sz w:val="24"/>
          <w:szCs w:val="24"/>
        </w:rPr>
        <w:t>661</w:t>
      </w:r>
      <w:r w:rsidRPr="00D92B33" w:rsidR="008B4D64">
        <w:rPr>
          <w:rFonts w:ascii="Times New Roman" w:hAnsi="Times New Roman" w:cs="Times New Roman"/>
          <w:sz w:val="24"/>
          <w:szCs w:val="24"/>
        </w:rPr>
        <w:t xml:space="preserve"> hours (</w:t>
      </w:r>
      <w:r w:rsidR="007606CB">
        <w:rPr>
          <w:rFonts w:ascii="Times New Roman" w:hAnsi="Times New Roman" w:cs="Times New Roman"/>
          <w:sz w:val="24"/>
          <w:szCs w:val="24"/>
        </w:rPr>
        <w:t>656</w:t>
      </w:r>
      <w:r w:rsidRPr="00D92B33" w:rsidR="008B4D64">
        <w:rPr>
          <w:rFonts w:ascii="Times New Roman" w:hAnsi="Times New Roman" w:cs="Times New Roman"/>
          <w:sz w:val="24"/>
          <w:szCs w:val="24"/>
        </w:rPr>
        <w:t xml:space="preserve"> hours + 5 hours = </w:t>
      </w:r>
      <w:r w:rsidR="007606CB">
        <w:rPr>
          <w:rFonts w:ascii="Times New Roman" w:hAnsi="Times New Roman" w:cs="Times New Roman"/>
          <w:sz w:val="24"/>
          <w:szCs w:val="24"/>
        </w:rPr>
        <w:t>661</w:t>
      </w:r>
      <w:r w:rsidRPr="00D92B33" w:rsidR="008B4D64">
        <w:rPr>
          <w:rFonts w:ascii="Times New Roman" w:hAnsi="Times New Roman" w:cs="Times New Roman"/>
          <w:sz w:val="24"/>
          <w:szCs w:val="24"/>
        </w:rPr>
        <w:t xml:space="preserve"> hours). </w:t>
      </w:r>
      <w:r w:rsidRPr="00D92B33" w:rsidR="000B029B">
        <w:rPr>
          <w:rFonts w:ascii="Times New Roman" w:hAnsi="Times New Roman" w:cs="Times New Roman"/>
          <w:sz w:val="24"/>
          <w:szCs w:val="24"/>
        </w:rPr>
        <w:t xml:space="preserve">The following table (see Table </w:t>
      </w:r>
      <w:r xmlns:w="http://schemas.openxmlformats.org/wordprocessingml/2006/main" w:rsidR="007C37EE">
        <w:rPr>
          <w:rFonts w:ascii="Times New Roman" w:hAnsi="Times New Roman" w:cs="Times New Roman"/>
          <w:sz w:val="24"/>
          <w:szCs w:val="24"/>
        </w:rPr>
        <w:t>7</w:t>
      </w:r>
      <w:r w:rsidRPr="00D92B33" w:rsidR="000B029B">
        <w:rPr>
          <w:rFonts w:ascii="Times New Roman" w:hAnsi="Times New Roman" w:cs="Times New Roman"/>
          <w:sz w:val="24"/>
          <w:szCs w:val="24"/>
        </w:rPr>
        <w:t>) provides an overview of the hour burden estimates by type of data provider (manual or electronic) and facility type</w:t>
      </w:r>
      <w:r w:rsidRPr="00D92B33" w:rsidR="000B029B">
        <w:rPr>
          <w:rFonts w:ascii="Times New Roman" w:hAnsi="Times New Roman" w:cs="Times New Roman"/>
          <w:b/>
          <w:sz w:val="24"/>
          <w:szCs w:val="24"/>
        </w:rPr>
        <w:t>.</w:t>
      </w:r>
    </w:p>
    <w:p w:rsidRPr="00D92B33" w:rsidR="000B029B" w:rsidP="000B029B" w:rsidRDefault="000B029B" w14:paraId="62800E58" w14:textId="77777777">
      <w:pPr>
        <w:rPr>
          <w:rFonts w:ascii="Times New Roman" w:hAnsi="Times New Roman" w:cs="Times New Roman"/>
          <w:b/>
          <w:sz w:val="24"/>
          <w:szCs w:val="24"/>
        </w:rPr>
      </w:pPr>
    </w:p>
    <w:p w:rsidRPr="00D92B33" w:rsidR="000B029B" w:rsidP="00667F0C" w:rsidRDefault="000B029B" w14:paraId="278CAF32" w14:textId="0255427D">
      <w:pPr>
        <w:keepNext/>
        <w:rPr>
          <w:rFonts w:ascii="Times New Roman" w:hAnsi="Times New Roman" w:cs="Times New Roman"/>
          <w:sz w:val="24"/>
          <w:szCs w:val="24"/>
        </w:rPr>
      </w:pPr>
      <w:r w:rsidRPr="00D92B33">
        <w:rPr>
          <w:rFonts w:ascii="Times New Roman" w:hAnsi="Times New Roman" w:cs="Times New Roman"/>
          <w:sz w:val="24"/>
          <w:szCs w:val="24"/>
        </w:rPr>
        <w:t xml:space="preserve">Table </w:t>
      </w:r>
      <w:r xmlns:w="http://schemas.openxmlformats.org/wordprocessingml/2006/main" w:rsidR="007C37EE">
        <w:rPr>
          <w:rFonts w:ascii="Times New Roman" w:hAnsi="Times New Roman" w:cs="Times New Roman"/>
          <w:sz w:val="24"/>
          <w:szCs w:val="24"/>
        </w:rPr>
        <w:t>7</w:t>
      </w:r>
      <w:r w:rsidRPr="00D92B33">
        <w:rPr>
          <w:rFonts w:ascii="Times New Roman" w:hAnsi="Times New Roman" w:cs="Times New Roman"/>
          <w:sz w:val="24"/>
          <w:szCs w:val="24"/>
        </w:rPr>
        <w:t xml:space="preserve">. Estimated total burden hours for CJRP </w:t>
      </w:r>
      <w:r w:rsidRPr="00D92B33" w:rsidR="00BD2A43">
        <w:rPr>
          <w:rFonts w:ascii="Times New Roman" w:hAnsi="Times New Roman" w:cs="Times New Roman"/>
          <w:sz w:val="24"/>
          <w:szCs w:val="24"/>
        </w:rPr>
        <w:t xml:space="preserve">Pilot </w:t>
      </w:r>
      <w:r w:rsidR="00F7221C">
        <w:rPr>
          <w:rFonts w:ascii="Times New Roman" w:hAnsi="Times New Roman" w:cs="Times New Roman"/>
          <w:sz w:val="24"/>
          <w:szCs w:val="24"/>
        </w:rPr>
        <w:t>Test</w:t>
      </w:r>
    </w:p>
    <w:tbl>
      <w:tblPr>
        <w:tblStyle w:val="PlainTable5"/>
        <w:tblW w:w="9483" w:type="dxa"/>
        <w:tblInd w:w="79" w:type="dxa"/>
        <w:tblLayout w:type="fixed"/>
        <w:tblCellMar>
          <w:left w:w="29" w:type="dxa"/>
          <w:right w:w="29" w:type="dxa"/>
        </w:tblCellMar>
        <w:tblLook w:val="06E0" w:firstRow="1" w:lastRow="1" w:firstColumn="1" w:lastColumn="0" w:noHBand="1" w:noVBand="1"/>
      </w:tblPr>
      <w:tblGrid>
        <w:gridCol w:w="2621"/>
        <w:gridCol w:w="990"/>
        <w:gridCol w:w="1512"/>
        <w:gridCol w:w="1512"/>
        <w:gridCol w:w="1512"/>
        <w:gridCol w:w="1336"/>
      </w:tblGrid>
      <w:tr w:rsidRPr="00D92B33" w:rsidR="002C2FCA" w:rsidTr="004352DD" w14:paraId="4776E64D"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1" w:type="dxa"/>
            <w:vAlign w:val="bottom"/>
            <w:hideMark/>
          </w:tcPr>
          <w:p w:rsidRPr="00D92B33" w:rsidR="002C2FCA" w:rsidP="002C2FCA" w:rsidRDefault="002C2FCA" w14:paraId="5B29D952" w14:textId="45E96250">
            <w:pPr>
              <w:keepNext/>
              <w:jc w:val="center"/>
              <w:rPr>
                <w:rFonts w:ascii="Times New Roman" w:hAnsi="Times New Roman" w:cs="Times New Roman"/>
                <w:b/>
                <w:i w:val="0"/>
                <w:iCs w:val="0"/>
                <w:sz w:val="24"/>
                <w:szCs w:val="24"/>
              </w:rPr>
            </w:pPr>
            <w:r w:rsidRPr="00D92B33">
              <w:rPr>
                <w:rFonts w:ascii="Times New Roman" w:hAnsi="Times New Roman" w:cs="Times New Roman"/>
                <w:b/>
                <w:i w:val="0"/>
                <w:iCs w:val="0"/>
                <w:sz w:val="24"/>
                <w:szCs w:val="24"/>
              </w:rPr>
              <w:t>Data/Facility Type</w:t>
            </w:r>
          </w:p>
        </w:tc>
        <w:tc>
          <w:tcPr>
            <w:tcW w:w="990" w:type="dxa"/>
            <w:vAlign w:val="bottom"/>
            <w:hideMark/>
          </w:tcPr>
          <w:p w:rsidRPr="00D92B33" w:rsidR="002C2FCA" w:rsidP="002C2FCA" w:rsidRDefault="002C2FCA" w14:paraId="6F82F58E"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D92B33">
              <w:rPr>
                <w:rFonts w:ascii="Times New Roman" w:hAnsi="Times New Roman" w:cs="Times New Roman"/>
                <w:b/>
                <w:i w:val="0"/>
                <w:iCs w:val="0"/>
                <w:sz w:val="24"/>
                <w:szCs w:val="24"/>
              </w:rPr>
              <w:t>Number of Facilities</w:t>
            </w:r>
          </w:p>
        </w:tc>
        <w:tc>
          <w:tcPr>
            <w:tcW w:w="1512" w:type="dxa"/>
            <w:vAlign w:val="bottom"/>
            <w:hideMark/>
          </w:tcPr>
          <w:p w:rsidRPr="00D92B33" w:rsidR="002C2FCA" w:rsidP="002C2FCA" w:rsidRDefault="002C2FCA" w14:paraId="0E132F77" w14:textId="2287D652">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Pr>
                <w:rFonts w:ascii="Times New Roman" w:hAnsi="Times New Roman" w:cs="Times New Roman"/>
                <w:b/>
                <w:i w:val="0"/>
                <w:iCs w:val="0"/>
                <w:sz w:val="24"/>
                <w:szCs w:val="24"/>
              </w:rPr>
              <w:t xml:space="preserve">Original </w:t>
            </w:r>
            <w:r w:rsidRPr="00D92B33">
              <w:rPr>
                <w:rFonts w:ascii="Times New Roman" w:hAnsi="Times New Roman" w:cs="Times New Roman"/>
                <w:b/>
                <w:i w:val="0"/>
                <w:iCs w:val="0"/>
                <w:sz w:val="24"/>
                <w:szCs w:val="24"/>
              </w:rPr>
              <w:t>Hour Burden per Facility</w:t>
            </w:r>
          </w:p>
        </w:tc>
        <w:tc>
          <w:tcPr>
            <w:tcW w:w="1512" w:type="dxa"/>
          </w:tcPr>
          <w:p w:rsidRPr="00910D29" w:rsidR="002C2FCA" w:rsidP="002C2FCA" w:rsidRDefault="002C2FCA" w14:paraId="4F254CB0" w14:textId="211C72EE">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910D29">
              <w:rPr>
                <w:rFonts w:ascii="Times New Roman" w:hAnsi="Times New Roman" w:cs="Times New Roman"/>
                <w:b/>
                <w:i w:val="0"/>
                <w:iCs w:val="0"/>
                <w:sz w:val="24"/>
                <w:szCs w:val="24"/>
              </w:rPr>
              <w:t>Additional Hour Burden per Facility</w:t>
            </w:r>
          </w:p>
        </w:tc>
        <w:tc>
          <w:tcPr>
            <w:tcW w:w="1512" w:type="dxa"/>
            <w:vAlign w:val="bottom"/>
          </w:tcPr>
          <w:p w:rsidRPr="002C2FCA" w:rsidR="002C2FCA" w:rsidP="002C2FCA" w:rsidRDefault="002C2FCA" w14:paraId="67CF02F2" w14:textId="0D5165EA">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2C2FCA">
              <w:rPr>
                <w:rFonts w:ascii="Times New Roman" w:hAnsi="Times New Roman" w:cs="Times New Roman"/>
                <w:b/>
                <w:i w:val="0"/>
                <w:iCs w:val="0"/>
                <w:sz w:val="24"/>
                <w:szCs w:val="24"/>
              </w:rPr>
              <w:t xml:space="preserve">Total </w:t>
            </w:r>
            <w:r w:rsidRPr="00D92B33">
              <w:rPr>
                <w:rFonts w:ascii="Times New Roman" w:hAnsi="Times New Roman" w:cs="Times New Roman"/>
                <w:b/>
                <w:i w:val="0"/>
                <w:iCs w:val="0"/>
                <w:sz w:val="24"/>
                <w:szCs w:val="24"/>
              </w:rPr>
              <w:t>Hour Burden per Facility</w:t>
            </w:r>
          </w:p>
        </w:tc>
        <w:tc>
          <w:tcPr>
            <w:tcW w:w="1336" w:type="dxa"/>
            <w:vAlign w:val="bottom"/>
            <w:hideMark/>
          </w:tcPr>
          <w:p w:rsidRPr="00D92B33" w:rsidR="002C2FCA" w:rsidP="002C2FCA" w:rsidRDefault="002C2FCA" w14:paraId="1110AAD8" w14:textId="557C34EA">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D92B33">
              <w:rPr>
                <w:rFonts w:ascii="Times New Roman" w:hAnsi="Times New Roman" w:cs="Times New Roman"/>
                <w:b/>
                <w:i w:val="0"/>
                <w:iCs w:val="0"/>
                <w:sz w:val="24"/>
                <w:szCs w:val="24"/>
              </w:rPr>
              <w:t>Total Hours</w:t>
            </w:r>
          </w:p>
        </w:tc>
      </w:tr>
      <w:tr w:rsidRPr="00D92B33" w:rsidR="002C2FCA" w:rsidTr="004352DD" w14:paraId="145DEC20" w14:textId="77777777">
        <w:trPr>
          <w:trHeight w:val="233"/>
        </w:trPr>
        <w:tc>
          <w:tcPr>
            <w:cnfStyle w:val="001000000000" w:firstRow="0" w:lastRow="0" w:firstColumn="1" w:lastColumn="0" w:oddVBand="0" w:evenVBand="0" w:oddHBand="0" w:evenHBand="0" w:firstRowFirstColumn="0" w:firstRowLastColumn="0" w:lastRowFirstColumn="0" w:lastRowLastColumn="0"/>
            <w:tcW w:w="2621" w:type="dxa"/>
          </w:tcPr>
          <w:p w:rsidRPr="00D92B33" w:rsidR="002C2FCA" w:rsidP="002C2FCA" w:rsidRDefault="002C2FCA" w14:paraId="376DFCE7" w14:textId="40DA838E">
            <w:pPr>
              <w:keepNext/>
              <w:jc w:val="left"/>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Full CJRP Form</w:t>
            </w:r>
          </w:p>
        </w:tc>
        <w:tc>
          <w:tcPr>
            <w:tcW w:w="990" w:type="dxa"/>
          </w:tcPr>
          <w:p w:rsidRPr="00D92B33" w:rsidR="002C2FCA" w:rsidP="002C2FCA" w:rsidRDefault="002C2FCA" w14:paraId="118BF71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512" w:type="dxa"/>
          </w:tcPr>
          <w:p w:rsidRPr="00D92B33" w:rsidR="002C2FCA" w:rsidP="002C2FCA" w:rsidRDefault="002C2FCA" w14:paraId="41933101"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512" w:type="dxa"/>
            <w:tcBorders>
              <w:right w:val="single" w:color="808080" w:themeColor="background1" w:themeShade="80" w:sz="4" w:space="0"/>
            </w:tcBorders>
          </w:tcPr>
          <w:p w:rsidRPr="00D92B33" w:rsidR="002C2FCA" w:rsidP="002C2FCA" w:rsidRDefault="002C2FCA" w14:paraId="2A64FA9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512" w:type="dxa"/>
            <w:tcBorders>
              <w:left w:val="single" w:color="808080" w:themeColor="background1" w:themeShade="80" w:sz="4" w:space="0"/>
            </w:tcBorders>
          </w:tcPr>
          <w:p w:rsidRPr="00D92B33" w:rsidR="002C2FCA" w:rsidP="002C2FCA" w:rsidRDefault="002C2FCA" w14:paraId="1ABC4B01"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1336" w:type="dxa"/>
          </w:tcPr>
          <w:p w:rsidRPr="00D92B33" w:rsidR="002C2FCA" w:rsidP="002C2FCA" w:rsidRDefault="002C2FCA" w14:paraId="46CBD2AC" w14:textId="397E7B5C">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r>
      <w:tr w:rsidRPr="00D92B33" w:rsidR="002C2FCA" w:rsidTr="004352DD" w14:paraId="5A1039E8" w14:textId="77777777">
        <w:trPr>
          <w:trHeight w:val="233"/>
        </w:trPr>
        <w:tc>
          <w:tcPr>
            <w:cnfStyle w:val="001000000000" w:firstRow="0" w:lastRow="0" w:firstColumn="1" w:lastColumn="0" w:oddVBand="0" w:evenVBand="0" w:oddHBand="0" w:evenHBand="0" w:firstRowFirstColumn="0" w:firstRowLastColumn="0" w:lastRowFirstColumn="0" w:lastRowLastColumn="0"/>
            <w:tcW w:w="2621" w:type="dxa"/>
          </w:tcPr>
          <w:p w:rsidRPr="00D92B33" w:rsidR="002C2FCA" w:rsidP="002C2FCA" w:rsidRDefault="002C2FCA" w14:paraId="2254D6D6" w14:textId="1DB4C06E">
            <w:pPr>
              <w:keepNext/>
              <w:rPr>
                <w:rFonts w:ascii="Times New Roman" w:hAnsi="Times New Roman" w:cs="Times New Roman"/>
                <w:sz w:val="24"/>
                <w:szCs w:val="24"/>
              </w:rPr>
            </w:pPr>
            <w:r w:rsidRPr="00D92B33">
              <w:rPr>
                <w:rFonts w:ascii="Times New Roman" w:hAnsi="Times New Roman" w:cs="Times New Roman"/>
                <w:i w:val="0"/>
                <w:iCs w:val="0"/>
                <w:sz w:val="24"/>
                <w:szCs w:val="24"/>
              </w:rPr>
              <w:t>Manual Data Providers</w:t>
            </w:r>
          </w:p>
        </w:tc>
        <w:tc>
          <w:tcPr>
            <w:tcW w:w="990" w:type="dxa"/>
          </w:tcPr>
          <w:p w:rsidRPr="00D92B33" w:rsidR="002C2FCA" w:rsidP="002C2FCA" w:rsidRDefault="002C2FCA" w14:paraId="2BC28E62"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tcPr>
          <w:p w:rsidRPr="00D92B33" w:rsidR="002C2FCA" w:rsidP="002C2FCA" w:rsidRDefault="002C2FCA" w14:paraId="61DD19B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tcBorders>
              <w:right w:val="single" w:color="808080" w:themeColor="background1" w:themeShade="80" w:sz="4" w:space="0"/>
            </w:tcBorders>
          </w:tcPr>
          <w:p w:rsidRPr="00D92B33" w:rsidR="002C2FCA" w:rsidP="002C2FCA" w:rsidRDefault="002C2FCA" w14:paraId="6E588E9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tcBorders>
              <w:left w:val="single" w:color="808080" w:themeColor="background1" w:themeShade="80" w:sz="4" w:space="0"/>
            </w:tcBorders>
          </w:tcPr>
          <w:p w:rsidRPr="00D92B33" w:rsidR="002C2FCA" w:rsidP="002C2FCA" w:rsidRDefault="002C2FCA" w14:paraId="51BBCE4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36" w:type="dxa"/>
          </w:tcPr>
          <w:p w:rsidRPr="00D92B33" w:rsidR="002C2FCA" w:rsidP="002C2FCA" w:rsidRDefault="002C2FCA" w14:paraId="7A318D8C" w14:textId="330ADAE4">
            <w:pPr>
              <w:keepNex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D92B33" w:rsidR="002C2FCA" w:rsidTr="004352DD" w14:paraId="3FAC6770" w14:textId="77777777">
        <w:tc>
          <w:tcPr>
            <w:cnfStyle w:val="001000000000" w:firstRow="0" w:lastRow="0" w:firstColumn="1" w:lastColumn="0" w:oddVBand="0" w:evenVBand="0" w:oddHBand="0" w:evenHBand="0" w:firstRowFirstColumn="0" w:firstRowLastColumn="0" w:lastRowFirstColumn="0" w:lastRowLastColumn="0"/>
            <w:tcW w:w="2621" w:type="dxa"/>
            <w:hideMark/>
          </w:tcPr>
          <w:p w:rsidRPr="00D92B33" w:rsidR="002C2FCA" w:rsidP="002C2FCA" w:rsidRDefault="002C2FCA" w14:paraId="723840B8" w14:textId="1BE93BEC">
            <w:pPr>
              <w:keepNext/>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Pr="00D92B33">
              <w:rPr>
                <w:rFonts w:ascii="Times New Roman" w:hAnsi="Times New Roman" w:cs="Times New Roman"/>
                <w:i w:val="0"/>
                <w:iCs w:val="0"/>
                <w:sz w:val="24"/>
                <w:szCs w:val="24"/>
              </w:rPr>
              <w:t xml:space="preserve"> Public Facilities</w:t>
            </w:r>
          </w:p>
        </w:tc>
        <w:tc>
          <w:tcPr>
            <w:tcW w:w="990" w:type="dxa"/>
            <w:vAlign w:val="center"/>
            <w:hideMark/>
          </w:tcPr>
          <w:p w:rsidRPr="00D92B33" w:rsidR="002C2FCA" w:rsidP="002C2FCA" w:rsidRDefault="002C2FCA" w14:paraId="7317BC6A" w14:textId="1345A2B2">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2</w:t>
            </w:r>
            <w:r>
              <w:rPr>
                <w:rFonts w:ascii="Times New Roman" w:hAnsi="Times New Roman" w:cs="Times New Roman"/>
                <w:sz w:val="24"/>
                <w:szCs w:val="24"/>
              </w:rPr>
              <w:t>1</w:t>
            </w:r>
          </w:p>
        </w:tc>
        <w:tc>
          <w:tcPr>
            <w:tcW w:w="1512" w:type="dxa"/>
            <w:vAlign w:val="center"/>
            <w:hideMark/>
          </w:tcPr>
          <w:p w:rsidRPr="00D92B33" w:rsidR="002C2FCA" w:rsidP="002C2FCA" w:rsidRDefault="002C2FCA" w14:paraId="70A42C29" w14:textId="4B2E2958">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Pr="00D92B33">
              <w:rPr>
                <w:rFonts w:ascii="Times New Roman" w:hAnsi="Times New Roman" w:cs="Times New Roman"/>
                <w:sz w:val="24"/>
                <w:szCs w:val="24"/>
              </w:rPr>
              <w:t xml:space="preserve"> hours</w:t>
            </w:r>
          </w:p>
        </w:tc>
        <w:tc>
          <w:tcPr>
            <w:tcW w:w="1512" w:type="dxa"/>
            <w:tcBorders>
              <w:right w:val="single" w:color="808080" w:themeColor="background1" w:themeShade="80" w:sz="4" w:space="0"/>
            </w:tcBorders>
            <w:vAlign w:val="center"/>
          </w:tcPr>
          <w:p w:rsidR="002C2FCA" w:rsidP="002C2FCA" w:rsidRDefault="002C2FCA" w14:paraId="650E3CCE" w14:textId="3ADA8EAD">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Pr="00D92B33">
              <w:rPr>
                <w:rFonts w:ascii="Times New Roman" w:hAnsi="Times New Roman" w:cs="Times New Roman"/>
                <w:sz w:val="24"/>
                <w:szCs w:val="24"/>
              </w:rPr>
              <w:t xml:space="preserve"> hour</w:t>
            </w:r>
          </w:p>
        </w:tc>
        <w:tc>
          <w:tcPr>
            <w:tcW w:w="1512" w:type="dxa"/>
            <w:tcBorders>
              <w:left w:val="single" w:color="808080" w:themeColor="background1" w:themeShade="80" w:sz="4" w:space="0"/>
            </w:tcBorders>
            <w:vAlign w:val="center"/>
          </w:tcPr>
          <w:p w:rsidR="002C2FCA" w:rsidP="002C2FCA" w:rsidRDefault="002C2FCA" w14:paraId="1E5D6081" w14:textId="246838C9">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9 hours</w:t>
            </w:r>
          </w:p>
        </w:tc>
        <w:tc>
          <w:tcPr>
            <w:tcW w:w="1336" w:type="dxa"/>
            <w:vAlign w:val="center"/>
            <w:hideMark/>
          </w:tcPr>
          <w:p w:rsidRPr="00D92B33" w:rsidR="002C2FCA" w:rsidP="002C2FCA" w:rsidRDefault="002C2FCA" w14:paraId="653F1242" w14:textId="30DA2059">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189</w:t>
            </w:r>
            <w:r w:rsidRPr="00D92B33">
              <w:rPr>
                <w:rFonts w:ascii="Times New Roman" w:hAnsi="Times New Roman" w:cs="Times New Roman"/>
                <w:sz w:val="24"/>
                <w:szCs w:val="24"/>
              </w:rPr>
              <w:t xml:space="preserve"> hours</w:t>
            </w:r>
          </w:p>
        </w:tc>
      </w:tr>
      <w:tr w:rsidRPr="00D92B33" w:rsidR="002C2FCA" w:rsidTr="004352DD" w14:paraId="0E3DF7C1" w14:textId="77777777">
        <w:tc>
          <w:tcPr>
            <w:cnfStyle w:val="001000000000" w:firstRow="0" w:lastRow="0" w:firstColumn="1" w:lastColumn="0" w:oddVBand="0" w:evenVBand="0" w:oddHBand="0" w:evenHBand="0" w:firstRowFirstColumn="0" w:firstRowLastColumn="0" w:lastRowFirstColumn="0" w:lastRowLastColumn="0"/>
            <w:tcW w:w="2621" w:type="dxa"/>
            <w:hideMark/>
          </w:tcPr>
          <w:p w:rsidRPr="00D92B33" w:rsidR="002C2FCA" w:rsidP="002C2FCA" w:rsidRDefault="002C2FCA" w14:paraId="5408F805" w14:textId="3E8E5FFA">
            <w:pPr>
              <w:keepNext/>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Pr="00D92B33">
              <w:rPr>
                <w:rFonts w:ascii="Times New Roman" w:hAnsi="Times New Roman" w:cs="Times New Roman"/>
                <w:i w:val="0"/>
                <w:iCs w:val="0"/>
                <w:sz w:val="24"/>
                <w:szCs w:val="24"/>
              </w:rPr>
              <w:t xml:space="preserve"> Private Facilities</w:t>
            </w:r>
          </w:p>
        </w:tc>
        <w:tc>
          <w:tcPr>
            <w:tcW w:w="990" w:type="dxa"/>
            <w:vAlign w:val="center"/>
            <w:hideMark/>
          </w:tcPr>
          <w:p w:rsidRPr="00D92B33" w:rsidR="002C2FCA" w:rsidP="002C2FCA" w:rsidRDefault="002C2FCA" w14:paraId="771FCAD4" w14:textId="3AC65327">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1</w:t>
            </w:r>
            <w:r>
              <w:rPr>
                <w:rFonts w:ascii="Times New Roman" w:hAnsi="Times New Roman" w:cs="Times New Roman"/>
                <w:sz w:val="24"/>
                <w:szCs w:val="24"/>
              </w:rPr>
              <w:t>4</w:t>
            </w:r>
          </w:p>
        </w:tc>
        <w:tc>
          <w:tcPr>
            <w:tcW w:w="1512" w:type="dxa"/>
            <w:vAlign w:val="center"/>
            <w:hideMark/>
          </w:tcPr>
          <w:p w:rsidRPr="00D92B33" w:rsidR="002C2FCA" w:rsidP="002C2FCA" w:rsidRDefault="002C2FCA" w14:paraId="19B52041" w14:textId="03F8C72F">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D92B33">
              <w:rPr>
                <w:rFonts w:ascii="Times New Roman" w:hAnsi="Times New Roman" w:cs="Times New Roman"/>
                <w:sz w:val="24"/>
                <w:szCs w:val="24"/>
              </w:rPr>
              <w:t xml:space="preserve"> hours</w:t>
            </w:r>
          </w:p>
        </w:tc>
        <w:tc>
          <w:tcPr>
            <w:tcW w:w="1512" w:type="dxa"/>
            <w:tcBorders>
              <w:right w:val="single" w:color="808080" w:themeColor="background1" w:themeShade="80" w:sz="4" w:space="0"/>
            </w:tcBorders>
            <w:vAlign w:val="center"/>
          </w:tcPr>
          <w:p w:rsidR="002C2FCA" w:rsidP="002C2FCA" w:rsidRDefault="002C2FCA" w14:paraId="166A0BAB" w14:textId="6DA04FCC">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Pr="00D92B33">
              <w:rPr>
                <w:rFonts w:ascii="Times New Roman" w:hAnsi="Times New Roman" w:cs="Times New Roman"/>
                <w:sz w:val="24"/>
                <w:szCs w:val="24"/>
              </w:rPr>
              <w:t xml:space="preserve"> hour</w:t>
            </w:r>
          </w:p>
        </w:tc>
        <w:tc>
          <w:tcPr>
            <w:tcW w:w="1512" w:type="dxa"/>
            <w:tcBorders>
              <w:left w:val="single" w:color="808080" w:themeColor="background1" w:themeShade="80" w:sz="4" w:space="0"/>
            </w:tcBorders>
            <w:vAlign w:val="center"/>
          </w:tcPr>
          <w:p w:rsidR="002C2FCA" w:rsidP="002C2FCA" w:rsidRDefault="002C2FCA" w14:paraId="1EACDCD0" w14:textId="4D57489E">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3 hours</w:t>
            </w:r>
          </w:p>
        </w:tc>
        <w:tc>
          <w:tcPr>
            <w:tcW w:w="1336" w:type="dxa"/>
            <w:vAlign w:val="center"/>
            <w:hideMark/>
          </w:tcPr>
          <w:p w:rsidRPr="00D92B33" w:rsidR="002C2FCA" w:rsidP="002C2FCA" w:rsidRDefault="002C2FCA" w14:paraId="54A30D31" w14:textId="1A18CAFD">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42</w:t>
            </w:r>
            <w:r w:rsidRPr="00D92B33">
              <w:rPr>
                <w:rFonts w:ascii="Times New Roman" w:hAnsi="Times New Roman" w:cs="Times New Roman"/>
                <w:sz w:val="24"/>
                <w:szCs w:val="24"/>
              </w:rPr>
              <w:t xml:space="preserve"> hours</w:t>
            </w:r>
          </w:p>
        </w:tc>
      </w:tr>
      <w:tr w:rsidRPr="00D92B33" w:rsidR="002C2FCA" w:rsidTr="004352DD" w14:paraId="225E5B76" w14:textId="77777777">
        <w:tc>
          <w:tcPr>
            <w:cnfStyle w:val="001000000000" w:firstRow="0" w:lastRow="0" w:firstColumn="1" w:lastColumn="0" w:oddVBand="0" w:evenVBand="0" w:oddHBand="0" w:evenHBand="0" w:firstRowFirstColumn="0" w:firstRowLastColumn="0" w:lastRowFirstColumn="0" w:lastRowLastColumn="0"/>
            <w:tcW w:w="2621" w:type="dxa"/>
          </w:tcPr>
          <w:p w:rsidRPr="00D92B33" w:rsidR="002C2FCA" w:rsidP="002C2FCA" w:rsidRDefault="002C2FCA" w14:paraId="7A56709D" w14:textId="77777777">
            <w:pPr>
              <w:keepNext/>
              <w:rPr>
                <w:rFonts w:ascii="Times New Roman" w:hAnsi="Times New Roman" w:cs="Times New Roman"/>
                <w:i w:val="0"/>
                <w:iCs w:val="0"/>
                <w:sz w:val="24"/>
                <w:szCs w:val="24"/>
              </w:rPr>
            </w:pPr>
          </w:p>
        </w:tc>
        <w:tc>
          <w:tcPr>
            <w:tcW w:w="990" w:type="dxa"/>
            <w:vAlign w:val="center"/>
          </w:tcPr>
          <w:p w:rsidRPr="00D92B33" w:rsidR="002C2FCA" w:rsidP="002C2FCA" w:rsidRDefault="002C2FCA" w14:paraId="612B3E81" w14:textId="77777777">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vAlign w:val="center"/>
          </w:tcPr>
          <w:p w:rsidRPr="00D92B33" w:rsidR="002C2FCA" w:rsidP="002C2FCA" w:rsidRDefault="002C2FCA" w14:paraId="5309C449" w14:textId="77777777">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tcBorders>
              <w:right w:val="single" w:color="808080" w:themeColor="background1" w:themeShade="80" w:sz="4" w:space="0"/>
            </w:tcBorders>
            <w:vAlign w:val="center"/>
          </w:tcPr>
          <w:p w:rsidRPr="00D92B33" w:rsidR="002C2FCA" w:rsidP="002C2FCA" w:rsidRDefault="002C2FCA" w14:paraId="42787599" w14:textId="77777777">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tcBorders>
              <w:left w:val="single" w:color="808080" w:themeColor="background1" w:themeShade="80" w:sz="4" w:space="0"/>
            </w:tcBorders>
            <w:vAlign w:val="center"/>
          </w:tcPr>
          <w:p w:rsidRPr="00D92B33" w:rsidR="002C2FCA" w:rsidP="002C2FCA" w:rsidRDefault="002C2FCA" w14:paraId="58C96770" w14:textId="77777777">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36" w:type="dxa"/>
            <w:vAlign w:val="center"/>
          </w:tcPr>
          <w:p w:rsidRPr="00D92B33" w:rsidR="002C2FCA" w:rsidP="002C2FCA" w:rsidRDefault="002C2FCA" w14:paraId="38BC142A" w14:textId="0298B14B">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D92B33" w:rsidR="002C2FCA" w:rsidTr="004352DD" w14:paraId="533C0C2D" w14:textId="77777777">
        <w:tc>
          <w:tcPr>
            <w:cnfStyle w:val="001000000000" w:firstRow="0" w:lastRow="0" w:firstColumn="1" w:lastColumn="0" w:oddVBand="0" w:evenVBand="0" w:oddHBand="0" w:evenHBand="0" w:firstRowFirstColumn="0" w:firstRowLastColumn="0" w:lastRowFirstColumn="0" w:lastRowLastColumn="0"/>
            <w:tcW w:w="2621" w:type="dxa"/>
            <w:hideMark/>
          </w:tcPr>
          <w:p w:rsidRPr="00D92B33" w:rsidR="002C2FCA" w:rsidP="002C2FCA" w:rsidRDefault="002C2FCA" w14:paraId="18E78D4B" w14:textId="77777777">
            <w:pPr>
              <w:keepNext/>
              <w:rPr>
                <w:rFonts w:ascii="Times New Roman" w:hAnsi="Times New Roman" w:cs="Times New Roman"/>
                <w:i w:val="0"/>
                <w:iCs w:val="0"/>
                <w:sz w:val="24"/>
                <w:szCs w:val="24"/>
              </w:rPr>
            </w:pPr>
            <w:r w:rsidRPr="00D92B33">
              <w:rPr>
                <w:rFonts w:ascii="Times New Roman" w:hAnsi="Times New Roman" w:cs="Times New Roman"/>
                <w:i w:val="0"/>
                <w:iCs w:val="0"/>
                <w:sz w:val="24"/>
                <w:szCs w:val="24"/>
              </w:rPr>
              <w:t>Electronic Data Providers</w:t>
            </w:r>
          </w:p>
        </w:tc>
        <w:tc>
          <w:tcPr>
            <w:tcW w:w="990" w:type="dxa"/>
            <w:vAlign w:val="center"/>
          </w:tcPr>
          <w:p w:rsidRPr="00D92B33" w:rsidR="002C2FCA" w:rsidP="002C2FCA" w:rsidRDefault="002C2FCA" w14:paraId="06243E68" w14:textId="77777777">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vAlign w:val="center"/>
          </w:tcPr>
          <w:p w:rsidRPr="00D92B33" w:rsidR="002C2FCA" w:rsidP="002C2FCA" w:rsidRDefault="002C2FCA" w14:paraId="377ACC30" w14:textId="77777777">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tcBorders>
              <w:right w:val="single" w:color="808080" w:themeColor="background1" w:themeShade="80" w:sz="4" w:space="0"/>
            </w:tcBorders>
            <w:vAlign w:val="center"/>
          </w:tcPr>
          <w:p w:rsidRPr="00D92B33" w:rsidR="002C2FCA" w:rsidP="002C2FCA" w:rsidRDefault="002C2FCA" w14:paraId="2EACBF27" w14:textId="77777777">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tcBorders>
              <w:left w:val="single" w:color="808080" w:themeColor="background1" w:themeShade="80" w:sz="4" w:space="0"/>
            </w:tcBorders>
            <w:vAlign w:val="center"/>
          </w:tcPr>
          <w:p w:rsidRPr="00D92B33" w:rsidR="002C2FCA" w:rsidP="002C2FCA" w:rsidRDefault="002C2FCA" w14:paraId="1B5D02DF" w14:textId="77777777">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36" w:type="dxa"/>
            <w:vAlign w:val="center"/>
          </w:tcPr>
          <w:p w:rsidRPr="00D92B33" w:rsidR="002C2FCA" w:rsidP="002C2FCA" w:rsidRDefault="002C2FCA" w14:paraId="7CF80DF3" w14:textId="53A8F847">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D92B33" w:rsidR="002C2FCA" w:rsidTr="004352DD" w14:paraId="7A78B9EA" w14:textId="77777777">
        <w:tc>
          <w:tcPr>
            <w:cnfStyle w:val="001000000000" w:firstRow="0" w:lastRow="0" w:firstColumn="1" w:lastColumn="0" w:oddVBand="0" w:evenVBand="0" w:oddHBand="0" w:evenHBand="0" w:firstRowFirstColumn="0" w:firstRowLastColumn="0" w:lastRowFirstColumn="0" w:lastRowLastColumn="0"/>
            <w:tcW w:w="2621" w:type="dxa"/>
            <w:hideMark/>
          </w:tcPr>
          <w:p w:rsidRPr="00D92B33" w:rsidR="002C2FCA" w:rsidP="002C2FCA" w:rsidRDefault="002C2FCA" w14:paraId="41ABFF93" w14:textId="10AE7B42">
            <w:pPr>
              <w:keepNext/>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Pr="00D92B33">
              <w:rPr>
                <w:rFonts w:ascii="Times New Roman" w:hAnsi="Times New Roman" w:cs="Times New Roman"/>
                <w:i w:val="0"/>
                <w:iCs w:val="0"/>
                <w:sz w:val="24"/>
                <w:szCs w:val="24"/>
              </w:rPr>
              <w:t xml:space="preserve"> Public Facilities</w:t>
            </w:r>
          </w:p>
        </w:tc>
        <w:tc>
          <w:tcPr>
            <w:tcW w:w="990" w:type="dxa"/>
            <w:vAlign w:val="center"/>
            <w:hideMark/>
          </w:tcPr>
          <w:p w:rsidRPr="00D92B33" w:rsidR="002C2FCA" w:rsidP="002C2FCA" w:rsidRDefault="002C2FCA" w14:paraId="7E789373" w14:textId="714A2A99">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1512" w:type="dxa"/>
            <w:vAlign w:val="center"/>
            <w:hideMark/>
          </w:tcPr>
          <w:p w:rsidRPr="00D92B33" w:rsidR="002C2FCA" w:rsidP="002C2FCA" w:rsidRDefault="002C2FCA" w14:paraId="72BD95F0" w14:textId="23426691">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r w:rsidRPr="00D92B33">
              <w:rPr>
                <w:rFonts w:ascii="Times New Roman" w:hAnsi="Times New Roman" w:cs="Times New Roman"/>
                <w:sz w:val="24"/>
                <w:szCs w:val="24"/>
              </w:rPr>
              <w:t xml:space="preserve"> hours</w:t>
            </w:r>
          </w:p>
        </w:tc>
        <w:tc>
          <w:tcPr>
            <w:tcW w:w="1512" w:type="dxa"/>
            <w:tcBorders>
              <w:right w:val="single" w:color="808080" w:themeColor="background1" w:themeShade="80" w:sz="4" w:space="0"/>
            </w:tcBorders>
            <w:vAlign w:val="center"/>
          </w:tcPr>
          <w:p w:rsidRPr="00D92B33" w:rsidR="002C2FCA" w:rsidP="002C2FCA" w:rsidRDefault="002C2FCA" w14:paraId="63D522D5" w14:textId="3A2233DB">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Pr="00D92B33">
              <w:rPr>
                <w:rFonts w:ascii="Times New Roman" w:hAnsi="Times New Roman" w:cs="Times New Roman"/>
                <w:sz w:val="24"/>
                <w:szCs w:val="24"/>
              </w:rPr>
              <w:t xml:space="preserve"> hour</w:t>
            </w:r>
          </w:p>
        </w:tc>
        <w:tc>
          <w:tcPr>
            <w:tcW w:w="1512" w:type="dxa"/>
            <w:tcBorders>
              <w:left w:val="single" w:color="808080" w:themeColor="background1" w:themeShade="80" w:sz="4" w:space="0"/>
            </w:tcBorders>
            <w:vAlign w:val="center"/>
          </w:tcPr>
          <w:p w:rsidRPr="00D92B33" w:rsidR="002C2FCA" w:rsidP="002C2FCA" w:rsidRDefault="002C2FCA" w14:paraId="7B6CDBB2" w14:textId="2889A7D2">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4 hours</w:t>
            </w:r>
          </w:p>
        </w:tc>
        <w:tc>
          <w:tcPr>
            <w:tcW w:w="1336" w:type="dxa"/>
            <w:vAlign w:val="center"/>
            <w:hideMark/>
          </w:tcPr>
          <w:p w:rsidRPr="00D92B33" w:rsidR="002C2FCA" w:rsidP="002C2FCA" w:rsidRDefault="002C2FCA" w14:paraId="6E2E1F6E" w14:textId="675FC99D">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3</w:t>
            </w:r>
            <w:r>
              <w:rPr>
                <w:rFonts w:ascii="Times New Roman" w:hAnsi="Times New Roman" w:cs="Times New Roman"/>
                <w:sz w:val="24"/>
                <w:szCs w:val="24"/>
              </w:rPr>
              <w:t>00</w:t>
            </w:r>
            <w:r w:rsidRPr="00D92B33">
              <w:rPr>
                <w:rFonts w:ascii="Times New Roman" w:hAnsi="Times New Roman" w:cs="Times New Roman"/>
                <w:sz w:val="24"/>
                <w:szCs w:val="24"/>
              </w:rPr>
              <w:t xml:space="preserve"> hours</w:t>
            </w:r>
          </w:p>
        </w:tc>
      </w:tr>
      <w:tr w:rsidRPr="00D92B33" w:rsidR="002C2FCA" w:rsidTr="004352DD" w14:paraId="420AA302" w14:textId="77777777">
        <w:tc>
          <w:tcPr>
            <w:cnfStyle w:val="001000000000" w:firstRow="0" w:lastRow="0" w:firstColumn="1" w:lastColumn="0" w:oddVBand="0" w:evenVBand="0" w:oddHBand="0" w:evenHBand="0" w:firstRowFirstColumn="0" w:firstRowLastColumn="0" w:lastRowFirstColumn="0" w:lastRowLastColumn="0"/>
            <w:tcW w:w="2621" w:type="dxa"/>
            <w:hideMark/>
          </w:tcPr>
          <w:p w:rsidRPr="00D92B33" w:rsidR="002C2FCA" w:rsidP="002C2FCA" w:rsidRDefault="002C2FCA" w14:paraId="04814910" w14:textId="7BAD2042">
            <w:pPr>
              <w:keepNext/>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Pr="00D92B33">
              <w:rPr>
                <w:rFonts w:ascii="Times New Roman" w:hAnsi="Times New Roman" w:cs="Times New Roman"/>
                <w:i w:val="0"/>
                <w:iCs w:val="0"/>
                <w:sz w:val="24"/>
                <w:szCs w:val="24"/>
              </w:rPr>
              <w:t xml:space="preserve"> Private Facilities</w:t>
            </w:r>
          </w:p>
        </w:tc>
        <w:tc>
          <w:tcPr>
            <w:tcW w:w="990" w:type="dxa"/>
            <w:vAlign w:val="center"/>
            <w:hideMark/>
          </w:tcPr>
          <w:p w:rsidRPr="00D92B33" w:rsidR="002C2FCA" w:rsidP="002C2FCA" w:rsidRDefault="002C2FCA" w14:paraId="6EDC9272" w14:textId="76DC313C">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tcW w:w="1512" w:type="dxa"/>
            <w:vAlign w:val="center"/>
            <w:hideMark/>
          </w:tcPr>
          <w:p w:rsidRPr="00D92B33" w:rsidR="002C2FCA" w:rsidP="002C2FCA" w:rsidRDefault="002C2FCA" w14:paraId="1EEB22FE" w14:textId="64C28E86">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Pr="00D92B33">
              <w:rPr>
                <w:rFonts w:ascii="Times New Roman" w:hAnsi="Times New Roman" w:cs="Times New Roman"/>
                <w:sz w:val="24"/>
                <w:szCs w:val="24"/>
              </w:rPr>
              <w:t>.5 hours</w:t>
            </w:r>
          </w:p>
        </w:tc>
        <w:tc>
          <w:tcPr>
            <w:tcW w:w="1512" w:type="dxa"/>
            <w:tcBorders>
              <w:right w:val="single" w:color="808080" w:themeColor="background1" w:themeShade="80" w:sz="4" w:space="0"/>
            </w:tcBorders>
            <w:vAlign w:val="center"/>
          </w:tcPr>
          <w:p w:rsidR="002C2FCA" w:rsidP="002C2FCA" w:rsidRDefault="002C2FCA" w14:paraId="3C755D15" w14:textId="4D2C1E04">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Pr="00D92B33">
              <w:rPr>
                <w:rFonts w:ascii="Times New Roman" w:hAnsi="Times New Roman" w:cs="Times New Roman"/>
                <w:sz w:val="24"/>
                <w:szCs w:val="24"/>
              </w:rPr>
              <w:t xml:space="preserve"> hour</w:t>
            </w:r>
          </w:p>
        </w:tc>
        <w:tc>
          <w:tcPr>
            <w:tcW w:w="1512" w:type="dxa"/>
            <w:tcBorders>
              <w:left w:val="single" w:color="808080" w:themeColor="background1" w:themeShade="80" w:sz="4" w:space="0"/>
            </w:tcBorders>
            <w:vAlign w:val="center"/>
          </w:tcPr>
          <w:p w:rsidR="002C2FCA" w:rsidP="002C2FCA" w:rsidRDefault="002C2FCA" w14:paraId="050D5F01" w14:textId="43F7F5A3">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2.5 hours</w:t>
            </w:r>
          </w:p>
        </w:tc>
        <w:tc>
          <w:tcPr>
            <w:tcW w:w="1336" w:type="dxa"/>
            <w:vAlign w:val="center"/>
            <w:hideMark/>
          </w:tcPr>
          <w:p w:rsidRPr="00D92B33" w:rsidR="002C2FCA" w:rsidP="002C2FCA" w:rsidRDefault="002C2FCA" w14:paraId="3DAA1C40" w14:textId="3AB440B5">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125</w:t>
            </w:r>
            <w:r w:rsidRPr="00D92B33">
              <w:rPr>
                <w:rFonts w:ascii="Times New Roman" w:hAnsi="Times New Roman" w:cs="Times New Roman"/>
                <w:sz w:val="24"/>
                <w:szCs w:val="24"/>
              </w:rPr>
              <w:t xml:space="preserve"> hours</w:t>
            </w:r>
          </w:p>
        </w:tc>
      </w:tr>
      <w:tr w:rsidRPr="00D92B33" w:rsidR="002C2FCA" w:rsidTr="004352DD" w14:paraId="1291E93C" w14:textId="77777777">
        <w:tc>
          <w:tcPr>
            <w:cnfStyle w:val="001000000000" w:firstRow="0" w:lastRow="0" w:firstColumn="1" w:lastColumn="0" w:oddVBand="0" w:evenVBand="0" w:oddHBand="0" w:evenHBand="0" w:firstRowFirstColumn="0" w:firstRowLastColumn="0" w:lastRowFirstColumn="0" w:lastRowLastColumn="0"/>
            <w:tcW w:w="2621" w:type="dxa"/>
          </w:tcPr>
          <w:p w:rsidRPr="00D92B33" w:rsidR="002C2FCA" w:rsidP="002C2FCA" w:rsidRDefault="002C2FCA" w14:paraId="1553AE7C" w14:textId="77777777">
            <w:pPr>
              <w:keepNext/>
              <w:rPr>
                <w:rFonts w:ascii="Times New Roman" w:hAnsi="Times New Roman" w:cs="Times New Roman"/>
                <w:sz w:val="24"/>
                <w:szCs w:val="24"/>
              </w:rPr>
            </w:pPr>
          </w:p>
        </w:tc>
        <w:tc>
          <w:tcPr>
            <w:tcW w:w="990" w:type="dxa"/>
            <w:vAlign w:val="center"/>
          </w:tcPr>
          <w:p w:rsidRPr="00D92B33" w:rsidR="002C2FCA" w:rsidP="002C2FCA" w:rsidRDefault="002C2FCA" w14:paraId="46599800" w14:textId="77777777">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vAlign w:val="center"/>
          </w:tcPr>
          <w:p w:rsidRPr="00D92B33" w:rsidR="002C2FCA" w:rsidP="002C2FCA" w:rsidRDefault="002C2FCA" w14:paraId="76290061" w14:textId="77777777">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tcBorders>
              <w:right w:val="single" w:color="808080" w:themeColor="background1" w:themeShade="80" w:sz="4" w:space="0"/>
            </w:tcBorders>
            <w:vAlign w:val="center"/>
          </w:tcPr>
          <w:p w:rsidRPr="00D92B33" w:rsidR="002C2FCA" w:rsidP="002C2FCA" w:rsidRDefault="002C2FCA" w14:paraId="4F5B5A7E" w14:textId="77777777">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12" w:type="dxa"/>
            <w:tcBorders>
              <w:left w:val="single" w:color="808080" w:themeColor="background1" w:themeShade="80" w:sz="4" w:space="0"/>
            </w:tcBorders>
            <w:vAlign w:val="center"/>
          </w:tcPr>
          <w:p w:rsidRPr="00D92B33" w:rsidR="002C2FCA" w:rsidP="002C2FCA" w:rsidRDefault="002C2FCA" w14:paraId="113738AF" w14:textId="77777777">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36" w:type="dxa"/>
            <w:vAlign w:val="center"/>
          </w:tcPr>
          <w:p w:rsidRPr="00D92B33" w:rsidR="002C2FCA" w:rsidP="002C2FCA" w:rsidRDefault="002C2FCA" w14:paraId="1E0074EA" w14:textId="4E9C9979">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Pr="00D92B33" w:rsidR="002C2FCA" w:rsidTr="004352DD" w14:paraId="7C8BDFB1" w14:textId="77777777">
        <w:tc>
          <w:tcPr>
            <w:cnfStyle w:val="001000000000" w:firstRow="0" w:lastRow="0" w:firstColumn="1" w:lastColumn="0" w:oddVBand="0" w:evenVBand="0" w:oddHBand="0" w:evenHBand="0" w:firstRowFirstColumn="0" w:firstRowLastColumn="0" w:lastRowFirstColumn="0" w:lastRowLastColumn="0"/>
            <w:tcW w:w="2621" w:type="dxa"/>
          </w:tcPr>
          <w:p w:rsidRPr="00D92B33" w:rsidR="002C2FCA" w:rsidP="002C2FCA" w:rsidRDefault="002C2FCA" w14:paraId="69DCE7CC" w14:textId="1E2B55BB">
            <w:pPr>
              <w:keepNext/>
              <w:jc w:val="left"/>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Critical Items Form</w:t>
            </w:r>
          </w:p>
        </w:tc>
        <w:tc>
          <w:tcPr>
            <w:tcW w:w="990" w:type="dxa"/>
            <w:vAlign w:val="center"/>
          </w:tcPr>
          <w:p w:rsidRPr="00D92B33" w:rsidR="002C2FCA" w:rsidP="002C2FCA" w:rsidRDefault="002C2FCA" w14:paraId="5AB571FF" w14:textId="30907647">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20</w:t>
            </w:r>
          </w:p>
        </w:tc>
        <w:tc>
          <w:tcPr>
            <w:tcW w:w="1512" w:type="dxa"/>
            <w:vAlign w:val="center"/>
          </w:tcPr>
          <w:p w:rsidRPr="00D92B33" w:rsidR="002C2FCA" w:rsidP="002C2FCA" w:rsidRDefault="002C2FCA" w14:paraId="7DE32B42" w14:textId="7C004DF0">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w:t>
            </w:r>
            <w:r>
              <w:rPr>
                <w:rFonts w:ascii="Times New Roman" w:hAnsi="Times New Roman" w:cs="Times New Roman"/>
                <w:sz w:val="24"/>
                <w:szCs w:val="24"/>
              </w:rPr>
              <w:t>17</w:t>
            </w:r>
            <w:r w:rsidRPr="00D92B33">
              <w:rPr>
                <w:rFonts w:ascii="Times New Roman" w:hAnsi="Times New Roman" w:cs="Times New Roman"/>
                <w:sz w:val="24"/>
                <w:szCs w:val="24"/>
              </w:rPr>
              <w:t xml:space="preserve"> hours</w:t>
            </w:r>
          </w:p>
        </w:tc>
        <w:tc>
          <w:tcPr>
            <w:tcW w:w="1512" w:type="dxa"/>
            <w:tcBorders>
              <w:right w:val="single" w:color="808080" w:themeColor="background1" w:themeShade="80" w:sz="4" w:space="0"/>
            </w:tcBorders>
            <w:vAlign w:val="center"/>
          </w:tcPr>
          <w:p w:rsidRPr="00D92B33" w:rsidR="002C2FCA" w:rsidP="002C2FCA" w:rsidRDefault="002C2FCA" w14:paraId="14E04BF2" w14:textId="4515C725">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w:t>
            </w:r>
            <w:r>
              <w:rPr>
                <w:rFonts w:ascii="Times New Roman" w:hAnsi="Times New Roman" w:cs="Times New Roman"/>
                <w:sz w:val="24"/>
                <w:szCs w:val="24"/>
              </w:rPr>
              <w:t>08</w:t>
            </w:r>
            <w:r w:rsidRPr="00D92B33">
              <w:rPr>
                <w:rFonts w:ascii="Times New Roman" w:hAnsi="Times New Roman" w:cs="Times New Roman"/>
                <w:sz w:val="24"/>
                <w:szCs w:val="24"/>
              </w:rPr>
              <w:t xml:space="preserve"> hours</w:t>
            </w:r>
          </w:p>
        </w:tc>
        <w:tc>
          <w:tcPr>
            <w:tcW w:w="1512" w:type="dxa"/>
            <w:tcBorders>
              <w:left w:val="single" w:color="808080" w:themeColor="background1" w:themeShade="80" w:sz="4" w:space="0"/>
            </w:tcBorders>
            <w:vAlign w:val="center"/>
          </w:tcPr>
          <w:p w:rsidRPr="00D92B33" w:rsidR="002C2FCA" w:rsidP="002C2FCA" w:rsidRDefault="002C2FCA" w14:paraId="4F0B614B" w14:textId="05C8044C">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w:t>
            </w:r>
            <w:r w:rsidR="004352DD">
              <w:rPr>
                <w:rFonts w:ascii="Times New Roman" w:hAnsi="Times New Roman" w:cs="Times New Roman"/>
                <w:sz w:val="24"/>
                <w:szCs w:val="24"/>
              </w:rPr>
              <w:t>25</w:t>
            </w:r>
            <w:r w:rsidRPr="00D92B33">
              <w:rPr>
                <w:rFonts w:ascii="Times New Roman" w:hAnsi="Times New Roman" w:cs="Times New Roman"/>
                <w:sz w:val="24"/>
                <w:szCs w:val="24"/>
              </w:rPr>
              <w:t xml:space="preserve"> hours</w:t>
            </w:r>
          </w:p>
        </w:tc>
        <w:tc>
          <w:tcPr>
            <w:tcW w:w="1336" w:type="dxa"/>
            <w:vAlign w:val="center"/>
          </w:tcPr>
          <w:p w:rsidRPr="00D92B33" w:rsidR="002C2FCA" w:rsidP="002C2FCA" w:rsidRDefault="002C2FCA" w14:paraId="0EFF8B33" w14:textId="0CAE873D">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5 hours</w:t>
            </w:r>
          </w:p>
        </w:tc>
      </w:tr>
      <w:tr w:rsidRPr="00D92B33" w:rsidR="002C2FCA" w:rsidTr="004352DD" w14:paraId="1ECDD448"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621" w:type="dxa"/>
            <w:tcBorders>
              <w:right w:val="single" w:color="808080" w:themeColor="background1" w:themeShade="80" w:sz="4" w:space="0"/>
            </w:tcBorders>
            <w:hideMark/>
          </w:tcPr>
          <w:p w:rsidRPr="00D92B33" w:rsidR="002C2FCA" w:rsidP="002C2FCA" w:rsidRDefault="002C2FCA" w14:paraId="2D62250D" w14:textId="2CAC52E1">
            <w:pPr>
              <w:keepNext/>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Total Burden Hours</w:t>
            </w:r>
          </w:p>
        </w:tc>
        <w:tc>
          <w:tcPr>
            <w:tcW w:w="990" w:type="dxa"/>
            <w:tcBorders>
              <w:left w:val="single" w:color="808080" w:themeColor="background1" w:themeShade="80" w:sz="4" w:space="0"/>
            </w:tcBorders>
            <w:vAlign w:val="center"/>
          </w:tcPr>
          <w:p w:rsidRPr="00D92B33" w:rsidR="002C2FCA" w:rsidP="002C2FCA" w:rsidRDefault="002C2FCA" w14:paraId="50171DEE" w14:textId="091D4882">
            <w:pPr>
              <w:keepNext/>
              <w:ind w:right="33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180</w:t>
            </w:r>
          </w:p>
        </w:tc>
        <w:tc>
          <w:tcPr>
            <w:tcW w:w="1512" w:type="dxa"/>
            <w:vAlign w:val="center"/>
            <w:hideMark/>
          </w:tcPr>
          <w:p w:rsidRPr="00D92B33" w:rsidR="002C2FCA" w:rsidP="002C2FCA" w:rsidRDefault="002C2FCA" w14:paraId="21E40CA1" w14:textId="41FE3842">
            <w:pPr>
              <w:keepNext/>
              <w:ind w:right="15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w:t>
            </w:r>
            <w:r w:rsidR="00D97660">
              <w:rPr>
                <w:rFonts w:ascii="Times New Roman" w:hAnsi="Times New Roman" w:cs="Times New Roman"/>
                <w:b/>
                <w:bCs/>
                <w:i w:val="0"/>
                <w:iCs w:val="0"/>
                <w:sz w:val="24"/>
                <w:szCs w:val="24"/>
              </w:rPr>
              <w:t>2</w:t>
            </w:r>
            <w:r>
              <w:rPr>
                <w:rFonts w:ascii="Times New Roman" w:hAnsi="Times New Roman" w:cs="Times New Roman"/>
                <w:b/>
                <w:bCs/>
                <w:i w:val="0"/>
                <w:iCs w:val="0"/>
                <w:sz w:val="24"/>
                <w:szCs w:val="24"/>
              </w:rPr>
              <w:t>.</w:t>
            </w:r>
            <w:r w:rsidR="00D97660">
              <w:rPr>
                <w:rFonts w:ascii="Times New Roman" w:hAnsi="Times New Roman" w:cs="Times New Roman"/>
                <w:b/>
                <w:bCs/>
                <w:i w:val="0"/>
                <w:iCs w:val="0"/>
                <w:sz w:val="24"/>
                <w:szCs w:val="24"/>
              </w:rPr>
              <w:t>8</w:t>
            </w:r>
            <w:r w:rsidRPr="00D92B33">
              <w:rPr>
                <w:rFonts w:ascii="Times New Roman" w:hAnsi="Times New Roman" w:cs="Times New Roman"/>
                <w:b/>
                <w:bCs/>
                <w:i w:val="0"/>
                <w:iCs w:val="0"/>
                <w:sz w:val="24"/>
                <w:szCs w:val="24"/>
              </w:rPr>
              <w:t xml:space="preserve"> hours</w:t>
            </w:r>
          </w:p>
        </w:tc>
        <w:tc>
          <w:tcPr>
            <w:tcW w:w="1512" w:type="dxa"/>
            <w:tcBorders>
              <w:right w:val="single" w:color="808080" w:themeColor="background1" w:themeShade="80" w:sz="4" w:space="0"/>
            </w:tcBorders>
            <w:vAlign w:val="center"/>
          </w:tcPr>
          <w:p w:rsidR="002C2FCA" w:rsidP="002C2FCA" w:rsidRDefault="002C2FCA" w14:paraId="34A1429E" w14:textId="0E57C10A">
            <w:pPr>
              <w:keepNext/>
              <w:ind w:right="33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w:t>
            </w:r>
            <w:r w:rsidR="00D97660">
              <w:rPr>
                <w:rFonts w:ascii="Times New Roman" w:hAnsi="Times New Roman" w:cs="Times New Roman"/>
                <w:b/>
                <w:bCs/>
                <w:i w:val="0"/>
                <w:iCs w:val="0"/>
                <w:sz w:val="24"/>
                <w:szCs w:val="24"/>
              </w:rPr>
              <w:t>.9</w:t>
            </w:r>
            <w:r w:rsidRPr="00D92B33">
              <w:rPr>
                <w:rFonts w:ascii="Times New Roman" w:hAnsi="Times New Roman" w:cs="Times New Roman"/>
                <w:b/>
                <w:bCs/>
                <w:i w:val="0"/>
                <w:iCs w:val="0"/>
                <w:sz w:val="24"/>
                <w:szCs w:val="24"/>
              </w:rPr>
              <w:t xml:space="preserve"> hours</w:t>
            </w:r>
          </w:p>
        </w:tc>
        <w:tc>
          <w:tcPr>
            <w:tcW w:w="1512" w:type="dxa"/>
            <w:tcBorders>
              <w:left w:val="single" w:color="808080" w:themeColor="background1" w:themeShade="80" w:sz="4" w:space="0"/>
            </w:tcBorders>
            <w:vAlign w:val="center"/>
          </w:tcPr>
          <w:p w:rsidR="002C2FCA" w:rsidP="002C2FCA" w:rsidRDefault="002C2FCA" w14:paraId="5B08EA33" w14:textId="36894BB8">
            <w:pPr>
              <w:keepNext/>
              <w:ind w:right="15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w:t>
            </w:r>
            <w:r>
              <w:rPr>
                <w:rFonts w:ascii="Times New Roman" w:hAnsi="Times New Roman" w:cs="Times New Roman"/>
                <w:b/>
                <w:bCs/>
                <w:i w:val="0"/>
                <w:iCs w:val="0"/>
                <w:sz w:val="24"/>
                <w:szCs w:val="24"/>
              </w:rPr>
              <w:t>3.7</w:t>
            </w:r>
            <w:r w:rsidRPr="00D92B33">
              <w:rPr>
                <w:rFonts w:ascii="Times New Roman" w:hAnsi="Times New Roman" w:cs="Times New Roman"/>
                <w:b/>
                <w:bCs/>
                <w:i w:val="0"/>
                <w:iCs w:val="0"/>
                <w:sz w:val="24"/>
                <w:szCs w:val="24"/>
              </w:rPr>
              <w:t xml:space="preserve"> hours</w:t>
            </w:r>
          </w:p>
        </w:tc>
        <w:tc>
          <w:tcPr>
            <w:tcW w:w="1336" w:type="dxa"/>
            <w:vAlign w:val="center"/>
          </w:tcPr>
          <w:p w:rsidRPr="00D92B33" w:rsidR="002C2FCA" w:rsidP="002C2FCA" w:rsidRDefault="002C2FCA" w14:paraId="5CAE1E50" w14:textId="3AF5D341">
            <w:pPr>
              <w:keepNext/>
              <w:ind w:right="75"/>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Pr>
                <w:rFonts w:ascii="Times New Roman" w:hAnsi="Times New Roman" w:cs="Times New Roman"/>
                <w:b/>
                <w:bCs/>
                <w:i w:val="0"/>
                <w:iCs w:val="0"/>
                <w:sz w:val="24"/>
                <w:szCs w:val="24"/>
              </w:rPr>
              <w:t>661</w:t>
            </w:r>
            <w:r w:rsidRPr="00D92B33">
              <w:rPr>
                <w:rFonts w:ascii="Times New Roman" w:hAnsi="Times New Roman" w:cs="Times New Roman"/>
                <w:b/>
                <w:bCs/>
                <w:i w:val="0"/>
                <w:iCs w:val="0"/>
                <w:sz w:val="24"/>
                <w:szCs w:val="24"/>
              </w:rPr>
              <w:t xml:space="preserve"> hours</w:t>
            </w:r>
          </w:p>
        </w:tc>
      </w:tr>
    </w:tbl>
    <w:p w:rsidRPr="00D92B33" w:rsidR="001D62D6" w:rsidP="00B35A53" w:rsidRDefault="001D62D6" w14:paraId="3BFB56EB" w14:textId="640BE240">
      <w:pPr>
        <w:rPr>
          <w:rFonts w:ascii="Times New Roman" w:hAnsi="Times New Roman" w:cs="Times New Roman"/>
          <w:sz w:val="24"/>
          <w:szCs w:val="24"/>
        </w:rPr>
      </w:pPr>
    </w:p>
    <w:p w:rsidRPr="00D92B33" w:rsidR="00BD2A43" w:rsidP="00BD2A43" w:rsidRDefault="00BD2A43" w14:paraId="0C266D09" w14:textId="1B9FB70B">
      <w:pPr>
        <w:rPr>
          <w:rFonts w:ascii="Times New Roman" w:hAnsi="Times New Roman" w:cs="Times New Roman"/>
          <w:b/>
          <w:bCs/>
          <w:i/>
          <w:iCs/>
          <w:sz w:val="24"/>
          <w:szCs w:val="24"/>
        </w:rPr>
      </w:pPr>
      <w:r w:rsidRPr="00D92B33">
        <w:rPr>
          <w:rFonts w:ascii="Times New Roman" w:hAnsi="Times New Roman" w:cs="Times New Roman"/>
          <w:b/>
          <w:bCs/>
          <w:i/>
          <w:iCs/>
          <w:sz w:val="24"/>
          <w:szCs w:val="24"/>
        </w:rPr>
        <w:t>JRFC</w:t>
      </w:r>
    </w:p>
    <w:p w:rsidRPr="00D92B33" w:rsidR="00BD2A43" w:rsidP="00BD2A43" w:rsidRDefault="00BD2A43" w14:paraId="410D3017" w14:textId="2A7A0B81">
      <w:pPr>
        <w:rPr>
          <w:rFonts w:ascii="Times New Roman" w:hAnsi="Times New Roman" w:cs="Times New Roman"/>
          <w:sz w:val="24"/>
          <w:szCs w:val="24"/>
        </w:rPr>
      </w:pPr>
      <w:r w:rsidRPr="00D92B33">
        <w:rPr>
          <w:rFonts w:ascii="Times New Roman" w:hAnsi="Times New Roman" w:cs="Times New Roman"/>
          <w:sz w:val="24"/>
          <w:szCs w:val="24"/>
        </w:rPr>
        <w:t xml:space="preserve">Based on previous administrations of the JRFC and the Census Bureau’s analysis of paradata from the 2018 JRFC, </w:t>
      </w:r>
      <w:r w:rsidR="003D02F9">
        <w:rPr>
          <w:rFonts w:ascii="Times New Roman" w:hAnsi="Times New Roman" w:cs="Times New Roman"/>
          <w:sz w:val="24"/>
          <w:szCs w:val="24"/>
        </w:rPr>
        <w:t>NIJ</w:t>
      </w:r>
      <w:r w:rsidRPr="00D92B33">
        <w:rPr>
          <w:rFonts w:ascii="Times New Roman" w:hAnsi="Times New Roman" w:cs="Times New Roman"/>
          <w:sz w:val="24"/>
          <w:szCs w:val="24"/>
        </w:rPr>
        <w:t xml:space="preserve"> estimates the average time to complete the original JRFC form was </w:t>
      </w:r>
      <w:r w:rsidRPr="00D92B33" w:rsidR="003C1BB0">
        <w:rPr>
          <w:rFonts w:ascii="Times New Roman" w:hAnsi="Times New Roman" w:cs="Times New Roman"/>
          <w:sz w:val="24"/>
          <w:szCs w:val="24"/>
        </w:rPr>
        <w:t>2</w:t>
      </w:r>
      <w:r w:rsidRPr="00D92B33">
        <w:rPr>
          <w:rFonts w:ascii="Times New Roman" w:hAnsi="Times New Roman" w:cs="Times New Roman"/>
          <w:sz w:val="24"/>
          <w:szCs w:val="24"/>
        </w:rPr>
        <w:t xml:space="preserve"> hours. With the addition of new questions, </w:t>
      </w:r>
      <w:r w:rsidR="003D02F9">
        <w:rPr>
          <w:rFonts w:ascii="Times New Roman" w:hAnsi="Times New Roman" w:cs="Times New Roman"/>
          <w:sz w:val="24"/>
          <w:szCs w:val="24"/>
        </w:rPr>
        <w:t>NIJ</w:t>
      </w:r>
      <w:r w:rsidRPr="00D92B33">
        <w:rPr>
          <w:rFonts w:ascii="Times New Roman" w:hAnsi="Times New Roman" w:cs="Times New Roman"/>
          <w:sz w:val="24"/>
          <w:szCs w:val="24"/>
        </w:rPr>
        <w:t xml:space="preserve"> anticipates the overall burden average to </w:t>
      </w:r>
      <w:r w:rsidRPr="00D92B33" w:rsidR="00687791">
        <w:rPr>
          <w:rFonts w:ascii="Times New Roman" w:hAnsi="Times New Roman" w:cs="Times New Roman"/>
          <w:sz w:val="24"/>
          <w:szCs w:val="24"/>
        </w:rPr>
        <w:t>increase by about 15 minutes</w:t>
      </w:r>
      <w:r w:rsidRPr="00D92B33" w:rsidR="003C1BB0">
        <w:rPr>
          <w:rFonts w:ascii="Times New Roman" w:hAnsi="Times New Roman" w:cs="Times New Roman"/>
          <w:sz w:val="24"/>
          <w:szCs w:val="24"/>
        </w:rPr>
        <w:t>.</w:t>
      </w:r>
      <w:r w:rsidR="002C7EFE">
        <w:rPr>
          <w:rFonts w:ascii="Times New Roman" w:hAnsi="Times New Roman" w:cs="Times New Roman"/>
          <w:sz w:val="24"/>
          <w:szCs w:val="24"/>
        </w:rPr>
        <w:t xml:space="preserve"> </w:t>
      </w:r>
      <w:r w:rsidRPr="00D92B33" w:rsidR="002539A6">
        <w:rPr>
          <w:rFonts w:ascii="Times New Roman" w:hAnsi="Times New Roman" w:cs="Times New Roman"/>
          <w:sz w:val="24"/>
          <w:szCs w:val="24"/>
        </w:rPr>
        <w:t>Additionally, u</w:t>
      </w:r>
      <w:r w:rsidRPr="00D92B33" w:rsidR="003C1BB0">
        <w:rPr>
          <w:rFonts w:ascii="Times New Roman" w:hAnsi="Times New Roman" w:cs="Times New Roman"/>
          <w:sz w:val="24"/>
          <w:szCs w:val="24"/>
        </w:rPr>
        <w:t xml:space="preserve">nlike the CJRP, the respondent burden on the JRFC is unlikely to differ by </w:t>
      </w:r>
      <w:r w:rsidRPr="00D92B33">
        <w:rPr>
          <w:rFonts w:ascii="Times New Roman" w:hAnsi="Times New Roman" w:cs="Times New Roman"/>
          <w:sz w:val="24"/>
          <w:szCs w:val="24"/>
        </w:rPr>
        <w:t>regardless of the data submission mode or the type of facility.</w:t>
      </w:r>
    </w:p>
    <w:p w:rsidRPr="00D92B33" w:rsidR="00BD2A43" w:rsidP="00BD2A43" w:rsidRDefault="00BD2A43" w14:paraId="31FAA784" w14:textId="77777777">
      <w:pPr>
        <w:rPr>
          <w:rFonts w:ascii="Times New Roman" w:hAnsi="Times New Roman" w:cs="Times New Roman"/>
          <w:sz w:val="24"/>
          <w:szCs w:val="24"/>
        </w:rPr>
      </w:pPr>
    </w:p>
    <w:p w:rsidRPr="00D92B33" w:rsidR="003C1BB0" w:rsidP="003C1BB0" w:rsidRDefault="003C1BB0" w14:paraId="067658FF" w14:textId="4A48B930">
      <w:pPr>
        <w:rPr>
          <w:rFonts w:ascii="Times New Roman" w:hAnsi="Times New Roman" w:cs="Times New Roman"/>
          <w:bCs/>
          <w:sz w:val="24"/>
          <w:szCs w:val="24"/>
        </w:rPr>
      </w:pPr>
      <w:r w:rsidRPr="00D92B33">
        <w:rPr>
          <w:rFonts w:ascii="Times New Roman" w:hAnsi="Times New Roman" w:cs="Times New Roman"/>
          <w:sz w:val="24"/>
          <w:szCs w:val="24"/>
        </w:rPr>
        <w:t xml:space="preserve">The sample size for the JRFC Pilot </w:t>
      </w:r>
      <w:r w:rsidR="00F7221C">
        <w:rPr>
          <w:rFonts w:ascii="Times New Roman" w:hAnsi="Times New Roman" w:cs="Times New Roman"/>
          <w:sz w:val="24"/>
          <w:szCs w:val="24"/>
        </w:rPr>
        <w:t>Test</w:t>
      </w:r>
      <w:r w:rsidRPr="00D92B33">
        <w:rPr>
          <w:rFonts w:ascii="Times New Roman" w:hAnsi="Times New Roman" w:cs="Times New Roman"/>
          <w:sz w:val="24"/>
          <w:szCs w:val="24"/>
        </w:rPr>
        <w:t xml:space="preserve"> is 200 facilities.</w:t>
      </w:r>
      <w:r w:rsidR="002C7EFE">
        <w:rPr>
          <w:rFonts w:ascii="Times New Roman" w:hAnsi="Times New Roman" w:cs="Times New Roman"/>
          <w:sz w:val="24"/>
          <w:szCs w:val="24"/>
        </w:rPr>
        <w:t xml:space="preserve"> </w:t>
      </w:r>
      <w:r w:rsidRPr="00D92B33">
        <w:rPr>
          <w:rFonts w:ascii="Times New Roman" w:hAnsi="Times New Roman" w:cs="Times New Roman"/>
          <w:sz w:val="24"/>
          <w:szCs w:val="24"/>
        </w:rPr>
        <w:t xml:space="preserve">Assuming </w:t>
      </w:r>
      <w:r w:rsidRPr="00D92B33" w:rsidR="00FD3F41">
        <w:rPr>
          <w:rFonts w:ascii="Times New Roman" w:hAnsi="Times New Roman" w:cs="Times New Roman"/>
          <w:sz w:val="24"/>
          <w:szCs w:val="24"/>
        </w:rPr>
        <w:t>8</w:t>
      </w:r>
      <w:r w:rsidRPr="00D92B33">
        <w:rPr>
          <w:rFonts w:ascii="Times New Roman" w:hAnsi="Times New Roman" w:cs="Times New Roman"/>
          <w:sz w:val="24"/>
          <w:szCs w:val="24"/>
        </w:rPr>
        <w:t>0 percent response rate</w:t>
      </w:r>
      <w:r w:rsidRPr="00D92B33" w:rsidR="00FD3F41">
        <w:rPr>
          <w:rFonts w:ascii="Times New Roman" w:hAnsi="Times New Roman" w:cs="Times New Roman"/>
          <w:sz w:val="24"/>
          <w:szCs w:val="24"/>
        </w:rPr>
        <w:t xml:space="preserve"> to the </w:t>
      </w:r>
      <w:r w:rsidRPr="00D92B33" w:rsidR="002539A6">
        <w:rPr>
          <w:rFonts w:ascii="Times New Roman" w:hAnsi="Times New Roman" w:cs="Times New Roman"/>
          <w:sz w:val="24"/>
          <w:szCs w:val="24"/>
        </w:rPr>
        <w:t>full questionnaire request</w:t>
      </w:r>
      <w:r w:rsidRPr="00D92B33">
        <w:rPr>
          <w:rFonts w:ascii="Times New Roman" w:hAnsi="Times New Roman" w:cs="Times New Roman"/>
          <w:sz w:val="24"/>
          <w:szCs w:val="24"/>
        </w:rPr>
        <w:t xml:space="preserve">, the total number of estimated burden hours requested to complete the </w:t>
      </w:r>
      <w:r w:rsidRPr="00D92B33" w:rsidR="002539A6">
        <w:rPr>
          <w:rFonts w:ascii="Times New Roman" w:hAnsi="Times New Roman" w:cs="Times New Roman"/>
          <w:sz w:val="24"/>
          <w:szCs w:val="24"/>
        </w:rPr>
        <w:t xml:space="preserve">full </w:t>
      </w:r>
      <w:r w:rsidRPr="00D92B33">
        <w:rPr>
          <w:rFonts w:ascii="Times New Roman" w:hAnsi="Times New Roman" w:cs="Times New Roman"/>
          <w:sz w:val="24"/>
          <w:szCs w:val="24"/>
        </w:rPr>
        <w:t xml:space="preserve">form is expected to be </w:t>
      </w:r>
      <w:r w:rsidRPr="00D92B33" w:rsidR="00FD3F41">
        <w:rPr>
          <w:rFonts w:ascii="Times New Roman" w:hAnsi="Times New Roman" w:cs="Times New Roman"/>
          <w:sz w:val="24"/>
          <w:szCs w:val="24"/>
        </w:rPr>
        <w:t>3</w:t>
      </w:r>
      <w:r w:rsidRPr="00D92B33" w:rsidR="00687791">
        <w:rPr>
          <w:rFonts w:ascii="Times New Roman" w:hAnsi="Times New Roman" w:cs="Times New Roman"/>
          <w:sz w:val="24"/>
          <w:szCs w:val="24"/>
        </w:rPr>
        <w:t>6</w:t>
      </w:r>
      <w:r w:rsidRPr="00D92B33" w:rsidR="002539A6">
        <w:rPr>
          <w:rFonts w:ascii="Times New Roman" w:hAnsi="Times New Roman" w:cs="Times New Roman"/>
          <w:sz w:val="24"/>
          <w:szCs w:val="24"/>
        </w:rPr>
        <w:t>0</w:t>
      </w:r>
      <w:r w:rsidRPr="00D92B33">
        <w:rPr>
          <w:rFonts w:ascii="Times New Roman" w:hAnsi="Times New Roman" w:cs="Times New Roman"/>
          <w:sz w:val="24"/>
          <w:szCs w:val="24"/>
        </w:rPr>
        <w:t xml:space="preserve"> </w:t>
      </w:r>
      <w:r w:rsidRPr="00D92B33" w:rsidR="00FD3F41">
        <w:rPr>
          <w:rFonts w:ascii="Times New Roman" w:hAnsi="Times New Roman" w:cs="Times New Roman"/>
          <w:sz w:val="24"/>
          <w:szCs w:val="24"/>
        </w:rPr>
        <w:t xml:space="preserve">burden </w:t>
      </w:r>
      <w:r w:rsidRPr="00D92B33">
        <w:rPr>
          <w:rFonts w:ascii="Times New Roman" w:hAnsi="Times New Roman" w:cs="Times New Roman"/>
          <w:sz w:val="24"/>
          <w:szCs w:val="24"/>
        </w:rPr>
        <w:t>hours (</w:t>
      </w:r>
      <w:r w:rsidRPr="00D92B33" w:rsidR="00622988">
        <w:rPr>
          <w:rFonts w:ascii="Times New Roman" w:hAnsi="Times New Roman" w:cs="Times New Roman"/>
          <w:sz w:val="24"/>
          <w:szCs w:val="24"/>
        </w:rPr>
        <w:t>2</w:t>
      </w:r>
      <w:r w:rsidRPr="00D92B33" w:rsidR="00687791">
        <w:rPr>
          <w:rFonts w:ascii="Times New Roman" w:hAnsi="Times New Roman" w:cs="Times New Roman"/>
          <w:sz w:val="24"/>
          <w:szCs w:val="24"/>
        </w:rPr>
        <w:t>.25</w:t>
      </w:r>
      <w:r w:rsidRPr="00D92B33">
        <w:rPr>
          <w:rFonts w:ascii="Times New Roman" w:hAnsi="Times New Roman" w:cs="Times New Roman"/>
          <w:sz w:val="24"/>
          <w:szCs w:val="24"/>
        </w:rPr>
        <w:t xml:space="preserve"> hours x 1</w:t>
      </w:r>
      <w:r w:rsidRPr="00D92B33" w:rsidR="00FD3F41">
        <w:rPr>
          <w:rFonts w:ascii="Times New Roman" w:hAnsi="Times New Roman" w:cs="Times New Roman"/>
          <w:sz w:val="24"/>
          <w:szCs w:val="24"/>
        </w:rPr>
        <w:t>6</w:t>
      </w:r>
      <w:r w:rsidRPr="00D92B33">
        <w:rPr>
          <w:rFonts w:ascii="Times New Roman" w:hAnsi="Times New Roman" w:cs="Times New Roman"/>
          <w:sz w:val="24"/>
          <w:szCs w:val="24"/>
        </w:rPr>
        <w:t>0 facilities</w:t>
      </w:r>
      <w:r w:rsidRPr="00D92B33" w:rsidR="00FD3F41">
        <w:rPr>
          <w:rFonts w:ascii="Times New Roman" w:hAnsi="Times New Roman" w:cs="Times New Roman"/>
          <w:sz w:val="24"/>
          <w:szCs w:val="24"/>
        </w:rPr>
        <w:t xml:space="preserve"> </w:t>
      </w:r>
      <w:r w:rsidRPr="00D92B33">
        <w:rPr>
          <w:rFonts w:ascii="Times New Roman" w:hAnsi="Times New Roman" w:cs="Times New Roman"/>
          <w:sz w:val="24"/>
          <w:szCs w:val="24"/>
        </w:rPr>
        <w:t xml:space="preserve">= </w:t>
      </w:r>
      <w:r w:rsidRPr="00D92B33" w:rsidR="00FD3F41">
        <w:rPr>
          <w:rFonts w:ascii="Times New Roman" w:hAnsi="Times New Roman" w:cs="Times New Roman"/>
          <w:sz w:val="24"/>
          <w:szCs w:val="24"/>
        </w:rPr>
        <w:t>3</w:t>
      </w:r>
      <w:r w:rsidRPr="00D92B33" w:rsidR="00687791">
        <w:rPr>
          <w:rFonts w:ascii="Times New Roman" w:hAnsi="Times New Roman" w:cs="Times New Roman"/>
          <w:sz w:val="24"/>
          <w:szCs w:val="24"/>
        </w:rPr>
        <w:t>6</w:t>
      </w:r>
      <w:r w:rsidRPr="00D92B33" w:rsidR="002539A6">
        <w:rPr>
          <w:rFonts w:ascii="Times New Roman" w:hAnsi="Times New Roman" w:cs="Times New Roman"/>
          <w:sz w:val="24"/>
          <w:szCs w:val="24"/>
        </w:rPr>
        <w:t>0</w:t>
      </w:r>
      <w:r w:rsidRPr="00D92B33">
        <w:rPr>
          <w:rFonts w:ascii="Times New Roman" w:hAnsi="Times New Roman" w:cs="Times New Roman"/>
          <w:sz w:val="24"/>
          <w:szCs w:val="24"/>
        </w:rPr>
        <w:t xml:space="preserve"> hours). </w:t>
      </w:r>
      <w:r w:rsidRPr="00D92B33" w:rsidR="002539A6">
        <w:rPr>
          <w:rFonts w:ascii="Times New Roman" w:hAnsi="Times New Roman" w:cs="Times New Roman"/>
          <w:sz w:val="24"/>
          <w:szCs w:val="24"/>
        </w:rPr>
        <w:t>Additionally, the JRFC does provide nonrespondents the opportunity to complete critical items only during the last few weeks of data collection.</w:t>
      </w:r>
      <w:r w:rsidR="002C7EFE">
        <w:rPr>
          <w:rFonts w:ascii="Times New Roman" w:hAnsi="Times New Roman" w:cs="Times New Roman"/>
          <w:sz w:val="24"/>
          <w:szCs w:val="24"/>
        </w:rPr>
        <w:t xml:space="preserve"> </w:t>
      </w:r>
      <w:r w:rsidRPr="00D92B33" w:rsidR="002539A6">
        <w:rPr>
          <w:rFonts w:ascii="Times New Roman" w:hAnsi="Times New Roman" w:cs="Times New Roman"/>
          <w:sz w:val="24"/>
          <w:szCs w:val="24"/>
        </w:rPr>
        <w:t>It is estimated that an additional 10 percent of facilities will complete the 15-minute critical item data collection. The total number of estimated burden hours requested to complete the critical items form is expected to be 5 burden hours (.25 hours x 20 facilities = 5 hours).</w:t>
      </w:r>
      <w:r w:rsidR="002C7EFE">
        <w:rPr>
          <w:rFonts w:ascii="Times New Roman" w:hAnsi="Times New Roman" w:cs="Times New Roman"/>
          <w:sz w:val="24"/>
          <w:szCs w:val="24"/>
        </w:rPr>
        <w:t xml:space="preserve"> </w:t>
      </w:r>
      <w:r w:rsidRPr="00D92B33" w:rsidR="002539A6">
        <w:rPr>
          <w:rFonts w:ascii="Times New Roman" w:hAnsi="Times New Roman" w:cs="Times New Roman"/>
          <w:sz w:val="24"/>
          <w:szCs w:val="24"/>
        </w:rPr>
        <w:t>Therefore, the total number of burden hours estimated for the JRFC is 3</w:t>
      </w:r>
      <w:r w:rsidRPr="00D92B33" w:rsidR="00687791">
        <w:rPr>
          <w:rFonts w:ascii="Times New Roman" w:hAnsi="Times New Roman" w:cs="Times New Roman"/>
          <w:sz w:val="24"/>
          <w:szCs w:val="24"/>
        </w:rPr>
        <w:t>6</w:t>
      </w:r>
      <w:r w:rsidRPr="00D92B33" w:rsidR="002539A6">
        <w:rPr>
          <w:rFonts w:ascii="Times New Roman" w:hAnsi="Times New Roman" w:cs="Times New Roman"/>
          <w:sz w:val="24"/>
          <w:szCs w:val="24"/>
        </w:rPr>
        <w:t>5 hours (3</w:t>
      </w:r>
      <w:r w:rsidRPr="00D92B33" w:rsidR="00687791">
        <w:rPr>
          <w:rFonts w:ascii="Times New Roman" w:hAnsi="Times New Roman" w:cs="Times New Roman"/>
          <w:sz w:val="24"/>
          <w:szCs w:val="24"/>
        </w:rPr>
        <w:t>60</w:t>
      </w:r>
      <w:r w:rsidRPr="00D92B33" w:rsidR="002539A6">
        <w:rPr>
          <w:rFonts w:ascii="Times New Roman" w:hAnsi="Times New Roman" w:cs="Times New Roman"/>
          <w:sz w:val="24"/>
          <w:szCs w:val="24"/>
        </w:rPr>
        <w:t xml:space="preserve"> hours + 5 hours = 3</w:t>
      </w:r>
      <w:r w:rsidRPr="00D92B33" w:rsidR="00687791">
        <w:rPr>
          <w:rFonts w:ascii="Times New Roman" w:hAnsi="Times New Roman" w:cs="Times New Roman"/>
          <w:sz w:val="24"/>
          <w:szCs w:val="24"/>
        </w:rPr>
        <w:t>6</w:t>
      </w:r>
      <w:r w:rsidRPr="00D92B33" w:rsidR="002539A6">
        <w:rPr>
          <w:rFonts w:ascii="Times New Roman" w:hAnsi="Times New Roman" w:cs="Times New Roman"/>
          <w:sz w:val="24"/>
          <w:szCs w:val="24"/>
        </w:rPr>
        <w:t xml:space="preserve">5 hours). </w:t>
      </w:r>
      <w:r w:rsidRPr="00D92B33">
        <w:rPr>
          <w:rFonts w:ascii="Times New Roman" w:hAnsi="Times New Roman" w:cs="Times New Roman"/>
          <w:sz w:val="24"/>
          <w:szCs w:val="24"/>
        </w:rPr>
        <w:t xml:space="preserve">The following table (see Table </w:t>
      </w:r>
      <w:r xmlns:w="http://schemas.openxmlformats.org/wordprocessingml/2006/main" w:rsidR="007C37EE">
        <w:rPr>
          <w:rFonts w:ascii="Times New Roman" w:hAnsi="Times New Roman" w:cs="Times New Roman"/>
          <w:sz w:val="24"/>
          <w:szCs w:val="24"/>
        </w:rPr>
        <w:t>8</w:t>
      </w:r>
      <w:r w:rsidRPr="00D92B33">
        <w:rPr>
          <w:rFonts w:ascii="Times New Roman" w:hAnsi="Times New Roman" w:cs="Times New Roman"/>
          <w:sz w:val="24"/>
          <w:szCs w:val="24"/>
        </w:rPr>
        <w:t>) provides an overview</w:t>
      </w:r>
      <w:r w:rsidRPr="00D92B33">
        <w:rPr>
          <w:rFonts w:ascii="Times New Roman" w:hAnsi="Times New Roman" w:cs="Times New Roman"/>
          <w:bCs/>
          <w:sz w:val="24"/>
          <w:szCs w:val="24"/>
        </w:rPr>
        <w:t>.</w:t>
      </w:r>
    </w:p>
    <w:p w:rsidRPr="00D92B33" w:rsidR="002539A6" w:rsidP="003C1BB0" w:rsidRDefault="002539A6" w14:paraId="4DDAB16A" w14:textId="77777777">
      <w:pPr>
        <w:rPr>
          <w:rFonts w:ascii="Times New Roman" w:hAnsi="Times New Roman" w:cs="Times New Roman"/>
          <w:bCs/>
          <w:sz w:val="24"/>
          <w:szCs w:val="24"/>
        </w:rPr>
      </w:pPr>
    </w:p>
    <w:p w:rsidR="003C1BB0" w:rsidP="00667F0C" w:rsidRDefault="003C1BB0" w14:paraId="3C3F4A13" w14:textId="37A714A4">
      <w:pPr>
        <w:keepNext/>
        <w:rPr>
          <w:rFonts w:ascii="Times New Roman" w:hAnsi="Times New Roman" w:cs="Times New Roman"/>
          <w:bCs/>
          <w:sz w:val="24"/>
          <w:szCs w:val="24"/>
        </w:rPr>
      </w:pPr>
      <w:r w:rsidRPr="00D92B33">
        <w:rPr>
          <w:rFonts w:ascii="Times New Roman" w:hAnsi="Times New Roman" w:cs="Times New Roman"/>
          <w:bCs/>
          <w:sz w:val="24"/>
          <w:szCs w:val="24"/>
        </w:rPr>
        <w:t xml:space="preserve">Table </w:t>
      </w:r>
      <w:r xmlns:w="http://schemas.openxmlformats.org/wordprocessingml/2006/main" w:rsidR="007C37EE">
        <w:rPr>
          <w:rFonts w:ascii="Times New Roman" w:hAnsi="Times New Roman" w:cs="Times New Roman"/>
          <w:bCs/>
          <w:sz w:val="24"/>
          <w:szCs w:val="24"/>
        </w:rPr>
        <w:t>8</w:t>
      </w:r>
      <w:r w:rsidRPr="00D92B33">
        <w:rPr>
          <w:rFonts w:ascii="Times New Roman" w:hAnsi="Times New Roman" w:cs="Times New Roman"/>
          <w:bCs/>
          <w:sz w:val="24"/>
          <w:szCs w:val="24"/>
        </w:rPr>
        <w:t xml:space="preserve">. Estimated total burden hours for JRFC </w:t>
      </w:r>
      <w:r w:rsidRPr="00D92B33" w:rsidR="00FD3F41">
        <w:rPr>
          <w:rFonts w:ascii="Times New Roman" w:hAnsi="Times New Roman" w:cs="Times New Roman"/>
          <w:bCs/>
          <w:sz w:val="24"/>
          <w:szCs w:val="24"/>
        </w:rPr>
        <w:t xml:space="preserve">Pilot </w:t>
      </w:r>
      <w:r w:rsidR="00F7221C">
        <w:rPr>
          <w:rFonts w:ascii="Times New Roman" w:hAnsi="Times New Roman" w:cs="Times New Roman"/>
          <w:bCs/>
          <w:sz w:val="24"/>
          <w:szCs w:val="24"/>
        </w:rPr>
        <w:t>Test</w:t>
      </w:r>
    </w:p>
    <w:p w:rsidR="00D97660" w:rsidP="00667F0C" w:rsidRDefault="00D97660" w14:paraId="51FDDEB0" w14:textId="1354DFC8">
      <w:pPr>
        <w:keepNext/>
        <w:rPr>
          <w:rFonts w:ascii="Times New Roman" w:hAnsi="Times New Roman" w:cs="Times New Roman"/>
          <w:bCs/>
          <w:sz w:val="24"/>
          <w:szCs w:val="24"/>
        </w:rPr>
      </w:pPr>
    </w:p>
    <w:tbl>
      <w:tblPr>
        <w:tblStyle w:val="PlainTable5"/>
        <w:tblW w:w="9033" w:type="dxa"/>
        <w:tblInd w:w="79" w:type="dxa"/>
        <w:tblLayout w:type="fixed"/>
        <w:tblCellMar>
          <w:left w:w="29" w:type="dxa"/>
          <w:right w:w="29" w:type="dxa"/>
        </w:tblCellMar>
        <w:tblLook w:val="06E0" w:firstRow="1" w:lastRow="1" w:firstColumn="1" w:lastColumn="0" w:noHBand="1" w:noVBand="1"/>
      </w:tblPr>
      <w:tblGrid>
        <w:gridCol w:w="2171"/>
        <w:gridCol w:w="990"/>
        <w:gridCol w:w="1512"/>
        <w:gridCol w:w="1512"/>
        <w:gridCol w:w="1512"/>
        <w:gridCol w:w="1336"/>
      </w:tblGrid>
      <w:tr w:rsidRPr="00D92B33" w:rsidR="00D97660" w:rsidTr="00AE5194" w14:paraId="7B0B4270"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1" w:type="dxa"/>
            <w:vAlign w:val="bottom"/>
            <w:hideMark/>
          </w:tcPr>
          <w:p w:rsidRPr="00D92B33" w:rsidR="00D97660" w:rsidP="00D97660" w:rsidRDefault="00D97660" w14:paraId="17DAD0DC" w14:textId="77777777">
            <w:pPr>
              <w:keepNext/>
              <w:jc w:val="center"/>
              <w:rPr>
                <w:rFonts w:ascii="Times New Roman" w:hAnsi="Times New Roman" w:cs="Times New Roman"/>
                <w:b/>
                <w:i w:val="0"/>
                <w:iCs w:val="0"/>
                <w:sz w:val="24"/>
                <w:szCs w:val="24"/>
              </w:rPr>
            </w:pPr>
            <w:r w:rsidRPr="00D92B33">
              <w:rPr>
                <w:rFonts w:ascii="Times New Roman" w:hAnsi="Times New Roman" w:cs="Times New Roman"/>
                <w:b/>
                <w:i w:val="0"/>
                <w:iCs w:val="0"/>
                <w:sz w:val="24"/>
                <w:szCs w:val="24"/>
              </w:rPr>
              <w:t>Data/Facility Type</w:t>
            </w:r>
          </w:p>
        </w:tc>
        <w:tc>
          <w:tcPr>
            <w:tcW w:w="990" w:type="dxa"/>
            <w:vAlign w:val="bottom"/>
            <w:hideMark/>
          </w:tcPr>
          <w:p w:rsidRPr="00D92B33" w:rsidR="00D97660" w:rsidP="00D97660" w:rsidRDefault="00D97660" w14:paraId="408B51E0"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D92B33">
              <w:rPr>
                <w:rFonts w:ascii="Times New Roman" w:hAnsi="Times New Roman" w:cs="Times New Roman"/>
                <w:b/>
                <w:i w:val="0"/>
                <w:iCs w:val="0"/>
                <w:sz w:val="24"/>
                <w:szCs w:val="24"/>
              </w:rPr>
              <w:t>Number of Facilities</w:t>
            </w:r>
          </w:p>
        </w:tc>
        <w:tc>
          <w:tcPr>
            <w:tcW w:w="1512" w:type="dxa"/>
            <w:vAlign w:val="bottom"/>
            <w:hideMark/>
          </w:tcPr>
          <w:p w:rsidRPr="00D92B33" w:rsidR="00D97660" w:rsidP="00D97660" w:rsidRDefault="00D97660" w14:paraId="3BD0E2EE"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Pr>
                <w:rFonts w:ascii="Times New Roman" w:hAnsi="Times New Roman" w:cs="Times New Roman"/>
                <w:b/>
                <w:i w:val="0"/>
                <w:iCs w:val="0"/>
                <w:sz w:val="24"/>
                <w:szCs w:val="24"/>
              </w:rPr>
              <w:t xml:space="preserve">Original </w:t>
            </w:r>
            <w:r w:rsidRPr="00D92B33">
              <w:rPr>
                <w:rFonts w:ascii="Times New Roman" w:hAnsi="Times New Roman" w:cs="Times New Roman"/>
                <w:b/>
                <w:i w:val="0"/>
                <w:iCs w:val="0"/>
                <w:sz w:val="24"/>
                <w:szCs w:val="24"/>
              </w:rPr>
              <w:t>Hour Burden per Facility</w:t>
            </w:r>
          </w:p>
        </w:tc>
        <w:tc>
          <w:tcPr>
            <w:tcW w:w="1512" w:type="dxa"/>
          </w:tcPr>
          <w:p w:rsidRPr="00910D29" w:rsidR="00D97660" w:rsidP="00D97660" w:rsidRDefault="00D97660" w14:paraId="579E9528"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910D29">
              <w:rPr>
                <w:rFonts w:ascii="Times New Roman" w:hAnsi="Times New Roman" w:cs="Times New Roman"/>
                <w:b/>
                <w:i w:val="0"/>
                <w:iCs w:val="0"/>
                <w:sz w:val="24"/>
                <w:szCs w:val="24"/>
              </w:rPr>
              <w:t>Additional Hour Burden per Facility</w:t>
            </w:r>
          </w:p>
        </w:tc>
        <w:tc>
          <w:tcPr>
            <w:tcW w:w="1512" w:type="dxa"/>
            <w:vAlign w:val="bottom"/>
          </w:tcPr>
          <w:p w:rsidRPr="002C2FCA" w:rsidR="00D97660" w:rsidP="00D97660" w:rsidRDefault="00D97660" w14:paraId="79CD116B"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2C2FCA">
              <w:rPr>
                <w:rFonts w:ascii="Times New Roman" w:hAnsi="Times New Roman" w:cs="Times New Roman"/>
                <w:b/>
                <w:i w:val="0"/>
                <w:iCs w:val="0"/>
                <w:sz w:val="24"/>
                <w:szCs w:val="24"/>
              </w:rPr>
              <w:t xml:space="preserve">Total </w:t>
            </w:r>
            <w:r w:rsidRPr="00D92B33">
              <w:rPr>
                <w:rFonts w:ascii="Times New Roman" w:hAnsi="Times New Roman" w:cs="Times New Roman"/>
                <w:b/>
                <w:i w:val="0"/>
                <w:iCs w:val="0"/>
                <w:sz w:val="24"/>
                <w:szCs w:val="24"/>
              </w:rPr>
              <w:t>Hour Burden per Facility</w:t>
            </w:r>
          </w:p>
        </w:tc>
        <w:tc>
          <w:tcPr>
            <w:tcW w:w="1336" w:type="dxa"/>
            <w:vAlign w:val="bottom"/>
            <w:hideMark/>
          </w:tcPr>
          <w:p w:rsidRPr="00D92B33" w:rsidR="00D97660" w:rsidP="00D97660" w:rsidRDefault="00D97660" w14:paraId="4B2239AB"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D92B33">
              <w:rPr>
                <w:rFonts w:ascii="Times New Roman" w:hAnsi="Times New Roman" w:cs="Times New Roman"/>
                <w:b/>
                <w:i w:val="0"/>
                <w:iCs w:val="0"/>
                <w:sz w:val="24"/>
                <w:szCs w:val="24"/>
              </w:rPr>
              <w:t>Total Hours</w:t>
            </w:r>
          </w:p>
        </w:tc>
      </w:tr>
      <w:tr w:rsidRPr="00D92B33" w:rsidR="00D97660" w:rsidTr="00AE5194" w14:paraId="72D4E909" w14:textId="77777777">
        <w:tc>
          <w:tcPr>
            <w:cnfStyle w:val="001000000000" w:firstRow="0" w:lastRow="0" w:firstColumn="1" w:lastColumn="0" w:oddVBand="0" w:evenVBand="0" w:oddHBand="0" w:evenHBand="0" w:firstRowFirstColumn="0" w:firstRowLastColumn="0" w:lastRowFirstColumn="0" w:lastRowLastColumn="0"/>
            <w:tcW w:w="2171" w:type="dxa"/>
            <w:hideMark/>
          </w:tcPr>
          <w:p w:rsidRPr="00D92B33" w:rsidR="00D97660" w:rsidP="00D97660" w:rsidRDefault="00D97660" w14:paraId="0DCAF649" w14:textId="4C7953DA">
            <w:pPr>
              <w:keepNext/>
              <w:rPr>
                <w:rFonts w:ascii="Times New Roman" w:hAnsi="Times New Roman" w:cs="Times New Roman"/>
                <w:i w:val="0"/>
                <w:iCs w:val="0"/>
                <w:sz w:val="24"/>
                <w:szCs w:val="24"/>
              </w:rPr>
            </w:pPr>
            <w:r w:rsidRPr="00D92B33">
              <w:rPr>
                <w:rFonts w:ascii="Times New Roman" w:hAnsi="Times New Roman" w:cs="Times New Roman"/>
                <w:i w:val="0"/>
                <w:iCs w:val="0"/>
                <w:sz w:val="24"/>
                <w:szCs w:val="24"/>
              </w:rPr>
              <w:t>Full JRFC Form</w:t>
            </w:r>
          </w:p>
        </w:tc>
        <w:tc>
          <w:tcPr>
            <w:tcW w:w="990" w:type="dxa"/>
            <w:vAlign w:val="center"/>
            <w:hideMark/>
          </w:tcPr>
          <w:p w:rsidRPr="00D92B33" w:rsidR="00D97660" w:rsidP="00D97660" w:rsidRDefault="004352DD" w14:paraId="3E570AD6" w14:textId="3E0DBEDD">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w:t>
            </w:r>
          </w:p>
        </w:tc>
        <w:tc>
          <w:tcPr>
            <w:tcW w:w="1512" w:type="dxa"/>
            <w:vAlign w:val="center"/>
            <w:hideMark/>
          </w:tcPr>
          <w:p w:rsidRPr="00D92B33" w:rsidR="00D97660" w:rsidP="00D97660" w:rsidRDefault="00D97660" w14:paraId="2C47960D" w14:textId="457FF6B8">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D92B33">
              <w:rPr>
                <w:rFonts w:ascii="Times New Roman" w:hAnsi="Times New Roman" w:cs="Times New Roman"/>
                <w:sz w:val="24"/>
                <w:szCs w:val="24"/>
              </w:rPr>
              <w:t xml:space="preserve"> hours</w:t>
            </w:r>
          </w:p>
        </w:tc>
        <w:tc>
          <w:tcPr>
            <w:tcW w:w="1512" w:type="dxa"/>
            <w:tcBorders>
              <w:right w:val="single" w:color="808080" w:themeColor="background1" w:themeShade="80" w:sz="4" w:space="0"/>
            </w:tcBorders>
            <w:vAlign w:val="center"/>
          </w:tcPr>
          <w:p w:rsidR="00D97660" w:rsidP="004352DD" w:rsidRDefault="004352DD" w14:paraId="51543030" w14:textId="6CC35094">
            <w:pPr>
              <w:keepNext/>
              <w:ind w:right="2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r w:rsidRPr="00D92B33" w:rsidR="00D97660">
              <w:rPr>
                <w:rFonts w:ascii="Times New Roman" w:hAnsi="Times New Roman" w:cs="Times New Roman"/>
                <w:sz w:val="24"/>
                <w:szCs w:val="24"/>
              </w:rPr>
              <w:t xml:space="preserve"> hour</w:t>
            </w:r>
            <w:r>
              <w:rPr>
                <w:rFonts w:ascii="Times New Roman" w:hAnsi="Times New Roman" w:cs="Times New Roman"/>
                <w:sz w:val="24"/>
                <w:szCs w:val="24"/>
              </w:rPr>
              <w:t>s</w:t>
            </w:r>
          </w:p>
        </w:tc>
        <w:tc>
          <w:tcPr>
            <w:tcW w:w="1512" w:type="dxa"/>
            <w:tcBorders>
              <w:left w:val="single" w:color="808080" w:themeColor="background1" w:themeShade="80" w:sz="4" w:space="0"/>
            </w:tcBorders>
            <w:vAlign w:val="center"/>
          </w:tcPr>
          <w:p w:rsidR="00D97660" w:rsidP="00D97660" w:rsidRDefault="004352DD" w14:paraId="25C97582" w14:textId="1485D4F1">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2.25</w:t>
            </w:r>
            <w:r w:rsidRPr="00D92B33" w:rsidR="00D97660">
              <w:rPr>
                <w:rFonts w:ascii="Times New Roman" w:hAnsi="Times New Roman" w:cs="Times New Roman"/>
                <w:sz w:val="24"/>
                <w:szCs w:val="24"/>
              </w:rPr>
              <w:t xml:space="preserve"> hours</w:t>
            </w:r>
          </w:p>
        </w:tc>
        <w:tc>
          <w:tcPr>
            <w:tcW w:w="1336" w:type="dxa"/>
            <w:vAlign w:val="center"/>
            <w:hideMark/>
          </w:tcPr>
          <w:p w:rsidRPr="00D92B33" w:rsidR="00D97660" w:rsidP="00D97660" w:rsidRDefault="004352DD" w14:paraId="3CADCE6C" w14:textId="4E3D95FD">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w:t>
            </w:r>
            <w:r w:rsidRPr="00D92B33" w:rsidR="00D97660">
              <w:rPr>
                <w:rFonts w:ascii="Times New Roman" w:hAnsi="Times New Roman" w:cs="Times New Roman"/>
                <w:sz w:val="24"/>
                <w:szCs w:val="24"/>
              </w:rPr>
              <w:t xml:space="preserve"> hours</w:t>
            </w:r>
          </w:p>
        </w:tc>
      </w:tr>
      <w:tr w:rsidRPr="00D92B33" w:rsidR="00D97660" w:rsidTr="00AE5194" w14:paraId="2ADACED6" w14:textId="77777777">
        <w:tc>
          <w:tcPr>
            <w:cnfStyle w:val="001000000000" w:firstRow="0" w:lastRow="0" w:firstColumn="1" w:lastColumn="0" w:oddVBand="0" w:evenVBand="0" w:oddHBand="0" w:evenHBand="0" w:firstRowFirstColumn="0" w:firstRowLastColumn="0" w:lastRowFirstColumn="0" w:lastRowLastColumn="0"/>
            <w:tcW w:w="2171" w:type="dxa"/>
          </w:tcPr>
          <w:p w:rsidRPr="00D97660" w:rsidR="00D97660" w:rsidP="00D97660" w:rsidRDefault="00D97660" w14:paraId="0CE29C46" w14:textId="77777777">
            <w:pPr>
              <w:keepNext/>
              <w:rPr>
                <w:rFonts w:ascii="Times New Roman" w:hAnsi="Times New Roman" w:cs="Times New Roman"/>
                <w:i w:val="0"/>
                <w:iCs w:val="0"/>
                <w:sz w:val="24"/>
                <w:szCs w:val="24"/>
              </w:rPr>
            </w:pPr>
            <w:r w:rsidRPr="00D97660">
              <w:rPr>
                <w:rFonts w:ascii="Times New Roman" w:hAnsi="Times New Roman" w:cs="Times New Roman"/>
                <w:i w:val="0"/>
                <w:iCs w:val="0"/>
                <w:sz w:val="24"/>
                <w:szCs w:val="24"/>
              </w:rPr>
              <w:t>Critical Items Form</w:t>
            </w:r>
          </w:p>
        </w:tc>
        <w:tc>
          <w:tcPr>
            <w:tcW w:w="990" w:type="dxa"/>
            <w:vAlign w:val="center"/>
          </w:tcPr>
          <w:p w:rsidRPr="00D92B33" w:rsidR="00D97660" w:rsidP="00D97660" w:rsidRDefault="00D97660" w14:paraId="6C91E765" w14:textId="77777777">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20</w:t>
            </w:r>
          </w:p>
        </w:tc>
        <w:tc>
          <w:tcPr>
            <w:tcW w:w="1512" w:type="dxa"/>
            <w:vAlign w:val="center"/>
          </w:tcPr>
          <w:p w:rsidRPr="00D92B33" w:rsidR="00D97660" w:rsidP="00D97660" w:rsidRDefault="00D97660" w14:paraId="3466EFD9" w14:textId="77777777">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w:t>
            </w:r>
            <w:r>
              <w:rPr>
                <w:rFonts w:ascii="Times New Roman" w:hAnsi="Times New Roman" w:cs="Times New Roman"/>
                <w:sz w:val="24"/>
                <w:szCs w:val="24"/>
              </w:rPr>
              <w:t>17</w:t>
            </w:r>
            <w:r w:rsidRPr="00D92B33">
              <w:rPr>
                <w:rFonts w:ascii="Times New Roman" w:hAnsi="Times New Roman" w:cs="Times New Roman"/>
                <w:sz w:val="24"/>
                <w:szCs w:val="24"/>
              </w:rPr>
              <w:t xml:space="preserve"> hours</w:t>
            </w:r>
          </w:p>
        </w:tc>
        <w:tc>
          <w:tcPr>
            <w:tcW w:w="1512" w:type="dxa"/>
            <w:tcBorders>
              <w:right w:val="single" w:color="808080" w:themeColor="background1" w:themeShade="80" w:sz="4" w:space="0"/>
            </w:tcBorders>
            <w:vAlign w:val="center"/>
          </w:tcPr>
          <w:p w:rsidRPr="00D92B33" w:rsidR="00D97660" w:rsidP="004352DD" w:rsidRDefault="00D97660" w14:paraId="6C0C2FDF" w14:textId="77777777">
            <w:pPr>
              <w:keepNext/>
              <w:ind w:right="2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w:t>
            </w:r>
            <w:r>
              <w:rPr>
                <w:rFonts w:ascii="Times New Roman" w:hAnsi="Times New Roman" w:cs="Times New Roman"/>
                <w:sz w:val="24"/>
                <w:szCs w:val="24"/>
              </w:rPr>
              <w:t>08</w:t>
            </w:r>
            <w:r w:rsidRPr="00D92B33">
              <w:rPr>
                <w:rFonts w:ascii="Times New Roman" w:hAnsi="Times New Roman" w:cs="Times New Roman"/>
                <w:sz w:val="24"/>
                <w:szCs w:val="24"/>
              </w:rPr>
              <w:t xml:space="preserve"> hours</w:t>
            </w:r>
          </w:p>
        </w:tc>
        <w:tc>
          <w:tcPr>
            <w:tcW w:w="1512" w:type="dxa"/>
            <w:tcBorders>
              <w:left w:val="single" w:color="808080" w:themeColor="background1" w:themeShade="80" w:sz="4" w:space="0"/>
            </w:tcBorders>
            <w:vAlign w:val="center"/>
          </w:tcPr>
          <w:p w:rsidRPr="00D92B33" w:rsidR="00D97660" w:rsidP="00D97660" w:rsidRDefault="00D97660" w14:paraId="2A956843" w14:textId="77777777">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w:t>
            </w:r>
            <w:r>
              <w:rPr>
                <w:rFonts w:ascii="Times New Roman" w:hAnsi="Times New Roman" w:cs="Times New Roman"/>
                <w:sz w:val="24"/>
                <w:szCs w:val="24"/>
              </w:rPr>
              <w:t>17</w:t>
            </w:r>
            <w:r w:rsidRPr="00D92B33">
              <w:rPr>
                <w:rFonts w:ascii="Times New Roman" w:hAnsi="Times New Roman" w:cs="Times New Roman"/>
                <w:sz w:val="24"/>
                <w:szCs w:val="24"/>
              </w:rPr>
              <w:t xml:space="preserve"> hours</w:t>
            </w:r>
          </w:p>
        </w:tc>
        <w:tc>
          <w:tcPr>
            <w:tcW w:w="1336" w:type="dxa"/>
            <w:vAlign w:val="center"/>
          </w:tcPr>
          <w:p w:rsidRPr="00D92B33" w:rsidR="00D97660" w:rsidP="00D97660" w:rsidRDefault="00D97660" w14:paraId="40CD9BB2" w14:textId="77777777">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5 hours</w:t>
            </w:r>
          </w:p>
        </w:tc>
      </w:tr>
      <w:tr w:rsidRPr="00D92B33" w:rsidR="00D97660" w:rsidTr="00AE5194" w14:paraId="3A45DA34"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171" w:type="dxa"/>
            <w:tcBorders>
              <w:right w:val="single" w:color="808080" w:themeColor="background1" w:themeShade="80" w:sz="4" w:space="0"/>
            </w:tcBorders>
            <w:hideMark/>
          </w:tcPr>
          <w:p w:rsidRPr="00D92B33" w:rsidR="00D97660" w:rsidP="00D97660" w:rsidRDefault="00D97660" w14:paraId="273DB30C" w14:textId="77777777">
            <w:pPr>
              <w:keepNext/>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Total Burden Hours</w:t>
            </w:r>
          </w:p>
        </w:tc>
        <w:tc>
          <w:tcPr>
            <w:tcW w:w="990" w:type="dxa"/>
            <w:tcBorders>
              <w:left w:val="single" w:color="808080" w:themeColor="background1" w:themeShade="80" w:sz="4" w:space="0"/>
            </w:tcBorders>
            <w:vAlign w:val="center"/>
          </w:tcPr>
          <w:p w:rsidRPr="00D92B33" w:rsidR="00D97660" w:rsidP="00D97660" w:rsidRDefault="00D97660" w14:paraId="050A9BE5" w14:textId="77777777">
            <w:pPr>
              <w:keepNext/>
              <w:ind w:right="33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180</w:t>
            </w:r>
          </w:p>
        </w:tc>
        <w:tc>
          <w:tcPr>
            <w:tcW w:w="1512" w:type="dxa"/>
            <w:vAlign w:val="center"/>
            <w:hideMark/>
          </w:tcPr>
          <w:p w:rsidRPr="00D92B33" w:rsidR="00D97660" w:rsidP="00D97660" w:rsidRDefault="00D97660" w14:paraId="030B4D14" w14:textId="76D1E7AF">
            <w:pPr>
              <w:keepNext/>
              <w:ind w:right="15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w:t>
            </w:r>
            <w:r w:rsidR="004352DD">
              <w:rPr>
                <w:rFonts w:ascii="Times New Roman" w:hAnsi="Times New Roman" w:cs="Times New Roman"/>
                <w:b/>
                <w:bCs/>
                <w:i w:val="0"/>
                <w:iCs w:val="0"/>
                <w:sz w:val="24"/>
                <w:szCs w:val="24"/>
              </w:rPr>
              <w:t>1</w:t>
            </w:r>
            <w:r>
              <w:rPr>
                <w:rFonts w:ascii="Times New Roman" w:hAnsi="Times New Roman" w:cs="Times New Roman"/>
                <w:b/>
                <w:bCs/>
                <w:i w:val="0"/>
                <w:iCs w:val="0"/>
                <w:sz w:val="24"/>
                <w:szCs w:val="24"/>
              </w:rPr>
              <w:t>.8</w:t>
            </w:r>
            <w:r w:rsidRPr="00D92B33">
              <w:rPr>
                <w:rFonts w:ascii="Times New Roman" w:hAnsi="Times New Roman" w:cs="Times New Roman"/>
                <w:b/>
                <w:bCs/>
                <w:i w:val="0"/>
                <w:iCs w:val="0"/>
                <w:sz w:val="24"/>
                <w:szCs w:val="24"/>
              </w:rPr>
              <w:t xml:space="preserve"> hours</w:t>
            </w:r>
          </w:p>
        </w:tc>
        <w:tc>
          <w:tcPr>
            <w:tcW w:w="1512" w:type="dxa"/>
            <w:tcBorders>
              <w:right w:val="single" w:color="808080" w:themeColor="background1" w:themeShade="80" w:sz="4" w:space="0"/>
            </w:tcBorders>
            <w:vAlign w:val="center"/>
          </w:tcPr>
          <w:p w:rsidR="00D97660" w:rsidP="004352DD" w:rsidRDefault="00D97660" w14:paraId="6398A42C" w14:textId="6DB6147B">
            <w:pPr>
              <w:keepNext/>
              <w:ind w:right="24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w:t>
            </w:r>
            <w:r>
              <w:rPr>
                <w:rFonts w:ascii="Times New Roman" w:hAnsi="Times New Roman" w:cs="Times New Roman"/>
                <w:b/>
                <w:bCs/>
                <w:i w:val="0"/>
                <w:iCs w:val="0"/>
                <w:sz w:val="24"/>
                <w:szCs w:val="24"/>
              </w:rPr>
              <w:t>.</w:t>
            </w:r>
            <w:r w:rsidR="004352DD">
              <w:rPr>
                <w:rFonts w:ascii="Times New Roman" w:hAnsi="Times New Roman" w:cs="Times New Roman"/>
                <w:b/>
                <w:bCs/>
                <w:i w:val="0"/>
                <w:iCs w:val="0"/>
                <w:sz w:val="24"/>
                <w:szCs w:val="24"/>
              </w:rPr>
              <w:t>2</w:t>
            </w:r>
            <w:r w:rsidRPr="00D92B33">
              <w:rPr>
                <w:rFonts w:ascii="Times New Roman" w:hAnsi="Times New Roman" w:cs="Times New Roman"/>
                <w:b/>
                <w:bCs/>
                <w:i w:val="0"/>
                <w:iCs w:val="0"/>
                <w:sz w:val="24"/>
                <w:szCs w:val="24"/>
              </w:rPr>
              <w:t xml:space="preserve"> hours</w:t>
            </w:r>
          </w:p>
        </w:tc>
        <w:tc>
          <w:tcPr>
            <w:tcW w:w="1512" w:type="dxa"/>
            <w:tcBorders>
              <w:left w:val="single" w:color="808080" w:themeColor="background1" w:themeShade="80" w:sz="4" w:space="0"/>
            </w:tcBorders>
            <w:vAlign w:val="center"/>
          </w:tcPr>
          <w:p w:rsidR="00D97660" w:rsidP="00D97660" w:rsidRDefault="00D97660" w14:paraId="71DF16C2" w14:textId="22608B0E">
            <w:pPr>
              <w:keepNext/>
              <w:ind w:right="15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w:t>
            </w:r>
            <w:r w:rsidR="004352DD">
              <w:rPr>
                <w:rFonts w:ascii="Times New Roman" w:hAnsi="Times New Roman" w:cs="Times New Roman"/>
                <w:b/>
                <w:bCs/>
                <w:i w:val="0"/>
                <w:iCs w:val="0"/>
                <w:sz w:val="24"/>
                <w:szCs w:val="24"/>
              </w:rPr>
              <w:t>2</w:t>
            </w:r>
            <w:r w:rsidRPr="00D92B33">
              <w:rPr>
                <w:rFonts w:ascii="Times New Roman" w:hAnsi="Times New Roman" w:cs="Times New Roman"/>
                <w:b/>
                <w:bCs/>
                <w:i w:val="0"/>
                <w:iCs w:val="0"/>
                <w:sz w:val="24"/>
                <w:szCs w:val="24"/>
              </w:rPr>
              <w:t xml:space="preserve"> hours</w:t>
            </w:r>
          </w:p>
        </w:tc>
        <w:tc>
          <w:tcPr>
            <w:tcW w:w="1336" w:type="dxa"/>
            <w:vAlign w:val="center"/>
          </w:tcPr>
          <w:p w:rsidRPr="00D92B33" w:rsidR="00D97660" w:rsidP="00D97660" w:rsidRDefault="004352DD" w14:paraId="1678FB1A" w14:textId="7DD3B840">
            <w:pPr>
              <w:keepNext/>
              <w:ind w:right="75"/>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Pr>
                <w:rFonts w:ascii="Times New Roman" w:hAnsi="Times New Roman" w:cs="Times New Roman"/>
                <w:b/>
                <w:bCs/>
                <w:i w:val="0"/>
                <w:iCs w:val="0"/>
                <w:sz w:val="24"/>
                <w:szCs w:val="24"/>
              </w:rPr>
              <w:t>365</w:t>
            </w:r>
            <w:r w:rsidRPr="00D92B33" w:rsidR="00D97660">
              <w:rPr>
                <w:rFonts w:ascii="Times New Roman" w:hAnsi="Times New Roman" w:cs="Times New Roman"/>
                <w:b/>
                <w:bCs/>
                <w:i w:val="0"/>
                <w:iCs w:val="0"/>
                <w:sz w:val="24"/>
                <w:szCs w:val="24"/>
              </w:rPr>
              <w:t xml:space="preserve"> hours</w:t>
            </w:r>
          </w:p>
        </w:tc>
      </w:tr>
    </w:tbl>
    <w:p w:rsidRPr="00D92B33" w:rsidR="00310DE7" w:rsidP="00B35A53" w:rsidRDefault="00310DE7" w14:paraId="36F38AA4" w14:textId="75FCEDF9">
      <w:pPr>
        <w:rPr>
          <w:rFonts w:ascii="Times New Roman" w:hAnsi="Times New Roman" w:cs="Times New Roman"/>
          <w:sz w:val="24"/>
          <w:szCs w:val="24"/>
        </w:rPr>
      </w:pPr>
    </w:p>
    <w:p w:rsidRPr="00D92B33" w:rsidR="007F3CF7" w:rsidP="00B35A53" w:rsidRDefault="007F3CF7" w14:paraId="0342695D" w14:textId="548D1A49">
      <w:pPr>
        <w:rPr>
          <w:rFonts w:ascii="Times New Roman" w:hAnsi="Times New Roman" w:cs="Times New Roman"/>
          <w:sz w:val="24"/>
          <w:szCs w:val="24"/>
        </w:rPr>
      </w:pPr>
      <w:r w:rsidRPr="00D92B33">
        <w:rPr>
          <w:rFonts w:ascii="Times New Roman" w:hAnsi="Times New Roman" w:cs="Times New Roman"/>
          <w:b/>
          <w:bCs/>
          <w:i/>
          <w:iCs/>
          <w:sz w:val="24"/>
          <w:szCs w:val="24"/>
        </w:rPr>
        <w:t>Total</w:t>
      </w:r>
    </w:p>
    <w:p w:rsidRPr="00D92B33" w:rsidR="007F3CF7" w:rsidP="00B35A53" w:rsidRDefault="007F3CF7" w14:paraId="44365203" w14:textId="221135F2">
      <w:pPr>
        <w:rPr>
          <w:rFonts w:ascii="Times New Roman" w:hAnsi="Times New Roman" w:cs="Times New Roman"/>
          <w:sz w:val="24"/>
          <w:szCs w:val="24"/>
        </w:rPr>
      </w:pPr>
      <w:r w:rsidRPr="00D92B33">
        <w:rPr>
          <w:rFonts w:ascii="Times New Roman" w:hAnsi="Times New Roman" w:cs="Times New Roman"/>
          <w:sz w:val="24"/>
          <w:szCs w:val="24"/>
        </w:rPr>
        <w:t xml:space="preserve">Based on the above assumptions, the entire pilot </w:t>
      </w:r>
      <w:r w:rsidR="00F7221C">
        <w:rPr>
          <w:rFonts w:ascii="Times New Roman" w:hAnsi="Times New Roman" w:cs="Times New Roman"/>
          <w:sz w:val="24"/>
          <w:szCs w:val="24"/>
        </w:rPr>
        <w:t>test</w:t>
      </w:r>
      <w:r w:rsidRPr="00D92B33">
        <w:rPr>
          <w:rFonts w:ascii="Times New Roman" w:hAnsi="Times New Roman" w:cs="Times New Roman"/>
          <w:sz w:val="24"/>
          <w:szCs w:val="24"/>
        </w:rPr>
        <w:t xml:space="preserve"> of both the CJRP and the JRFC is estimated to have a total of 1,</w:t>
      </w:r>
      <w:r w:rsidRPr="00D92B33" w:rsidR="00A3304D">
        <w:rPr>
          <w:rFonts w:ascii="Times New Roman" w:hAnsi="Times New Roman" w:cs="Times New Roman"/>
          <w:sz w:val="24"/>
          <w:szCs w:val="24"/>
        </w:rPr>
        <w:t>0</w:t>
      </w:r>
      <w:r w:rsidR="007606CB">
        <w:rPr>
          <w:rFonts w:ascii="Times New Roman" w:hAnsi="Times New Roman" w:cs="Times New Roman"/>
          <w:sz w:val="24"/>
          <w:szCs w:val="24"/>
        </w:rPr>
        <w:t>26</w:t>
      </w:r>
      <w:r w:rsidRPr="00D92B33">
        <w:rPr>
          <w:rFonts w:ascii="Times New Roman" w:hAnsi="Times New Roman" w:cs="Times New Roman"/>
          <w:sz w:val="24"/>
          <w:szCs w:val="24"/>
        </w:rPr>
        <w:t xml:space="preserve"> burden hours (see Table </w:t>
      </w:r>
      <w:r xmlns:w="http://schemas.openxmlformats.org/wordprocessingml/2006/main" w:rsidR="007C37EE">
        <w:rPr>
          <w:rFonts w:ascii="Times New Roman" w:hAnsi="Times New Roman" w:cs="Times New Roman"/>
          <w:sz w:val="24"/>
          <w:szCs w:val="24"/>
        </w:rPr>
        <w:t>9</w:t>
      </w:r>
      <w:r w:rsidR="007C37EE">
        <w:rPr>
          <w:rFonts w:ascii="Times New Roman" w:hAnsi="Times New Roman" w:cs="Times New Roman"/>
          <w:sz w:val="24"/>
          <w:szCs w:val="24"/>
        </w:rPr>
        <w:t xml:space="preserve"> </w:t>
      </w:r>
      <w:r w:rsidRPr="00D92B33">
        <w:rPr>
          <w:rFonts w:ascii="Times New Roman" w:hAnsi="Times New Roman" w:cs="Times New Roman"/>
          <w:sz w:val="24"/>
          <w:szCs w:val="24"/>
        </w:rPr>
        <w:t>for details).</w:t>
      </w:r>
    </w:p>
    <w:p w:rsidRPr="00D92B33" w:rsidR="007F3CF7" w:rsidP="00B35A53" w:rsidRDefault="007F3CF7" w14:paraId="6D2E77AA" w14:textId="77777777">
      <w:pPr>
        <w:rPr>
          <w:rFonts w:ascii="Times New Roman" w:hAnsi="Times New Roman" w:cs="Times New Roman"/>
          <w:sz w:val="24"/>
          <w:szCs w:val="24"/>
        </w:rPr>
      </w:pPr>
    </w:p>
    <w:p w:rsidR="007F3CF7" w:rsidP="00667F0C" w:rsidRDefault="007F3CF7" w14:paraId="0A07FF9F" w14:textId="5421A9F0">
      <w:pPr>
        <w:keepNext/>
        <w:rPr>
          <w:rFonts w:ascii="Times New Roman" w:hAnsi="Times New Roman" w:cs="Times New Roman"/>
          <w:bCs/>
          <w:sz w:val="24"/>
          <w:szCs w:val="24"/>
        </w:rPr>
      </w:pPr>
      <w:r w:rsidRPr="00D92B33">
        <w:rPr>
          <w:rFonts w:ascii="Times New Roman" w:hAnsi="Times New Roman" w:cs="Times New Roman"/>
          <w:bCs/>
          <w:sz w:val="24"/>
          <w:szCs w:val="24"/>
        </w:rPr>
        <w:t xml:space="preserve">Table </w:t>
      </w:r>
      <w:r xmlns:w="http://schemas.openxmlformats.org/wordprocessingml/2006/main" w:rsidR="007C37EE">
        <w:rPr>
          <w:rFonts w:ascii="Times New Roman" w:hAnsi="Times New Roman" w:cs="Times New Roman"/>
          <w:bCs/>
          <w:sz w:val="24"/>
          <w:szCs w:val="24"/>
        </w:rPr>
        <w:t>9</w:t>
      </w:r>
      <w:r w:rsidRPr="00D92B33">
        <w:rPr>
          <w:rFonts w:ascii="Times New Roman" w:hAnsi="Times New Roman" w:cs="Times New Roman"/>
          <w:bCs/>
          <w:sz w:val="24"/>
          <w:szCs w:val="24"/>
        </w:rPr>
        <w:t xml:space="preserve">. Estimated total burden hours for </w:t>
      </w:r>
      <w:r w:rsidRPr="00D92B33" w:rsidR="001E7F1C">
        <w:rPr>
          <w:rFonts w:ascii="Times New Roman" w:hAnsi="Times New Roman" w:cs="Times New Roman"/>
          <w:bCs/>
          <w:sz w:val="24"/>
          <w:szCs w:val="24"/>
        </w:rPr>
        <w:t>entire p</w:t>
      </w:r>
      <w:r w:rsidRPr="00D92B33">
        <w:rPr>
          <w:rFonts w:ascii="Times New Roman" w:hAnsi="Times New Roman" w:cs="Times New Roman"/>
          <w:bCs/>
          <w:sz w:val="24"/>
          <w:szCs w:val="24"/>
        </w:rPr>
        <w:t xml:space="preserve">ilot </w:t>
      </w:r>
      <w:r w:rsidR="00F7221C">
        <w:rPr>
          <w:rFonts w:ascii="Times New Roman" w:hAnsi="Times New Roman" w:cs="Times New Roman"/>
          <w:bCs/>
          <w:sz w:val="24"/>
          <w:szCs w:val="24"/>
        </w:rPr>
        <w:t>test</w:t>
      </w:r>
    </w:p>
    <w:tbl>
      <w:tblPr>
        <w:tblStyle w:val="PlainTable5"/>
        <w:tblW w:w="9033" w:type="dxa"/>
        <w:tblInd w:w="79" w:type="dxa"/>
        <w:tblLayout w:type="fixed"/>
        <w:tblCellMar>
          <w:left w:w="29" w:type="dxa"/>
          <w:right w:w="29" w:type="dxa"/>
        </w:tblCellMar>
        <w:tblLook w:val="06E0" w:firstRow="1" w:lastRow="1" w:firstColumn="1" w:lastColumn="0" w:noHBand="1" w:noVBand="1"/>
      </w:tblPr>
      <w:tblGrid>
        <w:gridCol w:w="2171"/>
        <w:gridCol w:w="990"/>
        <w:gridCol w:w="1512"/>
        <w:gridCol w:w="1512"/>
        <w:gridCol w:w="1512"/>
        <w:gridCol w:w="1336"/>
      </w:tblGrid>
      <w:tr w:rsidRPr="00D92B33" w:rsidR="004352DD" w:rsidTr="00AE5194" w14:paraId="7C7E4C3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1" w:type="dxa"/>
            <w:vAlign w:val="bottom"/>
            <w:hideMark/>
          </w:tcPr>
          <w:p w:rsidRPr="00D92B33" w:rsidR="004352DD" w:rsidP="00EC2B2E" w:rsidRDefault="004352DD" w14:paraId="4EE05151" w14:textId="77777777">
            <w:pPr>
              <w:keepNext/>
              <w:jc w:val="center"/>
              <w:rPr>
                <w:rFonts w:ascii="Times New Roman" w:hAnsi="Times New Roman" w:cs="Times New Roman"/>
                <w:b/>
                <w:i w:val="0"/>
                <w:iCs w:val="0"/>
                <w:sz w:val="24"/>
                <w:szCs w:val="24"/>
              </w:rPr>
            </w:pPr>
            <w:r w:rsidRPr="00D92B33">
              <w:rPr>
                <w:rFonts w:ascii="Times New Roman" w:hAnsi="Times New Roman" w:cs="Times New Roman"/>
                <w:b/>
                <w:i w:val="0"/>
                <w:iCs w:val="0"/>
                <w:sz w:val="24"/>
                <w:szCs w:val="24"/>
              </w:rPr>
              <w:t>Data/Facility Type</w:t>
            </w:r>
          </w:p>
        </w:tc>
        <w:tc>
          <w:tcPr>
            <w:tcW w:w="990" w:type="dxa"/>
            <w:vAlign w:val="bottom"/>
            <w:hideMark/>
          </w:tcPr>
          <w:p w:rsidRPr="00D92B33" w:rsidR="004352DD" w:rsidP="00EC2B2E" w:rsidRDefault="004352DD" w14:paraId="0E9C6087"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D92B33">
              <w:rPr>
                <w:rFonts w:ascii="Times New Roman" w:hAnsi="Times New Roman" w:cs="Times New Roman"/>
                <w:b/>
                <w:i w:val="0"/>
                <w:iCs w:val="0"/>
                <w:sz w:val="24"/>
                <w:szCs w:val="24"/>
              </w:rPr>
              <w:t>Number of Facilities</w:t>
            </w:r>
          </w:p>
        </w:tc>
        <w:tc>
          <w:tcPr>
            <w:tcW w:w="1512" w:type="dxa"/>
            <w:vAlign w:val="bottom"/>
            <w:hideMark/>
          </w:tcPr>
          <w:p w:rsidRPr="00D92B33" w:rsidR="004352DD" w:rsidP="00EC2B2E" w:rsidRDefault="004352DD" w14:paraId="202FD531"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Pr>
                <w:rFonts w:ascii="Times New Roman" w:hAnsi="Times New Roman" w:cs="Times New Roman"/>
                <w:b/>
                <w:i w:val="0"/>
                <w:iCs w:val="0"/>
                <w:sz w:val="24"/>
                <w:szCs w:val="24"/>
              </w:rPr>
              <w:t xml:space="preserve">Original </w:t>
            </w:r>
            <w:r w:rsidRPr="00D92B33">
              <w:rPr>
                <w:rFonts w:ascii="Times New Roman" w:hAnsi="Times New Roman" w:cs="Times New Roman"/>
                <w:b/>
                <w:i w:val="0"/>
                <w:iCs w:val="0"/>
                <w:sz w:val="24"/>
                <w:szCs w:val="24"/>
              </w:rPr>
              <w:t>Hour Burden per Facility</w:t>
            </w:r>
          </w:p>
        </w:tc>
        <w:tc>
          <w:tcPr>
            <w:tcW w:w="1512" w:type="dxa"/>
          </w:tcPr>
          <w:p w:rsidRPr="00910D29" w:rsidR="004352DD" w:rsidP="00EC2B2E" w:rsidRDefault="004352DD" w14:paraId="66126A7A"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910D29">
              <w:rPr>
                <w:rFonts w:ascii="Times New Roman" w:hAnsi="Times New Roman" w:cs="Times New Roman"/>
                <w:b/>
                <w:i w:val="0"/>
                <w:iCs w:val="0"/>
                <w:sz w:val="24"/>
                <w:szCs w:val="24"/>
              </w:rPr>
              <w:t>Additional Hour Burden per Facility</w:t>
            </w:r>
          </w:p>
        </w:tc>
        <w:tc>
          <w:tcPr>
            <w:tcW w:w="1512" w:type="dxa"/>
            <w:vAlign w:val="bottom"/>
          </w:tcPr>
          <w:p w:rsidRPr="002C2FCA" w:rsidR="004352DD" w:rsidP="00EC2B2E" w:rsidRDefault="004352DD" w14:paraId="6B8BB491"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2C2FCA">
              <w:rPr>
                <w:rFonts w:ascii="Times New Roman" w:hAnsi="Times New Roman" w:cs="Times New Roman"/>
                <w:b/>
                <w:i w:val="0"/>
                <w:iCs w:val="0"/>
                <w:sz w:val="24"/>
                <w:szCs w:val="24"/>
              </w:rPr>
              <w:t xml:space="preserve">Total </w:t>
            </w:r>
            <w:r w:rsidRPr="00D92B33">
              <w:rPr>
                <w:rFonts w:ascii="Times New Roman" w:hAnsi="Times New Roman" w:cs="Times New Roman"/>
                <w:b/>
                <w:i w:val="0"/>
                <w:iCs w:val="0"/>
                <w:sz w:val="24"/>
                <w:szCs w:val="24"/>
              </w:rPr>
              <w:t>Hour Burden per Facility</w:t>
            </w:r>
          </w:p>
        </w:tc>
        <w:tc>
          <w:tcPr>
            <w:tcW w:w="1336" w:type="dxa"/>
            <w:vAlign w:val="bottom"/>
            <w:hideMark/>
          </w:tcPr>
          <w:p w:rsidRPr="00D92B33" w:rsidR="004352DD" w:rsidP="00EC2B2E" w:rsidRDefault="004352DD" w14:paraId="699B0E3E" w14:textId="77777777">
            <w:pPr>
              <w:keepN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sz w:val="24"/>
                <w:szCs w:val="24"/>
              </w:rPr>
            </w:pPr>
            <w:r w:rsidRPr="00D92B33">
              <w:rPr>
                <w:rFonts w:ascii="Times New Roman" w:hAnsi="Times New Roman" w:cs="Times New Roman"/>
                <w:b/>
                <w:i w:val="0"/>
                <w:iCs w:val="0"/>
                <w:sz w:val="24"/>
                <w:szCs w:val="24"/>
              </w:rPr>
              <w:t>Total Hours</w:t>
            </w:r>
          </w:p>
        </w:tc>
      </w:tr>
      <w:tr w:rsidRPr="00D92B33" w:rsidR="004352DD" w:rsidTr="00AE5194" w14:paraId="60606DBB" w14:textId="77777777">
        <w:tc>
          <w:tcPr>
            <w:cnfStyle w:val="001000000000" w:firstRow="0" w:lastRow="0" w:firstColumn="1" w:lastColumn="0" w:oddVBand="0" w:evenVBand="0" w:oddHBand="0" w:evenHBand="0" w:firstRowFirstColumn="0" w:firstRowLastColumn="0" w:lastRowFirstColumn="0" w:lastRowLastColumn="0"/>
            <w:tcW w:w="2171" w:type="dxa"/>
            <w:hideMark/>
          </w:tcPr>
          <w:p w:rsidRPr="00D92B33" w:rsidR="004352DD" w:rsidP="004352DD" w:rsidRDefault="004352DD" w14:paraId="143DF4AE" w14:textId="326488B8">
            <w:pPr>
              <w:keepNext/>
              <w:rPr>
                <w:rFonts w:ascii="Times New Roman" w:hAnsi="Times New Roman" w:cs="Times New Roman"/>
                <w:i w:val="0"/>
                <w:iCs w:val="0"/>
                <w:sz w:val="24"/>
                <w:szCs w:val="24"/>
              </w:rPr>
            </w:pPr>
            <w:r>
              <w:rPr>
                <w:rFonts w:ascii="Times New Roman" w:hAnsi="Times New Roman" w:cs="Times New Roman"/>
                <w:i w:val="0"/>
                <w:iCs w:val="0"/>
                <w:sz w:val="24"/>
                <w:szCs w:val="24"/>
              </w:rPr>
              <w:t>CJRP</w:t>
            </w:r>
          </w:p>
        </w:tc>
        <w:tc>
          <w:tcPr>
            <w:tcW w:w="990" w:type="dxa"/>
            <w:vAlign w:val="center"/>
            <w:hideMark/>
          </w:tcPr>
          <w:p w:rsidRPr="00D92B33" w:rsidR="004352DD" w:rsidP="004352DD" w:rsidRDefault="004352DD" w14:paraId="27E07ADF" w14:textId="4DD4DC15">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w:t>
            </w:r>
          </w:p>
        </w:tc>
        <w:tc>
          <w:tcPr>
            <w:tcW w:w="1512" w:type="dxa"/>
            <w:vAlign w:val="center"/>
            <w:hideMark/>
          </w:tcPr>
          <w:p w:rsidRPr="00D92B33" w:rsidR="004352DD" w:rsidP="004352DD" w:rsidRDefault="004352DD" w14:paraId="69D697AC" w14:textId="77CB1DA7">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w:t>
            </w:r>
            <w:r w:rsidRPr="00D92B33">
              <w:rPr>
                <w:rFonts w:ascii="Times New Roman" w:hAnsi="Times New Roman" w:cs="Times New Roman"/>
                <w:sz w:val="24"/>
                <w:szCs w:val="24"/>
              </w:rPr>
              <w:t xml:space="preserve"> hours</w:t>
            </w:r>
          </w:p>
        </w:tc>
        <w:tc>
          <w:tcPr>
            <w:tcW w:w="1512" w:type="dxa"/>
            <w:tcBorders>
              <w:right w:val="single" w:color="808080" w:themeColor="background1" w:themeShade="80" w:sz="4" w:space="0"/>
            </w:tcBorders>
            <w:vAlign w:val="center"/>
          </w:tcPr>
          <w:p w:rsidR="004352DD" w:rsidP="004352DD" w:rsidRDefault="004352DD" w14:paraId="68859971" w14:textId="1C4004DF">
            <w:pPr>
              <w:keepNext/>
              <w:ind w:right="2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Pr="00D92B33">
              <w:rPr>
                <w:rFonts w:ascii="Times New Roman" w:hAnsi="Times New Roman" w:cs="Times New Roman"/>
                <w:sz w:val="24"/>
                <w:szCs w:val="24"/>
              </w:rPr>
              <w:t xml:space="preserve"> hour</w:t>
            </w:r>
            <w:r>
              <w:rPr>
                <w:rFonts w:ascii="Times New Roman" w:hAnsi="Times New Roman" w:cs="Times New Roman"/>
                <w:sz w:val="24"/>
                <w:szCs w:val="24"/>
              </w:rPr>
              <w:t>s</w:t>
            </w:r>
          </w:p>
        </w:tc>
        <w:tc>
          <w:tcPr>
            <w:tcW w:w="1512" w:type="dxa"/>
            <w:tcBorders>
              <w:left w:val="single" w:color="808080" w:themeColor="background1" w:themeShade="80" w:sz="4" w:space="0"/>
            </w:tcBorders>
          </w:tcPr>
          <w:p w:rsidR="004352DD" w:rsidP="004352DD" w:rsidRDefault="004352DD" w14:paraId="685C7CD5" w14:textId="17C572D5">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3.7 hours</w:t>
            </w:r>
          </w:p>
        </w:tc>
        <w:tc>
          <w:tcPr>
            <w:tcW w:w="1336" w:type="dxa"/>
            <w:hideMark/>
          </w:tcPr>
          <w:p w:rsidRPr="00D92B33" w:rsidR="004352DD" w:rsidP="004352DD" w:rsidRDefault="004352DD" w14:paraId="3F2DF017" w14:textId="19FB8938">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661</w:t>
            </w:r>
            <w:r w:rsidRPr="007F3CF7">
              <w:rPr>
                <w:rFonts w:ascii="Times New Roman" w:hAnsi="Times New Roman" w:cs="Times New Roman"/>
                <w:sz w:val="24"/>
                <w:szCs w:val="24"/>
              </w:rPr>
              <w:t xml:space="preserve"> hours</w:t>
            </w:r>
          </w:p>
        </w:tc>
      </w:tr>
      <w:tr w:rsidRPr="00D92B33" w:rsidR="004352DD" w:rsidTr="00AE5194" w14:paraId="0C5F4D4C" w14:textId="77777777">
        <w:tc>
          <w:tcPr>
            <w:cnfStyle w:val="001000000000" w:firstRow="0" w:lastRow="0" w:firstColumn="1" w:lastColumn="0" w:oddVBand="0" w:evenVBand="0" w:oddHBand="0" w:evenHBand="0" w:firstRowFirstColumn="0" w:firstRowLastColumn="0" w:lastRowFirstColumn="0" w:lastRowLastColumn="0"/>
            <w:tcW w:w="2171" w:type="dxa"/>
          </w:tcPr>
          <w:p w:rsidRPr="00D97660" w:rsidR="004352DD" w:rsidP="004352DD" w:rsidRDefault="004352DD" w14:paraId="6E5E94CB" w14:textId="389A01BE">
            <w:pPr>
              <w:keepNext/>
              <w:rPr>
                <w:rFonts w:ascii="Times New Roman" w:hAnsi="Times New Roman" w:cs="Times New Roman"/>
                <w:i w:val="0"/>
                <w:iCs w:val="0"/>
                <w:sz w:val="24"/>
                <w:szCs w:val="24"/>
              </w:rPr>
            </w:pPr>
            <w:r>
              <w:rPr>
                <w:rFonts w:ascii="Times New Roman" w:hAnsi="Times New Roman" w:cs="Times New Roman"/>
                <w:i w:val="0"/>
                <w:iCs w:val="0"/>
                <w:sz w:val="24"/>
                <w:szCs w:val="24"/>
              </w:rPr>
              <w:t>JRFC</w:t>
            </w:r>
          </w:p>
        </w:tc>
        <w:tc>
          <w:tcPr>
            <w:tcW w:w="990" w:type="dxa"/>
            <w:vAlign w:val="center"/>
          </w:tcPr>
          <w:p w:rsidRPr="00D92B33" w:rsidR="004352DD" w:rsidP="004352DD" w:rsidRDefault="004352DD" w14:paraId="3D7F253C" w14:textId="62062C28">
            <w:pPr>
              <w:keepNext/>
              <w:ind w:right="33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w:t>
            </w:r>
          </w:p>
        </w:tc>
        <w:tc>
          <w:tcPr>
            <w:tcW w:w="1512" w:type="dxa"/>
            <w:vAlign w:val="center"/>
          </w:tcPr>
          <w:p w:rsidRPr="00D92B33" w:rsidR="004352DD" w:rsidP="004352DD" w:rsidRDefault="004352DD" w14:paraId="51C44171" w14:textId="62B7D805">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Pr="00D92B33">
              <w:rPr>
                <w:rFonts w:ascii="Times New Roman" w:hAnsi="Times New Roman" w:cs="Times New Roman"/>
                <w:sz w:val="24"/>
                <w:szCs w:val="24"/>
              </w:rPr>
              <w:t xml:space="preserve"> hours</w:t>
            </w:r>
          </w:p>
        </w:tc>
        <w:tc>
          <w:tcPr>
            <w:tcW w:w="1512" w:type="dxa"/>
            <w:tcBorders>
              <w:right w:val="single" w:color="808080" w:themeColor="background1" w:themeShade="80" w:sz="4" w:space="0"/>
            </w:tcBorders>
            <w:vAlign w:val="center"/>
          </w:tcPr>
          <w:p w:rsidRPr="00D92B33" w:rsidR="004352DD" w:rsidP="004352DD" w:rsidRDefault="004352DD" w14:paraId="710F734D" w14:textId="7D3CB02F">
            <w:pPr>
              <w:keepNext/>
              <w:ind w:right="24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92B33">
              <w:rPr>
                <w:rFonts w:ascii="Times New Roman" w:hAnsi="Times New Roman" w:cs="Times New Roman"/>
                <w:sz w:val="24"/>
                <w:szCs w:val="24"/>
              </w:rPr>
              <w:t>.</w:t>
            </w:r>
            <w:r>
              <w:rPr>
                <w:rFonts w:ascii="Times New Roman" w:hAnsi="Times New Roman" w:cs="Times New Roman"/>
                <w:sz w:val="24"/>
                <w:szCs w:val="24"/>
              </w:rPr>
              <w:t>2</w:t>
            </w:r>
            <w:r w:rsidRPr="00D92B33">
              <w:rPr>
                <w:rFonts w:ascii="Times New Roman" w:hAnsi="Times New Roman" w:cs="Times New Roman"/>
                <w:sz w:val="24"/>
                <w:szCs w:val="24"/>
              </w:rPr>
              <w:t xml:space="preserve"> hours</w:t>
            </w:r>
          </w:p>
        </w:tc>
        <w:tc>
          <w:tcPr>
            <w:tcW w:w="1512" w:type="dxa"/>
            <w:tcBorders>
              <w:left w:val="single" w:color="808080" w:themeColor="background1" w:themeShade="80" w:sz="4" w:space="0"/>
            </w:tcBorders>
            <w:vAlign w:val="center"/>
          </w:tcPr>
          <w:p w:rsidRPr="00D92B33" w:rsidR="004352DD" w:rsidP="004352DD" w:rsidRDefault="004352DD" w14:paraId="78C73659" w14:textId="691EE534">
            <w:pPr>
              <w:keepNext/>
              <w:ind w:right="15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2 hours</w:t>
            </w:r>
          </w:p>
        </w:tc>
        <w:tc>
          <w:tcPr>
            <w:tcW w:w="1336" w:type="dxa"/>
            <w:vAlign w:val="center"/>
          </w:tcPr>
          <w:p w:rsidRPr="00D92B33" w:rsidR="004352DD" w:rsidP="004352DD" w:rsidRDefault="004352DD" w14:paraId="0D7CEB66" w14:textId="3824B825">
            <w:pPr>
              <w:keepNext/>
              <w:ind w:right="75"/>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365</w:t>
            </w:r>
            <w:r w:rsidRPr="007F3CF7">
              <w:rPr>
                <w:rFonts w:ascii="Times New Roman" w:hAnsi="Times New Roman" w:cs="Times New Roman"/>
                <w:sz w:val="24"/>
                <w:szCs w:val="24"/>
              </w:rPr>
              <w:t xml:space="preserve"> hours</w:t>
            </w:r>
          </w:p>
        </w:tc>
      </w:tr>
      <w:tr w:rsidRPr="00D92B33" w:rsidR="004352DD" w:rsidTr="00AE5194" w14:paraId="0FA5BA11" w14:textId="77777777">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171" w:type="dxa"/>
            <w:tcBorders>
              <w:right w:val="single" w:color="808080" w:themeColor="background1" w:themeShade="80" w:sz="4" w:space="0"/>
            </w:tcBorders>
            <w:hideMark/>
          </w:tcPr>
          <w:p w:rsidRPr="00D92B33" w:rsidR="004352DD" w:rsidP="004352DD" w:rsidRDefault="004352DD" w14:paraId="3F251AA6" w14:textId="77777777">
            <w:pPr>
              <w:keepNext/>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Total Burden Hours</w:t>
            </w:r>
          </w:p>
        </w:tc>
        <w:tc>
          <w:tcPr>
            <w:tcW w:w="990" w:type="dxa"/>
            <w:tcBorders>
              <w:left w:val="single" w:color="808080" w:themeColor="background1" w:themeShade="80" w:sz="4" w:space="0"/>
            </w:tcBorders>
            <w:vAlign w:val="center"/>
          </w:tcPr>
          <w:p w:rsidRPr="00D92B33" w:rsidR="004352DD" w:rsidP="004352DD" w:rsidRDefault="006407BA" w14:paraId="0D7C3B6F" w14:textId="76C20418">
            <w:pPr>
              <w:keepNext/>
              <w:ind w:right="33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Pr>
                <w:rFonts w:ascii="Times New Roman" w:hAnsi="Times New Roman" w:cs="Times New Roman"/>
                <w:b/>
                <w:bCs/>
                <w:i w:val="0"/>
                <w:iCs w:val="0"/>
                <w:sz w:val="24"/>
                <w:szCs w:val="24"/>
              </w:rPr>
              <w:t>360</w:t>
            </w:r>
          </w:p>
        </w:tc>
        <w:tc>
          <w:tcPr>
            <w:tcW w:w="1512" w:type="dxa"/>
            <w:vAlign w:val="center"/>
            <w:hideMark/>
          </w:tcPr>
          <w:p w:rsidRPr="00D92B33" w:rsidR="004352DD" w:rsidP="004352DD" w:rsidRDefault="004352DD" w14:paraId="7200BEBA" w14:textId="6A5120FE">
            <w:pPr>
              <w:keepNext/>
              <w:ind w:right="15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w:t>
            </w:r>
            <w:r>
              <w:rPr>
                <w:rFonts w:ascii="Times New Roman" w:hAnsi="Times New Roman" w:cs="Times New Roman"/>
                <w:b/>
                <w:bCs/>
                <w:i w:val="0"/>
                <w:iCs w:val="0"/>
                <w:sz w:val="24"/>
                <w:szCs w:val="24"/>
              </w:rPr>
              <w:t>2.3</w:t>
            </w:r>
            <w:r w:rsidRPr="00D92B33">
              <w:rPr>
                <w:rFonts w:ascii="Times New Roman" w:hAnsi="Times New Roman" w:cs="Times New Roman"/>
                <w:b/>
                <w:bCs/>
                <w:i w:val="0"/>
                <w:iCs w:val="0"/>
                <w:sz w:val="24"/>
                <w:szCs w:val="24"/>
              </w:rPr>
              <w:t xml:space="preserve"> hours</w:t>
            </w:r>
          </w:p>
        </w:tc>
        <w:tc>
          <w:tcPr>
            <w:tcW w:w="1512" w:type="dxa"/>
            <w:tcBorders>
              <w:right w:val="single" w:color="808080" w:themeColor="background1" w:themeShade="80" w:sz="4" w:space="0"/>
            </w:tcBorders>
            <w:vAlign w:val="center"/>
          </w:tcPr>
          <w:p w:rsidR="004352DD" w:rsidP="004352DD" w:rsidRDefault="004352DD" w14:paraId="21A1E89F" w14:textId="7E3C6330">
            <w:pPr>
              <w:keepNext/>
              <w:ind w:right="24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D92B33">
              <w:rPr>
                <w:rFonts w:ascii="Times New Roman" w:hAnsi="Times New Roman" w:cs="Times New Roman"/>
                <w:b/>
                <w:bCs/>
                <w:i w:val="0"/>
                <w:iCs w:val="0"/>
                <w:sz w:val="24"/>
                <w:szCs w:val="24"/>
              </w:rPr>
              <w:t>~</w:t>
            </w:r>
            <w:r w:rsidR="006407BA">
              <w:rPr>
                <w:rFonts w:ascii="Times New Roman" w:hAnsi="Times New Roman" w:cs="Times New Roman"/>
                <w:b/>
                <w:bCs/>
                <w:i w:val="0"/>
                <w:iCs w:val="0"/>
                <w:sz w:val="24"/>
                <w:szCs w:val="24"/>
              </w:rPr>
              <w:t>.6</w:t>
            </w:r>
            <w:r w:rsidRPr="00D92B33">
              <w:rPr>
                <w:rFonts w:ascii="Times New Roman" w:hAnsi="Times New Roman" w:cs="Times New Roman"/>
                <w:b/>
                <w:bCs/>
                <w:i w:val="0"/>
                <w:iCs w:val="0"/>
                <w:sz w:val="24"/>
                <w:szCs w:val="24"/>
              </w:rPr>
              <w:t xml:space="preserve"> hours</w:t>
            </w:r>
          </w:p>
        </w:tc>
        <w:tc>
          <w:tcPr>
            <w:tcW w:w="1512" w:type="dxa"/>
            <w:tcBorders>
              <w:left w:val="single" w:color="808080" w:themeColor="background1" w:themeShade="80" w:sz="4" w:space="0"/>
            </w:tcBorders>
            <w:vAlign w:val="center"/>
          </w:tcPr>
          <w:p w:rsidR="004352DD" w:rsidP="004352DD" w:rsidRDefault="004352DD" w14:paraId="5B65E9C3" w14:textId="24962326">
            <w:pPr>
              <w:keepNext/>
              <w:ind w:right="150"/>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sidRPr="000B029B">
              <w:rPr>
                <w:rFonts w:ascii="Times New Roman" w:hAnsi="Times New Roman" w:cs="Times New Roman"/>
                <w:b/>
                <w:bCs/>
                <w:i w:val="0"/>
                <w:iCs w:val="0"/>
                <w:sz w:val="24"/>
                <w:szCs w:val="24"/>
              </w:rPr>
              <w:t>~</w:t>
            </w:r>
            <w:r>
              <w:rPr>
                <w:rFonts w:ascii="Times New Roman" w:hAnsi="Times New Roman" w:cs="Times New Roman"/>
                <w:b/>
                <w:bCs/>
                <w:i w:val="0"/>
                <w:iCs w:val="0"/>
                <w:sz w:val="24"/>
                <w:szCs w:val="24"/>
              </w:rPr>
              <w:t xml:space="preserve"> 2.9</w:t>
            </w:r>
            <w:r w:rsidRPr="000B029B">
              <w:rPr>
                <w:rFonts w:ascii="Times New Roman" w:hAnsi="Times New Roman" w:cs="Times New Roman"/>
                <w:b/>
                <w:bCs/>
                <w:i w:val="0"/>
                <w:iCs w:val="0"/>
                <w:sz w:val="24"/>
                <w:szCs w:val="24"/>
              </w:rPr>
              <w:t xml:space="preserve"> hours</w:t>
            </w:r>
          </w:p>
        </w:tc>
        <w:tc>
          <w:tcPr>
            <w:tcW w:w="1336" w:type="dxa"/>
            <w:vAlign w:val="center"/>
          </w:tcPr>
          <w:p w:rsidRPr="00D92B33" w:rsidR="004352DD" w:rsidP="004352DD" w:rsidRDefault="004352DD" w14:paraId="6FC5BB0C" w14:textId="5DE6A083">
            <w:pPr>
              <w:keepNext/>
              <w:ind w:right="75"/>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bCs/>
                <w:i w:val="0"/>
                <w:iCs w:val="0"/>
                <w:sz w:val="24"/>
                <w:szCs w:val="24"/>
              </w:rPr>
            </w:pPr>
            <w:r>
              <w:rPr>
                <w:rFonts w:ascii="Times New Roman" w:hAnsi="Times New Roman" w:cs="Times New Roman"/>
                <w:b/>
                <w:bCs/>
                <w:i w:val="0"/>
                <w:iCs w:val="0"/>
                <w:sz w:val="24"/>
                <w:szCs w:val="24"/>
              </w:rPr>
              <w:t xml:space="preserve">1,026 </w:t>
            </w:r>
            <w:r w:rsidRPr="000B029B">
              <w:rPr>
                <w:rFonts w:ascii="Times New Roman" w:hAnsi="Times New Roman" w:cs="Times New Roman"/>
                <w:b/>
                <w:bCs/>
                <w:i w:val="0"/>
                <w:iCs w:val="0"/>
                <w:sz w:val="24"/>
                <w:szCs w:val="24"/>
              </w:rPr>
              <w:t>hours</w:t>
            </w:r>
          </w:p>
        </w:tc>
      </w:tr>
    </w:tbl>
    <w:p w:rsidRPr="007F3CF7" w:rsidR="007F3CF7" w:rsidP="00B35A53" w:rsidRDefault="007F3CF7" w14:paraId="76248261" w14:textId="77777777">
      <w:pPr>
        <w:rPr>
          <w:rFonts w:ascii="Times New Roman" w:hAnsi="Times New Roman" w:cs="Times New Roman"/>
          <w:sz w:val="24"/>
          <w:szCs w:val="24"/>
        </w:rPr>
      </w:pPr>
    </w:p>
    <w:p w:rsidRPr="00E60DDF" w:rsidR="00BD2A43" w:rsidP="00B35A53" w:rsidRDefault="00BD2A43" w14:paraId="0F88BF7A" w14:textId="77777777">
      <w:pPr>
        <w:rPr>
          <w:rFonts w:ascii="Times New Roman" w:hAnsi="Times New Roman" w:cs="Times New Roman"/>
          <w:sz w:val="24"/>
          <w:szCs w:val="24"/>
        </w:rPr>
      </w:pPr>
    </w:p>
    <w:p w:rsidRPr="00310DE7" w:rsidR="00B35A53" w:rsidP="00B35A53" w:rsidRDefault="00B35A53" w14:paraId="0498CF0E" w14:textId="77777777">
      <w:pPr>
        <w:rPr>
          <w:rFonts w:ascii="Times New Roman" w:hAnsi="Times New Roman" w:cs="Times New Roman"/>
          <w:b/>
          <w:bCs/>
          <w:sz w:val="24"/>
          <w:szCs w:val="24"/>
          <w:u w:val="single"/>
        </w:rPr>
      </w:pPr>
      <w:bookmarkStart w:name="_Hlk61605747" w:id="455"/>
      <w:r w:rsidRPr="00DC3ACA">
        <w:rPr>
          <w:rFonts w:ascii="Times New Roman" w:hAnsi="Times New Roman" w:cs="Times New Roman"/>
          <w:b/>
          <w:bCs/>
          <w:sz w:val="24"/>
          <w:szCs w:val="24"/>
          <w:u w:val="single"/>
        </w:rPr>
        <w:t>Data Confidentiality and Security</w:t>
      </w:r>
    </w:p>
    <w:p w:rsidR="00AA68C3" w:rsidP="00B35A53" w:rsidRDefault="00DC3ACA" w14:paraId="1C22CCC2" w14:textId="2D510B5E">
      <w:pPr>
        <w:rPr>
          <w:rFonts w:ascii="Times New Roman" w:hAnsi="Times New Roman" w:cs="Times New Roman"/>
          <w:sz w:val="24"/>
          <w:szCs w:val="24"/>
        </w:rPr>
      </w:pPr>
      <w:r w:rsidRPr="00DC3ACA">
        <w:rPr>
          <w:rFonts w:ascii="Times New Roman" w:hAnsi="Times New Roman" w:cs="Times New Roman"/>
          <w:sz w:val="24"/>
          <w:szCs w:val="24"/>
        </w:rPr>
        <w:t xml:space="preserve">All information tending to identify individuals (including entities legally considered individuals) will be held strictly confidential according to Title 34, United States Code Section 10231. A copy of this section is included with this submission as </w:t>
      </w:r>
      <w:r>
        <w:rPr>
          <w:rFonts w:ascii="Times New Roman" w:hAnsi="Times New Roman" w:cs="Times New Roman"/>
          <w:sz w:val="24"/>
          <w:szCs w:val="24"/>
        </w:rPr>
        <w:t xml:space="preserve">Appendix </w:t>
      </w:r>
      <w:r w:rsidR="00E2600D">
        <w:rPr>
          <w:rFonts w:ascii="Times New Roman" w:hAnsi="Times New Roman" w:cs="Times New Roman"/>
          <w:sz w:val="24"/>
          <w:szCs w:val="24"/>
        </w:rPr>
        <w:t>F</w:t>
      </w:r>
      <w:r w:rsidRPr="00DC3ACA">
        <w:rPr>
          <w:rFonts w:ascii="Times New Roman" w:hAnsi="Times New Roman" w:cs="Times New Roman"/>
          <w:sz w:val="24"/>
          <w:szCs w:val="24"/>
        </w:rPr>
        <w:t xml:space="preserve">. Regulations implementing this legislation require that </w:t>
      </w:r>
      <w:r w:rsidR="003D02F9">
        <w:rPr>
          <w:rFonts w:ascii="Times New Roman" w:hAnsi="Times New Roman" w:cs="Times New Roman"/>
          <w:sz w:val="24"/>
          <w:szCs w:val="24"/>
        </w:rPr>
        <w:t>NIJ</w:t>
      </w:r>
      <w:r w:rsidRPr="00DC3ACA">
        <w:rPr>
          <w:rFonts w:ascii="Times New Roman" w:hAnsi="Times New Roman" w:cs="Times New Roman"/>
          <w:sz w:val="24"/>
          <w:szCs w:val="24"/>
        </w:rPr>
        <w:t xml:space="preserve"> staff and contractors maintain the confidentiality of the information and specify necessary procedures for guarding this confidentiality. These regulations (28 CFR Part 22) are also included in </w:t>
      </w:r>
      <w:r>
        <w:rPr>
          <w:rFonts w:ascii="Times New Roman" w:hAnsi="Times New Roman" w:cs="Times New Roman"/>
          <w:sz w:val="24"/>
          <w:szCs w:val="24"/>
        </w:rPr>
        <w:t xml:space="preserve">Appendix </w:t>
      </w:r>
      <w:r w:rsidR="00E2600D">
        <w:rPr>
          <w:rFonts w:ascii="Times New Roman" w:hAnsi="Times New Roman" w:cs="Times New Roman"/>
          <w:sz w:val="24"/>
          <w:szCs w:val="24"/>
        </w:rPr>
        <w:t>F</w:t>
      </w:r>
      <w:r w:rsidRPr="00DC3ACA">
        <w:rPr>
          <w:rFonts w:ascii="Times New Roman" w:hAnsi="Times New Roman" w:cs="Times New Roman"/>
          <w:sz w:val="24"/>
          <w:szCs w:val="24"/>
        </w:rPr>
        <w:t xml:space="preserve">. The cover letter that accompanies the </w:t>
      </w:r>
      <w:r>
        <w:rPr>
          <w:rFonts w:ascii="Times New Roman" w:hAnsi="Times New Roman" w:cs="Times New Roman"/>
          <w:sz w:val="24"/>
          <w:szCs w:val="24"/>
        </w:rPr>
        <w:t xml:space="preserve">2021 </w:t>
      </w:r>
      <w:r w:rsidRPr="00DC3ACA">
        <w:rPr>
          <w:rFonts w:ascii="Times New Roman" w:hAnsi="Times New Roman" w:cs="Times New Roman"/>
          <w:sz w:val="24"/>
          <w:szCs w:val="24"/>
        </w:rPr>
        <w:t xml:space="preserve">CJRP </w:t>
      </w:r>
      <w:r>
        <w:rPr>
          <w:rFonts w:ascii="Times New Roman" w:hAnsi="Times New Roman" w:cs="Times New Roman"/>
          <w:sz w:val="24"/>
          <w:szCs w:val="24"/>
        </w:rPr>
        <w:t xml:space="preserve">and JRFC pilot tests </w:t>
      </w:r>
      <w:r w:rsidRPr="00DC3ACA">
        <w:rPr>
          <w:rFonts w:ascii="Times New Roman" w:hAnsi="Times New Roman" w:cs="Times New Roman"/>
          <w:sz w:val="24"/>
          <w:szCs w:val="24"/>
        </w:rPr>
        <w:t xml:space="preserve">notifies persons responsible for providing these data that their response is voluntary and the data will be held confidential. A copy of this letter, along with the necessary notification, is included in </w:t>
      </w:r>
      <w:r>
        <w:rPr>
          <w:rFonts w:ascii="Times New Roman" w:hAnsi="Times New Roman" w:cs="Times New Roman"/>
          <w:sz w:val="24"/>
          <w:szCs w:val="24"/>
        </w:rPr>
        <w:t>Appendix B.</w:t>
      </w:r>
    </w:p>
    <w:p w:rsidR="002D507E" w:rsidP="00B35A53" w:rsidRDefault="002D507E" w14:paraId="18013C19" w14:textId="026B5A49">
      <w:pPr>
        <w:rPr>
          <w:rFonts w:ascii="Times New Roman" w:hAnsi="Times New Roman" w:cs="Times New Roman"/>
          <w:sz w:val="24"/>
          <w:szCs w:val="24"/>
        </w:rPr>
      </w:pPr>
    </w:p>
    <w:p w:rsidR="002F68AC" w:rsidP="00B35A53" w:rsidRDefault="00207357" w14:paraId="5568B544" w14:textId="50AC086A">
      <w:pPr>
        <w:rPr>
          <w:rFonts w:ascii="Times New Roman" w:hAnsi="Times New Roman" w:cs="Times New Roman"/>
          <w:sz w:val="24"/>
          <w:szCs w:val="24"/>
        </w:rPr>
      </w:pPr>
      <w:r w:rsidRPr="00207357">
        <w:rPr>
          <w:rFonts w:ascii="Times New Roman" w:hAnsi="Times New Roman" w:cs="Times New Roman"/>
          <w:sz w:val="24"/>
          <w:szCs w:val="24"/>
        </w:rPr>
        <w:t>Response data for both the CJRP and JRFC pilot test will be collected and stored in RTI’s National Institute of Standards and Technology or NIST‐Moderate “Enhanced Security Network” (ESN) environment.  The ESN network is isolated from the internet by an enterprise‐level firewall, exposing only interfaces for inbound data such as data collection instruments.  ESN access requires two‐factor authentication (PIN plus token) and no end-user devices are connected directly to the ESN network. Data stored in the ESN is further protected by the implementation of access restrictions by Windows security groups where membership is granted on a least privilege basis, so that only authorized project personnel with a business need to access the data can do so.  ESN web servers for data collection instruments allow inbound Hypertext Transfer Protocol Secure (HTTPS) connections in an area separately firewalled from the two-factor ESN</w:t>
      </w:r>
      <w:r>
        <w:rPr>
          <w:rFonts w:ascii="Times New Roman" w:hAnsi="Times New Roman" w:cs="Times New Roman"/>
          <w:sz w:val="24"/>
          <w:szCs w:val="24"/>
        </w:rPr>
        <w:t>.</w:t>
      </w:r>
    </w:p>
    <w:bookmarkEnd w:id="455"/>
    <w:p w:rsidR="002F68AC" w:rsidP="00B35A53" w:rsidRDefault="002F68AC" w14:paraId="4831E9E1" w14:textId="77777777">
      <w:pPr>
        <w:rPr>
          <w:rFonts w:ascii="Times New Roman" w:hAnsi="Times New Roman" w:cs="Times New Roman"/>
          <w:sz w:val="24"/>
          <w:szCs w:val="24"/>
        </w:rPr>
      </w:pPr>
    </w:p>
    <w:p w:rsidRPr="00A2042D" w:rsidR="00A2042D" w:rsidP="00A2042D" w:rsidRDefault="00A2042D" w14:paraId="5414EA58" w14:textId="77777777">
      <w:pPr>
        <w:rPr>
          <w:rFonts w:ascii="Times New Roman" w:hAnsi="Times New Roman" w:cs="Times New Roman"/>
          <w:b/>
          <w:bCs/>
          <w:sz w:val="24"/>
          <w:szCs w:val="24"/>
          <w:u w:val="single"/>
        </w:rPr>
      </w:pPr>
      <w:bookmarkStart w:name="_Hlk61598709" w:id="456"/>
      <w:r w:rsidRPr="00A2042D">
        <w:rPr>
          <w:rFonts w:ascii="Times New Roman" w:hAnsi="Times New Roman" w:cs="Times New Roman"/>
          <w:b/>
          <w:bCs/>
          <w:sz w:val="24"/>
          <w:szCs w:val="24"/>
          <w:u w:val="single"/>
        </w:rPr>
        <w:t>Institutional Review Board</w:t>
      </w:r>
    </w:p>
    <w:p w:rsidRPr="007606CB" w:rsidR="00B60B57" w:rsidP="00A72DE8" w:rsidRDefault="00A72DE8" w14:paraId="7C3722CC" w14:textId="3BE265BE">
      <w:pPr>
        <w:rPr>
          <w:rFonts w:ascii="Times New Roman" w:hAnsi="Times New Roman" w:cs="Times New Roman"/>
          <w:bCs/>
          <w:sz w:val="24"/>
          <w:szCs w:val="24"/>
        </w:rPr>
      </w:pPr>
      <w:bookmarkStart w:name="_Hlk61617173" w:id="457"/>
      <w:r>
        <w:rPr>
          <w:rFonts w:ascii="Times New Roman" w:hAnsi="Times New Roman" w:cs="Times New Roman"/>
          <w:bCs/>
          <w:sz w:val="24"/>
          <w:szCs w:val="24"/>
        </w:rPr>
        <w:t>RTI’s Institutional Review Board (IRB) has determined the project to be not human subjects research (see Appendix G).</w:t>
      </w:r>
    </w:p>
    <w:bookmarkEnd w:id="456"/>
    <w:bookmarkEnd w:id="457"/>
    <w:p w:rsidR="00B60B57" w:rsidRDefault="00B60B57" w14:paraId="0C9D57FC" w14:textId="0B4CC669">
      <w:pPr>
        <w:rPr>
          <w:rFonts w:ascii="Times New Roman" w:hAnsi="Times New Roman" w:cs="Times New Roman"/>
          <w:b/>
          <w:bCs/>
          <w:sz w:val="24"/>
          <w:szCs w:val="24"/>
          <w:u w:val="single"/>
        </w:rPr>
      </w:pPr>
    </w:p>
    <w:p w:rsidR="00207357" w:rsidRDefault="00207357" w14:paraId="1B645F92" w14:textId="77777777">
      <w:pPr>
        <w:rPr>
          <w:rFonts w:ascii="Times New Roman" w:hAnsi="Times New Roman" w:cs="Times New Roman"/>
          <w:b/>
          <w:bCs/>
          <w:sz w:val="24"/>
          <w:szCs w:val="24"/>
          <w:u w:val="single"/>
        </w:rPr>
      </w:pPr>
    </w:p>
    <w:p w:rsidR="00AA68C3" w:rsidP="00B35A53" w:rsidRDefault="00AA68C3" w14:paraId="3766BD84" w14:textId="6A3EF72D">
      <w:pPr>
        <w:rPr>
          <w:rFonts w:ascii="Times New Roman" w:hAnsi="Times New Roman" w:cs="Times New Roman"/>
          <w:b/>
          <w:bCs/>
          <w:sz w:val="24"/>
          <w:szCs w:val="24"/>
          <w:u w:val="single"/>
        </w:rPr>
      </w:pPr>
      <w:r>
        <w:rPr>
          <w:rFonts w:ascii="Times New Roman" w:hAnsi="Times New Roman" w:cs="Times New Roman"/>
          <w:b/>
          <w:bCs/>
          <w:sz w:val="24"/>
          <w:szCs w:val="24"/>
          <w:u w:val="single"/>
        </w:rPr>
        <w:t>References</w:t>
      </w:r>
    </w:p>
    <w:p w:rsidR="003A4D60" w:rsidP="00B35A53" w:rsidRDefault="003A4D60" w14:paraId="10E717DF" w14:textId="77777777">
      <w:pPr>
        <w:rPr>
          <w:rFonts w:ascii="Times New Roman" w:hAnsi="Times New Roman" w:cs="Times New Roman"/>
          <w:b/>
          <w:bCs/>
          <w:sz w:val="24"/>
          <w:szCs w:val="24"/>
          <w:u w:val="single"/>
        </w:rPr>
      </w:pPr>
    </w:p>
    <w:p w:rsidR="003D02F9" w:rsidP="00AA68C3" w:rsidRDefault="003D02F9" w14:paraId="092C83CC" w14:textId="02ADC690">
      <w:pPr>
        <w:autoSpaceDE w:val="0"/>
        <w:autoSpaceDN w:val="0"/>
        <w:adjustRightInd w:val="0"/>
        <w:ind w:left="360" w:hanging="360"/>
        <w:rPr>
          <w:rFonts w:ascii="Times New Roman" w:hAnsi="Times New Roman" w:cs="Times New Roman"/>
          <w:i/>
          <w:iCs/>
          <w:color w:val="000000"/>
        </w:rPr>
      </w:pPr>
      <w:r>
        <w:rPr>
          <w:rFonts w:ascii="Times New Roman" w:hAnsi="Times New Roman" w:cs="Times New Roman"/>
          <w:color w:val="000000"/>
        </w:rPr>
        <w:t xml:space="preserve">Hockenberry, S. 2020. </w:t>
      </w:r>
      <w:r>
        <w:rPr>
          <w:rFonts w:ascii="Times New Roman" w:hAnsi="Times New Roman" w:cs="Times New Roman"/>
          <w:i/>
          <w:iCs/>
          <w:color w:val="000000"/>
        </w:rPr>
        <w:t xml:space="preserve">Juveniles in Residential Placement, 2017. </w:t>
      </w:r>
      <w:r xmlns:w="http://schemas.openxmlformats.org/wordprocessingml/2006/main" w:rsidR="007360DC">
        <w:rPr>
          <w:rFonts w:ascii="Times New Roman" w:hAnsi="Times New Roman" w:cs="Times New Roman"/>
          <w:iCs/>
          <w:color w:val="000000"/>
        </w:rPr>
        <w:t xml:space="preserve">U.S. Department of Justice, Office of Juvenile Justice and Delinquency Prevention. </w:t>
      </w:r>
      <w:hyperlink w:history="1" r:id="rId11">
        <w:r w:rsidRPr="007360DC" w:rsidR="007360DC">
          <w:rPr>
            <w:rStyle w:val="Hyperlink"/>
            <w:rFonts w:ascii="Times New Roman" w:hAnsi="Times New Roman" w:cs="Times New Roman"/>
          </w:rPr>
          <w:t>https://ojjdp.ojp.gov/sites/g/files/xyckuh176/files/media/document/juveniles-in-residential-placement-2017.pdf</w:t>
        </w:r>
      </w:hyperlink>
      <w:r>
        <w:rPr>
          <w:rFonts w:ascii="Times New Roman" w:hAnsi="Times New Roman" w:cs="Times New Roman"/>
          <w:i/>
          <w:iCs/>
          <w:color w:val="000000"/>
        </w:rPr>
        <w:t xml:space="preserve"> </w:t>
      </w:r>
    </w:p>
    <w:p w:rsidRPr="00855B9B" w:rsidR="007E2400" w:rsidP="00AA68C3" w:rsidRDefault="007E2400" w14:paraId="5FA72993" w14:textId="77777777">
      <w:pPr>
        <w:autoSpaceDE w:val="0"/>
        <w:autoSpaceDN w:val="0"/>
        <w:adjustRightInd w:val="0"/>
        <w:ind w:left="360" w:hanging="360"/>
        <w:rPr>
          <w:rFonts w:ascii="Times New Roman" w:hAnsi="Times New Roman" w:cs="Times New Roman"/>
          <w:i/>
          <w:iCs/>
          <w:color w:val="000000"/>
        </w:rPr>
      </w:pPr>
    </w:p>
    <w:p w:rsidR="003A4D60" w:rsidP="00AA68C3" w:rsidRDefault="003D02F9" w14:paraId="130EED5C" w14:textId="0A812203">
      <w:pPr>
        <w:autoSpaceDE w:val="0"/>
        <w:autoSpaceDN w:val="0"/>
        <w:adjustRightInd w:val="0"/>
        <w:ind w:left="360" w:hanging="360"/>
        <w:rPr>
          <w:rFonts w:ascii="Times New Roman" w:hAnsi="Times New Roman" w:cs="Times New Roman"/>
          <w:color w:val="000000"/>
        </w:rPr>
      </w:pPr>
      <w:r>
        <w:rPr>
          <w:rFonts w:ascii="Times New Roman" w:hAnsi="Times New Roman" w:cs="Times New Roman"/>
          <w:color w:val="000000"/>
        </w:rPr>
        <w:t xml:space="preserve">Puzzanchera, C. 2020. </w:t>
      </w:r>
      <w:r>
        <w:rPr>
          <w:rFonts w:ascii="Times New Roman" w:hAnsi="Times New Roman" w:cs="Times New Roman"/>
          <w:i/>
          <w:iCs/>
          <w:color w:val="000000"/>
        </w:rPr>
        <w:t xml:space="preserve">Juvenile Arrests, 2018. </w:t>
      </w:r>
      <w:r xmlns:w="http://schemas.openxmlformats.org/wordprocessingml/2006/main" w:rsidR="007360DC">
        <w:rPr>
          <w:rFonts w:ascii="Times New Roman" w:hAnsi="Times New Roman" w:cs="Times New Roman"/>
          <w:iCs/>
          <w:color w:val="000000"/>
        </w:rPr>
        <w:t xml:space="preserve">U.S. Department of Justice, Office of Juvenile Justice and Delinquency Prevention. </w:t>
      </w:r>
      <w:hyperlink w:history="1" r:id="rId12">
        <w:r w:rsidRPr="007360DC" w:rsidR="007360DC">
          <w:rPr>
            <w:rStyle w:val="Hyperlink"/>
            <w:rFonts w:ascii="Times New Roman" w:hAnsi="Times New Roman" w:cs="Times New Roman"/>
          </w:rPr>
          <w:t>https://ojjdp.ojp.gov/sites/g/files/xyckuh176/files/media/document/254499.pdf</w:t>
        </w:r>
      </w:hyperlink>
      <w:r>
        <w:rPr>
          <w:rFonts w:ascii="Times New Roman" w:hAnsi="Times New Roman" w:cs="Times New Roman"/>
          <w:color w:val="000000"/>
        </w:rPr>
        <w:t xml:space="preserve"> </w:t>
      </w:r>
    </w:p>
    <w:p w:rsidR="003A4D60" w:rsidP="00AA68C3" w:rsidRDefault="003A4D60" w14:paraId="56FDB6B4" w14:textId="1AB09FCE">
      <w:pPr>
        <w:autoSpaceDE w:val="0"/>
        <w:autoSpaceDN w:val="0"/>
        <w:adjustRightInd w:val="0"/>
        <w:ind w:left="360" w:hanging="360"/>
        <w:rPr>
          <w:rFonts w:ascii="Times New Roman" w:hAnsi="Times New Roman" w:cs="Times New Roman"/>
          <w:color w:val="000000"/>
        </w:rPr>
      </w:pPr>
    </w:p>
    <w:p w:rsidR="004C18C5" w:rsidP="00AA68C3" w:rsidRDefault="004C18C5" w14:paraId="04EF5624" w14:textId="3683A69B">
      <w:pPr>
        <w:autoSpaceDE w:val="0"/>
        <w:autoSpaceDN w:val="0"/>
        <w:adjustRightInd w:val="0"/>
        <w:ind w:left="360" w:hanging="360"/>
        <w:rPr>
          <w:rFonts w:ascii="Times New Roman" w:hAnsi="Times New Roman" w:cs="Times New Roman"/>
          <w:color w:val="000000"/>
        </w:rPr>
      </w:pPr>
      <w:r xmlns:w="http://schemas.openxmlformats.org/wordprocessingml/2006/main" w:rsidRPr="004C18C5">
        <w:rPr>
          <w:rFonts w:ascii="Times New Roman" w:hAnsi="Times New Roman" w:cs="Times New Roman"/>
          <w:color w:val="000000"/>
        </w:rPr>
        <w:t xml:space="preserve">Schwede, L. and Ott, K. 1995. </w:t>
      </w:r>
      <w:r xmlns:w="http://schemas.openxmlformats.org/wordprocessingml/2006/main" w:rsidRPr="004C18C5">
        <w:rPr>
          <w:rFonts w:ascii="Times New Roman" w:hAnsi="Times New Roman" w:cs="Times New Roman"/>
          <w:color w:val="000000"/>
        </w:rPr>
        <w:t>. U.S. Census Bureau, Center for Survey Methods Research.</w:t>
      </w:r>
      <w:r xmlns:w="http://schemas.openxmlformats.org/wordprocessingml/2006/main" w:rsidRPr="00965B91">
        <w:rPr>
          <w:rFonts w:ascii="Times New Roman" w:hAnsi="Times New Roman" w:cs="Times New Roman"/>
          <w:i/>
          <w:color w:val="000000"/>
        </w:rPr>
        <w:t>Children in Custody Questionnaire Redesign: Results from Phase 1 Exploratory Interviews</w:t>
      </w:r>
    </w:p>
    <w:p w:rsidR="004C18C5" w:rsidP="00AA68C3" w:rsidRDefault="004C18C5" w14:paraId="739B6657" w14:textId="2BB2163C">
      <w:pPr>
        <w:autoSpaceDE w:val="0"/>
        <w:autoSpaceDN w:val="0"/>
        <w:adjustRightInd w:val="0"/>
        <w:ind w:left="360" w:hanging="360"/>
        <w:rPr>
          <w:rFonts w:ascii="Times New Roman" w:hAnsi="Times New Roman" w:cs="Times New Roman"/>
          <w:color w:val="000000"/>
        </w:rPr>
      </w:pPr>
    </w:p>
    <w:p w:rsidR="004C18C5" w:rsidP="00AA68C3" w:rsidRDefault="004C18C5" w14:paraId="6A0BD4BC" w14:textId="569D9603">
      <w:pPr>
        <w:autoSpaceDE w:val="0"/>
        <w:autoSpaceDN w:val="0"/>
        <w:adjustRightInd w:val="0"/>
        <w:ind w:left="360" w:hanging="360"/>
        <w:rPr>
          <w:rFonts w:ascii="Times New Roman" w:hAnsi="Times New Roman" w:cs="Times New Roman"/>
          <w:color w:val="000000"/>
        </w:rPr>
      </w:pPr>
      <w:r xmlns:w="http://schemas.openxmlformats.org/wordprocessingml/2006/main" w:rsidRPr="004C18C5">
        <w:rPr>
          <w:rFonts w:ascii="Times New Roman" w:hAnsi="Times New Roman" w:cs="Times New Roman"/>
          <w:color w:val="000000"/>
        </w:rPr>
        <w:t xml:space="preserve">Scott, C., Jimerson, K., Webb, S., and Adolph, N. 2019. </w:t>
      </w:r>
      <w:r xmlns:w="http://schemas.openxmlformats.org/wordprocessingml/2006/main" w:rsidRPr="004C18C5">
        <w:rPr>
          <w:rFonts w:ascii="Times New Roman" w:hAnsi="Times New Roman" w:cs="Times New Roman"/>
          <w:color w:val="000000"/>
        </w:rPr>
        <w:t>. U.S. Census Bureau, Economic Reimbursable Surveys Division, Criminal Justice Branch.</w:t>
      </w:r>
      <w:r xmlns:w="http://schemas.openxmlformats.org/wordprocessingml/2006/main" w:rsidRPr="00965B91">
        <w:rPr>
          <w:rFonts w:ascii="Times New Roman" w:hAnsi="Times New Roman" w:cs="Times New Roman"/>
          <w:i/>
          <w:color w:val="000000"/>
        </w:rPr>
        <w:t>Internal Report</w:t>
      </w:r>
    </w:p>
    <w:p w:rsidR="00207357" w:rsidP="00AA68C3" w:rsidRDefault="00207357" w14:paraId="188832E0" w14:textId="77777777">
      <w:pPr>
        <w:autoSpaceDE w:val="0"/>
        <w:autoSpaceDN w:val="0"/>
        <w:adjustRightInd w:val="0"/>
        <w:ind w:left="360" w:hanging="360"/>
        <w:rPr>
          <w:rFonts w:ascii="Times New Roman" w:hAnsi="Times New Roman" w:cs="Times New Roman"/>
          <w:color w:val="000000"/>
        </w:rPr>
      </w:pPr>
    </w:p>
    <w:p w:rsidRPr="003A4D60" w:rsidR="003A4D60" w:rsidP="003A4D60" w:rsidRDefault="003A4D60" w14:paraId="650B603F" w14:textId="1B4080A1">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List of </w:t>
      </w:r>
      <w:r w:rsidRPr="003A4D60">
        <w:rPr>
          <w:rFonts w:ascii="Times New Roman" w:hAnsi="Times New Roman" w:cs="Times New Roman"/>
          <w:b/>
          <w:bCs/>
          <w:sz w:val="24"/>
          <w:szCs w:val="24"/>
          <w:u w:val="single"/>
        </w:rPr>
        <w:t>Appendi</w:t>
      </w:r>
      <w:r>
        <w:rPr>
          <w:rFonts w:ascii="Times New Roman" w:hAnsi="Times New Roman" w:cs="Times New Roman"/>
          <w:b/>
          <w:bCs/>
          <w:sz w:val="24"/>
          <w:szCs w:val="24"/>
          <w:u w:val="single"/>
        </w:rPr>
        <w:t>ces</w:t>
      </w:r>
    </w:p>
    <w:p w:rsidRPr="003A4D60" w:rsidR="003A4D60" w:rsidP="003A4D60" w:rsidRDefault="003A4D60" w14:paraId="6023C1E6" w14:textId="77777777">
      <w:pPr>
        <w:rPr>
          <w:rFonts w:ascii="Times New Roman" w:hAnsi="Times New Roman" w:cs="Times New Roman"/>
          <w:bCs/>
          <w:sz w:val="24"/>
          <w:szCs w:val="24"/>
        </w:rPr>
      </w:pPr>
    </w:p>
    <w:p w:rsidRPr="00B60B57" w:rsidR="003A4D60" w:rsidP="00D97660" w:rsidRDefault="00B60B57" w14:paraId="00784362" w14:textId="494168E0">
      <w:pPr>
        <w:pStyle w:val="ListParagraph"/>
        <w:numPr>
          <w:ilvl w:val="0"/>
          <w:numId w:val="1"/>
        </w:numPr>
        <w:rPr>
          <w:rFonts w:ascii="Times New Roman" w:hAnsi="Times New Roman" w:cs="Times New Roman"/>
          <w:bCs/>
          <w:sz w:val="24"/>
          <w:szCs w:val="24"/>
        </w:rPr>
      </w:pPr>
      <w:r w:rsidRPr="00B60B57">
        <w:rPr>
          <w:rFonts w:ascii="Times New Roman" w:hAnsi="Times New Roman" w:cs="Times New Roman"/>
          <w:bCs/>
          <w:sz w:val="24"/>
          <w:szCs w:val="24"/>
        </w:rPr>
        <w:t xml:space="preserve">Omnibus Crime Control and Safe Streets Act (34 U.S.C. 10121-10122), Juvenile Justice and Delinquency Prevention Act (34 U.S.C. 11161), </w:t>
      </w:r>
      <w:r>
        <w:rPr>
          <w:rFonts w:ascii="Times New Roman" w:hAnsi="Times New Roman" w:cs="Times New Roman"/>
          <w:bCs/>
          <w:sz w:val="24"/>
          <w:szCs w:val="24"/>
        </w:rPr>
        <w:t xml:space="preserve">and </w:t>
      </w:r>
      <w:r w:rsidRPr="00B60B57">
        <w:rPr>
          <w:rFonts w:ascii="Times New Roman" w:hAnsi="Times New Roman" w:cs="Times New Roman"/>
          <w:bCs/>
          <w:sz w:val="24"/>
          <w:szCs w:val="24"/>
        </w:rPr>
        <w:t xml:space="preserve">Juvenile Justice Reform Act of 2018 (H.R.6964 / P.L. 115-385) </w:t>
      </w:r>
    </w:p>
    <w:p w:rsidR="003A4D60" w:rsidP="00B00233" w:rsidRDefault="003A4D60" w14:paraId="66487F71" w14:textId="7D8F1606">
      <w:pPr>
        <w:pStyle w:val="ListParagraph"/>
        <w:numPr>
          <w:ilvl w:val="0"/>
          <w:numId w:val="1"/>
        </w:numPr>
        <w:rPr>
          <w:rFonts w:ascii="Times New Roman" w:hAnsi="Times New Roman" w:cs="Times New Roman"/>
          <w:bCs/>
          <w:sz w:val="24"/>
          <w:szCs w:val="24"/>
        </w:rPr>
      </w:pPr>
      <w:r w:rsidRPr="00B4776B">
        <w:rPr>
          <w:rFonts w:ascii="Times New Roman" w:hAnsi="Times New Roman" w:cs="Times New Roman"/>
          <w:bCs/>
          <w:sz w:val="24"/>
          <w:szCs w:val="24"/>
        </w:rPr>
        <w:t>Contact Materials</w:t>
      </w:r>
    </w:p>
    <w:p w:rsidRPr="00B4776B" w:rsidR="00D71B3C" w:rsidP="00B00233" w:rsidRDefault="00496CB5" w14:paraId="754CE1E8" w14:textId="3F93757F">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 xml:space="preserve">List of </w:t>
      </w:r>
      <w:r w:rsidR="00D71B3C">
        <w:rPr>
          <w:rFonts w:ascii="Times New Roman" w:hAnsi="Times New Roman" w:cs="Times New Roman"/>
          <w:bCs/>
          <w:sz w:val="24"/>
          <w:szCs w:val="24"/>
        </w:rPr>
        <w:t>External Consultants</w:t>
      </w:r>
    </w:p>
    <w:p w:rsidRPr="007F5804" w:rsidR="003A4D60" w:rsidP="003A4D60" w:rsidRDefault="003A4D60" w14:paraId="064E0B1A" w14:textId="696E1CB8">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CJRP</w:t>
      </w:r>
      <w:r w:rsidR="00B4776B">
        <w:rPr>
          <w:rFonts w:ascii="Times New Roman" w:hAnsi="Times New Roman" w:cs="Times New Roman"/>
          <w:bCs/>
          <w:sz w:val="24"/>
          <w:szCs w:val="24"/>
        </w:rPr>
        <w:t xml:space="preserve"> Instrument</w:t>
      </w:r>
    </w:p>
    <w:p w:rsidR="003A4D60" w:rsidP="003A4D60" w:rsidRDefault="003A4D60" w14:paraId="7B0C9598" w14:textId="6D85903C">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JRFC</w:t>
      </w:r>
      <w:r w:rsidR="00B4776B">
        <w:rPr>
          <w:rFonts w:ascii="Times New Roman" w:hAnsi="Times New Roman" w:cs="Times New Roman"/>
          <w:bCs/>
          <w:sz w:val="24"/>
          <w:szCs w:val="24"/>
        </w:rPr>
        <w:t xml:space="preserve"> Instrument</w:t>
      </w:r>
    </w:p>
    <w:p w:rsidR="00DC3ACA" w:rsidP="003A4D60" w:rsidRDefault="00DC3ACA" w14:paraId="37FB4143" w14:textId="73319F50">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Confidentiality</w:t>
      </w:r>
      <w:r w:rsidR="00B60B57">
        <w:rPr>
          <w:rFonts w:ascii="Times New Roman" w:hAnsi="Times New Roman" w:cs="Times New Roman"/>
          <w:bCs/>
          <w:sz w:val="24"/>
          <w:szCs w:val="24"/>
        </w:rPr>
        <w:t xml:space="preserve"> of Information (34 U.S.C 10231)</w:t>
      </w:r>
      <w:r>
        <w:rPr>
          <w:rFonts w:ascii="Times New Roman" w:hAnsi="Times New Roman" w:cs="Times New Roman"/>
          <w:bCs/>
          <w:sz w:val="24"/>
          <w:szCs w:val="24"/>
        </w:rPr>
        <w:t xml:space="preserve"> and </w:t>
      </w:r>
      <w:r w:rsidR="00B60B57">
        <w:rPr>
          <w:rFonts w:ascii="Times New Roman" w:hAnsi="Times New Roman" w:cs="Times New Roman"/>
          <w:bCs/>
          <w:sz w:val="24"/>
          <w:szCs w:val="24"/>
        </w:rPr>
        <w:t>Privacy Certification Requirements (28 C.F.R 22)</w:t>
      </w:r>
    </w:p>
    <w:p w:rsidRPr="007F5804" w:rsidR="00C7484A" w:rsidP="003A4D60" w:rsidRDefault="00C7484A" w14:paraId="51B9C775" w14:textId="6C6B20BF">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IRB Approval and Privacy Certificate</w:t>
      </w:r>
    </w:p>
    <w:p w:rsidRPr="00E60DDF" w:rsidR="003A4D60" w:rsidP="003A4D60" w:rsidRDefault="003A4D60" w14:paraId="2CD3EE6B" w14:textId="740AF26F">
      <w:pPr>
        <w:rPr>
          <w:rFonts w:ascii="Times New Roman" w:hAnsi="Times New Roman" w:cs="Times New Roman"/>
          <w:b/>
          <w:sz w:val="24"/>
          <w:szCs w:val="24"/>
        </w:rPr>
      </w:pPr>
    </w:p>
    <w:p w:rsidRPr="00AA68C3" w:rsidR="003A4D60" w:rsidP="00B60B57" w:rsidRDefault="003A4D60" w14:paraId="1ED990F9" w14:textId="26F95B9E">
      <w:pPr>
        <w:autoSpaceDE w:val="0"/>
        <w:autoSpaceDN w:val="0"/>
        <w:adjustRightInd w:val="0"/>
        <w:ind w:left="360" w:hanging="360"/>
        <w:rPr>
          <w:rFonts w:ascii="Times New Roman" w:hAnsi="Times New Roman" w:cs="Times New Roman"/>
          <w:b/>
          <w:bCs/>
          <w:i/>
          <w:iCs/>
          <w:sz w:val="24"/>
          <w:szCs w:val="24"/>
          <w:u w:val="single"/>
        </w:rPr>
      </w:pPr>
    </w:p>
    <w:sectPr w:rsidRPr="00AA68C3" w:rsidR="003A4D60" w:rsidSect="00081116">
      <w:footerReference w:type="default" r:id="rId1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uthor" w:initials="A">
    <w:p w14:paraId="090D2F30" w14:textId="5401DC5E" w:rsidR="00EA72E6" w:rsidRDefault="00EA72E6">
      <w:pPr>
        <w:pStyle w:val="CommentText"/>
      </w:pPr>
      <w:r>
        <w:rPr>
          <w:rStyle w:val="CommentReference"/>
        </w:rPr>
        <w:annotationRef/>
      </w:r>
      <w:r>
        <w:t>Please state how frequently these data are collected (meaning, please move up the footnotes). It looks like the surveys are in alternating years.</w:t>
      </w:r>
    </w:p>
  </w:comment>
  <w:comment w:id="9" w:author="Author" w:initials="A">
    <w:p w14:paraId="27D27FFC" w14:textId="45BF1FD5" w:rsidR="00EA72E6" w:rsidRDefault="00EA72E6">
      <w:pPr>
        <w:pStyle w:val="CommentText"/>
      </w:pPr>
      <w:r>
        <w:rPr>
          <w:rStyle w:val="CommentReference"/>
        </w:rPr>
        <w:annotationRef/>
      </w:r>
      <w:r>
        <w:t>This has been moved into the text.</w:t>
      </w:r>
    </w:p>
  </w:comment>
  <w:comment w:id="13" w:author="Author" w:initials="A">
    <w:p w14:paraId="1E7DF0B6" w14:textId="5FBB7DF5" w:rsidR="00EA72E6" w:rsidRDefault="00EA72E6">
      <w:pPr>
        <w:pStyle w:val="CommentText"/>
      </w:pPr>
      <w:r>
        <w:rPr>
          <w:rStyle w:val="CommentReference"/>
        </w:rPr>
        <w:annotationRef/>
      </w:r>
      <w:r>
        <w:t>Please state whether any of the new or revised questions have been cognitively tested or this is the first test of them.</w:t>
      </w:r>
    </w:p>
  </w:comment>
  <w:comment w:id="14" w:author="Author" w:initials="A">
    <w:p w14:paraId="2D383535" w14:textId="13CFD826" w:rsidR="00EA72E6" w:rsidRDefault="00EA72E6">
      <w:pPr>
        <w:pStyle w:val="CommentText"/>
      </w:pPr>
      <w:r>
        <w:rPr>
          <w:rStyle w:val="CommentReference"/>
        </w:rPr>
        <w:annotationRef/>
      </w:r>
      <w:r>
        <w:t>This has been added in.</w:t>
      </w:r>
    </w:p>
  </w:comment>
  <w:comment w:id="17" w:author="Author" w:initials="A">
    <w:p w14:paraId="681510A2" w14:textId="1C12AC92" w:rsidR="00EA72E6" w:rsidRDefault="00EA72E6">
      <w:pPr>
        <w:pStyle w:val="CommentText"/>
      </w:pPr>
      <w:r>
        <w:rPr>
          <w:rStyle w:val="CommentReference"/>
        </w:rPr>
        <w:annotationRef/>
      </w:r>
      <w:r>
        <w:t>Please elaborate.  Is the 2020 JRFC “retired” after that year and so, are ones not eligible for 2021?</w:t>
      </w:r>
    </w:p>
  </w:comment>
  <w:comment w:id="18" w:author="Author" w:initials="A">
    <w:p w14:paraId="4948E1F7" w14:textId="16CB2CF3" w:rsidR="00EA72E6" w:rsidRDefault="00EA72E6">
      <w:pPr>
        <w:pStyle w:val="CommentText"/>
      </w:pPr>
      <w:r>
        <w:rPr>
          <w:rStyle w:val="CommentReference"/>
        </w:rPr>
        <w:annotationRef/>
      </w:r>
      <w:r>
        <w:t xml:space="preserve">Both the JRFC and the CJRP will continue to be implemented in alternating years.  The reason for only using respondents from the 2021 JRFC is based on the overlapping data collection efforts.  We do not want to impact the current 2020 JRFC data collection efforts by sending facilities a request for the 2021 JRFC pilot test while they are still receiving communications about the 2020 JRFC.  We have updated the text to better state this reasoning. </w:t>
      </w:r>
    </w:p>
  </w:comment>
  <w:comment w:id="21" w:author="Author" w:initials="A">
    <w:p w14:paraId="2B539A33" w14:textId="7D179643" w:rsidR="00EA72E6" w:rsidRDefault="00EA72E6">
      <w:pPr>
        <w:pStyle w:val="CommentText"/>
      </w:pPr>
      <w:r>
        <w:rPr>
          <w:rStyle w:val="CommentReference"/>
        </w:rPr>
        <w:annotationRef/>
      </w:r>
      <w:r>
        <w:t>Please state the definition.</w:t>
      </w:r>
    </w:p>
  </w:comment>
  <w:comment w:id="22" w:author="Author" w:initials="A">
    <w:p w14:paraId="0B8825F8" w14:textId="00585863" w:rsidR="00EA72E6" w:rsidRDefault="00EA72E6">
      <w:pPr>
        <w:pStyle w:val="CommentText"/>
      </w:pPr>
      <w:r>
        <w:rPr>
          <w:rStyle w:val="CommentReference"/>
        </w:rPr>
        <w:annotationRef/>
      </w:r>
      <w:r>
        <w:t>The definition is added in.</w:t>
      </w:r>
    </w:p>
  </w:comment>
  <w:comment w:id="28" w:author="Author" w:initials="A">
    <w:p w14:paraId="08CB6E18" w14:textId="36BA44EA" w:rsidR="00EA72E6" w:rsidRDefault="00EA72E6">
      <w:pPr>
        <w:pStyle w:val="CommentText"/>
      </w:pPr>
      <w:r>
        <w:rPr>
          <w:rStyle w:val="CommentReference"/>
        </w:rPr>
        <w:annotationRef/>
      </w:r>
      <w:r>
        <w:t>Facilities?</w:t>
      </w:r>
    </w:p>
  </w:comment>
  <w:comment w:id="29" w:author="Author" w:initials="A">
    <w:p w14:paraId="5B3F82B2" w14:textId="17953365" w:rsidR="00EA72E6" w:rsidRDefault="00EA72E6">
      <w:pPr>
        <w:pStyle w:val="CommentText"/>
      </w:pPr>
      <w:r>
        <w:rPr>
          <w:rStyle w:val="CommentReference"/>
        </w:rPr>
        <w:annotationRef/>
      </w:r>
      <w:r>
        <w:t>This change has been made.</w:t>
      </w:r>
    </w:p>
  </w:comment>
  <w:comment w:id="25" w:author="Author" w:initials="A">
    <w:p w14:paraId="538053C8" w14:textId="1E03D188" w:rsidR="00EA72E6" w:rsidRDefault="00EA72E6">
      <w:pPr>
        <w:pStyle w:val="CommentText"/>
      </w:pPr>
      <w:r>
        <w:rPr>
          <w:rStyle w:val="CommentReference"/>
        </w:rPr>
        <w:annotationRef/>
      </w:r>
      <w:r>
        <w:t>Please include a power analysis to shows this sample has statistical utility for making A/B comparisons between survey items that are referenced below.</w:t>
      </w:r>
    </w:p>
  </w:comment>
  <w:comment w:id="26" w:author="Author" w:initials="A">
    <w:p w14:paraId="4E68B183" w14:textId="0CBD63BD" w:rsidR="00EA72E6" w:rsidRDefault="00EA72E6">
      <w:pPr>
        <w:pStyle w:val="CommentText"/>
      </w:pPr>
      <w:r>
        <w:rPr>
          <w:rStyle w:val="CommentReference"/>
        </w:rPr>
        <w:annotationRef/>
      </w:r>
      <w:r>
        <w:t>Power analyses have been added.</w:t>
      </w:r>
    </w:p>
  </w:comment>
  <w:comment w:id="34" w:author="Author" w:initials="A">
    <w:p w14:paraId="0045EC09" w14:textId="574243C0" w:rsidR="00EA72E6" w:rsidRDefault="00EA72E6">
      <w:pPr>
        <w:pStyle w:val="CommentText"/>
      </w:pPr>
      <w:r>
        <w:rPr>
          <w:rStyle w:val="CommentReference"/>
        </w:rPr>
        <w:annotationRef/>
      </w:r>
      <w:r>
        <w:t>Facilities?</w:t>
      </w:r>
    </w:p>
  </w:comment>
  <w:comment w:id="35" w:author="Author" w:initials="A">
    <w:p w14:paraId="51E154D9" w14:textId="492E7EC4" w:rsidR="00EA72E6" w:rsidRDefault="00EA72E6">
      <w:pPr>
        <w:pStyle w:val="CommentText"/>
      </w:pPr>
      <w:r>
        <w:rPr>
          <w:rStyle w:val="CommentReference"/>
        </w:rPr>
        <w:annotationRef/>
      </w:r>
      <w:r>
        <w:t>This change has been made.</w:t>
      </w:r>
    </w:p>
  </w:comment>
  <w:comment w:id="123" w:author="Author" w:initials="A">
    <w:p w14:paraId="6FB28614" w14:textId="101BC718" w:rsidR="00EA72E6" w:rsidRDefault="00EA72E6">
      <w:pPr>
        <w:pStyle w:val="CommentText"/>
      </w:pPr>
      <w:r>
        <w:rPr>
          <w:rStyle w:val="CommentReference"/>
        </w:rPr>
        <w:annotationRef/>
      </w:r>
      <w:r>
        <w:t>So is the plan to move to a February reference date from now on (once the pilot test is over and the surveys are put back in the field)? Has anyone done a comparison of population counts by month to determine whether you can swap months?</w:t>
      </w:r>
    </w:p>
  </w:comment>
  <w:comment w:id="124" w:author="Author" w:initials="A">
    <w:p w14:paraId="4B2AA912" w14:textId="0B3BD01F" w:rsidR="00EA72E6" w:rsidRDefault="00EA72E6">
      <w:pPr>
        <w:pStyle w:val="CommentText"/>
      </w:pPr>
      <w:r>
        <w:rPr>
          <w:rStyle w:val="CommentReference"/>
        </w:rPr>
        <w:annotationRef/>
      </w:r>
      <w:r w:rsidR="00387309">
        <w:rPr>
          <w:rStyle w:val="CommentReference"/>
        </w:rPr>
        <w:t>S</w:t>
      </w:r>
      <w:r>
        <w:t xml:space="preserve">easonal trends </w:t>
      </w:r>
      <w:r w:rsidR="00387309">
        <w:t xml:space="preserve">were examined through discussions with facilities in 1995 and 2019. </w:t>
      </w:r>
      <w:r>
        <w:t xml:space="preserve">Only differences found were around holidays and when looking at weekend to weekday rates.  </w:t>
      </w:r>
      <w:r w:rsidR="00387309">
        <w:t xml:space="preserve">The </w:t>
      </w:r>
      <w:r>
        <w:t xml:space="preserve">text </w:t>
      </w:r>
      <w:r w:rsidR="00387309">
        <w:t>is updated with this information</w:t>
      </w:r>
      <w:r>
        <w:t>.</w:t>
      </w:r>
    </w:p>
  </w:comment>
  <w:comment w:id="334" w:author="Author" w:initials="A">
    <w:p w14:paraId="7E0384D5" w14:textId="032E0FCD" w:rsidR="00EA72E6" w:rsidRDefault="00EA72E6">
      <w:pPr>
        <w:pStyle w:val="CommentText"/>
      </w:pPr>
      <w:r>
        <w:rPr>
          <w:rStyle w:val="CommentReference"/>
        </w:rPr>
        <w:annotationRef/>
      </w:r>
      <w:r>
        <w:t>Please discuss at some point in this document how the truncated data collection will impact the analytic utility of comparisons between ‘regular’ data collection and the pilot.</w:t>
      </w:r>
    </w:p>
  </w:comment>
  <w:comment w:id="335" w:author="Author" w:initials="A">
    <w:p w14:paraId="6E7D78CF" w14:textId="5B834FDF" w:rsidR="00EA72E6" w:rsidRDefault="00EA72E6">
      <w:pPr>
        <w:pStyle w:val="CommentText"/>
      </w:pPr>
      <w:r>
        <w:rPr>
          <w:rStyle w:val="CommentReference"/>
        </w:rPr>
        <w:annotationRef/>
      </w:r>
      <w:r>
        <w:t xml:space="preserve">Please see the added text.  The goal will be to shift data collection for both studies to a shorter timeline in the future.  </w:t>
      </w:r>
    </w:p>
  </w:comment>
  <w:comment w:id="343" w:author="Author" w:initials="A">
    <w:p w14:paraId="59ADF66A" w14:textId="31DFE73F" w:rsidR="00EA72E6" w:rsidRDefault="00EA72E6">
      <w:pPr>
        <w:pStyle w:val="CommentText"/>
      </w:pPr>
      <w:r>
        <w:rPr>
          <w:rStyle w:val="CommentReference"/>
        </w:rPr>
        <w:annotationRef/>
      </w:r>
      <w:r>
        <w:t>Is this the same as the ‘regular’ survey? Please add that. Readers in general would like to know what’s the same as the ‘regular’ survey.</w:t>
      </w:r>
    </w:p>
  </w:comment>
  <w:comment w:id="344" w:author="Author" w:initials="A">
    <w:p w14:paraId="522D951F" w14:textId="74903855" w:rsidR="00EA72E6" w:rsidRDefault="00EA72E6">
      <w:pPr>
        <w:pStyle w:val="CommentText"/>
      </w:pPr>
      <w:r>
        <w:rPr>
          <w:rStyle w:val="CommentReference"/>
        </w:rPr>
        <w:annotationRef/>
      </w:r>
      <w:r>
        <w:t>We have added in the timeline for the regular data collection above.</w:t>
      </w:r>
    </w:p>
  </w:comment>
  <w:comment w:id="352" w:author="Author" w:initials="A">
    <w:p w14:paraId="0394DC4B" w14:textId="7E1DD0B1" w:rsidR="00EA72E6" w:rsidRDefault="00EA72E6">
      <w:pPr>
        <w:pStyle w:val="CommentText"/>
      </w:pPr>
      <w:r>
        <w:rPr>
          <w:rStyle w:val="CommentReference"/>
        </w:rPr>
        <w:annotationRef/>
      </w:r>
      <w:r>
        <w:t>Is there a report?  If so, please add it as an Appendix.</w:t>
      </w:r>
    </w:p>
  </w:comment>
  <w:comment w:id="353" w:author="Author" w:initials="A">
    <w:p w14:paraId="4190F461" w14:textId="74B8F1AB" w:rsidR="00EA72E6" w:rsidRDefault="00EA72E6">
      <w:pPr>
        <w:pStyle w:val="CommentText"/>
      </w:pPr>
      <w:r>
        <w:rPr>
          <w:rStyle w:val="CommentReference"/>
        </w:rPr>
        <w:annotationRef/>
      </w:r>
      <w:r>
        <w:t xml:space="preserve">The cognitive interview findings will be incorporated into the recommendations deliverable which is in development. </w:t>
      </w:r>
    </w:p>
  </w:comment>
  <w:comment w:id="360" w:author="Author" w:initials="A">
    <w:p w14:paraId="0160F4EE" w14:textId="553297D0" w:rsidR="00EA72E6" w:rsidRDefault="00EA72E6">
      <w:pPr>
        <w:pStyle w:val="CommentText"/>
      </w:pPr>
      <w:r>
        <w:rPr>
          <w:rStyle w:val="CommentReference"/>
        </w:rPr>
        <w:annotationRef/>
      </w:r>
      <w:r>
        <w:t>Great!</w:t>
      </w:r>
    </w:p>
  </w:comment>
  <w:comment w:id="361" w:author="Author" w:initials="A">
    <w:p w14:paraId="2C53D2AE" w14:textId="2FD903F9" w:rsidR="00EA72E6" w:rsidRDefault="00EA72E6">
      <w:pPr>
        <w:pStyle w:val="CommentText"/>
      </w:pPr>
      <w:r>
        <w:rPr>
          <w:rStyle w:val="CommentReference"/>
        </w:rPr>
        <w:annotationRef/>
      </w:r>
      <w:r>
        <w:t>One thing – in general, when you do change the order, you may change the context of a question. If trend management is key, this can mean a trend break.</w:t>
      </w:r>
    </w:p>
  </w:comment>
  <w:comment w:id="362" w:author="Author" w:initials="A">
    <w:p w14:paraId="385F6B56" w14:textId="767B642A" w:rsidR="00EA72E6" w:rsidRDefault="00EA72E6">
      <w:pPr>
        <w:pStyle w:val="CommentText"/>
      </w:pPr>
      <w:r>
        <w:t xml:space="preserve">Because the CJRP already uses the order, we are not as concerned about context effects.  Facilities are surveyed in both years, so we believe this will provide a more consistent response experience for the facilities and should not impact estimates in the JRFC. </w:t>
      </w:r>
    </w:p>
  </w:comment>
  <w:comment w:id="363" w:author="Author" w:initials="A">
    <w:p w14:paraId="23735091" w14:textId="0DBD8A85" w:rsidR="00EA72E6" w:rsidRDefault="00EA72E6">
      <w:pPr>
        <w:pStyle w:val="CommentText"/>
      </w:pPr>
      <w:r>
        <w:rPr>
          <w:rStyle w:val="CommentReference"/>
        </w:rPr>
        <w:annotationRef/>
      </w:r>
      <w:r>
        <w:t>I think this refers to S1_COUNTCATS(a) on the JRFC and S1_DEFINE(a) on the CJRP – it would be helpful to Q#s, particularly of the questions you are removing, unless there is a chart somewhere.</w:t>
      </w:r>
    </w:p>
  </w:comment>
  <w:comment w:id="364" w:author="Author" w:initials="A">
    <w:p w14:paraId="56855675" w14:textId="3082D87D" w:rsidR="00EA72E6" w:rsidRDefault="00EA72E6">
      <w:pPr>
        <w:pStyle w:val="CommentText"/>
      </w:pPr>
      <w:r>
        <w:rPr>
          <w:rStyle w:val="CommentReference"/>
        </w:rPr>
        <w:annotationRef/>
      </w:r>
      <w:r>
        <w:rPr>
          <w:rStyle w:val="CommentReference"/>
        </w:rPr>
        <w:annotationRef/>
      </w:r>
      <w:r>
        <w:rPr>
          <w:rStyle w:val="CommentReference"/>
        </w:rPr>
        <w:t>The variable names have been added in for reference throughout this memo.</w:t>
      </w:r>
    </w:p>
  </w:comment>
  <w:comment w:id="370" w:author="Author" w:initials="A">
    <w:p w14:paraId="48E4F7D1" w14:textId="311738F7" w:rsidR="00EA72E6" w:rsidRDefault="00EA72E6">
      <w:pPr>
        <w:pStyle w:val="CommentText"/>
      </w:pPr>
      <w:r>
        <w:rPr>
          <w:rStyle w:val="CommentReference"/>
        </w:rPr>
        <w:annotationRef/>
      </w:r>
      <w:r>
        <w:t xml:space="preserve">But 84% does not = 100%. What’s the overlap between the response categories? Wouldn’t it be good to figure out why the remaining 16% are locking doors? </w:t>
      </w:r>
    </w:p>
  </w:comment>
  <w:comment w:id="371" w:author="Author" w:initials="A">
    <w:p w14:paraId="614FB80C" w14:textId="5894C00F" w:rsidR="00EA72E6" w:rsidRPr="00550B05" w:rsidRDefault="00EA72E6">
      <w:pPr>
        <w:pStyle w:val="CommentText"/>
      </w:pPr>
      <w:r w:rsidRPr="00926743">
        <w:rPr>
          <w:rStyle w:val="CommentReference"/>
          <w:highlight w:val="yellow"/>
        </w:rPr>
        <w:annotationRef/>
      </w:r>
      <w:r w:rsidRPr="00926743">
        <w:rPr>
          <w:rStyle w:val="CommentReference"/>
          <w:highlight w:val="yellow"/>
        </w:rPr>
        <w:annotationRef/>
      </w:r>
      <w:r w:rsidRPr="00550B05">
        <w:t>The current question only has two response options (keep intruders out or keep young persons inside the facility) and 10% of respondents in the 2018 JRFC did not select either response option.  Therefore, of those 16% you mention, 10% are currently unknown as to why they are locking their doors.</w:t>
      </w:r>
    </w:p>
    <w:p w14:paraId="29F55F93" w14:textId="77777777" w:rsidR="00EA72E6" w:rsidRPr="00550B05" w:rsidRDefault="00EA72E6">
      <w:pPr>
        <w:pStyle w:val="CommentText"/>
      </w:pPr>
    </w:p>
    <w:p w14:paraId="18DCEA2D" w14:textId="4A54956D" w:rsidR="00EA72E6" w:rsidRPr="00550B05" w:rsidRDefault="00EA72E6">
      <w:pPr>
        <w:pStyle w:val="CommentText"/>
      </w:pPr>
      <w:r w:rsidRPr="00550B05">
        <w:t>Of those that the current question identifies as being known (i.e., the facility selected at least one of the response options), 94% selected to keep intruders out and 63% selected to keep young persons in.</w:t>
      </w:r>
    </w:p>
    <w:p w14:paraId="0B0C96BD" w14:textId="77777777" w:rsidR="00EA72E6" w:rsidRPr="00550B05" w:rsidRDefault="00EA72E6">
      <w:pPr>
        <w:pStyle w:val="CommentText"/>
      </w:pPr>
    </w:p>
    <w:p w14:paraId="3232ADD2" w14:textId="7E01263A" w:rsidR="00EA72E6" w:rsidRDefault="00EA72E6">
      <w:pPr>
        <w:pStyle w:val="CommentText"/>
      </w:pPr>
      <w:r w:rsidRPr="00550B05">
        <w:t>Based on this data, we believe that asking about if the doors are locked to keep intruders out is not helpful in understanding facility characteristics.</w:t>
      </w:r>
      <w:r>
        <w:t xml:space="preserve">  </w:t>
      </w:r>
    </w:p>
  </w:comment>
  <w:comment w:id="374" w:author="Author" w:initials="A">
    <w:p w14:paraId="62F126E2" w14:textId="3C99828E" w:rsidR="00EA72E6" w:rsidRDefault="00EA72E6">
      <w:pPr>
        <w:pStyle w:val="CommentText"/>
      </w:pPr>
      <w:r>
        <w:rPr>
          <w:rStyle w:val="CommentReference"/>
        </w:rPr>
        <w:annotationRef/>
      </w:r>
      <w:r>
        <w:t>Please seriously consider building in an assessment of paradata on those who complete the web surveys. Not only does it give you a better sense of overall burden, but it can identify problematic questions, places where responses were changed, etc.</w:t>
      </w:r>
    </w:p>
  </w:comment>
  <w:comment w:id="375" w:author="Author" w:initials="A">
    <w:p w14:paraId="129B796F" w14:textId="0AC286A5" w:rsidR="00EA72E6" w:rsidRDefault="00EA72E6">
      <w:pPr>
        <w:pStyle w:val="CommentText"/>
      </w:pPr>
      <w:r>
        <w:rPr>
          <w:rStyle w:val="CommentReference"/>
        </w:rPr>
        <w:annotationRef/>
      </w:r>
      <w:r>
        <w:t xml:space="preserve">We have included text about the use of timing  data from the instruments.  </w:t>
      </w:r>
    </w:p>
  </w:comment>
  <w:comment w:id="379" w:author="Author" w:initials="A">
    <w:p w14:paraId="522F679D" w14:textId="68CAFDC4" w:rsidR="00EA72E6" w:rsidRDefault="00EA72E6">
      <w:pPr>
        <w:pStyle w:val="CommentText"/>
      </w:pPr>
      <w:r>
        <w:rPr>
          <w:rStyle w:val="CommentReference"/>
        </w:rPr>
        <w:annotationRef/>
      </w:r>
      <w:r>
        <w:t>Are any of these available from administrative records?</w:t>
      </w:r>
    </w:p>
  </w:comment>
  <w:comment w:id="380" w:author="Author" w:initials="A">
    <w:p w14:paraId="1A1503A0" w14:textId="7F1923E4" w:rsidR="00EA72E6" w:rsidRDefault="00965B91">
      <w:pPr>
        <w:pStyle w:val="CommentText"/>
      </w:pPr>
      <w:r w:rsidRPr="00965B91">
        <w:t>We do not have an assessment as to the proportion of facilities who may also capture this information in their own data systems. The questions proposed are not currently collected through CJRP or JRFC and no other source of information exists for this national facility universe. In discussions with our expert panel and cognitive testing indicates this information is accessible and/or known to respondents.</w:t>
      </w:r>
    </w:p>
  </w:comment>
  <w:comment w:id="386" w:author="Author" w:initials="A">
    <w:p w14:paraId="0084EE08" w14:textId="158B6FFF" w:rsidR="00EA72E6" w:rsidRDefault="00EA72E6">
      <w:pPr>
        <w:pStyle w:val="CommentText"/>
      </w:pPr>
      <w:r>
        <w:rPr>
          <w:rStyle w:val="CommentReference"/>
        </w:rPr>
        <w:annotationRef/>
      </w:r>
      <w:r>
        <w:t xml:space="preserve">Meaning whether or not the match the OMB standards on Race/Ethnicity? </w:t>
      </w:r>
    </w:p>
  </w:comment>
  <w:comment w:id="387" w:author="Author" w:initials="A">
    <w:p w14:paraId="71DACDC1" w14:textId="3CDE4ABB" w:rsidR="00EA72E6" w:rsidRDefault="00EA72E6">
      <w:pPr>
        <w:pStyle w:val="CommentText"/>
      </w:pPr>
      <w:r>
        <w:rPr>
          <w:rStyle w:val="CommentReference"/>
        </w:rPr>
        <w:annotationRef/>
      </w:r>
      <w:r>
        <w:t>The current question on the JRFC and CJRP ask for a combination variable of race an ethnicity.  We are asking this feasibility question to see if facilities collect this information separately.  If they do, then we can change the question to ask them separately and match OMB standards.  If they do not, we will most likely need to stick with the current single question approach.</w:t>
      </w:r>
    </w:p>
  </w:comment>
  <w:comment w:id="388" w:author="Author" w:initials="A">
    <w:p w14:paraId="0C3C6CCF" w14:textId="70138F54" w:rsidR="00EA72E6" w:rsidRDefault="00EA72E6">
      <w:pPr>
        <w:pStyle w:val="CommentText"/>
      </w:pPr>
      <w:r>
        <w:rPr>
          <w:rStyle w:val="CommentReference"/>
        </w:rPr>
        <w:annotationRef/>
      </w:r>
      <w:r>
        <w:t>For this question, you should probably add “self-reported” – see the black edit</w:t>
      </w:r>
    </w:p>
    <w:p w14:paraId="39035EFC" w14:textId="048D0B5F" w:rsidR="00EA72E6" w:rsidRDefault="00EA72E6">
      <w:pPr>
        <w:pStyle w:val="CommentText"/>
      </w:pPr>
    </w:p>
    <w:p w14:paraId="63700AE3" w14:textId="55231C81" w:rsidR="00EA72E6" w:rsidRPr="005D5AA0" w:rsidRDefault="00EA72E6" w:rsidP="00026018">
      <w:pPr>
        <w:keepNext/>
        <w:widowControl w:val="0"/>
        <w:ind w:left="-30"/>
        <w:rPr>
          <w:rFonts w:cstheme="minorHAnsi"/>
          <w:color w:val="FF0000"/>
          <w:szCs w:val="20"/>
        </w:rPr>
      </w:pPr>
      <w:r w:rsidRPr="005D5AA0">
        <w:rPr>
          <w:rFonts w:cstheme="minorHAnsi"/>
          <w:color w:val="FF0000"/>
          <w:szCs w:val="20"/>
        </w:rPr>
        <w:t xml:space="preserve">Does your facility document gender identity of all young persons, such that you would be able to report both the sex </w:t>
      </w:r>
      <w:r>
        <w:rPr>
          <w:rFonts w:cstheme="minorHAnsi"/>
          <w:color w:val="FF0000"/>
          <w:szCs w:val="20"/>
        </w:rPr>
        <w:t xml:space="preserve">assigned at birth </w:t>
      </w:r>
      <w:r w:rsidRPr="005D5AA0">
        <w:rPr>
          <w:rFonts w:cstheme="minorHAnsi"/>
          <w:color w:val="FF0000"/>
          <w:szCs w:val="20"/>
        </w:rPr>
        <w:t>and the</w:t>
      </w:r>
      <w:r>
        <w:rPr>
          <w:rFonts w:cstheme="minorHAnsi"/>
          <w:color w:val="FF0000"/>
          <w:szCs w:val="20"/>
        </w:rPr>
        <w:t xml:space="preserve"> </w:t>
      </w:r>
      <w:r>
        <w:rPr>
          <w:rFonts w:cstheme="minorHAnsi"/>
          <w:szCs w:val="20"/>
        </w:rPr>
        <w:t>self-reported</w:t>
      </w:r>
      <w:r w:rsidRPr="005D5AA0">
        <w:rPr>
          <w:rFonts w:cstheme="minorHAnsi"/>
          <w:color w:val="FF0000"/>
          <w:szCs w:val="20"/>
        </w:rPr>
        <w:t xml:space="preserve"> gender identity for each young person in your facility?</w:t>
      </w:r>
      <w:r>
        <w:rPr>
          <w:rFonts w:cstheme="minorHAnsi"/>
          <w:color w:val="FF0000"/>
          <w:szCs w:val="20"/>
        </w:rPr>
        <w:t xml:space="preserve"> &lt;i&gt;For example, male and transgender male to female.&lt;/i&gt;</w:t>
      </w:r>
    </w:p>
    <w:p w14:paraId="31FA004C" w14:textId="77777777" w:rsidR="00EA72E6" w:rsidRDefault="00EA72E6">
      <w:pPr>
        <w:pStyle w:val="CommentText"/>
      </w:pPr>
    </w:p>
  </w:comment>
  <w:comment w:id="389" w:author="Author" w:initials="A">
    <w:p w14:paraId="63D51B83" w14:textId="2AF9CB06" w:rsidR="00EA72E6" w:rsidRDefault="00EA72E6">
      <w:pPr>
        <w:pStyle w:val="CommentText"/>
      </w:pPr>
      <w:r>
        <w:rPr>
          <w:rStyle w:val="CommentReference"/>
        </w:rPr>
        <w:annotationRef/>
      </w:r>
      <w:r>
        <w:rPr>
          <w:rStyle w:val="CommentReference"/>
        </w:rPr>
        <w:t>This has been added to the question text. Thank you.</w:t>
      </w:r>
    </w:p>
  </w:comment>
  <w:comment w:id="382" w:author="Author" w:initials="A">
    <w:p w14:paraId="1F0DF54D" w14:textId="431075F5" w:rsidR="00EA72E6" w:rsidRDefault="00EA72E6">
      <w:pPr>
        <w:pStyle w:val="CommentText"/>
      </w:pPr>
      <w:r>
        <w:rPr>
          <w:rStyle w:val="CommentReference"/>
        </w:rPr>
        <w:annotationRef/>
      </w:r>
      <w:r>
        <w:t>So is the idea only to field these questions (page 27 in the CJRP instrument and page 56 in the JRFC instrument) during the pilot test? Or will they be on the actual survey instruments? You may not need to include these every year – maybe every other iteration of each survey? Information systems don’t change that often, so these kinds of measurement questions don’t need to be asked as frequently.</w:t>
      </w:r>
    </w:p>
  </w:comment>
  <w:comment w:id="383" w:author="Author" w:initials="A">
    <w:p w14:paraId="7050D80F" w14:textId="71FE1859" w:rsidR="00EA72E6" w:rsidRDefault="00EA72E6">
      <w:pPr>
        <w:pStyle w:val="CommentText"/>
      </w:pPr>
      <w:r>
        <w:rPr>
          <w:rStyle w:val="CommentReference"/>
        </w:rPr>
        <w:annotationRef/>
      </w:r>
      <w:r>
        <w:rPr>
          <w:rStyle w:val="CommentReference"/>
        </w:rPr>
        <w:annotationRef/>
      </w:r>
      <w:r>
        <w:t>Correct.  We are interested in understanding the feasibility of collecting this information on future surveys.  The text has been updated to clarify this.</w:t>
      </w:r>
    </w:p>
  </w:comment>
  <w:comment w:id="394" w:author="Author" w:initials="A">
    <w:p w14:paraId="779298D2" w14:textId="388E4214" w:rsidR="00EA72E6" w:rsidRDefault="00EA72E6">
      <w:pPr>
        <w:pStyle w:val="CommentText"/>
      </w:pPr>
      <w:r>
        <w:rPr>
          <w:rStyle w:val="CommentReference"/>
        </w:rPr>
        <w:annotationRef/>
      </w:r>
      <w:r>
        <w:t xml:space="preserve">However, the “last 20 released” may not be statistically representative and therefore, may have some issues when used to extrapolated to the whole population.  For example, what if there is something systemic about those last released (like some kind of bulk transfer to a treatment facility)?  </w:t>
      </w:r>
    </w:p>
    <w:p w14:paraId="17CB6243" w14:textId="77777777" w:rsidR="00EA72E6" w:rsidRDefault="00EA72E6">
      <w:pPr>
        <w:pStyle w:val="CommentText"/>
      </w:pPr>
    </w:p>
    <w:p w14:paraId="6D604FD5" w14:textId="7682ED02" w:rsidR="00EA72E6" w:rsidRDefault="00EA72E6">
      <w:pPr>
        <w:pStyle w:val="CommentText"/>
      </w:pPr>
      <w:r>
        <w:t>It would be better to pick a random sample for this calculation or use ALL of the releases.</w:t>
      </w:r>
    </w:p>
  </w:comment>
  <w:comment w:id="395" w:author="Author" w:initials="A">
    <w:p w14:paraId="622950A5" w14:textId="54CEFDA6" w:rsidR="00EA72E6" w:rsidRDefault="00EA72E6">
      <w:pPr>
        <w:pStyle w:val="CommentText"/>
      </w:pPr>
      <w:r>
        <w:rPr>
          <w:rStyle w:val="CommentReference"/>
        </w:rPr>
        <w:annotationRef/>
      </w:r>
      <w:r>
        <w:t xml:space="preserve">We understand the limitations with this approach but are concerned about respondent burden and the number of releases that may occur in a set time period.  </w:t>
      </w:r>
    </w:p>
    <w:p w14:paraId="7E81DBD2" w14:textId="77777777" w:rsidR="00EA72E6" w:rsidRDefault="00EA72E6">
      <w:pPr>
        <w:pStyle w:val="CommentText"/>
      </w:pPr>
    </w:p>
    <w:p w14:paraId="16A30B32" w14:textId="400EFC49" w:rsidR="00EA72E6" w:rsidRDefault="00EA72E6">
      <w:pPr>
        <w:pStyle w:val="CommentText"/>
      </w:pPr>
      <w:r>
        <w:t xml:space="preserve">For example, if we ask facilities to report all youth released in the last 14 days, it is possible that a large facility with high turnover could have 50-100 youth released in the last 14 days.  Additionally, a smaller or long-term facility may have 0 youth released in the last 14 days.  The high turnover facility would, in essence, be filling out two full rosters on the CJRP, and the long-term facility would not have any youth available to contribute to a length of stay average. </w:t>
      </w:r>
    </w:p>
    <w:p w14:paraId="04114F07" w14:textId="77777777" w:rsidR="00EA72E6" w:rsidRDefault="00EA72E6">
      <w:pPr>
        <w:pStyle w:val="CommentText"/>
      </w:pPr>
    </w:p>
    <w:p w14:paraId="57C73DA8" w14:textId="75F0534A" w:rsidR="00EA72E6" w:rsidRDefault="00EA72E6">
      <w:pPr>
        <w:pStyle w:val="CommentText"/>
      </w:pPr>
      <w:r>
        <w:t>Selecting a random sample of releases would mean that facilities would have to select the random sample themselves or a new data collection effort based on the original roster would need to be considered by NIJ.  Both of these efforts would result in increased burden for facilities compared to the effort proposed here which is to produce data on the last 20 youth released.</w:t>
      </w:r>
    </w:p>
    <w:p w14:paraId="3C7E7B68" w14:textId="77777777" w:rsidR="00EA72E6" w:rsidRDefault="00EA72E6">
      <w:pPr>
        <w:pStyle w:val="CommentText"/>
      </w:pPr>
    </w:p>
    <w:p w14:paraId="34F4F307" w14:textId="2967E2F4" w:rsidR="00EA72E6" w:rsidRDefault="00EA72E6">
      <w:pPr>
        <w:pStyle w:val="CommentText"/>
      </w:pPr>
      <w:r>
        <w:t xml:space="preserve">With all this said, this is a pilot test looking at the feasibility of asking these questions in the future.  We ask for the total number of releases in the last 14 and 30 days along with the dates for the last 20 youth released.  Based on this information, we will have a better understanding of the turnover in facilities and can use this information to create a better length of stay question for future CJRP surveys. </w:t>
      </w:r>
    </w:p>
  </w:comment>
  <w:comment w:id="400" w:author="Author" w:initials="A">
    <w:p w14:paraId="7C222876" w14:textId="57408FB2" w:rsidR="00EA72E6" w:rsidRDefault="00EA72E6">
      <w:pPr>
        <w:pStyle w:val="CommentText"/>
      </w:pPr>
      <w:r>
        <w:rPr>
          <w:rStyle w:val="CommentReference"/>
        </w:rPr>
        <w:annotationRef/>
      </w:r>
      <w:r>
        <w:t>Please consider revising the pregnancy question (# of pregnant girls in custody on a particular date), because it’s such a rare event. You might instead want to ask how many girls were pregnant over a month or even a full year.</w:t>
      </w:r>
    </w:p>
  </w:comment>
  <w:comment w:id="401" w:author="Author" w:initials="A">
    <w:p w14:paraId="4D00FC1C" w14:textId="2BAB0D08" w:rsidR="00EA72E6" w:rsidRDefault="00EA72E6">
      <w:pPr>
        <w:pStyle w:val="CommentText"/>
      </w:pPr>
      <w:r w:rsidRPr="00A0691E">
        <w:rPr>
          <w:rStyle w:val="CommentReference"/>
          <w:highlight w:val="yellow"/>
        </w:rPr>
        <w:annotationRef/>
      </w:r>
      <w:r w:rsidRPr="00A0691E">
        <w:rPr>
          <w:rStyle w:val="CommentReference"/>
          <w:highlight w:val="yellow"/>
        </w:rPr>
        <w:annotationRef/>
      </w:r>
      <w:r>
        <w:t>Thank you for pointing this out.  We have updated the question wording to reference the past year.</w:t>
      </w:r>
    </w:p>
  </w:comment>
  <w:comment w:id="402" w:author="Author" w:initials="A">
    <w:p w14:paraId="5F40B828" w14:textId="77777777" w:rsidR="00EA72E6" w:rsidRDefault="00EA72E6">
      <w:pPr>
        <w:pStyle w:val="CommentText"/>
      </w:pPr>
      <w:r>
        <w:rPr>
          <w:rStyle w:val="CommentReference"/>
        </w:rPr>
        <w:annotationRef/>
      </w:r>
      <w:r>
        <w:t>Please consider adding coronavirus pandemic questions because we know juvenile facilities are getting hit hard.</w:t>
      </w:r>
    </w:p>
    <w:p w14:paraId="51CDC054" w14:textId="77777777" w:rsidR="00EA72E6" w:rsidRDefault="00EA72E6">
      <w:pPr>
        <w:pStyle w:val="CommentText"/>
      </w:pPr>
    </w:p>
    <w:p w14:paraId="0468BF9E" w14:textId="6D78B0DD" w:rsidR="00EA72E6" w:rsidRDefault="00EA72E6" w:rsidP="00901FFA">
      <w:r>
        <w:t>“Between MMDDYYYY and MMDDYYYY, how many unique juveniles in the custody of this facility tested positive for COVID-19?”, with the caution that people can test positive more than once, but only one positive test should be counted per person.  </w:t>
      </w:r>
    </w:p>
    <w:p w14:paraId="18787760" w14:textId="77777777" w:rsidR="00EA72E6" w:rsidRDefault="00EA72E6" w:rsidP="00901FFA"/>
    <w:p w14:paraId="6A8905CD" w14:textId="308D6E07" w:rsidR="00EA72E6" w:rsidRDefault="00EA72E6" w:rsidP="00E828A6">
      <w:r>
        <w:t>For deaths, “Between MMDDYYYY and MMDDYYYY, how many juveniles in the custody of this facility died from COVID-19?”, cautioning that the death could be suspected or confirmed, and coronavirus could be the sole or a contributing factor to the death.</w:t>
      </w:r>
    </w:p>
  </w:comment>
  <w:comment w:id="403" w:author="Author" w:initials="A">
    <w:p w14:paraId="194646E0" w14:textId="53B48131" w:rsidR="00EA72E6" w:rsidRDefault="00EA72E6">
      <w:pPr>
        <w:pStyle w:val="CommentText"/>
      </w:pPr>
      <w:r>
        <w:rPr>
          <w:rStyle w:val="CommentReference"/>
        </w:rPr>
        <w:annotationRef/>
      </w:r>
      <w:r>
        <w:t>Questions about COVID-19 were already pretested and included in the 2020 JRFC.  In order to focus our effects on creating new questions and improving existing ones, we did not include the COVID-19 questions in the pilot study to assist with respondent burden.</w:t>
      </w:r>
    </w:p>
  </w:comment>
  <w:comment w:id="410" w:author="Author" w:initials="A">
    <w:p w14:paraId="4929502E" w14:textId="0EC85942" w:rsidR="00EA72E6" w:rsidRDefault="00EA72E6">
      <w:pPr>
        <w:pStyle w:val="CommentText"/>
      </w:pPr>
      <w:r>
        <w:rPr>
          <w:rStyle w:val="CommentReference"/>
        </w:rPr>
        <w:annotationRef/>
      </w:r>
      <w:r>
        <w:t>Please include Q#.</w:t>
      </w:r>
    </w:p>
  </w:comment>
  <w:comment w:id="411" w:author="Author" w:initials="A">
    <w:p w14:paraId="5923D7F5" w14:textId="0E7F1232" w:rsidR="00EA72E6" w:rsidRDefault="00EA72E6">
      <w:pPr>
        <w:pStyle w:val="CommentText"/>
      </w:pPr>
      <w:r>
        <w:rPr>
          <w:rStyle w:val="CommentReference"/>
        </w:rPr>
        <w:annotationRef/>
      </w:r>
      <w:r>
        <w:rPr>
          <w:rStyle w:val="CommentReference"/>
        </w:rPr>
        <w:annotationRef/>
      </w:r>
      <w:r>
        <w:rPr>
          <w:rStyle w:val="CommentReference"/>
        </w:rPr>
        <w:t>The variable names have been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0D2F30" w15:done="0"/>
  <w15:commentEx w15:paraId="27D27FFC" w15:paraIdParent="090D2F30" w15:done="0"/>
  <w15:commentEx w15:paraId="1E7DF0B6" w15:done="0"/>
  <w15:commentEx w15:paraId="2D383535" w15:paraIdParent="1E7DF0B6" w15:done="0"/>
  <w15:commentEx w15:paraId="681510A2" w15:done="0"/>
  <w15:commentEx w15:paraId="4948E1F7" w15:paraIdParent="681510A2" w15:done="0"/>
  <w15:commentEx w15:paraId="2B539A33" w15:done="0"/>
  <w15:commentEx w15:paraId="0B8825F8" w15:paraIdParent="2B539A33" w15:done="0"/>
  <w15:commentEx w15:paraId="08CB6E18" w15:done="0"/>
  <w15:commentEx w15:paraId="5B3F82B2" w15:paraIdParent="08CB6E18" w15:done="0"/>
  <w15:commentEx w15:paraId="538053C8" w15:done="0"/>
  <w15:commentEx w15:paraId="4E68B183" w15:paraIdParent="538053C8" w15:done="0"/>
  <w15:commentEx w15:paraId="0045EC09" w15:done="0"/>
  <w15:commentEx w15:paraId="51E154D9" w15:paraIdParent="0045EC09" w15:done="0"/>
  <w15:commentEx w15:paraId="6FB28614" w15:done="0"/>
  <w15:commentEx w15:paraId="4B2AA912" w15:paraIdParent="6FB28614" w15:done="0"/>
  <w15:commentEx w15:paraId="7E0384D5" w15:done="0"/>
  <w15:commentEx w15:paraId="6E7D78CF" w15:paraIdParent="7E0384D5" w15:done="0"/>
  <w15:commentEx w15:paraId="59ADF66A" w15:done="0"/>
  <w15:commentEx w15:paraId="522D951F" w15:paraIdParent="59ADF66A" w15:done="0"/>
  <w15:commentEx w15:paraId="0394DC4B" w15:done="0"/>
  <w15:commentEx w15:paraId="4190F461" w15:paraIdParent="0394DC4B" w15:done="0"/>
  <w15:commentEx w15:paraId="0160F4EE" w15:done="0"/>
  <w15:commentEx w15:paraId="2C53D2AE" w15:done="0"/>
  <w15:commentEx w15:paraId="385F6B56" w15:paraIdParent="2C53D2AE" w15:done="0"/>
  <w15:commentEx w15:paraId="23735091" w15:done="0"/>
  <w15:commentEx w15:paraId="56855675" w15:paraIdParent="23735091" w15:done="0"/>
  <w15:commentEx w15:paraId="48E4F7D1" w15:done="0"/>
  <w15:commentEx w15:paraId="3232ADD2" w15:paraIdParent="48E4F7D1" w15:done="0"/>
  <w15:commentEx w15:paraId="62F126E2" w15:done="0"/>
  <w15:commentEx w15:paraId="129B796F" w15:paraIdParent="62F126E2" w15:done="0"/>
  <w15:commentEx w15:paraId="522F679D" w15:done="0"/>
  <w15:commentEx w15:paraId="1A1503A0" w15:paraIdParent="522F679D" w15:done="0"/>
  <w15:commentEx w15:paraId="0084EE08" w15:done="0"/>
  <w15:commentEx w15:paraId="71DACDC1" w15:paraIdParent="0084EE08" w15:done="0"/>
  <w15:commentEx w15:paraId="31FA004C" w15:done="0"/>
  <w15:commentEx w15:paraId="63D51B83" w15:paraIdParent="31FA004C" w15:done="0"/>
  <w15:commentEx w15:paraId="1F0DF54D" w15:done="0"/>
  <w15:commentEx w15:paraId="7050D80F" w15:paraIdParent="1F0DF54D" w15:done="0"/>
  <w15:commentEx w15:paraId="6D604FD5" w15:done="0"/>
  <w15:commentEx w15:paraId="34F4F307" w15:paraIdParent="6D604FD5" w15:done="0"/>
  <w15:commentEx w15:paraId="7C222876" w15:done="0"/>
  <w15:commentEx w15:paraId="4D00FC1C" w15:paraIdParent="7C222876" w15:done="0"/>
  <w15:commentEx w15:paraId="6A8905CD" w15:done="0"/>
  <w15:commentEx w15:paraId="194646E0" w15:paraIdParent="6A8905CD" w15:done="0"/>
  <w15:commentEx w15:paraId="4929502E" w15:done="0"/>
  <w15:commentEx w15:paraId="5923D7F5" w15:paraIdParent="492950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0D2F30" w16cid:durableId="23CFF565"/>
  <w16cid:commentId w16cid:paraId="27D27FFC" w16cid:durableId="23D00780"/>
  <w16cid:commentId w16cid:paraId="1E7DF0B6" w16cid:durableId="23CFF566"/>
  <w16cid:commentId w16cid:paraId="2D383535" w16cid:durableId="23D00878"/>
  <w16cid:commentId w16cid:paraId="681510A2" w16cid:durableId="23CFF567"/>
  <w16cid:commentId w16cid:paraId="4948E1F7" w16cid:durableId="23D4D808"/>
  <w16cid:commentId w16cid:paraId="2B539A33" w16cid:durableId="23CFF568"/>
  <w16cid:commentId w16cid:paraId="0B8825F8" w16cid:durableId="23D4D918"/>
  <w16cid:commentId w16cid:paraId="08CB6E18" w16cid:durableId="23CFF569"/>
  <w16cid:commentId w16cid:paraId="5B3F82B2" w16cid:durableId="23D008B7"/>
  <w16cid:commentId w16cid:paraId="538053C8" w16cid:durableId="23CFF56A"/>
  <w16cid:commentId w16cid:paraId="4E68B183" w16cid:durableId="23D4DA98"/>
  <w16cid:commentId w16cid:paraId="0045EC09" w16cid:durableId="23CFF56B"/>
  <w16cid:commentId w16cid:paraId="51E154D9" w16cid:durableId="23D009B0"/>
  <w16cid:commentId w16cid:paraId="6FB28614" w16cid:durableId="23C6572A"/>
  <w16cid:commentId w16cid:paraId="4B2AA912" w16cid:durableId="23D4DB9D"/>
  <w16cid:commentId w16cid:paraId="7E0384D5" w16cid:durableId="23CFF56D"/>
  <w16cid:commentId w16cid:paraId="6E7D78CF" w16cid:durableId="23D4E08B"/>
  <w16cid:commentId w16cid:paraId="59ADF66A" w16cid:durableId="23CFF56E"/>
  <w16cid:commentId w16cid:paraId="522D951F" w16cid:durableId="23D4E0B3"/>
  <w16cid:commentId w16cid:paraId="0394DC4B" w16cid:durableId="23CFF56F"/>
  <w16cid:commentId w16cid:paraId="4190F461" w16cid:durableId="23D002D7"/>
  <w16cid:commentId w16cid:paraId="0160F4EE" w16cid:durableId="23CFF570"/>
  <w16cid:commentId w16cid:paraId="2C53D2AE" w16cid:durableId="23CFF571"/>
  <w16cid:commentId w16cid:paraId="385F6B56" w16cid:durableId="23D4EFAC"/>
  <w16cid:commentId w16cid:paraId="23735091" w16cid:durableId="23C657A4"/>
  <w16cid:commentId w16cid:paraId="56855675" w16cid:durableId="23D002EB"/>
  <w16cid:commentId w16cid:paraId="48E4F7D1" w16cid:durableId="23C658B5"/>
  <w16cid:commentId w16cid:paraId="3232ADD2" w16cid:durableId="23D002F8"/>
  <w16cid:commentId w16cid:paraId="62F126E2" w16cid:durableId="23C6590C"/>
  <w16cid:commentId w16cid:paraId="129B796F" w16cid:durableId="23D4F095"/>
  <w16cid:commentId w16cid:paraId="522F679D" w16cid:durableId="23CFF575"/>
  <w16cid:commentId w16cid:paraId="1A1503A0" w16cid:durableId="23D00316"/>
  <w16cid:commentId w16cid:paraId="0084EE08" w16cid:durableId="23CFF576"/>
  <w16cid:commentId w16cid:paraId="71DACDC1" w16cid:durableId="23D00338"/>
  <w16cid:commentId w16cid:paraId="31FA004C" w16cid:durableId="23CFF577"/>
  <w16cid:commentId w16cid:paraId="63D51B83" w16cid:durableId="23D0033E"/>
  <w16cid:commentId w16cid:paraId="1F0DF54D" w16cid:durableId="23C65984"/>
  <w16cid:commentId w16cid:paraId="7050D80F" w16cid:durableId="23D00326"/>
  <w16cid:commentId w16cid:paraId="6D604FD5" w16cid:durableId="23CFF579"/>
  <w16cid:commentId w16cid:paraId="34F4F307" w16cid:durableId="23D4F271"/>
  <w16cid:commentId w16cid:paraId="7C222876" w16cid:durableId="23CFF57A"/>
  <w16cid:commentId w16cid:paraId="4D00FC1C" w16cid:durableId="23D0035C"/>
  <w16cid:commentId w16cid:paraId="6A8905CD" w16cid:durableId="23CFF57B"/>
  <w16cid:commentId w16cid:paraId="194646E0" w16cid:durableId="23D4F4DA"/>
  <w16cid:commentId w16cid:paraId="4929502E" w16cid:durableId="23CFF57C"/>
  <w16cid:commentId w16cid:paraId="5923D7F5" w16cid:durableId="23D003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8AA01" w14:textId="77777777" w:rsidR="00563622" w:rsidRDefault="00563622" w:rsidP="000A4071">
      <w:r>
        <w:separator/>
      </w:r>
    </w:p>
  </w:endnote>
  <w:endnote w:type="continuationSeparator" w:id="0">
    <w:p w14:paraId="6B5A9C5D" w14:textId="77777777" w:rsidR="00563622" w:rsidRDefault="00563622" w:rsidP="000A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240583"/>
      <w:docPartObj>
        <w:docPartGallery w:val="Page Numbers (Bottom of Page)"/>
        <w:docPartUnique/>
      </w:docPartObj>
    </w:sdtPr>
    <w:sdtEndPr>
      <w:rPr>
        <w:noProof/>
      </w:rPr>
    </w:sdtEndPr>
    <w:sdtContent>
      <w:p w14:paraId="02156E63" w14:textId="7CC56AD0" w:rsidR="00EA72E6" w:rsidRDefault="00EA72E6" w:rsidP="002F2520">
        <w:pPr>
          <w:pStyle w:val="Footer"/>
          <w:jc w:val="right"/>
        </w:pPr>
        <w:r>
          <w:fldChar w:fldCharType="begin"/>
        </w:r>
        <w:r>
          <w:instrText xml:space="preserve"> PAGE   \* MERGEFORMAT </w:instrText>
        </w:r>
        <w:r>
          <w:fldChar w:fldCharType="separate"/>
        </w:r>
        <w:r w:rsidR="00563622">
          <w:rPr>
            <w:noProof/>
          </w:rPr>
          <w:t>1</w:t>
        </w:r>
        <w:r>
          <w:rPr>
            <w:noProof/>
          </w:rPr>
          <w:fldChar w:fldCharType="end"/>
        </w:r>
      </w:p>
    </w:sdtContent>
  </w:sdt>
  <w:p w14:paraId="249866C6" w14:textId="77777777" w:rsidR="00EA72E6" w:rsidRDefault="00E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137A9" w14:textId="77777777" w:rsidR="00563622" w:rsidRDefault="00563622" w:rsidP="000A4071">
      <w:r>
        <w:separator/>
      </w:r>
    </w:p>
  </w:footnote>
  <w:footnote w:type="continuationSeparator" w:id="0">
    <w:p w14:paraId="0D4B8107" w14:textId="77777777" w:rsidR="00563622" w:rsidRDefault="00563622" w:rsidP="000A4071">
      <w:r>
        <w:continuationSeparator/>
      </w:r>
    </w:p>
  </w:footnote>
  <w:footnote w:id="1">
    <w:p w14:paraId="32AB6B83" w14:textId="6756EC1C" w:rsidR="00EA72E6" w:rsidRPr="00310DE7" w:rsidDel="007271CD" w:rsidRDefault="00EA72E6" w:rsidP="000A4071">
      <w:pPr>
        <w:pStyle w:val="FootnoteText"/>
        <w:rPr>
          <w:del w:id="3" w:author="Author"/>
          <w:sz w:val="18"/>
          <w:szCs w:val="18"/>
        </w:rPr>
      </w:pPr>
      <w:del w:id="4" w:author="Author">
        <w:r w:rsidRPr="00310DE7" w:rsidDel="007271CD">
          <w:rPr>
            <w:rStyle w:val="FootnoteReference"/>
            <w:sz w:val="18"/>
            <w:szCs w:val="18"/>
            <w:vertAlign w:val="superscript"/>
          </w:rPr>
          <w:footnoteRef/>
        </w:r>
        <w:r w:rsidRPr="00310DE7" w:rsidDel="007271CD">
          <w:rPr>
            <w:sz w:val="18"/>
            <w:szCs w:val="18"/>
            <w:vertAlign w:val="superscript"/>
          </w:rPr>
          <w:delText xml:space="preserve"> </w:delText>
        </w:r>
        <w:r w:rsidRPr="00310DE7" w:rsidDel="007271CD">
          <w:rPr>
            <w:sz w:val="18"/>
            <w:szCs w:val="18"/>
          </w:rPr>
          <w:delText xml:space="preserve">CJRP collects individual level data on youth being held in residential placement resulting from contact (i.e., arrest, probation revocation, etc.) with the justice system. As the complement to the JRFC, the CJRP is used to collect information on juvenile offender characteristics (e.g., age, sex, race/ethnicity). The CJRP </w:delText>
        </w:r>
        <w:r w:rsidDel="007271CD">
          <w:rPr>
            <w:sz w:val="18"/>
            <w:szCs w:val="18"/>
          </w:rPr>
          <w:delText>has been</w:delText>
        </w:r>
        <w:r w:rsidRPr="00310DE7" w:rsidDel="007271CD">
          <w:rPr>
            <w:sz w:val="18"/>
            <w:szCs w:val="18"/>
          </w:rPr>
          <w:delText xml:space="preserve"> </w:delText>
        </w:r>
        <w:r w:rsidDel="007271CD">
          <w:rPr>
            <w:sz w:val="18"/>
            <w:szCs w:val="18"/>
          </w:rPr>
          <w:delText xml:space="preserve">conducted </w:delText>
        </w:r>
        <w:r w:rsidRPr="00310DE7" w:rsidDel="007271CD">
          <w:rPr>
            <w:sz w:val="18"/>
            <w:szCs w:val="18"/>
          </w:rPr>
          <w:delText>in 1997, 1999, 2001, 2003, 2006, 2007, 2010, 2011, 2013, 2015, 2017</w:delText>
        </w:r>
        <w:r w:rsidDel="007271CD">
          <w:rPr>
            <w:sz w:val="18"/>
            <w:szCs w:val="18"/>
          </w:rPr>
          <w:delText xml:space="preserve">, and 2019 (OMB Control No. </w:delText>
        </w:r>
        <w:r w:rsidRPr="00D03FCB" w:rsidDel="007271CD">
          <w:rPr>
            <w:sz w:val="18"/>
            <w:szCs w:val="18"/>
          </w:rPr>
          <w:delText>1121-0218</w:delText>
        </w:r>
        <w:r w:rsidDel="007271CD">
          <w:rPr>
            <w:sz w:val="18"/>
            <w:szCs w:val="18"/>
          </w:rPr>
          <w:delText>)</w:delText>
        </w:r>
        <w:r w:rsidRPr="00310DE7" w:rsidDel="007271CD">
          <w:rPr>
            <w:sz w:val="18"/>
            <w:szCs w:val="18"/>
          </w:rPr>
          <w:delText>.</w:delText>
        </w:r>
      </w:del>
    </w:p>
  </w:footnote>
  <w:footnote w:id="2">
    <w:p w14:paraId="752373A0" w14:textId="4661F967" w:rsidR="00EA72E6" w:rsidRPr="00310DE7" w:rsidDel="007271CD" w:rsidRDefault="00EA72E6">
      <w:pPr>
        <w:pStyle w:val="FootnoteText"/>
        <w:rPr>
          <w:del w:id="6" w:author="Author"/>
          <w:sz w:val="18"/>
          <w:szCs w:val="18"/>
        </w:rPr>
      </w:pPr>
      <w:del w:id="7" w:author="Author">
        <w:r w:rsidRPr="00310DE7" w:rsidDel="007271CD">
          <w:rPr>
            <w:rStyle w:val="FootnoteReference"/>
            <w:sz w:val="18"/>
            <w:szCs w:val="18"/>
          </w:rPr>
          <w:footnoteRef/>
        </w:r>
        <w:r w:rsidRPr="00310DE7" w:rsidDel="007271CD">
          <w:rPr>
            <w:sz w:val="18"/>
            <w:szCs w:val="18"/>
          </w:rPr>
          <w:delText xml:space="preserve"> The JRFC routinely collects data on how facilities operate and the services they provide. It includes questions on facility ownership and operation, security, capacity and crowding, and injuries and deaths in custody. As the complement to the CJRP, the JRFC is collected during the even number years.</w:delText>
        </w:r>
        <w:r w:rsidDel="007271CD">
          <w:rPr>
            <w:sz w:val="18"/>
            <w:szCs w:val="18"/>
          </w:rPr>
          <w:delText xml:space="preserve"> </w:delText>
        </w:r>
        <w:r w:rsidRPr="00310DE7" w:rsidDel="007271CD">
          <w:rPr>
            <w:sz w:val="18"/>
            <w:szCs w:val="18"/>
          </w:rPr>
          <w:delText>The JRFC has been conducted</w:delText>
        </w:r>
        <w:r w:rsidDel="007271CD">
          <w:rPr>
            <w:sz w:val="18"/>
            <w:szCs w:val="18"/>
          </w:rPr>
          <w:delText xml:space="preserve"> in</w:delText>
        </w:r>
        <w:r w:rsidRPr="00310DE7" w:rsidDel="007271CD">
          <w:rPr>
            <w:sz w:val="18"/>
            <w:szCs w:val="18"/>
          </w:rPr>
          <w:delText xml:space="preserve"> 2000, 2002, 2004, 2006, 2008, 2010, 2012, 2014, 2016, 2018</w:delText>
        </w:r>
        <w:r w:rsidDel="007271CD">
          <w:rPr>
            <w:sz w:val="18"/>
            <w:szCs w:val="18"/>
          </w:rPr>
          <w:delText xml:space="preserve">, and 2020 (OMB Control No. </w:delText>
        </w:r>
        <w:r w:rsidRPr="00D03FCB" w:rsidDel="007271CD">
          <w:rPr>
            <w:sz w:val="18"/>
            <w:szCs w:val="18"/>
          </w:rPr>
          <w:delText>1121-021</w:delText>
        </w:r>
        <w:r w:rsidDel="007271CD">
          <w:rPr>
            <w:sz w:val="18"/>
            <w:szCs w:val="18"/>
          </w:rPr>
          <w:delText>9)</w:delText>
        </w:r>
        <w:r w:rsidRPr="00310DE7" w:rsidDel="007271CD">
          <w:rPr>
            <w:sz w:val="18"/>
            <w:szCs w:val="18"/>
          </w:rPr>
          <w:delText>.</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3ED4"/>
    <w:multiLevelType w:val="hybridMultilevel"/>
    <w:tmpl w:val="6F884626"/>
    <w:lvl w:ilvl="0" w:tplc="2646970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CC5A87"/>
    <w:multiLevelType w:val="hybridMultilevel"/>
    <w:tmpl w:val="246C92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81505"/>
    <w:multiLevelType w:val="hybridMultilevel"/>
    <w:tmpl w:val="58C059BE"/>
    <w:lvl w:ilvl="0" w:tplc="817262A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7A7A89"/>
    <w:multiLevelType w:val="hybridMultilevel"/>
    <w:tmpl w:val="FD623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1464E8"/>
    <w:multiLevelType w:val="hybridMultilevel"/>
    <w:tmpl w:val="9760B420"/>
    <w:lvl w:ilvl="0" w:tplc="26469706">
      <w:start w:val="1"/>
      <w:numFmt w:val="bullet"/>
      <w:lvlText w:val=""/>
      <w:lvlJc w:val="left"/>
      <w:pPr>
        <w:ind w:left="720" w:hanging="360"/>
      </w:pPr>
      <w:rPr>
        <w:rFonts w:ascii="Symbol" w:eastAsiaTheme="minorHAnsi"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16"/>
    <w:rsid w:val="00005C22"/>
    <w:rsid w:val="0001055A"/>
    <w:rsid w:val="000139A4"/>
    <w:rsid w:val="00026018"/>
    <w:rsid w:val="00034D8D"/>
    <w:rsid w:val="000601C2"/>
    <w:rsid w:val="00065778"/>
    <w:rsid w:val="00066E12"/>
    <w:rsid w:val="0008090F"/>
    <w:rsid w:val="00081116"/>
    <w:rsid w:val="000A4071"/>
    <w:rsid w:val="000B029B"/>
    <w:rsid w:val="000C7DBF"/>
    <w:rsid w:val="000D4B32"/>
    <w:rsid w:val="000D6F0F"/>
    <w:rsid w:val="000E6710"/>
    <w:rsid w:val="000F229B"/>
    <w:rsid w:val="000F284F"/>
    <w:rsid w:val="000F64EE"/>
    <w:rsid w:val="000F6593"/>
    <w:rsid w:val="001078D0"/>
    <w:rsid w:val="001116E2"/>
    <w:rsid w:val="00121E79"/>
    <w:rsid w:val="00122063"/>
    <w:rsid w:val="0012706D"/>
    <w:rsid w:val="00137F2B"/>
    <w:rsid w:val="00144D84"/>
    <w:rsid w:val="00155E02"/>
    <w:rsid w:val="00156012"/>
    <w:rsid w:val="00157102"/>
    <w:rsid w:val="00173CC8"/>
    <w:rsid w:val="0017566B"/>
    <w:rsid w:val="00195ED0"/>
    <w:rsid w:val="001A15F3"/>
    <w:rsid w:val="001A495B"/>
    <w:rsid w:val="001A757E"/>
    <w:rsid w:val="001A7DFD"/>
    <w:rsid w:val="001C2817"/>
    <w:rsid w:val="001D2FC1"/>
    <w:rsid w:val="001D32CA"/>
    <w:rsid w:val="001D62D6"/>
    <w:rsid w:val="001E7F1C"/>
    <w:rsid w:val="001F54CA"/>
    <w:rsid w:val="00207357"/>
    <w:rsid w:val="0022607E"/>
    <w:rsid w:val="00226A2B"/>
    <w:rsid w:val="00231057"/>
    <w:rsid w:val="00237706"/>
    <w:rsid w:val="002464FA"/>
    <w:rsid w:val="002539A6"/>
    <w:rsid w:val="00253F70"/>
    <w:rsid w:val="00254131"/>
    <w:rsid w:val="00261D13"/>
    <w:rsid w:val="00276346"/>
    <w:rsid w:val="00276D92"/>
    <w:rsid w:val="00280B07"/>
    <w:rsid w:val="002A19C5"/>
    <w:rsid w:val="002A67AD"/>
    <w:rsid w:val="002B0EFE"/>
    <w:rsid w:val="002B6428"/>
    <w:rsid w:val="002C29E3"/>
    <w:rsid w:val="002C2FCA"/>
    <w:rsid w:val="002C7EFE"/>
    <w:rsid w:val="002D507E"/>
    <w:rsid w:val="002F2520"/>
    <w:rsid w:val="002F68AC"/>
    <w:rsid w:val="00303AB8"/>
    <w:rsid w:val="00306761"/>
    <w:rsid w:val="00310DE7"/>
    <w:rsid w:val="00311BFF"/>
    <w:rsid w:val="00313719"/>
    <w:rsid w:val="00313B88"/>
    <w:rsid w:val="0031486D"/>
    <w:rsid w:val="00321F6E"/>
    <w:rsid w:val="00346B2B"/>
    <w:rsid w:val="00367B84"/>
    <w:rsid w:val="003722DA"/>
    <w:rsid w:val="00374C6B"/>
    <w:rsid w:val="0037547B"/>
    <w:rsid w:val="003775A1"/>
    <w:rsid w:val="00377E26"/>
    <w:rsid w:val="00381139"/>
    <w:rsid w:val="00384014"/>
    <w:rsid w:val="00386D48"/>
    <w:rsid w:val="00387309"/>
    <w:rsid w:val="00387426"/>
    <w:rsid w:val="003909AD"/>
    <w:rsid w:val="00392B76"/>
    <w:rsid w:val="003953D4"/>
    <w:rsid w:val="003958F5"/>
    <w:rsid w:val="003A1A0F"/>
    <w:rsid w:val="003A4D60"/>
    <w:rsid w:val="003B5D83"/>
    <w:rsid w:val="003B6457"/>
    <w:rsid w:val="003B74DB"/>
    <w:rsid w:val="003C0646"/>
    <w:rsid w:val="003C1BB0"/>
    <w:rsid w:val="003C2E54"/>
    <w:rsid w:val="003D02F9"/>
    <w:rsid w:val="003D1A17"/>
    <w:rsid w:val="003D5F5C"/>
    <w:rsid w:val="003E36F0"/>
    <w:rsid w:val="003E5986"/>
    <w:rsid w:val="003E7F70"/>
    <w:rsid w:val="003F5EA5"/>
    <w:rsid w:val="00410FBD"/>
    <w:rsid w:val="00431D21"/>
    <w:rsid w:val="004352DD"/>
    <w:rsid w:val="00440A49"/>
    <w:rsid w:val="00453129"/>
    <w:rsid w:val="004565D9"/>
    <w:rsid w:val="0046517C"/>
    <w:rsid w:val="00475CAC"/>
    <w:rsid w:val="0048228E"/>
    <w:rsid w:val="00484880"/>
    <w:rsid w:val="0048737A"/>
    <w:rsid w:val="00496CB5"/>
    <w:rsid w:val="004A1857"/>
    <w:rsid w:val="004A3594"/>
    <w:rsid w:val="004C18C5"/>
    <w:rsid w:val="004C31D4"/>
    <w:rsid w:val="004C619F"/>
    <w:rsid w:val="004D4CB6"/>
    <w:rsid w:val="004E0E5F"/>
    <w:rsid w:val="004F2C9A"/>
    <w:rsid w:val="004F6270"/>
    <w:rsid w:val="00515A87"/>
    <w:rsid w:val="0051732C"/>
    <w:rsid w:val="00526E50"/>
    <w:rsid w:val="00532A43"/>
    <w:rsid w:val="0053346D"/>
    <w:rsid w:val="005339A1"/>
    <w:rsid w:val="00534AD1"/>
    <w:rsid w:val="0054251B"/>
    <w:rsid w:val="00550B05"/>
    <w:rsid w:val="00563622"/>
    <w:rsid w:val="0056772F"/>
    <w:rsid w:val="00567EF2"/>
    <w:rsid w:val="00574C3B"/>
    <w:rsid w:val="005803B5"/>
    <w:rsid w:val="005A093D"/>
    <w:rsid w:val="005A263C"/>
    <w:rsid w:val="005A2A98"/>
    <w:rsid w:val="005A3A01"/>
    <w:rsid w:val="005A7F7F"/>
    <w:rsid w:val="005C21CA"/>
    <w:rsid w:val="005C21DC"/>
    <w:rsid w:val="005D27C7"/>
    <w:rsid w:val="005F1D28"/>
    <w:rsid w:val="005F5957"/>
    <w:rsid w:val="005F7EBC"/>
    <w:rsid w:val="00604FB5"/>
    <w:rsid w:val="00621523"/>
    <w:rsid w:val="00622988"/>
    <w:rsid w:val="0063546F"/>
    <w:rsid w:val="006407BA"/>
    <w:rsid w:val="006457A8"/>
    <w:rsid w:val="0065322C"/>
    <w:rsid w:val="00667F0C"/>
    <w:rsid w:val="0067096B"/>
    <w:rsid w:val="006744F2"/>
    <w:rsid w:val="00677759"/>
    <w:rsid w:val="00687791"/>
    <w:rsid w:val="0069076A"/>
    <w:rsid w:val="0069099F"/>
    <w:rsid w:val="0069469C"/>
    <w:rsid w:val="006A3003"/>
    <w:rsid w:val="006A5111"/>
    <w:rsid w:val="006B183D"/>
    <w:rsid w:val="006D030F"/>
    <w:rsid w:val="006D33BB"/>
    <w:rsid w:val="006E1AC4"/>
    <w:rsid w:val="006E6D9F"/>
    <w:rsid w:val="006F329E"/>
    <w:rsid w:val="007271CD"/>
    <w:rsid w:val="00734A43"/>
    <w:rsid w:val="007360DC"/>
    <w:rsid w:val="00743B81"/>
    <w:rsid w:val="00747692"/>
    <w:rsid w:val="007606CB"/>
    <w:rsid w:val="007631EC"/>
    <w:rsid w:val="00764AA7"/>
    <w:rsid w:val="00767004"/>
    <w:rsid w:val="007744E1"/>
    <w:rsid w:val="007C37EE"/>
    <w:rsid w:val="007D71A4"/>
    <w:rsid w:val="007D78B0"/>
    <w:rsid w:val="007E2400"/>
    <w:rsid w:val="007E4EF2"/>
    <w:rsid w:val="007F3CF7"/>
    <w:rsid w:val="007F5804"/>
    <w:rsid w:val="00811E0D"/>
    <w:rsid w:val="00812B4D"/>
    <w:rsid w:val="0081627F"/>
    <w:rsid w:val="0081702B"/>
    <w:rsid w:val="008203AE"/>
    <w:rsid w:val="0082506C"/>
    <w:rsid w:val="008347B6"/>
    <w:rsid w:val="00835700"/>
    <w:rsid w:val="00844C5D"/>
    <w:rsid w:val="00847AF1"/>
    <w:rsid w:val="00855B9B"/>
    <w:rsid w:val="00857231"/>
    <w:rsid w:val="008602F8"/>
    <w:rsid w:val="00870101"/>
    <w:rsid w:val="00873C1B"/>
    <w:rsid w:val="00877AC1"/>
    <w:rsid w:val="00893EC3"/>
    <w:rsid w:val="00895497"/>
    <w:rsid w:val="008A7121"/>
    <w:rsid w:val="008B4D64"/>
    <w:rsid w:val="008D5D40"/>
    <w:rsid w:val="008D73B2"/>
    <w:rsid w:val="008E04A7"/>
    <w:rsid w:val="008E3B88"/>
    <w:rsid w:val="00901FFA"/>
    <w:rsid w:val="00910D29"/>
    <w:rsid w:val="00911859"/>
    <w:rsid w:val="00926743"/>
    <w:rsid w:val="00926773"/>
    <w:rsid w:val="00943452"/>
    <w:rsid w:val="00943EF8"/>
    <w:rsid w:val="0094455A"/>
    <w:rsid w:val="00946688"/>
    <w:rsid w:val="00955BA0"/>
    <w:rsid w:val="00965B91"/>
    <w:rsid w:val="00965DCE"/>
    <w:rsid w:val="00970820"/>
    <w:rsid w:val="00976A10"/>
    <w:rsid w:val="00985473"/>
    <w:rsid w:val="00993FB7"/>
    <w:rsid w:val="00994EB1"/>
    <w:rsid w:val="009A5519"/>
    <w:rsid w:val="009B4183"/>
    <w:rsid w:val="009B5D25"/>
    <w:rsid w:val="009C191B"/>
    <w:rsid w:val="00A0691E"/>
    <w:rsid w:val="00A14350"/>
    <w:rsid w:val="00A2042D"/>
    <w:rsid w:val="00A3304D"/>
    <w:rsid w:val="00A376CE"/>
    <w:rsid w:val="00A37EC5"/>
    <w:rsid w:val="00A43C07"/>
    <w:rsid w:val="00A72DE8"/>
    <w:rsid w:val="00A83C17"/>
    <w:rsid w:val="00A87B96"/>
    <w:rsid w:val="00A90D9E"/>
    <w:rsid w:val="00A91CA4"/>
    <w:rsid w:val="00AA0E74"/>
    <w:rsid w:val="00AA4E59"/>
    <w:rsid w:val="00AA522B"/>
    <w:rsid w:val="00AA68C3"/>
    <w:rsid w:val="00AC0C61"/>
    <w:rsid w:val="00AC1143"/>
    <w:rsid w:val="00AD50B8"/>
    <w:rsid w:val="00AE5194"/>
    <w:rsid w:val="00B00233"/>
    <w:rsid w:val="00B01604"/>
    <w:rsid w:val="00B07ED0"/>
    <w:rsid w:val="00B12C06"/>
    <w:rsid w:val="00B2459C"/>
    <w:rsid w:val="00B32EA7"/>
    <w:rsid w:val="00B346A7"/>
    <w:rsid w:val="00B35A53"/>
    <w:rsid w:val="00B36EC2"/>
    <w:rsid w:val="00B37139"/>
    <w:rsid w:val="00B4776B"/>
    <w:rsid w:val="00B60B57"/>
    <w:rsid w:val="00B7268B"/>
    <w:rsid w:val="00B8778B"/>
    <w:rsid w:val="00B960D1"/>
    <w:rsid w:val="00BA3938"/>
    <w:rsid w:val="00BA5B25"/>
    <w:rsid w:val="00BB22A1"/>
    <w:rsid w:val="00BB4A55"/>
    <w:rsid w:val="00BC5D91"/>
    <w:rsid w:val="00BD2A43"/>
    <w:rsid w:val="00BE0394"/>
    <w:rsid w:val="00BE0ABC"/>
    <w:rsid w:val="00BE5D88"/>
    <w:rsid w:val="00BF3469"/>
    <w:rsid w:val="00C064E4"/>
    <w:rsid w:val="00C22344"/>
    <w:rsid w:val="00C227B8"/>
    <w:rsid w:val="00C427D8"/>
    <w:rsid w:val="00C4517D"/>
    <w:rsid w:val="00C5592B"/>
    <w:rsid w:val="00C5631C"/>
    <w:rsid w:val="00C67BF5"/>
    <w:rsid w:val="00C7484A"/>
    <w:rsid w:val="00C91576"/>
    <w:rsid w:val="00CB0498"/>
    <w:rsid w:val="00CC448E"/>
    <w:rsid w:val="00CD1CE7"/>
    <w:rsid w:val="00CF3BDD"/>
    <w:rsid w:val="00CF7A8E"/>
    <w:rsid w:val="00D03FCB"/>
    <w:rsid w:val="00D06269"/>
    <w:rsid w:val="00D06D62"/>
    <w:rsid w:val="00D0772F"/>
    <w:rsid w:val="00D2359D"/>
    <w:rsid w:val="00D268ED"/>
    <w:rsid w:val="00D3661F"/>
    <w:rsid w:val="00D53386"/>
    <w:rsid w:val="00D551F0"/>
    <w:rsid w:val="00D71B3C"/>
    <w:rsid w:val="00D8193D"/>
    <w:rsid w:val="00D82717"/>
    <w:rsid w:val="00D84A36"/>
    <w:rsid w:val="00D87354"/>
    <w:rsid w:val="00D92B33"/>
    <w:rsid w:val="00D97660"/>
    <w:rsid w:val="00DB294D"/>
    <w:rsid w:val="00DB6E69"/>
    <w:rsid w:val="00DC3ACA"/>
    <w:rsid w:val="00DC57F5"/>
    <w:rsid w:val="00DE2E8A"/>
    <w:rsid w:val="00DE7D21"/>
    <w:rsid w:val="00DF7D8B"/>
    <w:rsid w:val="00E25813"/>
    <w:rsid w:val="00E2600D"/>
    <w:rsid w:val="00E303BB"/>
    <w:rsid w:val="00E31D44"/>
    <w:rsid w:val="00E32120"/>
    <w:rsid w:val="00E55247"/>
    <w:rsid w:val="00E60DDF"/>
    <w:rsid w:val="00E647EF"/>
    <w:rsid w:val="00E65A32"/>
    <w:rsid w:val="00E74E53"/>
    <w:rsid w:val="00E751C7"/>
    <w:rsid w:val="00E828A6"/>
    <w:rsid w:val="00E828BD"/>
    <w:rsid w:val="00E93E35"/>
    <w:rsid w:val="00E95559"/>
    <w:rsid w:val="00EA72E6"/>
    <w:rsid w:val="00EB41CD"/>
    <w:rsid w:val="00EB5A3E"/>
    <w:rsid w:val="00EC2B2E"/>
    <w:rsid w:val="00EC4FD5"/>
    <w:rsid w:val="00EC66E9"/>
    <w:rsid w:val="00EC7638"/>
    <w:rsid w:val="00ED0245"/>
    <w:rsid w:val="00EF51BC"/>
    <w:rsid w:val="00EF56DD"/>
    <w:rsid w:val="00F01541"/>
    <w:rsid w:val="00F119AD"/>
    <w:rsid w:val="00F14F0C"/>
    <w:rsid w:val="00F21F60"/>
    <w:rsid w:val="00F3562C"/>
    <w:rsid w:val="00F37549"/>
    <w:rsid w:val="00F42385"/>
    <w:rsid w:val="00F45A99"/>
    <w:rsid w:val="00F50ECA"/>
    <w:rsid w:val="00F67512"/>
    <w:rsid w:val="00F7221C"/>
    <w:rsid w:val="00F94404"/>
    <w:rsid w:val="00FB15DF"/>
    <w:rsid w:val="00FB2EDE"/>
    <w:rsid w:val="00FB67A4"/>
    <w:rsid w:val="00FD0A4F"/>
    <w:rsid w:val="00FD3F41"/>
    <w:rsid w:val="00FE7891"/>
    <w:rsid w:val="00FF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513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1116"/>
    <w:rPr>
      <w:rFonts w:ascii="Consolas" w:hAnsi="Consolas"/>
      <w:sz w:val="21"/>
      <w:szCs w:val="21"/>
    </w:rPr>
  </w:style>
  <w:style w:type="character" w:customStyle="1" w:styleId="PlainTextChar">
    <w:name w:val="Plain Text Char"/>
    <w:basedOn w:val="DefaultParagraphFont"/>
    <w:link w:val="PlainText"/>
    <w:uiPriority w:val="99"/>
    <w:rsid w:val="00081116"/>
    <w:rPr>
      <w:rFonts w:ascii="Consolas" w:hAnsi="Consolas"/>
      <w:sz w:val="21"/>
      <w:szCs w:val="21"/>
    </w:rPr>
  </w:style>
  <w:style w:type="paragraph" w:styleId="FootnoteText">
    <w:name w:val="footnote text"/>
    <w:basedOn w:val="Normal"/>
    <w:link w:val="FootnoteTextChar"/>
    <w:unhideWhenUsed/>
    <w:rsid w:val="000A4071"/>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A407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A4071"/>
  </w:style>
  <w:style w:type="paragraph" w:styleId="ListParagraph">
    <w:name w:val="List Paragraph"/>
    <w:basedOn w:val="Normal"/>
    <w:uiPriority w:val="34"/>
    <w:qFormat/>
    <w:rsid w:val="00D84A36"/>
    <w:pPr>
      <w:ind w:left="720"/>
      <w:contextualSpacing/>
    </w:pPr>
  </w:style>
  <w:style w:type="paragraph" w:styleId="BalloonText">
    <w:name w:val="Balloon Text"/>
    <w:basedOn w:val="Normal"/>
    <w:link w:val="BalloonTextChar"/>
    <w:uiPriority w:val="99"/>
    <w:semiHidden/>
    <w:unhideWhenUsed/>
    <w:rsid w:val="00812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B4D"/>
    <w:rPr>
      <w:rFonts w:ascii="Segoe UI" w:hAnsi="Segoe UI" w:cs="Segoe UI"/>
      <w:sz w:val="18"/>
      <w:szCs w:val="18"/>
    </w:rPr>
  </w:style>
  <w:style w:type="table" w:styleId="PlainTable5">
    <w:name w:val="Plain Table 5"/>
    <w:basedOn w:val="TableNormal"/>
    <w:uiPriority w:val="45"/>
    <w:rsid w:val="003C1BB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893EC3"/>
    <w:pPr>
      <w:tabs>
        <w:tab w:val="center" w:pos="4680"/>
        <w:tab w:val="right" w:pos="9360"/>
      </w:tabs>
    </w:pPr>
  </w:style>
  <w:style w:type="character" w:customStyle="1" w:styleId="HeaderChar">
    <w:name w:val="Header Char"/>
    <w:basedOn w:val="DefaultParagraphFont"/>
    <w:link w:val="Header"/>
    <w:uiPriority w:val="99"/>
    <w:rsid w:val="00893EC3"/>
  </w:style>
  <w:style w:type="paragraph" w:styleId="Footer">
    <w:name w:val="footer"/>
    <w:basedOn w:val="Normal"/>
    <w:link w:val="FooterChar"/>
    <w:uiPriority w:val="99"/>
    <w:unhideWhenUsed/>
    <w:rsid w:val="00893EC3"/>
    <w:pPr>
      <w:tabs>
        <w:tab w:val="center" w:pos="4680"/>
        <w:tab w:val="right" w:pos="9360"/>
      </w:tabs>
    </w:pPr>
  </w:style>
  <w:style w:type="character" w:customStyle="1" w:styleId="FooterChar">
    <w:name w:val="Footer Char"/>
    <w:basedOn w:val="DefaultParagraphFont"/>
    <w:link w:val="Footer"/>
    <w:uiPriority w:val="99"/>
    <w:rsid w:val="00893EC3"/>
  </w:style>
  <w:style w:type="table" w:styleId="TableGrid">
    <w:name w:val="Table Grid"/>
    <w:basedOn w:val="TableNormal"/>
    <w:uiPriority w:val="39"/>
    <w:rsid w:val="00431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4D60"/>
    <w:rPr>
      <w:color w:val="0563C1" w:themeColor="hyperlink"/>
      <w:u w:val="single"/>
    </w:rPr>
  </w:style>
  <w:style w:type="character" w:customStyle="1" w:styleId="UnresolvedMention1">
    <w:name w:val="Unresolved Mention1"/>
    <w:basedOn w:val="DefaultParagraphFont"/>
    <w:uiPriority w:val="99"/>
    <w:semiHidden/>
    <w:unhideWhenUsed/>
    <w:rsid w:val="003A4D60"/>
    <w:rPr>
      <w:color w:val="605E5C"/>
      <w:shd w:val="clear" w:color="auto" w:fill="E1DFDD"/>
    </w:rPr>
  </w:style>
  <w:style w:type="table" w:styleId="PlainTable1">
    <w:name w:val="Plain Table 1"/>
    <w:basedOn w:val="TableNormal"/>
    <w:uiPriority w:val="41"/>
    <w:rsid w:val="007D71A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B5A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475CAC"/>
    <w:rPr>
      <w:sz w:val="16"/>
      <w:szCs w:val="16"/>
    </w:rPr>
  </w:style>
  <w:style w:type="paragraph" w:styleId="CommentText">
    <w:name w:val="annotation text"/>
    <w:basedOn w:val="Normal"/>
    <w:link w:val="CommentTextChar"/>
    <w:uiPriority w:val="99"/>
    <w:unhideWhenUsed/>
    <w:rsid w:val="00475CAC"/>
    <w:rPr>
      <w:sz w:val="20"/>
      <w:szCs w:val="20"/>
    </w:rPr>
  </w:style>
  <w:style w:type="character" w:customStyle="1" w:styleId="CommentTextChar">
    <w:name w:val="Comment Text Char"/>
    <w:basedOn w:val="DefaultParagraphFont"/>
    <w:link w:val="CommentText"/>
    <w:uiPriority w:val="99"/>
    <w:rsid w:val="00475CAC"/>
    <w:rPr>
      <w:sz w:val="20"/>
      <w:szCs w:val="20"/>
    </w:rPr>
  </w:style>
  <w:style w:type="paragraph" w:styleId="CommentSubject">
    <w:name w:val="annotation subject"/>
    <w:basedOn w:val="CommentText"/>
    <w:next w:val="CommentText"/>
    <w:link w:val="CommentSubjectChar"/>
    <w:uiPriority w:val="99"/>
    <w:semiHidden/>
    <w:unhideWhenUsed/>
    <w:rsid w:val="00475CAC"/>
    <w:rPr>
      <w:b/>
      <w:bCs/>
    </w:rPr>
  </w:style>
  <w:style w:type="character" w:customStyle="1" w:styleId="CommentSubjectChar">
    <w:name w:val="Comment Subject Char"/>
    <w:basedOn w:val="CommentTextChar"/>
    <w:link w:val="CommentSubject"/>
    <w:uiPriority w:val="99"/>
    <w:semiHidden/>
    <w:rsid w:val="00475CAC"/>
    <w:rPr>
      <w:b/>
      <w:bCs/>
      <w:sz w:val="20"/>
      <w:szCs w:val="20"/>
    </w:rPr>
  </w:style>
  <w:style w:type="paragraph" w:styleId="Revision">
    <w:name w:val="Revision"/>
    <w:hidden/>
    <w:uiPriority w:val="99"/>
    <w:semiHidden/>
    <w:rsid w:val="00FB67A4"/>
  </w:style>
  <w:style w:type="character" w:customStyle="1" w:styleId="UnresolvedMention2">
    <w:name w:val="Unresolved Mention2"/>
    <w:basedOn w:val="DefaultParagraphFont"/>
    <w:uiPriority w:val="99"/>
    <w:semiHidden/>
    <w:unhideWhenUsed/>
    <w:rsid w:val="002C7EFE"/>
    <w:rPr>
      <w:color w:val="605E5C"/>
      <w:shd w:val="clear" w:color="auto" w:fill="E1DFDD"/>
    </w:rPr>
  </w:style>
  <w:style w:type="character" w:styleId="FollowedHyperlink">
    <w:name w:val="FollowedHyperlink"/>
    <w:basedOn w:val="DefaultParagraphFont"/>
    <w:uiPriority w:val="99"/>
    <w:semiHidden/>
    <w:unhideWhenUsed/>
    <w:rsid w:val="00384014"/>
    <w:rPr>
      <w:color w:val="954F72" w:themeColor="followedHyperlink"/>
      <w:u w:val="single"/>
    </w:rPr>
  </w:style>
  <w:style w:type="paragraph" w:styleId="NormalWeb">
    <w:name w:val="Normal (Web)"/>
    <w:basedOn w:val="Normal"/>
    <w:uiPriority w:val="99"/>
    <w:semiHidden/>
    <w:unhideWhenUsed/>
    <w:rsid w:val="00E93E35"/>
    <w:pPr>
      <w:spacing w:before="100" w:beforeAutospacing="1" w:after="100" w:afterAutospacing="1"/>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736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74843">
      <w:bodyDiv w:val="1"/>
      <w:marLeft w:val="0"/>
      <w:marRight w:val="0"/>
      <w:marTop w:val="0"/>
      <w:marBottom w:val="0"/>
      <w:divBdr>
        <w:top w:val="none" w:sz="0" w:space="0" w:color="auto"/>
        <w:left w:val="none" w:sz="0" w:space="0" w:color="auto"/>
        <w:bottom w:val="none" w:sz="0" w:space="0" w:color="auto"/>
        <w:right w:val="none" w:sz="0" w:space="0" w:color="auto"/>
      </w:divBdr>
    </w:div>
    <w:div w:id="290719204">
      <w:bodyDiv w:val="1"/>
      <w:marLeft w:val="0"/>
      <w:marRight w:val="0"/>
      <w:marTop w:val="0"/>
      <w:marBottom w:val="0"/>
      <w:divBdr>
        <w:top w:val="none" w:sz="0" w:space="0" w:color="auto"/>
        <w:left w:val="none" w:sz="0" w:space="0" w:color="auto"/>
        <w:bottom w:val="none" w:sz="0" w:space="0" w:color="auto"/>
        <w:right w:val="none" w:sz="0" w:space="0" w:color="auto"/>
      </w:divBdr>
    </w:div>
    <w:div w:id="363754107">
      <w:bodyDiv w:val="1"/>
      <w:marLeft w:val="0"/>
      <w:marRight w:val="0"/>
      <w:marTop w:val="0"/>
      <w:marBottom w:val="0"/>
      <w:divBdr>
        <w:top w:val="none" w:sz="0" w:space="0" w:color="auto"/>
        <w:left w:val="none" w:sz="0" w:space="0" w:color="auto"/>
        <w:bottom w:val="none" w:sz="0" w:space="0" w:color="auto"/>
        <w:right w:val="none" w:sz="0" w:space="0" w:color="auto"/>
      </w:divBdr>
    </w:div>
    <w:div w:id="657340705">
      <w:bodyDiv w:val="1"/>
      <w:marLeft w:val="0"/>
      <w:marRight w:val="0"/>
      <w:marTop w:val="0"/>
      <w:marBottom w:val="0"/>
      <w:divBdr>
        <w:top w:val="none" w:sz="0" w:space="0" w:color="auto"/>
        <w:left w:val="none" w:sz="0" w:space="0" w:color="auto"/>
        <w:bottom w:val="none" w:sz="0" w:space="0" w:color="auto"/>
        <w:right w:val="none" w:sz="0" w:space="0" w:color="auto"/>
      </w:divBdr>
    </w:div>
    <w:div w:id="709957736">
      <w:bodyDiv w:val="1"/>
      <w:marLeft w:val="0"/>
      <w:marRight w:val="0"/>
      <w:marTop w:val="0"/>
      <w:marBottom w:val="0"/>
      <w:divBdr>
        <w:top w:val="none" w:sz="0" w:space="0" w:color="auto"/>
        <w:left w:val="none" w:sz="0" w:space="0" w:color="auto"/>
        <w:bottom w:val="none" w:sz="0" w:space="0" w:color="auto"/>
        <w:right w:val="none" w:sz="0" w:space="0" w:color="auto"/>
      </w:divBdr>
    </w:div>
    <w:div w:id="783353810">
      <w:bodyDiv w:val="1"/>
      <w:marLeft w:val="0"/>
      <w:marRight w:val="0"/>
      <w:marTop w:val="0"/>
      <w:marBottom w:val="0"/>
      <w:divBdr>
        <w:top w:val="none" w:sz="0" w:space="0" w:color="auto"/>
        <w:left w:val="none" w:sz="0" w:space="0" w:color="auto"/>
        <w:bottom w:val="none" w:sz="0" w:space="0" w:color="auto"/>
        <w:right w:val="none" w:sz="0" w:space="0" w:color="auto"/>
      </w:divBdr>
    </w:div>
    <w:div w:id="907956406">
      <w:bodyDiv w:val="1"/>
      <w:marLeft w:val="0"/>
      <w:marRight w:val="0"/>
      <w:marTop w:val="0"/>
      <w:marBottom w:val="0"/>
      <w:divBdr>
        <w:top w:val="none" w:sz="0" w:space="0" w:color="auto"/>
        <w:left w:val="none" w:sz="0" w:space="0" w:color="auto"/>
        <w:bottom w:val="none" w:sz="0" w:space="0" w:color="auto"/>
        <w:right w:val="none" w:sz="0" w:space="0" w:color="auto"/>
      </w:divBdr>
    </w:div>
    <w:div w:id="1129788875">
      <w:bodyDiv w:val="1"/>
      <w:marLeft w:val="0"/>
      <w:marRight w:val="0"/>
      <w:marTop w:val="0"/>
      <w:marBottom w:val="0"/>
      <w:divBdr>
        <w:top w:val="none" w:sz="0" w:space="0" w:color="auto"/>
        <w:left w:val="none" w:sz="0" w:space="0" w:color="auto"/>
        <w:bottom w:val="none" w:sz="0" w:space="0" w:color="auto"/>
        <w:right w:val="none" w:sz="0" w:space="0" w:color="auto"/>
      </w:divBdr>
    </w:div>
    <w:div w:id="1194540650">
      <w:bodyDiv w:val="1"/>
      <w:marLeft w:val="0"/>
      <w:marRight w:val="0"/>
      <w:marTop w:val="0"/>
      <w:marBottom w:val="0"/>
      <w:divBdr>
        <w:top w:val="none" w:sz="0" w:space="0" w:color="auto"/>
        <w:left w:val="none" w:sz="0" w:space="0" w:color="auto"/>
        <w:bottom w:val="none" w:sz="0" w:space="0" w:color="auto"/>
        <w:right w:val="none" w:sz="0" w:space="0" w:color="auto"/>
      </w:divBdr>
    </w:div>
    <w:div w:id="1229347040">
      <w:bodyDiv w:val="1"/>
      <w:marLeft w:val="0"/>
      <w:marRight w:val="0"/>
      <w:marTop w:val="0"/>
      <w:marBottom w:val="0"/>
      <w:divBdr>
        <w:top w:val="none" w:sz="0" w:space="0" w:color="auto"/>
        <w:left w:val="none" w:sz="0" w:space="0" w:color="auto"/>
        <w:bottom w:val="none" w:sz="0" w:space="0" w:color="auto"/>
        <w:right w:val="none" w:sz="0" w:space="0" w:color="auto"/>
      </w:divBdr>
    </w:div>
    <w:div w:id="1317220555">
      <w:bodyDiv w:val="1"/>
      <w:marLeft w:val="0"/>
      <w:marRight w:val="0"/>
      <w:marTop w:val="0"/>
      <w:marBottom w:val="0"/>
      <w:divBdr>
        <w:top w:val="none" w:sz="0" w:space="0" w:color="auto"/>
        <w:left w:val="none" w:sz="0" w:space="0" w:color="auto"/>
        <w:bottom w:val="none" w:sz="0" w:space="0" w:color="auto"/>
        <w:right w:val="none" w:sz="0" w:space="0" w:color="auto"/>
      </w:divBdr>
    </w:div>
    <w:div w:id="1346404021">
      <w:bodyDiv w:val="1"/>
      <w:marLeft w:val="0"/>
      <w:marRight w:val="0"/>
      <w:marTop w:val="0"/>
      <w:marBottom w:val="0"/>
      <w:divBdr>
        <w:top w:val="none" w:sz="0" w:space="0" w:color="auto"/>
        <w:left w:val="none" w:sz="0" w:space="0" w:color="auto"/>
        <w:bottom w:val="none" w:sz="0" w:space="0" w:color="auto"/>
        <w:right w:val="none" w:sz="0" w:space="0" w:color="auto"/>
      </w:divBdr>
    </w:div>
    <w:div w:id="1392845234">
      <w:bodyDiv w:val="1"/>
      <w:marLeft w:val="0"/>
      <w:marRight w:val="0"/>
      <w:marTop w:val="0"/>
      <w:marBottom w:val="0"/>
      <w:divBdr>
        <w:top w:val="none" w:sz="0" w:space="0" w:color="auto"/>
        <w:left w:val="none" w:sz="0" w:space="0" w:color="auto"/>
        <w:bottom w:val="none" w:sz="0" w:space="0" w:color="auto"/>
        <w:right w:val="none" w:sz="0" w:space="0" w:color="auto"/>
      </w:divBdr>
    </w:div>
    <w:div w:id="1769153355">
      <w:bodyDiv w:val="1"/>
      <w:marLeft w:val="0"/>
      <w:marRight w:val="0"/>
      <w:marTop w:val="0"/>
      <w:marBottom w:val="0"/>
      <w:divBdr>
        <w:top w:val="none" w:sz="0" w:space="0" w:color="auto"/>
        <w:left w:val="none" w:sz="0" w:space="0" w:color="auto"/>
        <w:bottom w:val="none" w:sz="0" w:space="0" w:color="auto"/>
        <w:right w:val="none" w:sz="0" w:space="0" w:color="auto"/>
      </w:divBdr>
    </w:div>
    <w:div w:id="1871071418">
      <w:bodyDiv w:val="1"/>
      <w:marLeft w:val="0"/>
      <w:marRight w:val="0"/>
      <w:marTop w:val="0"/>
      <w:marBottom w:val="0"/>
      <w:divBdr>
        <w:top w:val="none" w:sz="0" w:space="0" w:color="auto"/>
        <w:left w:val="none" w:sz="0" w:space="0" w:color="auto"/>
        <w:bottom w:val="none" w:sz="0" w:space="0" w:color="auto"/>
        <w:right w:val="none" w:sz="0" w:space="0" w:color="auto"/>
      </w:divBdr>
    </w:div>
    <w:div w:id="1941838487">
      <w:bodyDiv w:val="1"/>
      <w:marLeft w:val="0"/>
      <w:marRight w:val="0"/>
      <w:marTop w:val="0"/>
      <w:marBottom w:val="0"/>
      <w:divBdr>
        <w:top w:val="none" w:sz="0" w:space="0" w:color="auto"/>
        <w:left w:val="none" w:sz="0" w:space="0" w:color="auto"/>
        <w:bottom w:val="none" w:sz="0" w:space="0" w:color="auto"/>
        <w:right w:val="none" w:sz="0" w:space="0" w:color="auto"/>
      </w:divBdr>
    </w:div>
    <w:div w:id="1978097247">
      <w:bodyDiv w:val="1"/>
      <w:marLeft w:val="0"/>
      <w:marRight w:val="0"/>
      <w:marTop w:val="0"/>
      <w:marBottom w:val="0"/>
      <w:divBdr>
        <w:top w:val="none" w:sz="0" w:space="0" w:color="auto"/>
        <w:left w:val="none" w:sz="0" w:space="0" w:color="auto"/>
        <w:bottom w:val="none" w:sz="0" w:space="0" w:color="auto"/>
        <w:right w:val="none" w:sz="0" w:space="0" w:color="auto"/>
      </w:divBdr>
    </w:div>
    <w:div w:id="2008551737">
      <w:bodyDiv w:val="1"/>
      <w:marLeft w:val="0"/>
      <w:marRight w:val="0"/>
      <w:marTop w:val="0"/>
      <w:marBottom w:val="0"/>
      <w:divBdr>
        <w:top w:val="none" w:sz="0" w:space="0" w:color="auto"/>
        <w:left w:val="none" w:sz="0" w:space="0" w:color="auto"/>
        <w:bottom w:val="none" w:sz="0" w:space="0" w:color="auto"/>
        <w:right w:val="none" w:sz="0" w:space="0" w:color="auto"/>
      </w:divBdr>
    </w:div>
    <w:div w:id="21078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jjdp.ojp.gov/sites/g/files/xyckuh176/files/media/document/254499.pdf"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jjdp.ojp.gov/sites/g/files/xyckuh176/files/media/document/juveniles-in-residential-placement-20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C4AD0-67B1-466A-BFC4-1A0A8957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6834</Words>
  <Characters>38959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2021-02-19T15:03:00Z</dcterms:created>
  <dcterms:modified xsi:type="dcterms:W3CDTF">2021-02-19T15:03:00Z</dcterms:modified>
</cp:coreProperties>
</file>