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80D" w:rsidP="0005680D" w:rsidRDefault="0005680D" w14:paraId="7B098020" w14:textId="61A55577">
      <w:pPr>
        <w:tabs>
          <w:tab w:val="left" w:pos="1080"/>
        </w:tabs>
        <w:ind w:left="1080" w:hanging="1080"/>
      </w:pPr>
      <w:r w:rsidRPr="004E0796">
        <w:rPr>
          <w:b/>
          <w:bCs/>
        </w:rPr>
        <w:t>To:</w:t>
      </w:r>
      <w:r w:rsidRPr="004E0796">
        <w:tab/>
      </w:r>
      <w:r w:rsidR="00832E33">
        <w:t>Jordan Cohen</w:t>
      </w:r>
    </w:p>
    <w:p w:rsidR="0005680D" w:rsidP="0005680D" w:rsidRDefault="0005680D" w14:paraId="36853E0B" w14:textId="77777777">
      <w:pPr>
        <w:tabs>
          <w:tab w:val="left" w:pos="1080"/>
        </w:tabs>
        <w:ind w:left="1080" w:hanging="1080"/>
      </w:pPr>
      <w:r>
        <w:rPr>
          <w:b/>
          <w:bCs/>
        </w:rPr>
        <w:tab/>
      </w:r>
      <w:r w:rsidRPr="004E0796">
        <w:t>Office of Information and Regulatory Affairs (OIRA)</w:t>
      </w:r>
    </w:p>
    <w:p w:rsidR="0005680D" w:rsidP="0005680D" w:rsidRDefault="0005680D" w14:paraId="30A9ED8F" w14:textId="77777777">
      <w:pPr>
        <w:tabs>
          <w:tab w:val="left" w:pos="1080"/>
        </w:tabs>
        <w:ind w:left="1080" w:hanging="1080"/>
      </w:pPr>
      <w:r>
        <w:tab/>
      </w:r>
      <w:r w:rsidRPr="004E0796">
        <w:t>Office of Management and Budget (OMB)</w:t>
      </w:r>
    </w:p>
    <w:p w:rsidRPr="004E0796" w:rsidR="0005680D" w:rsidP="0005680D" w:rsidRDefault="0005680D" w14:paraId="020B5E52" w14:textId="77777777">
      <w:pPr>
        <w:tabs>
          <w:tab w:val="left" w:pos="1080"/>
        </w:tabs>
        <w:ind w:left="1080" w:hanging="1080"/>
      </w:pPr>
    </w:p>
    <w:p w:rsidR="0005680D" w:rsidP="0005680D" w:rsidRDefault="0005680D" w14:paraId="092E1B53" w14:textId="3C014813">
      <w:pPr>
        <w:tabs>
          <w:tab w:val="left" w:pos="1080"/>
        </w:tabs>
        <w:ind w:left="1080" w:hanging="1080"/>
      </w:pPr>
      <w:r w:rsidRPr="004E0796">
        <w:rPr>
          <w:b/>
          <w:bCs/>
        </w:rPr>
        <w:t>From:</w:t>
      </w:r>
      <w:r w:rsidRPr="004E0796">
        <w:tab/>
      </w:r>
      <w:r w:rsidR="00A3453F">
        <w:rPr>
          <w:rFonts w:eastAsia="Calibri"/>
        </w:rPr>
        <w:t>Caryn Blitz</w:t>
      </w:r>
      <w:r w:rsidR="00017445">
        <w:rPr>
          <w:rFonts w:eastAsia="Calibri"/>
        </w:rPr>
        <w:t xml:space="preserve"> and Selma Caal</w:t>
      </w:r>
    </w:p>
    <w:p w:rsidR="0005680D" w:rsidP="0005680D" w:rsidRDefault="0005680D" w14:paraId="48DB0716" w14:textId="77777777">
      <w:pPr>
        <w:tabs>
          <w:tab w:val="left" w:pos="1080"/>
        </w:tabs>
        <w:ind w:left="1080" w:hanging="1080"/>
      </w:pPr>
      <w:r>
        <w:rPr>
          <w:b/>
          <w:bCs/>
        </w:rPr>
        <w:tab/>
      </w:r>
      <w:r w:rsidRPr="004E0796">
        <w:t>Office of Planning, Research and Evaluation (OPRE)</w:t>
      </w:r>
    </w:p>
    <w:p w:rsidR="0005680D" w:rsidP="0005680D" w:rsidRDefault="0005680D" w14:paraId="15ABAFDA" w14:textId="77777777">
      <w:pPr>
        <w:tabs>
          <w:tab w:val="left" w:pos="1080"/>
        </w:tabs>
        <w:ind w:left="1080" w:hanging="1080"/>
      </w:pPr>
      <w:r>
        <w:tab/>
      </w:r>
      <w:r w:rsidRPr="004E0796">
        <w:t>Administration for Children and Families (ACF)</w:t>
      </w:r>
    </w:p>
    <w:p w:rsidRPr="004E0796" w:rsidR="0005680D" w:rsidP="0005680D" w:rsidRDefault="0005680D" w14:paraId="7685F2B8" w14:textId="77777777">
      <w:pPr>
        <w:tabs>
          <w:tab w:val="left" w:pos="1080"/>
        </w:tabs>
        <w:ind w:left="1080" w:hanging="1080"/>
      </w:pPr>
    </w:p>
    <w:p w:rsidR="0005680D" w:rsidP="0005680D" w:rsidRDefault="0005680D" w14:paraId="0BBD6359" w14:textId="3C2AF71E">
      <w:pPr>
        <w:tabs>
          <w:tab w:val="left" w:pos="1080"/>
        </w:tabs>
      </w:pPr>
      <w:r w:rsidRPr="004E0796">
        <w:rPr>
          <w:b/>
          <w:bCs/>
        </w:rPr>
        <w:t>Date:</w:t>
      </w:r>
      <w:r w:rsidRPr="004E0796">
        <w:tab/>
      </w:r>
      <w:r w:rsidR="00332066">
        <w:t>August</w:t>
      </w:r>
      <w:r w:rsidRPr="00E33D4F">
        <w:t xml:space="preserve"> </w:t>
      </w:r>
      <w:r w:rsidR="00083B4F">
        <w:t>10</w:t>
      </w:r>
      <w:r w:rsidRPr="00332066" w:rsidR="00A3453F">
        <w:t>,</w:t>
      </w:r>
      <w:r w:rsidRPr="004F1D79">
        <w:t xml:space="preserve"> 20</w:t>
      </w:r>
      <w:r w:rsidRPr="004F1D79" w:rsidR="00A3453F">
        <w:t>20</w:t>
      </w:r>
    </w:p>
    <w:p w:rsidRPr="004E0796" w:rsidR="0005680D" w:rsidP="0005680D" w:rsidRDefault="0005680D" w14:paraId="7B991363" w14:textId="77777777">
      <w:pPr>
        <w:tabs>
          <w:tab w:val="left" w:pos="1080"/>
        </w:tabs>
      </w:pPr>
    </w:p>
    <w:p w:rsidR="0005680D" w:rsidP="0005680D" w:rsidRDefault="0005680D" w14:paraId="3A89B6CD" w14:textId="1C82CA60">
      <w:pPr>
        <w:pBdr>
          <w:bottom w:val="single" w:color="auto" w:sz="12" w:space="1"/>
        </w:pBdr>
        <w:tabs>
          <w:tab w:val="left" w:pos="1080"/>
        </w:tabs>
        <w:ind w:left="1080" w:hanging="1080"/>
      </w:pPr>
      <w:r w:rsidRPr="004E0796">
        <w:rPr>
          <w:b/>
          <w:bCs/>
        </w:rPr>
        <w:t>Subject:</w:t>
      </w:r>
      <w:r w:rsidRPr="004E0796">
        <w:tab/>
      </w:r>
      <w:r>
        <w:t>Non</w:t>
      </w:r>
      <w:r w:rsidR="007F46DC">
        <w:t>-</w:t>
      </w:r>
      <w:r>
        <w:t xml:space="preserve">Substantive Change Request – </w:t>
      </w:r>
      <w:r w:rsidRPr="00172BBE" w:rsidR="00A3453F">
        <w:t>Sexual Risk Avoidance Education Program</w:t>
      </w:r>
      <w:r w:rsidR="00A3453F">
        <w:t xml:space="preserve"> </w:t>
      </w:r>
      <w:r w:rsidRPr="00172BBE" w:rsidR="00A3453F">
        <w:t>(SRAE</w:t>
      </w:r>
      <w:r w:rsidR="00A3453F">
        <w:t>)</w:t>
      </w:r>
      <w:r w:rsidRPr="00447451" w:rsidR="00A3453F">
        <w:t xml:space="preserve"> Performance </w:t>
      </w:r>
      <w:r w:rsidRPr="00172BBE" w:rsidR="00A3453F">
        <w:t>Analysis Study</w:t>
      </w:r>
      <w:r w:rsidRPr="00447451" w:rsidR="00A3453F">
        <w:t xml:space="preserve"> (PAS)</w:t>
      </w:r>
      <w:r>
        <w:t xml:space="preserve"> (OMB #0970-0</w:t>
      </w:r>
      <w:r w:rsidR="00A3453F">
        <w:t>536</w:t>
      </w:r>
      <w:r>
        <w:t>)</w:t>
      </w:r>
    </w:p>
    <w:p w:rsidRPr="0005680D" w:rsidR="0005680D" w:rsidP="0005680D" w:rsidRDefault="0005680D" w14:paraId="5036976F" w14:textId="77777777">
      <w:pPr>
        <w:pBdr>
          <w:bottom w:val="single" w:color="auto" w:sz="12" w:space="1"/>
        </w:pBdr>
        <w:tabs>
          <w:tab w:val="left" w:pos="1080"/>
        </w:tabs>
        <w:ind w:left="1080" w:hanging="1080"/>
        <w:rPr>
          <w:sz w:val="12"/>
          <w:szCs w:val="16"/>
        </w:rPr>
      </w:pPr>
    </w:p>
    <w:p w:rsidRPr="00430033" w:rsidR="0005680D" w:rsidP="0005680D" w:rsidRDefault="0005680D" w14:paraId="595C69AB" w14:textId="77777777">
      <w:pPr>
        <w:tabs>
          <w:tab w:val="left" w:pos="1080"/>
        </w:tabs>
        <w:ind w:left="1080" w:hanging="1080"/>
      </w:pPr>
    </w:p>
    <w:p w:rsidR="00E525D4" w:rsidP="0005680D" w:rsidRDefault="0005680D" w14:paraId="494EB7FC" w14:textId="609A7521">
      <w:r>
        <w:t>This memo requests approval of non</w:t>
      </w:r>
      <w:r w:rsidR="007F46DC">
        <w:t>-</w:t>
      </w:r>
      <w:r>
        <w:t xml:space="preserve">substantive changes to the approved information collection, </w:t>
      </w:r>
      <w:r w:rsidRPr="00172BBE" w:rsidR="005F31E6">
        <w:t>SRAE</w:t>
      </w:r>
      <w:r w:rsidRPr="00447451" w:rsidR="005F31E6">
        <w:t xml:space="preserve"> </w:t>
      </w:r>
      <w:r w:rsidRPr="00172BBE" w:rsidR="005F31E6">
        <w:t>Performance Analysis Study</w:t>
      </w:r>
      <w:r w:rsidRPr="00447451" w:rsidR="005F31E6">
        <w:t xml:space="preserve"> (</w:t>
      </w:r>
      <w:r w:rsidR="005F31E6">
        <w:t xml:space="preserve">SRAE </w:t>
      </w:r>
      <w:r w:rsidRPr="00447451" w:rsidR="005F31E6">
        <w:t>PAS)</w:t>
      </w:r>
      <w:r>
        <w:t xml:space="preserve"> (OMB #0970-0</w:t>
      </w:r>
      <w:r w:rsidR="005F31E6">
        <w:t>536</w:t>
      </w:r>
      <w:r>
        <w:t>).</w:t>
      </w:r>
    </w:p>
    <w:p w:rsidR="0005680D" w:rsidP="0005680D" w:rsidRDefault="0005680D" w14:paraId="6BF529D8" w14:textId="77777777"/>
    <w:p w:rsidR="0005680D" w:rsidP="0005680D" w:rsidRDefault="0005680D" w14:paraId="37532181" w14:textId="77777777">
      <w:pPr>
        <w:spacing w:after="120"/>
      </w:pPr>
      <w:r>
        <w:rPr>
          <w:b/>
          <w:i/>
        </w:rPr>
        <w:t>Background</w:t>
      </w:r>
    </w:p>
    <w:p w:rsidRPr="003A7C23" w:rsidR="005F31E6" w:rsidP="005F31E6" w:rsidRDefault="005F31E6" w14:paraId="02ED00F0" w14:textId="73EA802C">
      <w:pPr>
        <w:rPr>
          <w:iCs/>
        </w:rPr>
      </w:pPr>
      <w:r>
        <w:rPr>
          <w:iCs/>
        </w:rPr>
        <w:t>The a</w:t>
      </w:r>
      <w:r w:rsidRPr="00447451">
        <w:rPr>
          <w:iCs/>
        </w:rPr>
        <w:t xml:space="preserve">pproved </w:t>
      </w:r>
      <w:r>
        <w:rPr>
          <w:iCs/>
        </w:rPr>
        <w:t xml:space="preserve">SRAE PAS </w:t>
      </w:r>
      <w:r w:rsidRPr="00447451">
        <w:rPr>
          <w:iCs/>
        </w:rPr>
        <w:t>information collection include</w:t>
      </w:r>
      <w:r>
        <w:rPr>
          <w:iCs/>
        </w:rPr>
        <w:t>s</w:t>
      </w:r>
      <w:r w:rsidRPr="00447451">
        <w:rPr>
          <w:iCs/>
        </w:rPr>
        <w:t xml:space="preserve"> </w:t>
      </w:r>
      <w:r>
        <w:rPr>
          <w:iCs/>
        </w:rPr>
        <w:t>(1) grantee-, provider-, and program-level measures</w:t>
      </w:r>
      <w:r w:rsidRPr="00C94240">
        <w:t xml:space="preserve"> </w:t>
      </w:r>
      <w:r>
        <w:t>of</w:t>
      </w:r>
      <w:r w:rsidRPr="00C94240">
        <w:rPr>
          <w:iCs/>
        </w:rPr>
        <w:t xml:space="preserve"> SRAE program structure and delivery</w:t>
      </w:r>
      <w:r w:rsidR="005C1210">
        <w:rPr>
          <w:iCs/>
        </w:rPr>
        <w:t>;</w:t>
      </w:r>
      <w:r>
        <w:rPr>
          <w:iCs/>
        </w:rPr>
        <w:t xml:space="preserve"> and (2) </w:t>
      </w:r>
      <w:r w:rsidRPr="006A0A04">
        <w:rPr>
          <w:iCs/>
        </w:rPr>
        <w:t xml:space="preserve">measures grantees collect </w:t>
      </w:r>
      <w:r>
        <w:rPr>
          <w:iCs/>
        </w:rPr>
        <w:t xml:space="preserve">through </w:t>
      </w:r>
      <w:r w:rsidRPr="00447451">
        <w:rPr>
          <w:iCs/>
        </w:rPr>
        <w:t xml:space="preserve">participant entry and exit surveys. </w:t>
      </w:r>
      <w:r>
        <w:t xml:space="preserve">The approved submission included four data </w:t>
      </w:r>
      <w:r w:rsidRPr="00C94240">
        <w:rPr>
          <w:iCs/>
        </w:rPr>
        <w:t xml:space="preserve">collection </w:t>
      </w:r>
      <w:r w:rsidRPr="00C94240">
        <w:t>instruments</w:t>
      </w:r>
      <w:r>
        <w:t>:</w:t>
      </w:r>
      <w:r w:rsidR="00066CEA">
        <w:rPr>
          <w:rStyle w:val="FootnoteReference"/>
        </w:rPr>
        <w:footnoteReference w:id="1"/>
      </w:r>
    </w:p>
    <w:p w:rsidRPr="005F1229" w:rsidR="005F31E6" w:rsidP="005F31E6" w:rsidRDefault="005F31E6" w14:paraId="59499D66" w14:textId="5B3DF261">
      <w:pPr>
        <w:pStyle w:val="NormalSS"/>
        <w:spacing w:after="120"/>
        <w:rPr>
          <w:rFonts w:ascii="Times New Roman" w:hAnsi="Times New Roman"/>
        </w:rPr>
      </w:pPr>
      <w:r w:rsidRPr="005F1229">
        <w:rPr>
          <w:rFonts w:ascii="Times New Roman" w:hAnsi="Times New Roman"/>
          <w:b/>
        </w:rPr>
        <w:t>Instrument 1</w:t>
      </w:r>
      <w:r w:rsidRPr="005F1229">
        <w:rPr>
          <w:rFonts w:ascii="Times New Roman" w:hAnsi="Times New Roman"/>
        </w:rPr>
        <w:t>: Participant entry survey</w:t>
      </w:r>
      <w:r w:rsidR="00B4292E">
        <w:rPr>
          <w:rFonts w:ascii="Times New Roman" w:hAnsi="Times New Roman"/>
        </w:rPr>
        <w:t xml:space="preserve"> </w:t>
      </w:r>
    </w:p>
    <w:p w:rsidRPr="005F1229" w:rsidR="005F31E6" w:rsidP="005F31E6" w:rsidRDefault="005F31E6" w14:paraId="78284452" w14:textId="50A4CDA9">
      <w:pPr>
        <w:pStyle w:val="NormalSS"/>
        <w:spacing w:after="120"/>
        <w:rPr>
          <w:rFonts w:ascii="Times New Roman" w:hAnsi="Times New Roman"/>
        </w:rPr>
      </w:pPr>
      <w:r w:rsidRPr="005F1229">
        <w:rPr>
          <w:rFonts w:ascii="Times New Roman" w:hAnsi="Times New Roman"/>
          <w:b/>
        </w:rPr>
        <w:t>Instrument 2</w:t>
      </w:r>
      <w:r w:rsidRPr="005F1229">
        <w:rPr>
          <w:rFonts w:ascii="Times New Roman" w:hAnsi="Times New Roman"/>
        </w:rPr>
        <w:t>: Participant exit survey</w:t>
      </w:r>
    </w:p>
    <w:p w:rsidRPr="005F1229" w:rsidR="005F31E6" w:rsidP="005F31E6" w:rsidRDefault="005F31E6" w14:paraId="3BD1EEB5" w14:textId="5D72A542">
      <w:pPr>
        <w:pStyle w:val="NormalSS"/>
        <w:spacing w:after="120"/>
        <w:rPr>
          <w:rFonts w:ascii="Times New Roman" w:hAnsi="Times New Roman"/>
        </w:rPr>
      </w:pPr>
      <w:r w:rsidRPr="005F1229">
        <w:rPr>
          <w:rFonts w:ascii="Times New Roman" w:hAnsi="Times New Roman"/>
          <w:b/>
        </w:rPr>
        <w:t>Instrument 3</w:t>
      </w:r>
      <w:r w:rsidRPr="005F1229">
        <w:rPr>
          <w:rFonts w:ascii="Times New Roman" w:hAnsi="Times New Roman"/>
        </w:rPr>
        <w:t>: Performance reporting system data entry form</w:t>
      </w:r>
    </w:p>
    <w:p w:rsidR="005F31E6" w:rsidP="005F31E6" w:rsidRDefault="005F31E6" w14:paraId="7FBF6566" w14:textId="26F2F27F">
      <w:pPr>
        <w:pStyle w:val="NormalSS"/>
        <w:rPr>
          <w:rFonts w:ascii="Times New Roman" w:hAnsi="Times New Roman"/>
        </w:rPr>
      </w:pPr>
      <w:r w:rsidRPr="005F1229">
        <w:rPr>
          <w:rFonts w:ascii="Times New Roman" w:hAnsi="Times New Roman"/>
          <w:b/>
        </w:rPr>
        <w:t>Instrument 4</w:t>
      </w:r>
      <w:r w:rsidRPr="005F1229">
        <w:rPr>
          <w:rFonts w:ascii="Times New Roman" w:hAnsi="Times New Roman"/>
        </w:rPr>
        <w:t>: Sub-awardee data collection and reporting form</w:t>
      </w:r>
    </w:p>
    <w:p w:rsidR="00C3705D" w:rsidP="0011779A" w:rsidRDefault="00380381" w14:paraId="28642BA0" w14:textId="578194C0">
      <w:r>
        <w:t>OMB approved the information collection in October 2019</w:t>
      </w:r>
      <w:r w:rsidR="004F1D79">
        <w:t xml:space="preserve">, and SRAE grantees began collecting some </w:t>
      </w:r>
      <w:r w:rsidRPr="004F1D79" w:rsidR="004F1D79">
        <w:rPr>
          <w:iCs/>
        </w:rPr>
        <w:t>measures</w:t>
      </w:r>
      <w:r w:rsidRPr="004F1D79" w:rsidR="004F1D79">
        <w:t xml:space="preserve"> </w:t>
      </w:r>
      <w:r w:rsidR="004F1D79">
        <w:t>in January 2020</w:t>
      </w:r>
      <w:r>
        <w:t xml:space="preserve">. </w:t>
      </w:r>
      <w:r w:rsidRPr="00380381">
        <w:t xml:space="preserve">Since then, COVID-19 and </w:t>
      </w:r>
      <w:r>
        <w:t xml:space="preserve">related </w:t>
      </w:r>
      <w:r w:rsidRPr="00380381">
        <w:t>social distancing</w:t>
      </w:r>
      <w:r>
        <w:t xml:space="preserve"> requirements have</w:t>
      </w:r>
      <w:r w:rsidR="00B258A8">
        <w:t xml:space="preserve"> changed the circumstances in which </w:t>
      </w:r>
      <w:r w:rsidRPr="00380381">
        <w:t xml:space="preserve">SRAE </w:t>
      </w:r>
      <w:r w:rsidR="00B258A8">
        <w:t>programs operate, and the approved measures do not adequately capture the resulting changes in SRAE p</w:t>
      </w:r>
      <w:r w:rsidRPr="00380381">
        <w:t>rogramming</w:t>
      </w:r>
      <w:r w:rsidR="00B258A8">
        <w:t>.</w:t>
      </w:r>
    </w:p>
    <w:p w:rsidR="0011779A" w:rsidP="0011779A" w:rsidRDefault="0011779A" w14:paraId="4F3C4DCD" w14:textId="77777777"/>
    <w:p w:rsidR="0005680D" w:rsidP="0005680D" w:rsidRDefault="0005680D" w14:paraId="5CC77B63" w14:textId="63DD4822">
      <w:pPr>
        <w:spacing w:after="100" w:afterAutospacing="1"/>
        <w:rPr>
          <w:b/>
          <w:i/>
        </w:rPr>
      </w:pPr>
      <w:r w:rsidRPr="0005680D">
        <w:rPr>
          <w:b/>
          <w:i/>
        </w:rPr>
        <w:t>Overview of Requested Changes</w:t>
      </w:r>
    </w:p>
    <w:p w:rsidR="004F4907" w:rsidP="004F4907" w:rsidRDefault="00DD1B06" w14:paraId="75D0A235" w14:textId="22B65BA4">
      <w:pPr>
        <w:pStyle w:val="CommentText"/>
        <w:rPr>
          <w:sz w:val="24"/>
          <w:szCs w:val="24"/>
        </w:rPr>
      </w:pPr>
      <w:r>
        <w:rPr>
          <w:sz w:val="24"/>
          <w:szCs w:val="24"/>
        </w:rPr>
        <w:t>D</w:t>
      </w:r>
      <w:r w:rsidR="004F4907">
        <w:rPr>
          <w:sz w:val="24"/>
          <w:szCs w:val="24"/>
        </w:rPr>
        <w:t xml:space="preserve">ue to issues related to COVID-19 and social distancing, many </w:t>
      </w:r>
      <w:r w:rsidR="005573B3">
        <w:rPr>
          <w:sz w:val="24"/>
          <w:szCs w:val="24"/>
        </w:rPr>
        <w:t>SRAE</w:t>
      </w:r>
      <w:r w:rsidR="004F4907">
        <w:rPr>
          <w:sz w:val="24"/>
          <w:szCs w:val="24"/>
        </w:rPr>
        <w:t xml:space="preserve"> providers have been unable to provide programming </w:t>
      </w:r>
      <w:r w:rsidR="00220D83">
        <w:rPr>
          <w:sz w:val="24"/>
          <w:szCs w:val="24"/>
        </w:rPr>
        <w:t>t</w:t>
      </w:r>
      <w:r w:rsidR="004F4907">
        <w:rPr>
          <w:sz w:val="24"/>
          <w:szCs w:val="24"/>
        </w:rPr>
        <w:t>o youth in person</w:t>
      </w:r>
      <w:r>
        <w:rPr>
          <w:sz w:val="24"/>
          <w:szCs w:val="24"/>
        </w:rPr>
        <w:t xml:space="preserve"> during the past several months</w:t>
      </w:r>
      <w:r w:rsidR="004F4907">
        <w:rPr>
          <w:sz w:val="24"/>
          <w:szCs w:val="24"/>
        </w:rPr>
        <w:t xml:space="preserve">. </w:t>
      </w:r>
      <w:r w:rsidRPr="000D21EB" w:rsidR="004F4907">
        <w:rPr>
          <w:sz w:val="24"/>
          <w:szCs w:val="24"/>
        </w:rPr>
        <w:t>ACF w</w:t>
      </w:r>
      <w:r w:rsidR="004F4907">
        <w:rPr>
          <w:sz w:val="24"/>
          <w:szCs w:val="24"/>
        </w:rPr>
        <w:t>ould like</w:t>
      </w:r>
      <w:r w:rsidRPr="000D21EB" w:rsidR="004F4907">
        <w:rPr>
          <w:sz w:val="24"/>
          <w:szCs w:val="24"/>
        </w:rPr>
        <w:t xml:space="preserve"> to </w:t>
      </w:r>
      <w:r w:rsidR="00167CD8">
        <w:rPr>
          <w:sz w:val="24"/>
          <w:szCs w:val="24"/>
        </w:rPr>
        <w:t>understand</w:t>
      </w:r>
      <w:r w:rsidRPr="000D21EB" w:rsidR="004F4907">
        <w:rPr>
          <w:sz w:val="24"/>
          <w:szCs w:val="24"/>
        </w:rPr>
        <w:t xml:space="preserve"> </w:t>
      </w:r>
      <w:r w:rsidR="0084396D">
        <w:rPr>
          <w:sz w:val="24"/>
          <w:szCs w:val="24"/>
        </w:rPr>
        <w:t>how providers have</w:t>
      </w:r>
      <w:r w:rsidRPr="000D21EB" w:rsidR="004F4907">
        <w:rPr>
          <w:sz w:val="24"/>
          <w:szCs w:val="24"/>
        </w:rPr>
        <w:t xml:space="preserve"> </w:t>
      </w:r>
      <w:r w:rsidR="0084396D">
        <w:rPr>
          <w:sz w:val="24"/>
          <w:szCs w:val="24"/>
        </w:rPr>
        <w:t>responded</w:t>
      </w:r>
      <w:r w:rsidRPr="000D21EB" w:rsidR="004F4907">
        <w:rPr>
          <w:sz w:val="24"/>
          <w:szCs w:val="24"/>
        </w:rPr>
        <w:t xml:space="preserve"> to </w:t>
      </w:r>
      <w:r w:rsidR="004F4907">
        <w:rPr>
          <w:sz w:val="24"/>
          <w:szCs w:val="24"/>
        </w:rPr>
        <w:t>these circumstances</w:t>
      </w:r>
      <w:r w:rsidR="0084396D">
        <w:rPr>
          <w:sz w:val="24"/>
          <w:szCs w:val="24"/>
        </w:rPr>
        <w:t>, including</w:t>
      </w:r>
      <w:r w:rsidR="004F490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ending programming or </w:t>
      </w:r>
      <w:r w:rsidR="004F4907">
        <w:rPr>
          <w:sz w:val="24"/>
          <w:szCs w:val="24"/>
        </w:rPr>
        <w:t xml:space="preserve">shifting the mode of </w:t>
      </w:r>
      <w:r w:rsidRPr="000D21EB" w:rsidR="004F4907">
        <w:rPr>
          <w:sz w:val="24"/>
          <w:szCs w:val="24"/>
        </w:rPr>
        <w:t>progra</w:t>
      </w:r>
      <w:r w:rsidR="004F4907">
        <w:rPr>
          <w:sz w:val="24"/>
          <w:szCs w:val="24"/>
        </w:rPr>
        <w:t>m delivery</w:t>
      </w:r>
      <w:r w:rsidRPr="001256AD" w:rsidR="004F4907">
        <w:rPr>
          <w:sz w:val="24"/>
          <w:szCs w:val="24"/>
        </w:rPr>
        <w:t xml:space="preserve"> </w:t>
      </w:r>
      <w:r w:rsidRPr="000D21EB" w:rsidR="004F4907">
        <w:rPr>
          <w:sz w:val="24"/>
          <w:szCs w:val="24"/>
        </w:rPr>
        <w:t xml:space="preserve">to an online platform. ACF is requesting approval for the following revisions to </w:t>
      </w:r>
      <w:r w:rsidR="004F4907">
        <w:rPr>
          <w:sz w:val="24"/>
          <w:szCs w:val="24"/>
        </w:rPr>
        <w:t>Instruments 3 and 4:</w:t>
      </w:r>
    </w:p>
    <w:p w:rsidRPr="009D3E37" w:rsidR="004F4907" w:rsidP="004F4907" w:rsidRDefault="004F4907" w14:paraId="7026247F" w14:textId="77777777"/>
    <w:p w:rsidR="00615382" w:rsidP="004F4907" w:rsidRDefault="00615382" w14:paraId="1E53FE48" w14:textId="77777777">
      <w:pPr>
        <w:pStyle w:val="ListParagraph"/>
        <w:numPr>
          <w:ilvl w:val="0"/>
          <w:numId w:val="4"/>
        </w:numPr>
        <w:ind w:left="1080"/>
      </w:pPr>
      <w:r w:rsidRPr="00615382">
        <w:t xml:space="preserve">Add </w:t>
      </w:r>
      <w:r>
        <w:t xml:space="preserve">grantee-level measures </w:t>
      </w:r>
      <w:r w:rsidRPr="00615382">
        <w:t>on</w:t>
      </w:r>
      <w:r>
        <w:t>:</w:t>
      </w:r>
      <w:r w:rsidRPr="00615382">
        <w:t xml:space="preserve"> </w:t>
      </w:r>
    </w:p>
    <w:p w:rsidR="00615382" w:rsidP="00615382" w:rsidRDefault="00615382" w14:paraId="6C0819DF" w14:textId="44EA0351">
      <w:pPr>
        <w:pStyle w:val="ListParagraph"/>
        <w:numPr>
          <w:ilvl w:val="1"/>
          <w:numId w:val="4"/>
        </w:numPr>
      </w:pPr>
      <w:r>
        <w:t>I</w:t>
      </w:r>
      <w:r w:rsidRPr="00615382">
        <w:t>nterruptions of SRAE operations or services due to COVID-19</w:t>
      </w:r>
    </w:p>
    <w:p w:rsidR="00615382" w:rsidP="00286EA7" w:rsidRDefault="00615382" w14:paraId="608E1011" w14:textId="07070CCA">
      <w:pPr>
        <w:pStyle w:val="ListParagraph"/>
        <w:numPr>
          <w:ilvl w:val="1"/>
          <w:numId w:val="4"/>
        </w:numPr>
      </w:pPr>
      <w:r>
        <w:lastRenderedPageBreak/>
        <w:t xml:space="preserve">Changes in staffing </w:t>
      </w:r>
      <w:r w:rsidRPr="00615382">
        <w:t>due to COVID-19</w:t>
      </w:r>
    </w:p>
    <w:p w:rsidRPr="00615382" w:rsidR="00615382" w:rsidP="00286EA7" w:rsidRDefault="00615382" w14:paraId="33486511" w14:textId="77777777">
      <w:pPr>
        <w:pStyle w:val="ListParagraph"/>
        <w:ind w:left="1080"/>
      </w:pPr>
    </w:p>
    <w:p w:rsidR="00615382" w:rsidP="004F4907" w:rsidRDefault="00615382" w14:paraId="28477544" w14:textId="4C8ACEB1">
      <w:pPr>
        <w:pStyle w:val="ListParagraph"/>
        <w:numPr>
          <w:ilvl w:val="0"/>
          <w:numId w:val="4"/>
        </w:numPr>
        <w:ind w:left="1080"/>
      </w:pPr>
      <w:r w:rsidRPr="00615382">
        <w:t xml:space="preserve">Add </w:t>
      </w:r>
      <w:r>
        <w:t>program</w:t>
      </w:r>
      <w:r w:rsidRPr="00615382">
        <w:t>-level measures on</w:t>
      </w:r>
      <w:r>
        <w:t xml:space="preserve"> number of youth participants before and after</w:t>
      </w:r>
      <w:r w:rsidRPr="00615382">
        <w:t xml:space="preserve"> </w:t>
      </w:r>
      <w:r w:rsidR="00641E54">
        <w:t xml:space="preserve">mandatory closings due to </w:t>
      </w:r>
      <w:r w:rsidRPr="00615382">
        <w:t>COVID-19</w:t>
      </w:r>
      <w:r>
        <w:t xml:space="preserve">, overall and by setting </w:t>
      </w:r>
    </w:p>
    <w:p w:rsidR="00615382" w:rsidP="00286EA7" w:rsidRDefault="00615382" w14:paraId="410B1366" w14:textId="62CB31EE">
      <w:pPr>
        <w:pStyle w:val="ListParagraph"/>
        <w:ind w:left="1080"/>
      </w:pPr>
      <w:r w:rsidRPr="00615382">
        <w:t xml:space="preserve"> </w:t>
      </w:r>
    </w:p>
    <w:p w:rsidRPr="003F24DC" w:rsidR="004F4907" w:rsidP="004F4907" w:rsidRDefault="004F4907" w14:paraId="435D6759" w14:textId="54E1D907">
      <w:pPr>
        <w:pStyle w:val="ListParagraph"/>
        <w:numPr>
          <w:ilvl w:val="0"/>
          <w:numId w:val="4"/>
        </w:numPr>
        <w:ind w:left="1080"/>
      </w:pPr>
      <w:r>
        <w:t xml:space="preserve">Revise the existing </w:t>
      </w:r>
      <w:r w:rsidRPr="001D594A">
        <w:t>measure</w:t>
      </w:r>
      <w:r>
        <w:t xml:space="preserve">s of program setting to include </w:t>
      </w:r>
      <w:r w:rsidRPr="00A7011B">
        <w:rPr>
          <w:i/>
          <w:iCs/>
        </w:rPr>
        <w:t>online</w:t>
      </w:r>
      <w:r>
        <w:t xml:space="preserve"> as a separate category (rather than includ</w:t>
      </w:r>
      <w:r w:rsidR="005C1210">
        <w:t>ing</w:t>
      </w:r>
      <w:r>
        <w:t xml:space="preserve"> </w:t>
      </w:r>
      <w:r w:rsidR="005C1210">
        <w:t xml:space="preserve">it </w:t>
      </w:r>
      <w:r>
        <w:t xml:space="preserve">in the </w:t>
      </w:r>
      <w:r w:rsidRPr="00A7011B">
        <w:rPr>
          <w:i/>
          <w:iCs/>
        </w:rPr>
        <w:t>other</w:t>
      </w:r>
      <w:r>
        <w:t xml:space="preserve"> category)</w:t>
      </w:r>
    </w:p>
    <w:p w:rsidR="004F4907" w:rsidP="004F4907" w:rsidRDefault="004F4907" w14:paraId="71529972" w14:textId="77777777">
      <w:pPr>
        <w:widowControl/>
        <w:suppressAutoHyphens w:val="0"/>
        <w:ind w:left="1080"/>
        <w:rPr>
          <w:rFonts w:eastAsia="Times New Roman"/>
        </w:rPr>
      </w:pPr>
    </w:p>
    <w:p w:rsidR="00615382" w:rsidP="004F4907" w:rsidRDefault="004F4907" w14:paraId="2A6723C2" w14:textId="77777777">
      <w:pPr>
        <w:pStyle w:val="ListParagraph"/>
        <w:widowControl/>
        <w:numPr>
          <w:ilvl w:val="0"/>
          <w:numId w:val="4"/>
        </w:numPr>
        <w:suppressAutoHyphens w:val="0"/>
        <w:ind w:left="1080"/>
        <w:rPr>
          <w:rFonts w:eastAsia="Times New Roman"/>
        </w:rPr>
      </w:pPr>
      <w:r w:rsidRPr="009D3E37">
        <w:rPr>
          <w:rFonts w:eastAsia="Times New Roman"/>
        </w:rPr>
        <w:t xml:space="preserve">Add </w:t>
      </w:r>
      <w:r w:rsidR="00615382">
        <w:rPr>
          <w:rFonts w:eastAsia="Times New Roman"/>
        </w:rPr>
        <w:t xml:space="preserve">cohort-level </w:t>
      </w:r>
      <w:r w:rsidRPr="009D3E37">
        <w:rPr>
          <w:rFonts w:eastAsia="Times New Roman"/>
        </w:rPr>
        <w:t xml:space="preserve">items </w:t>
      </w:r>
      <w:r>
        <w:rPr>
          <w:rFonts w:eastAsia="Times New Roman"/>
        </w:rPr>
        <w:t>on</w:t>
      </w:r>
      <w:r w:rsidR="00615382">
        <w:rPr>
          <w:rFonts w:eastAsia="Times New Roman"/>
        </w:rPr>
        <w:t>:</w:t>
      </w:r>
      <w:r>
        <w:rPr>
          <w:rFonts w:eastAsia="Times New Roman"/>
        </w:rPr>
        <w:t xml:space="preserve"> </w:t>
      </w:r>
    </w:p>
    <w:p w:rsidR="004F4907" w:rsidP="00286EA7" w:rsidRDefault="00615382" w14:paraId="08D59BA2" w14:textId="16868D0E">
      <w:pPr>
        <w:pStyle w:val="ListParagraph"/>
        <w:widowControl/>
        <w:numPr>
          <w:ilvl w:val="1"/>
          <w:numId w:val="4"/>
        </w:numPr>
        <w:suppressAutoHyphens w:val="0"/>
        <w:rPr>
          <w:rFonts w:eastAsia="Times New Roman"/>
        </w:rPr>
      </w:pPr>
      <w:r>
        <w:rPr>
          <w:rFonts w:eastAsia="Times New Roman"/>
        </w:rPr>
        <w:t>W</w:t>
      </w:r>
      <w:r w:rsidRPr="0023673F" w:rsidR="004F4907">
        <w:rPr>
          <w:rFonts w:eastAsia="Times New Roman"/>
        </w:rPr>
        <w:t>hether program</w:t>
      </w:r>
      <w:r w:rsidR="004F4907">
        <w:rPr>
          <w:rFonts w:eastAsia="Times New Roman"/>
        </w:rPr>
        <w:t>ming</w:t>
      </w:r>
      <w:r w:rsidRPr="0023673F" w:rsidR="004F4907">
        <w:rPr>
          <w:rFonts w:eastAsia="Times New Roman"/>
        </w:rPr>
        <w:t xml:space="preserve"> ended prematurely due to COVID-19 </w:t>
      </w:r>
      <w:r w:rsidR="004F4907">
        <w:rPr>
          <w:rFonts w:eastAsia="Times New Roman"/>
        </w:rPr>
        <w:t>and</w:t>
      </w:r>
      <w:r w:rsidR="00220D83">
        <w:rPr>
          <w:rFonts w:eastAsia="Times New Roman"/>
        </w:rPr>
        <w:t>,</w:t>
      </w:r>
      <w:r w:rsidR="004F4907">
        <w:rPr>
          <w:rFonts w:eastAsia="Times New Roman"/>
        </w:rPr>
        <w:t xml:space="preserve"> </w:t>
      </w:r>
      <w:r w:rsidR="00220D83">
        <w:rPr>
          <w:rFonts w:eastAsia="Times New Roman"/>
        </w:rPr>
        <w:t xml:space="preserve">if so, </w:t>
      </w:r>
      <w:r w:rsidR="004F4907">
        <w:rPr>
          <w:rFonts w:eastAsia="Times New Roman"/>
        </w:rPr>
        <w:t xml:space="preserve">the </w:t>
      </w:r>
      <w:r>
        <w:rPr>
          <w:rFonts w:eastAsia="Times New Roman"/>
        </w:rPr>
        <w:t xml:space="preserve">number </w:t>
      </w:r>
      <w:r w:rsidR="00653223">
        <w:rPr>
          <w:rFonts w:eastAsia="Times New Roman"/>
        </w:rPr>
        <w:t>of intended hours completed before</w:t>
      </w:r>
      <w:r w:rsidR="004F4907">
        <w:rPr>
          <w:rFonts w:eastAsia="Times New Roman"/>
        </w:rPr>
        <w:t xml:space="preserve"> this happened</w:t>
      </w:r>
    </w:p>
    <w:p w:rsidRPr="0023673F" w:rsidR="004F4907" w:rsidP="004F4907" w:rsidRDefault="004F4907" w14:paraId="05C05B04" w14:textId="77777777">
      <w:pPr>
        <w:pStyle w:val="ListParagraph"/>
        <w:rPr>
          <w:rFonts w:eastAsia="Times New Roman"/>
        </w:rPr>
      </w:pPr>
    </w:p>
    <w:p w:rsidRPr="000F2045" w:rsidR="000F2045" w:rsidP="00641E54" w:rsidRDefault="00615382" w14:paraId="3A62A86F" w14:textId="549E5509">
      <w:pPr>
        <w:pStyle w:val="ListParagraph"/>
        <w:widowControl/>
        <w:numPr>
          <w:ilvl w:val="1"/>
          <w:numId w:val="4"/>
        </w:numPr>
        <w:suppressAutoHyphens w:val="0"/>
        <w:rPr>
          <w:rFonts w:eastAsia="Times New Roman"/>
        </w:rPr>
      </w:pPr>
      <w:r>
        <w:rPr>
          <w:rFonts w:eastAsia="Times New Roman"/>
        </w:rPr>
        <w:t>W</w:t>
      </w:r>
      <w:r w:rsidRPr="0023673F" w:rsidR="004F4907">
        <w:rPr>
          <w:rFonts w:eastAsia="Times New Roman"/>
        </w:rPr>
        <w:t>hether program</w:t>
      </w:r>
      <w:r w:rsidR="004F4907">
        <w:rPr>
          <w:rFonts w:eastAsia="Times New Roman"/>
        </w:rPr>
        <w:t>ming</w:t>
      </w:r>
      <w:r w:rsidRPr="0023673F" w:rsidR="004F4907">
        <w:rPr>
          <w:rFonts w:eastAsia="Times New Roman"/>
        </w:rPr>
        <w:t xml:space="preserve"> shifted from in</w:t>
      </w:r>
      <w:r w:rsidR="005C1210">
        <w:rPr>
          <w:rFonts w:eastAsia="Times New Roman"/>
        </w:rPr>
        <w:t xml:space="preserve"> </w:t>
      </w:r>
      <w:r w:rsidRPr="0023673F" w:rsidR="004F4907">
        <w:rPr>
          <w:rFonts w:eastAsia="Times New Roman"/>
        </w:rPr>
        <w:t>person to online and</w:t>
      </w:r>
      <w:r w:rsidRPr="00220D83" w:rsidR="00220D83">
        <w:rPr>
          <w:rFonts w:eastAsia="Times New Roman"/>
        </w:rPr>
        <w:t>, if so,</w:t>
      </w:r>
      <w:r w:rsidRPr="0023673F" w:rsidR="004F4907">
        <w:rPr>
          <w:rFonts w:eastAsia="Times New Roman"/>
        </w:rPr>
        <w:t xml:space="preserve"> </w:t>
      </w:r>
      <w:r w:rsidRPr="001D594A" w:rsidR="004F4907">
        <w:rPr>
          <w:rFonts w:eastAsia="Times New Roman"/>
        </w:rPr>
        <w:t xml:space="preserve">the </w:t>
      </w:r>
      <w:r w:rsidR="00653223">
        <w:rPr>
          <w:rFonts w:eastAsia="Times New Roman"/>
        </w:rPr>
        <w:t>p</w:t>
      </w:r>
      <w:r>
        <w:rPr>
          <w:rFonts w:eastAsia="Times New Roman"/>
        </w:rPr>
        <w:t>ercentage</w:t>
      </w:r>
      <w:r w:rsidR="00653223">
        <w:rPr>
          <w:rFonts w:eastAsia="Times New Roman"/>
        </w:rPr>
        <w:t xml:space="preserve"> of participants who made</w:t>
      </w:r>
      <w:r w:rsidRPr="0023673F" w:rsidR="004F4907">
        <w:rPr>
          <w:rFonts w:eastAsia="Times New Roman"/>
        </w:rPr>
        <w:t xml:space="preserve"> this shift</w:t>
      </w:r>
      <w:r w:rsidRPr="000F2045" w:rsidR="000F2045">
        <w:t xml:space="preserve"> </w:t>
      </w:r>
    </w:p>
    <w:p w:rsidRPr="000F2045" w:rsidR="000F2045" w:rsidP="00E33D4F" w:rsidRDefault="000F2045" w14:paraId="75E479F8" w14:textId="77777777">
      <w:pPr>
        <w:pStyle w:val="ListParagraph"/>
        <w:rPr>
          <w:rFonts w:eastAsia="Times New Roman"/>
        </w:rPr>
      </w:pPr>
    </w:p>
    <w:p w:rsidR="004F4907" w:rsidP="004F4907" w:rsidRDefault="004F4907" w14:paraId="5286C206" w14:textId="77777777">
      <w:pPr>
        <w:rPr>
          <w:rFonts w:eastAsiaTheme="minorHAnsi"/>
          <w:b/>
          <w:bCs/>
        </w:rPr>
      </w:pPr>
    </w:p>
    <w:p w:rsidR="00D45041" w:rsidP="004F1D79" w:rsidRDefault="004F4907" w14:paraId="1B99B90E" w14:textId="77777777">
      <w:pPr>
        <w:pStyle w:val="CommentText"/>
        <w:rPr>
          <w:iCs/>
          <w:sz w:val="24"/>
          <w:szCs w:val="24"/>
        </w:rPr>
      </w:pPr>
      <w:r w:rsidRPr="00A55CCC">
        <w:rPr>
          <w:iCs/>
          <w:sz w:val="24"/>
          <w:szCs w:val="24"/>
        </w:rPr>
        <w:t xml:space="preserve">We do not request any changes to Instruments 1 or 2. </w:t>
      </w:r>
    </w:p>
    <w:p w:rsidR="00183242" w:rsidP="004F1D79" w:rsidRDefault="00183242" w14:paraId="715A3A61" w14:textId="77777777">
      <w:pPr>
        <w:pStyle w:val="CommentText"/>
        <w:rPr>
          <w:iCs/>
        </w:rPr>
      </w:pPr>
    </w:p>
    <w:p w:rsidR="004F4907" w:rsidP="004F1D79" w:rsidRDefault="00D45041" w14:paraId="78E0AC1A" w14:textId="52FF0E05">
      <w:pPr>
        <w:pStyle w:val="CommentText"/>
        <w:rPr>
          <w:iCs/>
          <w:sz w:val="24"/>
          <w:szCs w:val="24"/>
        </w:rPr>
      </w:pPr>
      <w:r>
        <w:rPr>
          <w:iCs/>
          <w:sz w:val="24"/>
          <w:szCs w:val="24"/>
        </w:rPr>
        <w:t>Due to the proposed changes to Instruments #3 and #4, w</w:t>
      </w:r>
      <w:r w:rsidRPr="00A55CCC" w:rsidR="004F4907">
        <w:rPr>
          <w:iCs/>
          <w:sz w:val="24"/>
          <w:szCs w:val="24"/>
        </w:rPr>
        <w:t xml:space="preserve">e expect the </w:t>
      </w:r>
      <w:r w:rsidRPr="00183242" w:rsidR="00183242">
        <w:rPr>
          <w:iCs/>
          <w:sz w:val="24"/>
          <w:szCs w:val="24"/>
        </w:rPr>
        <w:t xml:space="preserve">annual burden to increase by </w:t>
      </w:r>
      <w:r w:rsidR="00321192">
        <w:rPr>
          <w:iCs/>
          <w:sz w:val="24"/>
          <w:szCs w:val="24"/>
        </w:rPr>
        <w:t>3,765</w:t>
      </w:r>
      <w:r w:rsidRPr="00183242" w:rsidR="00183242">
        <w:rPr>
          <w:iCs/>
          <w:sz w:val="24"/>
          <w:szCs w:val="24"/>
        </w:rPr>
        <w:t xml:space="preserve"> hours</w:t>
      </w:r>
      <w:r w:rsidRPr="00A55CCC" w:rsidR="004F4907">
        <w:rPr>
          <w:iCs/>
          <w:sz w:val="24"/>
          <w:szCs w:val="24"/>
        </w:rPr>
        <w:t xml:space="preserve">. </w:t>
      </w:r>
      <w:r w:rsidRPr="000D55B3" w:rsidR="000D55B3">
        <w:rPr>
          <w:iCs/>
          <w:sz w:val="24"/>
          <w:szCs w:val="24"/>
        </w:rPr>
        <w:t xml:space="preserve"> Table 1 shows the currently approved burden</w:t>
      </w:r>
      <w:r w:rsidR="00321192">
        <w:rPr>
          <w:iCs/>
          <w:sz w:val="24"/>
          <w:szCs w:val="24"/>
        </w:rPr>
        <w:t>,</w:t>
      </w:r>
      <w:r w:rsidRPr="000D55B3" w:rsidR="000D55B3">
        <w:rPr>
          <w:iCs/>
          <w:sz w:val="24"/>
          <w:szCs w:val="24"/>
        </w:rPr>
        <w:t xml:space="preserve"> with the estimated increase for Instruments 3 and 4</w:t>
      </w:r>
      <w:r w:rsidR="00321192">
        <w:rPr>
          <w:iCs/>
          <w:sz w:val="24"/>
          <w:szCs w:val="24"/>
        </w:rPr>
        <w:t xml:space="preserve"> in track changes</w:t>
      </w:r>
      <w:r w:rsidR="000D55B3">
        <w:rPr>
          <w:iCs/>
          <w:sz w:val="24"/>
          <w:szCs w:val="24"/>
        </w:rPr>
        <w:t>.</w:t>
      </w:r>
      <w:r w:rsidRPr="000D55B3" w:rsidR="000D55B3">
        <w:rPr>
          <w:iCs/>
          <w:sz w:val="24"/>
          <w:szCs w:val="24"/>
        </w:rPr>
        <w:t xml:space="preserve"> </w:t>
      </w:r>
    </w:p>
    <w:p w:rsidR="00321192" w:rsidP="004F1D79" w:rsidRDefault="00321192" w14:paraId="1C77AFF9" w14:textId="77777777">
      <w:pPr>
        <w:pStyle w:val="CommentText"/>
        <w:rPr>
          <w:iCs/>
          <w:sz w:val="24"/>
          <w:szCs w:val="24"/>
        </w:rPr>
      </w:pPr>
    </w:p>
    <w:p w:rsidRPr="00183242" w:rsidR="00183242" w:rsidP="004F1D79" w:rsidRDefault="00183242" w14:paraId="712FEE07" w14:textId="56CB740F">
      <w:pPr>
        <w:pStyle w:val="CommentText"/>
        <w:rPr>
          <w:iCs/>
          <w:sz w:val="24"/>
          <w:szCs w:val="24"/>
        </w:rPr>
      </w:pPr>
      <w:r w:rsidRPr="00183242">
        <w:rPr>
          <w:b/>
          <w:bCs/>
          <w:sz w:val="24"/>
          <w:szCs w:val="24"/>
        </w:rPr>
        <w:t>Table 1. Revised Burden Estimates</w:t>
      </w:r>
    </w:p>
    <w:tbl>
      <w:tblPr>
        <w:tblW w:w="1088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1345"/>
        <w:gridCol w:w="1193"/>
        <w:gridCol w:w="1350"/>
        <w:gridCol w:w="1147"/>
        <w:gridCol w:w="1170"/>
        <w:gridCol w:w="990"/>
        <w:gridCol w:w="1170"/>
        <w:gridCol w:w="1260"/>
        <w:gridCol w:w="1260"/>
      </w:tblGrid>
      <w:tr w:rsidRPr="00BD4CFB" w:rsidR="00832E33" w:rsidTr="00832E33" w14:paraId="4EFE8E6E" w14:textId="77777777">
        <w:trPr>
          <w:jc w:val="center"/>
        </w:trPr>
        <w:tc>
          <w:tcPr>
            <w:tcW w:w="1345" w:type="dxa"/>
            <w:shd w:val="clear" w:color="auto" w:fill="BFBFBF"/>
            <w:vAlign w:val="center"/>
          </w:tcPr>
          <w:p w:rsidRPr="00743C92" w:rsidR="006211B0" w:rsidP="00291487" w:rsidRDefault="006211B0" w14:paraId="736A661E" w14:textId="77777777">
            <w:pPr>
              <w:ind w:hanging="18"/>
              <w:rPr>
                <w:rFonts w:ascii="Arial" w:hAnsi="Arial" w:cs="Arial"/>
                <w:sz w:val="18"/>
                <w:szCs w:val="18"/>
              </w:rPr>
            </w:pPr>
            <w:r w:rsidRPr="00743C92">
              <w:rPr>
                <w:rFonts w:ascii="Arial" w:hAnsi="Arial" w:cs="Arial"/>
                <w:sz w:val="18"/>
                <w:szCs w:val="18"/>
              </w:rPr>
              <w:t>Instrument</w:t>
            </w:r>
          </w:p>
        </w:tc>
        <w:tc>
          <w:tcPr>
            <w:tcW w:w="1193" w:type="dxa"/>
            <w:shd w:val="clear" w:color="auto" w:fill="BFBFBF"/>
            <w:vAlign w:val="center"/>
          </w:tcPr>
          <w:p w:rsidRPr="00743C92" w:rsidR="006211B0" w:rsidP="00291487" w:rsidRDefault="006211B0" w14:paraId="53DC780C" w14:textId="77777777">
            <w:pPr>
              <w:ind w:hanging="1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Type of Respondent</w:t>
            </w:r>
          </w:p>
        </w:tc>
        <w:tc>
          <w:tcPr>
            <w:tcW w:w="1350" w:type="dxa"/>
            <w:shd w:val="clear" w:color="auto" w:fill="BFBFBF"/>
            <w:vAlign w:val="center"/>
          </w:tcPr>
          <w:p w:rsidRPr="00743C92" w:rsidR="006211B0" w:rsidP="00291487" w:rsidRDefault="006211B0" w14:paraId="4BF6349B" w14:textId="77777777">
            <w:pPr>
              <w:ind w:hanging="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3C92">
              <w:rPr>
                <w:rFonts w:ascii="Arial" w:hAnsi="Arial" w:cs="Arial"/>
                <w:sz w:val="18"/>
                <w:szCs w:val="18"/>
              </w:rPr>
              <w:t>Total Number of Respondents</w:t>
            </w:r>
          </w:p>
        </w:tc>
        <w:tc>
          <w:tcPr>
            <w:tcW w:w="1147" w:type="dxa"/>
            <w:shd w:val="clear" w:color="auto" w:fill="BFBFBF"/>
            <w:vAlign w:val="center"/>
          </w:tcPr>
          <w:p w:rsidRPr="00743C92" w:rsidR="006211B0" w:rsidP="00291487" w:rsidRDefault="006211B0" w14:paraId="3F4D0CC1" w14:textId="77777777">
            <w:pPr>
              <w:ind w:left="-126" w:right="-102" w:hanging="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3C92">
              <w:rPr>
                <w:rFonts w:ascii="Arial" w:hAnsi="Arial" w:cs="Arial"/>
                <w:sz w:val="18"/>
                <w:szCs w:val="18"/>
              </w:rPr>
              <w:t>Annual Number of Respondents</w:t>
            </w:r>
          </w:p>
        </w:tc>
        <w:tc>
          <w:tcPr>
            <w:tcW w:w="1170" w:type="dxa"/>
            <w:shd w:val="clear" w:color="auto" w:fill="BFBFBF"/>
            <w:vAlign w:val="center"/>
          </w:tcPr>
          <w:p w:rsidRPr="00743C92" w:rsidR="006211B0" w:rsidP="00291487" w:rsidRDefault="006211B0" w14:paraId="09EF17EA" w14:textId="77777777">
            <w:pPr>
              <w:ind w:hanging="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3C92">
              <w:rPr>
                <w:rFonts w:ascii="Arial" w:hAnsi="Arial" w:cs="Arial"/>
                <w:sz w:val="18"/>
                <w:szCs w:val="18"/>
              </w:rPr>
              <w:t>Number of Responses Per Respondent</w:t>
            </w:r>
          </w:p>
        </w:tc>
        <w:tc>
          <w:tcPr>
            <w:tcW w:w="990" w:type="dxa"/>
            <w:shd w:val="clear" w:color="auto" w:fill="BFBFBF"/>
            <w:vAlign w:val="center"/>
          </w:tcPr>
          <w:p w:rsidRPr="00743C92" w:rsidR="006211B0" w:rsidP="00291487" w:rsidRDefault="006211B0" w14:paraId="347530A5" w14:textId="77777777">
            <w:pPr>
              <w:ind w:hanging="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3C92">
              <w:rPr>
                <w:rFonts w:ascii="Arial" w:hAnsi="Arial" w:cs="Arial"/>
                <w:sz w:val="18"/>
                <w:szCs w:val="18"/>
              </w:rPr>
              <w:t>Average Burden Hours Per Response</w:t>
            </w:r>
          </w:p>
        </w:tc>
        <w:tc>
          <w:tcPr>
            <w:tcW w:w="1170" w:type="dxa"/>
            <w:shd w:val="clear" w:color="auto" w:fill="BFBFBF"/>
            <w:vAlign w:val="center"/>
          </w:tcPr>
          <w:p w:rsidRPr="00743C92" w:rsidR="006211B0" w:rsidP="00291487" w:rsidRDefault="006211B0" w14:paraId="0ED7EC1B" w14:textId="77777777">
            <w:pPr>
              <w:ind w:hanging="1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43C92">
              <w:rPr>
                <w:rFonts w:ascii="Arial" w:hAnsi="Arial" w:cs="Arial"/>
                <w:bCs/>
                <w:sz w:val="18"/>
                <w:szCs w:val="18"/>
              </w:rPr>
              <w:t>Annual Burden Hours</w:t>
            </w:r>
          </w:p>
        </w:tc>
        <w:tc>
          <w:tcPr>
            <w:tcW w:w="1260" w:type="dxa"/>
            <w:shd w:val="clear" w:color="auto" w:fill="BFBFBF"/>
            <w:vAlign w:val="center"/>
          </w:tcPr>
          <w:p w:rsidRPr="00743C92" w:rsidR="006211B0" w:rsidP="00291487" w:rsidRDefault="006211B0" w14:paraId="0C898A33" w14:textId="1DC9C277">
            <w:pPr>
              <w:ind w:hanging="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3C92">
              <w:rPr>
                <w:rFonts w:ascii="Arial" w:hAnsi="Arial" w:cs="Arial"/>
                <w:bCs/>
                <w:sz w:val="18"/>
                <w:szCs w:val="18"/>
              </w:rPr>
              <w:t xml:space="preserve">Average Hourly </w:t>
            </w:r>
            <w:proofErr w:type="spellStart"/>
            <w:r w:rsidRPr="00743C92">
              <w:rPr>
                <w:rFonts w:ascii="Arial" w:hAnsi="Arial" w:cs="Arial"/>
                <w:bCs/>
                <w:sz w:val="18"/>
                <w:szCs w:val="18"/>
              </w:rPr>
              <w:t>Wage</w:t>
            </w:r>
            <w:bookmarkStart w:name="_GoBack" w:id="2"/>
            <w:r xmlns:w="http://schemas.openxmlformats.org/wordprocessingml/2006/main" w:rsidRPr="007F46DC" w:rsidR="0019567B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a</w:t>
            </w:r>
            <w:bookmarkEnd w:id="2"/>
            <w:proofErr w:type="spellEnd"/>
          </w:p>
        </w:tc>
        <w:tc>
          <w:tcPr>
            <w:tcW w:w="1260" w:type="dxa"/>
            <w:shd w:val="clear" w:color="auto" w:fill="BFBFBF"/>
            <w:vAlign w:val="center"/>
          </w:tcPr>
          <w:p w:rsidRPr="00743C92" w:rsidR="006211B0" w:rsidP="00291487" w:rsidRDefault="006211B0" w14:paraId="13877775" w14:textId="77777777">
            <w:pPr>
              <w:ind w:right="78" w:hanging="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3C92">
              <w:rPr>
                <w:rFonts w:ascii="Arial" w:hAnsi="Arial" w:cs="Arial"/>
                <w:bCs/>
                <w:sz w:val="18"/>
                <w:szCs w:val="18"/>
              </w:rPr>
              <w:t>Total Annual Cost</w:t>
            </w:r>
          </w:p>
        </w:tc>
      </w:tr>
      <w:tr w:rsidRPr="00BD4CFB" w:rsidR="006211B0" w:rsidTr="00832E33" w14:paraId="45F5BD2C" w14:textId="77777777">
        <w:trPr>
          <w:trHeight w:val="432"/>
          <w:jc w:val="center"/>
        </w:trPr>
        <w:tc>
          <w:tcPr>
            <w:tcW w:w="1345" w:type="dxa"/>
            <w:vMerge w:val="restart"/>
            <w:vAlign w:val="center"/>
          </w:tcPr>
          <w:p w:rsidRPr="0092145A" w:rsidR="006211B0" w:rsidP="00291487" w:rsidRDefault="006211B0" w14:paraId="16AB0461" w14:textId="77777777">
            <w:pPr>
              <w:pStyle w:val="ListParagraph"/>
              <w:tabs>
                <w:tab w:val="center" w:pos="4320"/>
                <w:tab w:val="right" w:pos="8640"/>
              </w:tabs>
              <w:ind w:left="-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1.P</w:t>
            </w:r>
            <w:r w:rsidRPr="0092145A">
              <w:rPr>
                <w:rFonts w:ascii="Arial" w:hAnsi="Arial" w:cs="Arial"/>
                <w:sz w:val="18"/>
                <w:szCs w:val="18"/>
              </w:rPr>
              <w:t>articipant Entry Survey</w:t>
            </w:r>
          </w:p>
        </w:tc>
        <w:tc>
          <w:tcPr>
            <w:tcW w:w="1193" w:type="dxa"/>
            <w:vAlign w:val="center"/>
          </w:tcPr>
          <w:p w:rsidRPr="00743C92" w:rsidR="006211B0" w:rsidP="00291487" w:rsidRDefault="006211B0" w14:paraId="39D3BEBA" w14:textId="77777777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DSRAE</w:t>
            </w:r>
          </w:p>
        </w:tc>
        <w:tc>
          <w:tcPr>
            <w:tcW w:w="1350" w:type="dxa"/>
            <w:vAlign w:val="center"/>
          </w:tcPr>
          <w:p w:rsidRPr="00743C92" w:rsidR="006211B0" w:rsidP="00291487" w:rsidRDefault="006211B0" w14:paraId="0B48B5F9" w14:textId="77777777">
            <w:pPr>
              <w:tabs>
                <w:tab w:val="center" w:pos="4320"/>
                <w:tab w:val="right" w:pos="8640"/>
              </w:tabs>
              <w:ind w:right="27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161,916</w:t>
            </w:r>
          </w:p>
        </w:tc>
        <w:tc>
          <w:tcPr>
            <w:tcW w:w="1147" w:type="dxa"/>
            <w:vAlign w:val="center"/>
          </w:tcPr>
          <w:p w:rsidRPr="00743C92" w:rsidR="006211B0" w:rsidP="00291487" w:rsidRDefault="006211B0" w14:paraId="7F79C11C" w14:textId="77777777">
            <w:pPr>
              <w:tabs>
                <w:tab w:val="center" w:pos="4320"/>
                <w:tab w:val="right" w:pos="8640"/>
              </w:tabs>
              <w:ind w:right="11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53,972</w:t>
            </w:r>
          </w:p>
        </w:tc>
        <w:tc>
          <w:tcPr>
            <w:tcW w:w="1170" w:type="dxa"/>
            <w:vAlign w:val="center"/>
          </w:tcPr>
          <w:p w:rsidRPr="00743C92" w:rsidR="006211B0" w:rsidP="00291487" w:rsidRDefault="006211B0" w14:paraId="7CF23D17" w14:textId="77777777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0" w:type="dxa"/>
            <w:vAlign w:val="center"/>
          </w:tcPr>
          <w:p w:rsidRPr="00743C92" w:rsidR="006211B0" w:rsidP="00291487" w:rsidRDefault="006211B0" w14:paraId="741E872D" w14:textId="77777777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0.1333</w:t>
            </w:r>
          </w:p>
        </w:tc>
        <w:tc>
          <w:tcPr>
            <w:tcW w:w="1170" w:type="dxa"/>
            <w:vAlign w:val="center"/>
          </w:tcPr>
          <w:p w:rsidRPr="00743C92" w:rsidR="006211B0" w:rsidP="00291487" w:rsidRDefault="006211B0" w14:paraId="5234B1DF" w14:textId="77777777">
            <w:pPr>
              <w:tabs>
                <w:tab w:val="center" w:pos="4320"/>
                <w:tab w:val="right" w:pos="8640"/>
              </w:tabs>
              <w:ind w:left="-42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7195</w:t>
            </w:r>
          </w:p>
        </w:tc>
        <w:tc>
          <w:tcPr>
            <w:tcW w:w="1260" w:type="dxa"/>
            <w:vAlign w:val="center"/>
          </w:tcPr>
          <w:p w:rsidRPr="00743C92" w:rsidR="006211B0" w:rsidP="00291487" w:rsidRDefault="006211B0" w14:paraId="4A98A0D6" w14:textId="77777777">
            <w:pPr>
              <w:tabs>
                <w:tab w:val="center" w:pos="4320"/>
                <w:tab w:val="right" w:pos="8640"/>
              </w:tabs>
              <w:ind w:right="44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$7.25</w:t>
            </w:r>
          </w:p>
        </w:tc>
        <w:tc>
          <w:tcPr>
            <w:tcW w:w="1260" w:type="dxa"/>
            <w:vAlign w:val="center"/>
          </w:tcPr>
          <w:p w:rsidRPr="00743C92" w:rsidR="006211B0" w:rsidP="00291487" w:rsidRDefault="006211B0" w14:paraId="5C5F1000" w14:textId="77777777">
            <w:pPr>
              <w:tabs>
                <w:tab w:val="center" w:pos="4320"/>
                <w:tab w:val="right" w:pos="8640"/>
              </w:tabs>
              <w:ind w:left="72" w:right="68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$5,220</w:t>
            </w:r>
          </w:p>
        </w:tc>
      </w:tr>
      <w:tr w:rsidRPr="00BD4CFB" w:rsidR="006211B0" w:rsidTr="00832E33" w14:paraId="141A2946" w14:textId="77777777">
        <w:trPr>
          <w:trHeight w:val="432"/>
          <w:jc w:val="center"/>
        </w:trPr>
        <w:tc>
          <w:tcPr>
            <w:tcW w:w="1345" w:type="dxa"/>
            <w:vMerge/>
            <w:vAlign w:val="center"/>
          </w:tcPr>
          <w:p w:rsidR="006211B0" w:rsidP="00291487" w:rsidRDefault="006211B0" w14:paraId="7F670D68" w14:textId="77777777">
            <w:pPr>
              <w:tabs>
                <w:tab w:val="center" w:pos="4320"/>
                <w:tab w:val="right" w:pos="8640"/>
              </w:tabs>
              <w:ind w:hanging="1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Pr="00743C92" w:rsidR="006211B0" w:rsidP="00291487" w:rsidRDefault="006211B0" w14:paraId="2F7A597A" w14:textId="77777777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SSRAE</w:t>
            </w:r>
          </w:p>
        </w:tc>
        <w:tc>
          <w:tcPr>
            <w:tcW w:w="1350" w:type="dxa"/>
            <w:vAlign w:val="center"/>
          </w:tcPr>
          <w:p w:rsidRPr="00743C92" w:rsidR="006211B0" w:rsidP="00291487" w:rsidRDefault="006211B0" w14:paraId="03C75931" w14:textId="77777777">
            <w:pPr>
              <w:tabs>
                <w:tab w:val="center" w:pos="4320"/>
                <w:tab w:val="right" w:pos="8640"/>
              </w:tabs>
              <w:ind w:right="27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1,108,456</w:t>
            </w:r>
          </w:p>
        </w:tc>
        <w:tc>
          <w:tcPr>
            <w:tcW w:w="1147" w:type="dxa"/>
            <w:vAlign w:val="center"/>
          </w:tcPr>
          <w:p w:rsidRPr="00743C92" w:rsidR="006211B0" w:rsidP="00291487" w:rsidRDefault="006211B0" w14:paraId="11B5654D" w14:textId="77777777">
            <w:pPr>
              <w:tabs>
                <w:tab w:val="center" w:pos="4320"/>
                <w:tab w:val="right" w:pos="8640"/>
              </w:tabs>
              <w:ind w:right="11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369,485</w:t>
            </w:r>
          </w:p>
        </w:tc>
        <w:tc>
          <w:tcPr>
            <w:tcW w:w="1170" w:type="dxa"/>
            <w:vAlign w:val="center"/>
          </w:tcPr>
          <w:p w:rsidRPr="00743C92" w:rsidR="006211B0" w:rsidP="00291487" w:rsidRDefault="006211B0" w14:paraId="76FBECCC" w14:textId="77777777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0" w:type="dxa"/>
            <w:vAlign w:val="center"/>
          </w:tcPr>
          <w:p w:rsidRPr="00743C92" w:rsidR="006211B0" w:rsidP="00291487" w:rsidRDefault="006211B0" w14:paraId="39B8464C" w14:textId="77777777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0.1333</w:t>
            </w:r>
          </w:p>
        </w:tc>
        <w:tc>
          <w:tcPr>
            <w:tcW w:w="1170" w:type="dxa"/>
            <w:vAlign w:val="center"/>
          </w:tcPr>
          <w:p w:rsidRPr="00743C92" w:rsidR="006211B0" w:rsidP="00291487" w:rsidRDefault="006211B0" w14:paraId="6D6D9292" w14:textId="77777777">
            <w:pPr>
              <w:tabs>
                <w:tab w:val="center" w:pos="4320"/>
                <w:tab w:val="right" w:pos="8640"/>
              </w:tabs>
              <w:ind w:left="-42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49,252</w:t>
            </w:r>
          </w:p>
        </w:tc>
        <w:tc>
          <w:tcPr>
            <w:tcW w:w="1260" w:type="dxa"/>
            <w:vAlign w:val="center"/>
          </w:tcPr>
          <w:p w:rsidRPr="00743C92" w:rsidR="006211B0" w:rsidP="00291487" w:rsidRDefault="006211B0" w14:paraId="1F9CD763" w14:textId="77777777">
            <w:pPr>
              <w:tabs>
                <w:tab w:val="center" w:pos="4320"/>
                <w:tab w:val="right" w:pos="8640"/>
              </w:tabs>
              <w:ind w:right="44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$7.25</w:t>
            </w:r>
          </w:p>
        </w:tc>
        <w:tc>
          <w:tcPr>
            <w:tcW w:w="1260" w:type="dxa"/>
            <w:vAlign w:val="center"/>
          </w:tcPr>
          <w:p w:rsidRPr="00743C92" w:rsidR="006211B0" w:rsidP="00291487" w:rsidRDefault="006211B0" w14:paraId="5EFFBD9D" w14:textId="77777777">
            <w:pPr>
              <w:tabs>
                <w:tab w:val="center" w:pos="4320"/>
                <w:tab w:val="right" w:pos="8640"/>
              </w:tabs>
              <w:ind w:left="72" w:right="68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$35,706</w:t>
            </w:r>
          </w:p>
        </w:tc>
      </w:tr>
      <w:tr w:rsidRPr="00BD4CFB" w:rsidR="006211B0" w:rsidTr="00832E33" w14:paraId="78BBA55B" w14:textId="77777777">
        <w:trPr>
          <w:trHeight w:val="432"/>
          <w:jc w:val="center"/>
        </w:trPr>
        <w:tc>
          <w:tcPr>
            <w:tcW w:w="1345" w:type="dxa"/>
            <w:vMerge/>
            <w:vAlign w:val="center"/>
          </w:tcPr>
          <w:p w:rsidR="006211B0" w:rsidP="00291487" w:rsidRDefault="006211B0" w14:paraId="4AAE11DC" w14:textId="77777777">
            <w:pPr>
              <w:tabs>
                <w:tab w:val="center" w:pos="4320"/>
                <w:tab w:val="right" w:pos="8640"/>
              </w:tabs>
              <w:ind w:hanging="1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Pr="00743C92" w:rsidR="006211B0" w:rsidP="00291487" w:rsidRDefault="006211B0" w14:paraId="12EFFDF1" w14:textId="77777777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CSRAE</w:t>
            </w:r>
          </w:p>
        </w:tc>
        <w:tc>
          <w:tcPr>
            <w:tcW w:w="1350" w:type="dxa"/>
            <w:vAlign w:val="center"/>
          </w:tcPr>
          <w:p w:rsidRPr="00743C92" w:rsidR="006211B0" w:rsidP="00291487" w:rsidRDefault="006211B0" w14:paraId="1BEDB1F0" w14:textId="77777777">
            <w:pPr>
              <w:tabs>
                <w:tab w:val="center" w:pos="4320"/>
                <w:tab w:val="right" w:pos="8640"/>
              </w:tabs>
              <w:ind w:right="27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29,108</w:t>
            </w:r>
          </w:p>
        </w:tc>
        <w:tc>
          <w:tcPr>
            <w:tcW w:w="1147" w:type="dxa"/>
            <w:vAlign w:val="center"/>
          </w:tcPr>
          <w:p w:rsidRPr="00743C92" w:rsidR="006211B0" w:rsidP="00291487" w:rsidRDefault="006211B0" w14:paraId="08CFFE30" w14:textId="77777777">
            <w:pPr>
              <w:tabs>
                <w:tab w:val="center" w:pos="4320"/>
                <w:tab w:val="right" w:pos="8640"/>
              </w:tabs>
              <w:ind w:right="11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9,703</w:t>
            </w:r>
          </w:p>
        </w:tc>
        <w:tc>
          <w:tcPr>
            <w:tcW w:w="1170" w:type="dxa"/>
            <w:vAlign w:val="center"/>
          </w:tcPr>
          <w:p w:rsidRPr="00743C92" w:rsidR="006211B0" w:rsidP="00291487" w:rsidRDefault="006211B0" w14:paraId="2E571B2E" w14:textId="77777777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0" w:type="dxa"/>
            <w:vAlign w:val="center"/>
          </w:tcPr>
          <w:p w:rsidRPr="00743C92" w:rsidR="006211B0" w:rsidP="00291487" w:rsidRDefault="006211B0" w14:paraId="5EBA7FD6" w14:textId="77777777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0.1333</w:t>
            </w:r>
          </w:p>
        </w:tc>
        <w:tc>
          <w:tcPr>
            <w:tcW w:w="1170" w:type="dxa"/>
            <w:vAlign w:val="center"/>
          </w:tcPr>
          <w:p w:rsidRPr="00743C92" w:rsidR="006211B0" w:rsidP="00291487" w:rsidRDefault="006211B0" w14:paraId="33C72390" w14:textId="77777777">
            <w:pPr>
              <w:tabs>
                <w:tab w:val="center" w:pos="4320"/>
                <w:tab w:val="right" w:pos="8640"/>
              </w:tabs>
              <w:ind w:left="-42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1,293</w:t>
            </w:r>
          </w:p>
        </w:tc>
        <w:tc>
          <w:tcPr>
            <w:tcW w:w="1260" w:type="dxa"/>
            <w:vAlign w:val="center"/>
          </w:tcPr>
          <w:p w:rsidRPr="00743C92" w:rsidR="006211B0" w:rsidP="00291487" w:rsidRDefault="006211B0" w14:paraId="79AC1796" w14:textId="77777777">
            <w:pPr>
              <w:tabs>
                <w:tab w:val="center" w:pos="4320"/>
                <w:tab w:val="right" w:pos="8640"/>
              </w:tabs>
              <w:ind w:right="44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$7.25</w:t>
            </w:r>
          </w:p>
        </w:tc>
        <w:tc>
          <w:tcPr>
            <w:tcW w:w="1260" w:type="dxa"/>
            <w:vAlign w:val="center"/>
          </w:tcPr>
          <w:p w:rsidRPr="00743C92" w:rsidR="006211B0" w:rsidP="00291487" w:rsidRDefault="006211B0" w14:paraId="5A11D23F" w14:textId="77777777">
            <w:pPr>
              <w:tabs>
                <w:tab w:val="center" w:pos="4320"/>
                <w:tab w:val="right" w:pos="8640"/>
              </w:tabs>
              <w:ind w:left="72" w:right="68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$935</w:t>
            </w:r>
          </w:p>
        </w:tc>
      </w:tr>
      <w:tr w:rsidRPr="00BD4CFB" w:rsidR="00832E33" w:rsidTr="00832E33" w14:paraId="62641EED" w14:textId="77777777">
        <w:trPr>
          <w:trHeight w:val="432"/>
          <w:jc w:val="center"/>
        </w:trPr>
        <w:tc>
          <w:tcPr>
            <w:tcW w:w="2538" w:type="dxa"/>
            <w:gridSpan w:val="2"/>
            <w:shd w:val="clear" w:color="auto" w:fill="D9D9D9" w:themeFill="background1" w:themeFillShade="D9"/>
            <w:vAlign w:val="center"/>
          </w:tcPr>
          <w:p w:rsidR="006211B0" w:rsidP="00291487" w:rsidRDefault="006211B0" w14:paraId="51C39888" w14:textId="77777777">
            <w:pPr>
              <w:tabs>
                <w:tab w:val="center" w:pos="4320"/>
                <w:tab w:val="right" w:pos="864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Totals for Participant Entry Survey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:rsidR="006211B0" w:rsidP="00291487" w:rsidRDefault="006211B0" w14:paraId="57BF78A4" w14:textId="77777777">
            <w:pPr>
              <w:tabs>
                <w:tab w:val="center" w:pos="4320"/>
                <w:tab w:val="right" w:pos="8640"/>
              </w:tabs>
              <w:ind w:right="27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1,299,480</w:t>
            </w:r>
          </w:p>
        </w:tc>
        <w:tc>
          <w:tcPr>
            <w:tcW w:w="1147" w:type="dxa"/>
            <w:shd w:val="clear" w:color="auto" w:fill="D9D9D9" w:themeFill="background1" w:themeFillShade="D9"/>
            <w:vAlign w:val="center"/>
          </w:tcPr>
          <w:p w:rsidR="006211B0" w:rsidP="00291487" w:rsidRDefault="006211B0" w14:paraId="6784003F" w14:textId="77777777">
            <w:pPr>
              <w:tabs>
                <w:tab w:val="center" w:pos="4320"/>
                <w:tab w:val="right" w:pos="8640"/>
              </w:tabs>
              <w:ind w:right="11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433,160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6211B0" w:rsidP="00291487" w:rsidRDefault="006211B0" w14:paraId="4E0A5477" w14:textId="77777777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:rsidR="006211B0" w:rsidP="00291487" w:rsidRDefault="006211B0" w14:paraId="7D57426D" w14:textId="77777777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0.1333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Pr="00FB79BE" w:rsidR="006211B0" w:rsidP="00291487" w:rsidRDefault="006211B0" w14:paraId="179C50B4" w14:textId="7777777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57,740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6211B0" w:rsidP="00291487" w:rsidRDefault="006211B0" w14:paraId="62D0BBAA" w14:textId="77777777">
            <w:pPr>
              <w:tabs>
                <w:tab w:val="center" w:pos="4320"/>
                <w:tab w:val="right" w:pos="8640"/>
              </w:tabs>
              <w:ind w:right="44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$7.25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Pr="00FB79BE" w:rsidR="006211B0" w:rsidP="00291487" w:rsidRDefault="006211B0" w14:paraId="7CBC6463" w14:textId="7777777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$41,861</w:t>
            </w:r>
          </w:p>
        </w:tc>
      </w:tr>
      <w:tr w:rsidRPr="00BD4CFB" w:rsidR="006211B0" w:rsidTr="00832E33" w14:paraId="3FC4D93E" w14:textId="77777777">
        <w:trPr>
          <w:trHeight w:val="432"/>
          <w:jc w:val="center"/>
        </w:trPr>
        <w:tc>
          <w:tcPr>
            <w:tcW w:w="1345" w:type="dxa"/>
            <w:vMerge w:val="restart"/>
            <w:vAlign w:val="center"/>
          </w:tcPr>
          <w:p w:rsidRPr="00743C92" w:rsidR="006211B0" w:rsidP="00291487" w:rsidRDefault="006211B0" w14:paraId="360358C5" w14:textId="77777777">
            <w:pPr>
              <w:tabs>
                <w:tab w:val="center" w:pos="4320"/>
                <w:tab w:val="right" w:pos="8640"/>
              </w:tabs>
              <w:ind w:hanging="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2.P</w:t>
            </w:r>
            <w:r w:rsidRPr="0092145A">
              <w:rPr>
                <w:rFonts w:ascii="Arial" w:hAnsi="Arial" w:cs="Arial"/>
                <w:sz w:val="18"/>
                <w:szCs w:val="18"/>
              </w:rPr>
              <w:t>articipant E</w:t>
            </w:r>
            <w:r>
              <w:rPr>
                <w:rFonts w:ascii="Arial" w:hAnsi="Arial" w:cs="Arial"/>
                <w:sz w:val="18"/>
                <w:szCs w:val="18"/>
              </w:rPr>
              <w:t>xit</w:t>
            </w:r>
            <w:r w:rsidRPr="0092145A">
              <w:rPr>
                <w:rFonts w:ascii="Arial" w:hAnsi="Arial" w:cs="Arial"/>
                <w:sz w:val="18"/>
                <w:szCs w:val="18"/>
              </w:rPr>
              <w:t xml:space="preserve"> Survey</w:t>
            </w:r>
          </w:p>
        </w:tc>
        <w:tc>
          <w:tcPr>
            <w:tcW w:w="1193" w:type="dxa"/>
            <w:vAlign w:val="center"/>
          </w:tcPr>
          <w:p w:rsidRPr="00743C92" w:rsidR="006211B0" w:rsidP="00291487" w:rsidRDefault="006211B0" w14:paraId="39713BE8" w14:textId="77777777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DSRAE</w:t>
            </w:r>
          </w:p>
        </w:tc>
        <w:tc>
          <w:tcPr>
            <w:tcW w:w="1350" w:type="dxa"/>
            <w:vAlign w:val="center"/>
          </w:tcPr>
          <w:p w:rsidRPr="00743C92" w:rsidR="006211B0" w:rsidP="00291487" w:rsidRDefault="006211B0" w14:paraId="481411EA" w14:textId="77777777">
            <w:pPr>
              <w:tabs>
                <w:tab w:val="center" w:pos="4320"/>
                <w:tab w:val="right" w:pos="8640"/>
              </w:tabs>
              <w:ind w:right="27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129,948</w:t>
            </w:r>
          </w:p>
        </w:tc>
        <w:tc>
          <w:tcPr>
            <w:tcW w:w="1147" w:type="dxa"/>
            <w:vAlign w:val="center"/>
          </w:tcPr>
          <w:p w:rsidRPr="00743C92" w:rsidR="006211B0" w:rsidP="00291487" w:rsidRDefault="006211B0" w14:paraId="450027A8" w14:textId="77777777">
            <w:pPr>
              <w:tabs>
                <w:tab w:val="center" w:pos="4320"/>
                <w:tab w:val="right" w:pos="8640"/>
              </w:tabs>
              <w:ind w:right="11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43,316</w:t>
            </w:r>
          </w:p>
        </w:tc>
        <w:tc>
          <w:tcPr>
            <w:tcW w:w="1170" w:type="dxa"/>
            <w:vAlign w:val="center"/>
          </w:tcPr>
          <w:p w:rsidRPr="00743C92" w:rsidR="006211B0" w:rsidP="00291487" w:rsidRDefault="006211B0" w14:paraId="31FE3638" w14:textId="77777777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0" w:type="dxa"/>
            <w:vAlign w:val="center"/>
          </w:tcPr>
          <w:p w:rsidRPr="00743C92" w:rsidR="006211B0" w:rsidP="00291487" w:rsidRDefault="006211B0" w14:paraId="0072C230" w14:textId="77777777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0.2667</w:t>
            </w:r>
          </w:p>
        </w:tc>
        <w:tc>
          <w:tcPr>
            <w:tcW w:w="1170" w:type="dxa"/>
            <w:vAlign w:val="center"/>
          </w:tcPr>
          <w:p w:rsidRPr="00743C92" w:rsidR="006211B0" w:rsidP="00291487" w:rsidRDefault="006211B0" w14:paraId="4D90559F" w14:textId="77777777">
            <w:pPr>
              <w:tabs>
                <w:tab w:val="center" w:pos="4320"/>
                <w:tab w:val="right" w:pos="8640"/>
              </w:tabs>
              <w:ind w:left="-42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11,552</w:t>
            </w:r>
          </w:p>
        </w:tc>
        <w:tc>
          <w:tcPr>
            <w:tcW w:w="1260" w:type="dxa"/>
            <w:vAlign w:val="center"/>
          </w:tcPr>
          <w:p w:rsidRPr="00743C92" w:rsidR="006211B0" w:rsidP="00291487" w:rsidRDefault="006211B0" w14:paraId="353198B8" w14:textId="77777777">
            <w:pPr>
              <w:tabs>
                <w:tab w:val="center" w:pos="4320"/>
                <w:tab w:val="right" w:pos="8640"/>
              </w:tabs>
              <w:ind w:right="44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$7.25</w:t>
            </w:r>
          </w:p>
        </w:tc>
        <w:tc>
          <w:tcPr>
            <w:tcW w:w="1260" w:type="dxa"/>
            <w:vAlign w:val="center"/>
          </w:tcPr>
          <w:p w:rsidRPr="00743C92" w:rsidR="006211B0" w:rsidP="00291487" w:rsidRDefault="006211B0" w14:paraId="4ABC959F" w14:textId="77777777">
            <w:pPr>
              <w:tabs>
                <w:tab w:val="center" w:pos="4320"/>
                <w:tab w:val="right" w:pos="8640"/>
              </w:tabs>
              <w:ind w:left="72" w:right="68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$8,374</w:t>
            </w:r>
          </w:p>
        </w:tc>
      </w:tr>
      <w:tr w:rsidRPr="00BD4CFB" w:rsidR="006211B0" w:rsidTr="00832E33" w14:paraId="1F79018A" w14:textId="77777777">
        <w:trPr>
          <w:trHeight w:val="432"/>
          <w:jc w:val="center"/>
        </w:trPr>
        <w:tc>
          <w:tcPr>
            <w:tcW w:w="1345" w:type="dxa"/>
            <w:vMerge/>
            <w:vAlign w:val="center"/>
          </w:tcPr>
          <w:p w:rsidR="006211B0" w:rsidP="00291487" w:rsidRDefault="006211B0" w14:paraId="7DCEE940" w14:textId="77777777">
            <w:pPr>
              <w:tabs>
                <w:tab w:val="center" w:pos="4320"/>
                <w:tab w:val="right" w:pos="8640"/>
              </w:tabs>
              <w:ind w:right="-102" w:hanging="1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Pr="00743C92" w:rsidR="006211B0" w:rsidP="00291487" w:rsidRDefault="006211B0" w14:paraId="05D73244" w14:textId="77777777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SSRAE</w:t>
            </w:r>
          </w:p>
        </w:tc>
        <w:tc>
          <w:tcPr>
            <w:tcW w:w="1350" w:type="dxa"/>
            <w:vAlign w:val="center"/>
          </w:tcPr>
          <w:p w:rsidRPr="00743C92" w:rsidR="006211B0" w:rsidP="00291487" w:rsidRDefault="006211B0" w14:paraId="2BB0117A" w14:textId="77777777">
            <w:pPr>
              <w:tabs>
                <w:tab w:val="center" w:pos="4320"/>
                <w:tab w:val="right" w:pos="8640"/>
              </w:tabs>
              <w:ind w:right="27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886,768</w:t>
            </w:r>
          </w:p>
        </w:tc>
        <w:tc>
          <w:tcPr>
            <w:tcW w:w="1147" w:type="dxa"/>
            <w:vAlign w:val="center"/>
          </w:tcPr>
          <w:p w:rsidRPr="00743C92" w:rsidR="006211B0" w:rsidP="00291487" w:rsidRDefault="006211B0" w14:paraId="1C9B46B2" w14:textId="77777777">
            <w:pPr>
              <w:tabs>
                <w:tab w:val="center" w:pos="4320"/>
                <w:tab w:val="right" w:pos="8640"/>
              </w:tabs>
              <w:ind w:right="11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295,589</w:t>
            </w:r>
          </w:p>
        </w:tc>
        <w:tc>
          <w:tcPr>
            <w:tcW w:w="1170" w:type="dxa"/>
            <w:vAlign w:val="center"/>
          </w:tcPr>
          <w:p w:rsidRPr="00743C92" w:rsidR="006211B0" w:rsidP="00291487" w:rsidRDefault="006211B0" w14:paraId="0BF3D82F" w14:textId="77777777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0" w:type="dxa"/>
            <w:vAlign w:val="center"/>
          </w:tcPr>
          <w:p w:rsidRPr="00743C92" w:rsidR="006211B0" w:rsidP="00291487" w:rsidRDefault="006211B0" w14:paraId="24B93B6C" w14:textId="77777777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0.2667</w:t>
            </w:r>
          </w:p>
        </w:tc>
        <w:tc>
          <w:tcPr>
            <w:tcW w:w="1170" w:type="dxa"/>
            <w:vAlign w:val="center"/>
          </w:tcPr>
          <w:p w:rsidRPr="00743C92" w:rsidR="006211B0" w:rsidP="00291487" w:rsidRDefault="006211B0" w14:paraId="7129687C" w14:textId="77777777">
            <w:pPr>
              <w:tabs>
                <w:tab w:val="center" w:pos="4320"/>
                <w:tab w:val="right" w:pos="8640"/>
              </w:tabs>
              <w:ind w:left="-42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78,834</w:t>
            </w:r>
          </w:p>
        </w:tc>
        <w:tc>
          <w:tcPr>
            <w:tcW w:w="1260" w:type="dxa"/>
            <w:vAlign w:val="center"/>
          </w:tcPr>
          <w:p w:rsidRPr="00743C92" w:rsidR="006211B0" w:rsidP="00291487" w:rsidRDefault="006211B0" w14:paraId="5C9A5D79" w14:textId="77777777">
            <w:pPr>
              <w:tabs>
                <w:tab w:val="center" w:pos="4320"/>
                <w:tab w:val="right" w:pos="8640"/>
              </w:tabs>
              <w:ind w:right="44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$7.25</w:t>
            </w:r>
          </w:p>
        </w:tc>
        <w:tc>
          <w:tcPr>
            <w:tcW w:w="1260" w:type="dxa"/>
            <w:vAlign w:val="center"/>
          </w:tcPr>
          <w:p w:rsidRPr="00743C92" w:rsidR="006211B0" w:rsidP="00291487" w:rsidRDefault="006211B0" w14:paraId="2900D1AF" w14:textId="77777777">
            <w:pPr>
              <w:tabs>
                <w:tab w:val="center" w:pos="4320"/>
                <w:tab w:val="right" w:pos="8640"/>
              </w:tabs>
              <w:ind w:left="72" w:right="68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$57,152</w:t>
            </w:r>
          </w:p>
        </w:tc>
      </w:tr>
      <w:tr w:rsidRPr="00BD4CFB" w:rsidR="006211B0" w:rsidTr="00832E33" w14:paraId="51F7EEE0" w14:textId="77777777">
        <w:trPr>
          <w:trHeight w:val="432"/>
          <w:jc w:val="center"/>
        </w:trPr>
        <w:tc>
          <w:tcPr>
            <w:tcW w:w="1345" w:type="dxa"/>
            <w:vMerge/>
            <w:vAlign w:val="center"/>
          </w:tcPr>
          <w:p w:rsidR="006211B0" w:rsidP="00291487" w:rsidRDefault="006211B0" w14:paraId="003CD23E" w14:textId="77777777">
            <w:pPr>
              <w:tabs>
                <w:tab w:val="center" w:pos="4320"/>
                <w:tab w:val="right" w:pos="8640"/>
              </w:tabs>
              <w:ind w:right="-102" w:hanging="1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Pr="00743C92" w:rsidR="006211B0" w:rsidP="00291487" w:rsidRDefault="006211B0" w14:paraId="385A5676" w14:textId="77777777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CSRAE</w:t>
            </w:r>
          </w:p>
        </w:tc>
        <w:tc>
          <w:tcPr>
            <w:tcW w:w="1350" w:type="dxa"/>
            <w:vAlign w:val="center"/>
          </w:tcPr>
          <w:p w:rsidRPr="00743C92" w:rsidR="006211B0" w:rsidP="00291487" w:rsidRDefault="006211B0" w14:paraId="7CB3C0B6" w14:textId="77777777">
            <w:pPr>
              <w:tabs>
                <w:tab w:val="center" w:pos="4320"/>
                <w:tab w:val="right" w:pos="8640"/>
              </w:tabs>
              <w:ind w:right="27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22,871</w:t>
            </w:r>
          </w:p>
        </w:tc>
        <w:tc>
          <w:tcPr>
            <w:tcW w:w="1147" w:type="dxa"/>
            <w:vAlign w:val="center"/>
          </w:tcPr>
          <w:p w:rsidRPr="00743C92" w:rsidR="006211B0" w:rsidP="00291487" w:rsidRDefault="006211B0" w14:paraId="16F4F829" w14:textId="77777777">
            <w:pPr>
              <w:tabs>
                <w:tab w:val="center" w:pos="4320"/>
                <w:tab w:val="right" w:pos="8640"/>
              </w:tabs>
              <w:ind w:right="11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7,624</w:t>
            </w:r>
          </w:p>
        </w:tc>
        <w:tc>
          <w:tcPr>
            <w:tcW w:w="1170" w:type="dxa"/>
            <w:vAlign w:val="center"/>
          </w:tcPr>
          <w:p w:rsidRPr="00743C92" w:rsidR="006211B0" w:rsidP="00291487" w:rsidRDefault="006211B0" w14:paraId="4EE1020E" w14:textId="77777777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0" w:type="dxa"/>
            <w:vAlign w:val="center"/>
          </w:tcPr>
          <w:p w:rsidRPr="00743C92" w:rsidR="006211B0" w:rsidP="00291487" w:rsidRDefault="006211B0" w14:paraId="29189FAA" w14:textId="77777777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0.2667</w:t>
            </w:r>
          </w:p>
        </w:tc>
        <w:tc>
          <w:tcPr>
            <w:tcW w:w="1170" w:type="dxa"/>
            <w:vAlign w:val="center"/>
          </w:tcPr>
          <w:p w:rsidRPr="00743C92" w:rsidR="006211B0" w:rsidP="00291487" w:rsidRDefault="006211B0" w14:paraId="30B208A9" w14:textId="77777777">
            <w:pPr>
              <w:tabs>
                <w:tab w:val="center" w:pos="4320"/>
                <w:tab w:val="right" w:pos="8640"/>
              </w:tabs>
              <w:ind w:left="-42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2033</w:t>
            </w:r>
          </w:p>
        </w:tc>
        <w:tc>
          <w:tcPr>
            <w:tcW w:w="1260" w:type="dxa"/>
            <w:vAlign w:val="center"/>
          </w:tcPr>
          <w:p w:rsidRPr="00743C92" w:rsidR="006211B0" w:rsidP="00291487" w:rsidRDefault="006211B0" w14:paraId="3903154F" w14:textId="77777777">
            <w:pPr>
              <w:tabs>
                <w:tab w:val="center" w:pos="4320"/>
                <w:tab w:val="right" w:pos="8640"/>
              </w:tabs>
              <w:ind w:right="44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$7.25</w:t>
            </w:r>
          </w:p>
        </w:tc>
        <w:tc>
          <w:tcPr>
            <w:tcW w:w="1260" w:type="dxa"/>
            <w:vAlign w:val="center"/>
          </w:tcPr>
          <w:p w:rsidRPr="00743C92" w:rsidR="006211B0" w:rsidP="00291487" w:rsidRDefault="006211B0" w14:paraId="46555057" w14:textId="77777777">
            <w:pPr>
              <w:tabs>
                <w:tab w:val="center" w:pos="4320"/>
                <w:tab w:val="right" w:pos="8640"/>
              </w:tabs>
              <w:ind w:left="72" w:right="68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$1,472</w:t>
            </w:r>
          </w:p>
        </w:tc>
      </w:tr>
      <w:tr w:rsidRPr="00BD4CFB" w:rsidR="00832E33" w:rsidTr="00832E33" w14:paraId="4EC22A57" w14:textId="77777777">
        <w:trPr>
          <w:trHeight w:val="432"/>
          <w:jc w:val="center"/>
        </w:trPr>
        <w:tc>
          <w:tcPr>
            <w:tcW w:w="2538" w:type="dxa"/>
            <w:gridSpan w:val="2"/>
            <w:shd w:val="clear" w:color="auto" w:fill="D9D9D9" w:themeFill="background1" w:themeFillShade="D9"/>
            <w:vAlign w:val="center"/>
          </w:tcPr>
          <w:p w:rsidR="006211B0" w:rsidP="00291487" w:rsidRDefault="006211B0" w14:paraId="2F93D5FA" w14:textId="77777777">
            <w:pPr>
              <w:tabs>
                <w:tab w:val="center" w:pos="4320"/>
                <w:tab w:val="right" w:pos="864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Totals for Participant Exit Survey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:rsidR="006211B0" w:rsidP="00291487" w:rsidRDefault="006211B0" w14:paraId="5584A00D" w14:textId="77777777">
            <w:pPr>
              <w:tabs>
                <w:tab w:val="center" w:pos="4320"/>
                <w:tab w:val="right" w:pos="8640"/>
              </w:tabs>
              <w:ind w:right="27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1,039,584</w:t>
            </w:r>
          </w:p>
        </w:tc>
        <w:tc>
          <w:tcPr>
            <w:tcW w:w="1147" w:type="dxa"/>
            <w:shd w:val="clear" w:color="auto" w:fill="D9D9D9" w:themeFill="background1" w:themeFillShade="D9"/>
            <w:vAlign w:val="center"/>
          </w:tcPr>
          <w:p w:rsidR="006211B0" w:rsidP="00291487" w:rsidRDefault="006211B0" w14:paraId="5BFCF075" w14:textId="77777777">
            <w:pPr>
              <w:tabs>
                <w:tab w:val="center" w:pos="4320"/>
                <w:tab w:val="right" w:pos="8640"/>
              </w:tabs>
              <w:ind w:right="11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346,528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6211B0" w:rsidP="00291487" w:rsidRDefault="006211B0" w14:paraId="11A19B43" w14:textId="77777777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:rsidR="006211B0" w:rsidP="00291487" w:rsidRDefault="006211B0" w14:paraId="7FCE1C3F" w14:textId="77777777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0.2667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6211B0" w:rsidP="00291487" w:rsidRDefault="006211B0" w14:paraId="211EA4F5" w14:textId="77777777">
            <w:pPr>
              <w:tabs>
                <w:tab w:val="center" w:pos="4320"/>
                <w:tab w:val="right" w:pos="8640"/>
              </w:tabs>
              <w:ind w:left="-42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92,419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6211B0" w:rsidP="00291487" w:rsidRDefault="006211B0" w14:paraId="2FAB1F73" w14:textId="77777777">
            <w:pPr>
              <w:tabs>
                <w:tab w:val="center" w:pos="4320"/>
                <w:tab w:val="right" w:pos="8640"/>
              </w:tabs>
              <w:ind w:right="44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$7.25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6211B0" w:rsidP="00291487" w:rsidRDefault="006211B0" w14:paraId="52E24D74" w14:textId="77777777">
            <w:pPr>
              <w:tabs>
                <w:tab w:val="center" w:pos="4320"/>
                <w:tab w:val="right" w:pos="8640"/>
              </w:tabs>
              <w:ind w:left="72" w:right="68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$66,998</w:t>
            </w:r>
          </w:p>
        </w:tc>
      </w:tr>
      <w:tr w:rsidRPr="00BD4CFB" w:rsidR="006211B0" w:rsidTr="00832E33" w14:paraId="07B7F927" w14:textId="77777777">
        <w:trPr>
          <w:trHeight w:val="432"/>
          <w:jc w:val="center"/>
        </w:trPr>
        <w:tc>
          <w:tcPr>
            <w:tcW w:w="1345" w:type="dxa"/>
            <w:vMerge w:val="restart"/>
            <w:vAlign w:val="center"/>
          </w:tcPr>
          <w:p w:rsidR="006211B0" w:rsidP="00291487" w:rsidRDefault="006211B0" w14:paraId="09DF2539" w14:textId="77777777">
            <w:pPr>
              <w:tabs>
                <w:tab w:val="center" w:pos="4320"/>
                <w:tab w:val="right" w:pos="8640"/>
              </w:tabs>
              <w:ind w:right="-102" w:hanging="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3.Performance Reporting Data Entry Form</w:t>
            </w:r>
          </w:p>
          <w:p w:rsidRPr="00743C92" w:rsidR="006211B0" w:rsidP="00291487" w:rsidRDefault="006211B0" w14:paraId="50A3B879" w14:textId="77777777">
            <w:pPr>
              <w:tabs>
                <w:tab w:val="center" w:pos="4320"/>
                <w:tab w:val="right" w:pos="8640"/>
              </w:tabs>
              <w:ind w:right="-102" w:hanging="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(Record-keeping)</w:t>
            </w:r>
          </w:p>
        </w:tc>
        <w:tc>
          <w:tcPr>
            <w:tcW w:w="1193" w:type="dxa"/>
            <w:vAlign w:val="center"/>
          </w:tcPr>
          <w:p w:rsidRPr="00743C92" w:rsidR="006211B0" w:rsidP="00291487" w:rsidRDefault="006211B0" w14:paraId="33E8DFB6" w14:textId="77777777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DSRAE</w:t>
            </w:r>
          </w:p>
        </w:tc>
        <w:tc>
          <w:tcPr>
            <w:tcW w:w="1350" w:type="dxa"/>
            <w:vAlign w:val="center"/>
          </w:tcPr>
          <w:p w:rsidRPr="00743C92" w:rsidR="006211B0" w:rsidP="00291487" w:rsidRDefault="006211B0" w14:paraId="07DB1639" w14:textId="77777777">
            <w:pPr>
              <w:tabs>
                <w:tab w:val="center" w:pos="4320"/>
                <w:tab w:val="right" w:pos="8640"/>
              </w:tabs>
              <w:ind w:right="27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1147" w:type="dxa"/>
            <w:vAlign w:val="center"/>
          </w:tcPr>
          <w:p w:rsidRPr="00743C92" w:rsidR="006211B0" w:rsidP="00291487" w:rsidRDefault="006211B0" w14:paraId="7AF038A8" w14:textId="77777777">
            <w:pPr>
              <w:tabs>
                <w:tab w:val="center" w:pos="4320"/>
                <w:tab w:val="right" w:pos="8640"/>
              </w:tabs>
              <w:ind w:right="11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170" w:type="dxa"/>
            <w:vAlign w:val="center"/>
          </w:tcPr>
          <w:p w:rsidRPr="00743C92" w:rsidR="006211B0" w:rsidP="00291487" w:rsidRDefault="006211B0" w14:paraId="6CBA8ED2" w14:textId="77777777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0" w:type="dxa"/>
            <w:vAlign w:val="center"/>
          </w:tcPr>
          <w:p w:rsidRPr="00743C92" w:rsidR="006211B0" w:rsidP="00291487" w:rsidRDefault="006211B0" w14:paraId="4C060FFD" w14:textId="5AB563B2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xmlns:w="http://schemas.openxmlformats.org/wordprocessingml/2006/main" w:rsidR="008A18E3">
              <w:rPr>
                <w:rFonts w:ascii="Arial" w:hAnsi="Arial" w:cs="Arial"/>
                <w:sz w:val="18"/>
                <w:szCs w:val="18"/>
              </w:rPr>
              <w:t xml:space="preserve"> </w:t>
            </w:r>
            <w:r xmlns:w="http://schemas.openxmlformats.org/wordprocessingml/2006/main" w:rsidR="008A18E3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170" w:type="dxa"/>
            <w:vAlign w:val="center"/>
          </w:tcPr>
          <w:p w:rsidRPr="00743C92" w:rsidR="006211B0" w:rsidP="00291487" w:rsidRDefault="006211B0" w14:paraId="1FA046F0" w14:textId="6ED15485">
            <w:pPr>
              <w:tabs>
                <w:tab w:val="center" w:pos="4320"/>
                <w:tab w:val="right" w:pos="8640"/>
              </w:tabs>
              <w:ind w:left="-42"/>
              <w:jc w:val="right"/>
              <w:rPr>
                <w:rFonts w:ascii="Arial" w:hAnsi="Arial" w:cs="Arial"/>
                <w:sz w:val="18"/>
                <w:szCs w:val="18"/>
              </w:rPr>
            </w:pPr>
            <w:r xmlns:w="http://schemas.openxmlformats.org/wordprocessingml/2006/main" w:rsidR="008A18E3">
              <w:rPr>
                <w:rFonts w:ascii="Arial" w:hAnsi="Arial" w:cs="Arial"/>
                <w:sz w:val="18"/>
                <w:szCs w:val="18"/>
              </w:rPr>
              <w:t xml:space="preserve"> 1.700</w:t>
            </w:r>
          </w:p>
        </w:tc>
        <w:tc>
          <w:tcPr>
            <w:tcW w:w="1260" w:type="dxa"/>
            <w:vAlign w:val="center"/>
          </w:tcPr>
          <w:p w:rsidRPr="00743C92" w:rsidR="006211B0" w:rsidP="00291487" w:rsidRDefault="006211B0" w14:paraId="62CE197C" w14:textId="77777777">
            <w:pPr>
              <w:tabs>
                <w:tab w:val="center" w:pos="4320"/>
                <w:tab w:val="right" w:pos="8640"/>
              </w:tabs>
              <w:ind w:right="44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$23.69</w:t>
            </w:r>
          </w:p>
        </w:tc>
        <w:tc>
          <w:tcPr>
            <w:tcW w:w="1260" w:type="dxa"/>
            <w:vAlign w:val="center"/>
          </w:tcPr>
          <w:p w:rsidRPr="00743C92" w:rsidR="006211B0" w:rsidP="00291487" w:rsidRDefault="006211B0" w14:paraId="17B4A203" w14:textId="08717FF0">
            <w:pPr>
              <w:tabs>
                <w:tab w:val="center" w:pos="4320"/>
                <w:tab w:val="right" w:pos="8640"/>
              </w:tabs>
              <w:ind w:left="72" w:right="68"/>
              <w:jc w:val="right"/>
              <w:rPr>
                <w:rFonts w:ascii="Arial" w:hAnsi="Arial" w:cs="Arial"/>
                <w:sz w:val="18"/>
                <w:szCs w:val="18"/>
              </w:rPr>
            </w:pPr>
            <w:r xmlns:w="http://schemas.openxmlformats.org/wordprocessingml/2006/main" w:rsidR="008A18E3">
              <w:rPr>
                <w:rFonts w:ascii="Arial" w:hAnsi="Arial" w:cs="Arial"/>
                <w:sz w:val="18"/>
                <w:szCs w:val="18"/>
              </w:rPr>
              <w:t xml:space="preserve"> </w:t>
            </w:r>
            <w:r xmlns:w="http://schemas.openxmlformats.org/wordprocessingml/2006/main" w:rsidRPr="008A18E3" w:rsidR="008A18E3">
              <w:rPr>
                <w:rFonts w:ascii="Arial" w:hAnsi="Arial" w:cs="Arial"/>
                <w:sz w:val="18"/>
                <w:szCs w:val="18"/>
              </w:rPr>
              <w:t>$40,273</w:t>
            </w:r>
          </w:p>
        </w:tc>
      </w:tr>
      <w:tr w:rsidRPr="00BD4CFB" w:rsidR="006211B0" w:rsidTr="00832E33" w14:paraId="03E1BDB5" w14:textId="77777777">
        <w:trPr>
          <w:trHeight w:val="432"/>
          <w:jc w:val="center"/>
        </w:trPr>
        <w:tc>
          <w:tcPr>
            <w:tcW w:w="1345" w:type="dxa"/>
            <w:vMerge/>
            <w:vAlign w:val="center"/>
          </w:tcPr>
          <w:p w:rsidR="006211B0" w:rsidP="00291487" w:rsidRDefault="006211B0" w14:paraId="37DDF927" w14:textId="77777777">
            <w:pPr>
              <w:tabs>
                <w:tab w:val="center" w:pos="4320"/>
                <w:tab w:val="right" w:pos="8640"/>
              </w:tabs>
              <w:ind w:right="-102" w:hanging="1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Pr="00743C92" w:rsidR="006211B0" w:rsidP="00291487" w:rsidRDefault="006211B0" w14:paraId="59AC188B" w14:textId="77777777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SSRAE</w:t>
            </w:r>
          </w:p>
        </w:tc>
        <w:tc>
          <w:tcPr>
            <w:tcW w:w="1350" w:type="dxa"/>
            <w:vAlign w:val="center"/>
          </w:tcPr>
          <w:p w:rsidRPr="00743C92" w:rsidR="006211B0" w:rsidP="00291487" w:rsidRDefault="006211B0" w14:paraId="3A36825C" w14:textId="77777777">
            <w:pPr>
              <w:tabs>
                <w:tab w:val="center" w:pos="4320"/>
                <w:tab w:val="right" w:pos="8640"/>
              </w:tabs>
              <w:ind w:right="27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1147" w:type="dxa"/>
            <w:vAlign w:val="center"/>
          </w:tcPr>
          <w:p w:rsidRPr="00743C92" w:rsidR="006211B0" w:rsidP="00291487" w:rsidRDefault="006211B0" w14:paraId="5833D28C" w14:textId="77777777">
            <w:pPr>
              <w:tabs>
                <w:tab w:val="center" w:pos="4320"/>
                <w:tab w:val="right" w:pos="8640"/>
              </w:tabs>
              <w:ind w:right="11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70" w:type="dxa"/>
            <w:vAlign w:val="center"/>
          </w:tcPr>
          <w:p w:rsidRPr="00743C92" w:rsidR="006211B0" w:rsidP="00291487" w:rsidRDefault="006211B0" w14:paraId="57211781" w14:textId="77777777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0" w:type="dxa"/>
            <w:vAlign w:val="center"/>
          </w:tcPr>
          <w:p w:rsidRPr="00743C92" w:rsidR="006211B0" w:rsidP="00291487" w:rsidRDefault="006211B0" w14:paraId="2B8F971E" w14:textId="0B905E50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xmlns:w="http://schemas.openxmlformats.org/wordprocessingml/2006/main" w:rsidR="008A18E3">
              <w:rPr>
                <w:rFonts w:ascii="Arial" w:hAnsi="Arial" w:cs="Arial"/>
                <w:sz w:val="18"/>
                <w:szCs w:val="18"/>
              </w:rPr>
              <w:t xml:space="preserve"> 17</w:t>
            </w:r>
          </w:p>
        </w:tc>
        <w:tc>
          <w:tcPr>
            <w:tcW w:w="1170" w:type="dxa"/>
            <w:vAlign w:val="center"/>
          </w:tcPr>
          <w:p w:rsidRPr="00743C92" w:rsidR="006211B0" w:rsidP="00291487" w:rsidRDefault="006211B0" w14:paraId="3EA518EA" w14:textId="7CA36284">
            <w:pPr>
              <w:tabs>
                <w:tab w:val="center" w:pos="4320"/>
                <w:tab w:val="right" w:pos="8640"/>
              </w:tabs>
              <w:ind w:left="-42"/>
              <w:jc w:val="right"/>
              <w:rPr>
                <w:rFonts w:ascii="Arial" w:hAnsi="Arial" w:cs="Arial"/>
                <w:sz w:val="18"/>
                <w:szCs w:val="18"/>
              </w:rPr>
            </w:pPr>
            <w:r xmlns:w="http://schemas.openxmlformats.org/wordprocessingml/2006/main" w:rsidR="008A18E3">
              <w:rPr>
                <w:rFonts w:ascii="Arial" w:hAnsi="Arial" w:cs="Arial"/>
                <w:sz w:val="18"/>
                <w:szCs w:val="18"/>
              </w:rPr>
              <w:t xml:space="preserve"> </w:t>
            </w:r>
            <w:r xmlns:w="http://schemas.openxmlformats.org/wordprocessingml/2006/main" w:rsidRPr="008A18E3" w:rsidR="008A18E3">
              <w:rPr>
                <w:rFonts w:ascii="Arial" w:hAnsi="Arial" w:cs="Arial"/>
                <w:sz w:val="18"/>
                <w:szCs w:val="18"/>
              </w:rPr>
              <w:t>1,326</w:t>
            </w:r>
          </w:p>
        </w:tc>
        <w:tc>
          <w:tcPr>
            <w:tcW w:w="1260" w:type="dxa"/>
            <w:vAlign w:val="center"/>
          </w:tcPr>
          <w:p w:rsidRPr="00743C92" w:rsidR="006211B0" w:rsidP="00291487" w:rsidRDefault="006211B0" w14:paraId="5EB999A1" w14:textId="77777777">
            <w:pPr>
              <w:tabs>
                <w:tab w:val="center" w:pos="4320"/>
                <w:tab w:val="right" w:pos="8640"/>
              </w:tabs>
              <w:ind w:right="44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$23.69</w:t>
            </w:r>
          </w:p>
        </w:tc>
        <w:tc>
          <w:tcPr>
            <w:tcW w:w="1260" w:type="dxa"/>
            <w:vAlign w:val="center"/>
          </w:tcPr>
          <w:p w:rsidRPr="00743C92" w:rsidR="006211B0" w:rsidP="00291487" w:rsidRDefault="006211B0" w14:paraId="1147A06A" w14:textId="76D98EA8">
            <w:pPr>
              <w:tabs>
                <w:tab w:val="center" w:pos="4320"/>
                <w:tab w:val="right" w:pos="8640"/>
              </w:tabs>
              <w:ind w:left="72" w:right="68"/>
              <w:jc w:val="right"/>
              <w:rPr>
                <w:rFonts w:ascii="Arial" w:hAnsi="Arial" w:cs="Arial"/>
                <w:sz w:val="18"/>
                <w:szCs w:val="18"/>
              </w:rPr>
            </w:pPr>
            <w:r xmlns:w="http://schemas.openxmlformats.org/wordprocessingml/2006/main" w:rsidR="008A18E3">
              <w:rPr>
                <w:rFonts w:ascii="Arial" w:hAnsi="Arial" w:cs="Arial"/>
                <w:sz w:val="18"/>
                <w:szCs w:val="18"/>
              </w:rPr>
              <w:t xml:space="preserve"> </w:t>
            </w:r>
            <w:r xmlns:w="http://schemas.openxmlformats.org/wordprocessingml/2006/main" w:rsidRPr="008A18E3" w:rsidR="008A18E3">
              <w:rPr>
                <w:rFonts w:ascii="Arial" w:hAnsi="Arial" w:cs="Arial"/>
                <w:sz w:val="18"/>
                <w:szCs w:val="18"/>
              </w:rPr>
              <w:t>$31,413</w:t>
            </w:r>
          </w:p>
        </w:tc>
      </w:tr>
      <w:tr w:rsidRPr="00BD4CFB" w:rsidR="006211B0" w:rsidTr="00832E33" w14:paraId="2B3DF2D5" w14:textId="77777777">
        <w:trPr>
          <w:trHeight w:val="432"/>
          <w:jc w:val="center"/>
        </w:trPr>
        <w:tc>
          <w:tcPr>
            <w:tcW w:w="1345" w:type="dxa"/>
            <w:vMerge/>
            <w:vAlign w:val="center"/>
          </w:tcPr>
          <w:p w:rsidR="006211B0" w:rsidP="00291487" w:rsidRDefault="006211B0" w14:paraId="063768E7" w14:textId="77777777">
            <w:pPr>
              <w:tabs>
                <w:tab w:val="center" w:pos="4320"/>
                <w:tab w:val="right" w:pos="8640"/>
              </w:tabs>
              <w:ind w:right="-102" w:hanging="1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Pr="00743C92" w:rsidR="006211B0" w:rsidP="00291487" w:rsidRDefault="006211B0" w14:paraId="16C01679" w14:textId="77777777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CSRAE</w:t>
            </w:r>
          </w:p>
        </w:tc>
        <w:tc>
          <w:tcPr>
            <w:tcW w:w="1350" w:type="dxa"/>
            <w:vAlign w:val="center"/>
          </w:tcPr>
          <w:p w:rsidRPr="00743C92" w:rsidR="006211B0" w:rsidP="00291487" w:rsidRDefault="006211B0" w14:paraId="622AEE68" w14:textId="77777777">
            <w:pPr>
              <w:tabs>
                <w:tab w:val="center" w:pos="4320"/>
                <w:tab w:val="right" w:pos="8640"/>
              </w:tabs>
              <w:ind w:right="27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1147" w:type="dxa"/>
            <w:vAlign w:val="center"/>
          </w:tcPr>
          <w:p w:rsidRPr="00743C92" w:rsidR="006211B0" w:rsidP="00291487" w:rsidRDefault="006211B0" w14:paraId="2408EC71" w14:textId="77777777">
            <w:pPr>
              <w:tabs>
                <w:tab w:val="center" w:pos="4320"/>
                <w:tab w:val="right" w:pos="8640"/>
              </w:tabs>
              <w:ind w:right="11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170" w:type="dxa"/>
            <w:vAlign w:val="center"/>
          </w:tcPr>
          <w:p w:rsidRPr="00743C92" w:rsidR="006211B0" w:rsidP="00291487" w:rsidRDefault="006211B0" w14:paraId="05636AAB" w14:textId="77777777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0" w:type="dxa"/>
            <w:vAlign w:val="center"/>
          </w:tcPr>
          <w:p w:rsidRPr="00743C92" w:rsidR="006211B0" w:rsidP="00291487" w:rsidRDefault="006211B0" w14:paraId="51FFDDC3" w14:textId="2FF413FD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xmlns:w="http://schemas.openxmlformats.org/wordprocessingml/2006/main" w:rsidRPr="008A18E3" w:rsidR="008A18E3">
              <w:rPr>
                <w:rFonts w:ascii="Arial" w:hAnsi="Arial" w:cs="Arial"/>
                <w:sz w:val="18"/>
                <w:szCs w:val="18"/>
              </w:rPr>
              <w:t xml:space="preserve"> 17</w:t>
            </w:r>
          </w:p>
        </w:tc>
        <w:tc>
          <w:tcPr>
            <w:tcW w:w="1170" w:type="dxa"/>
            <w:vAlign w:val="center"/>
          </w:tcPr>
          <w:p w:rsidRPr="00743C92" w:rsidR="006211B0" w:rsidP="00291487" w:rsidRDefault="006211B0" w14:paraId="5FEB7228" w14:textId="10D9762F">
            <w:pPr>
              <w:tabs>
                <w:tab w:val="center" w:pos="4320"/>
                <w:tab w:val="right" w:pos="8640"/>
              </w:tabs>
              <w:ind w:left="-42"/>
              <w:jc w:val="right"/>
              <w:rPr>
                <w:rFonts w:ascii="Arial" w:hAnsi="Arial" w:cs="Arial"/>
                <w:sz w:val="18"/>
                <w:szCs w:val="18"/>
              </w:rPr>
            </w:pPr>
            <w:r xmlns:w="http://schemas.openxmlformats.org/wordprocessingml/2006/main" w:rsidR="008A18E3">
              <w:rPr>
                <w:rFonts w:ascii="Arial" w:hAnsi="Arial" w:cs="Arial"/>
                <w:sz w:val="18"/>
                <w:szCs w:val="18"/>
              </w:rPr>
              <w:t xml:space="preserve"> </w:t>
            </w:r>
            <w:r xmlns:w="http://schemas.openxmlformats.org/wordprocessingml/2006/main" w:rsidRPr="008A18E3" w:rsidR="008A18E3">
              <w:rPr>
                <w:rFonts w:ascii="Arial" w:hAnsi="Arial" w:cs="Arial"/>
                <w:sz w:val="18"/>
                <w:szCs w:val="18"/>
              </w:rPr>
              <w:t>1,632</w:t>
            </w:r>
          </w:p>
        </w:tc>
        <w:tc>
          <w:tcPr>
            <w:tcW w:w="1260" w:type="dxa"/>
            <w:vAlign w:val="center"/>
          </w:tcPr>
          <w:p w:rsidRPr="00743C92" w:rsidR="006211B0" w:rsidP="00291487" w:rsidRDefault="006211B0" w14:paraId="66874D15" w14:textId="77777777">
            <w:pPr>
              <w:tabs>
                <w:tab w:val="center" w:pos="4320"/>
                <w:tab w:val="right" w:pos="8640"/>
              </w:tabs>
              <w:ind w:right="44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$23.69</w:t>
            </w:r>
          </w:p>
        </w:tc>
        <w:tc>
          <w:tcPr>
            <w:tcW w:w="1260" w:type="dxa"/>
            <w:vAlign w:val="center"/>
          </w:tcPr>
          <w:p w:rsidRPr="00743C92" w:rsidR="006211B0" w:rsidP="00291487" w:rsidRDefault="006211B0" w14:paraId="6FA515B0" w14:textId="70726B7B">
            <w:pPr>
              <w:tabs>
                <w:tab w:val="center" w:pos="4320"/>
                <w:tab w:val="right" w:pos="8640"/>
              </w:tabs>
              <w:ind w:left="72" w:right="68"/>
              <w:jc w:val="right"/>
              <w:rPr>
                <w:rFonts w:ascii="Arial" w:hAnsi="Arial" w:cs="Arial"/>
                <w:sz w:val="18"/>
                <w:szCs w:val="18"/>
              </w:rPr>
            </w:pPr>
            <w:r xmlns:w="http://schemas.openxmlformats.org/wordprocessingml/2006/main" w:rsidR="008A18E3">
              <w:rPr>
                <w:rFonts w:ascii="Arial" w:hAnsi="Arial" w:cs="Arial"/>
                <w:sz w:val="18"/>
                <w:szCs w:val="18"/>
              </w:rPr>
              <w:t xml:space="preserve"> </w:t>
            </w:r>
            <w:r xmlns:w="http://schemas.openxmlformats.org/wordprocessingml/2006/main" w:rsidRPr="008A18E3" w:rsidR="008A18E3">
              <w:rPr>
                <w:rFonts w:ascii="Arial" w:hAnsi="Arial" w:cs="Arial"/>
                <w:sz w:val="18"/>
                <w:szCs w:val="18"/>
              </w:rPr>
              <w:t>$38,662</w:t>
            </w:r>
          </w:p>
        </w:tc>
      </w:tr>
      <w:tr w:rsidRPr="00BD4CFB" w:rsidR="00832E33" w:rsidTr="00832E33" w14:paraId="1942F0BB" w14:textId="77777777">
        <w:trPr>
          <w:trHeight w:val="432"/>
          <w:jc w:val="center"/>
        </w:trPr>
        <w:tc>
          <w:tcPr>
            <w:tcW w:w="2538" w:type="dxa"/>
            <w:gridSpan w:val="2"/>
            <w:shd w:val="clear" w:color="auto" w:fill="D9D9D9" w:themeFill="background1" w:themeFillShade="D9"/>
            <w:vAlign w:val="center"/>
          </w:tcPr>
          <w:p w:rsidR="006211B0" w:rsidP="00291487" w:rsidRDefault="006211B0" w14:paraId="02998C75" w14:textId="77777777">
            <w:pPr>
              <w:tabs>
                <w:tab w:val="center" w:pos="4320"/>
                <w:tab w:val="right" w:pos="864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Totals for Performance Reporting Data Entry Form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:rsidR="006211B0" w:rsidP="00291487" w:rsidRDefault="006211B0" w14:paraId="57AE0506" w14:textId="77777777">
            <w:pPr>
              <w:tabs>
                <w:tab w:val="center" w:pos="4320"/>
                <w:tab w:val="right" w:pos="8640"/>
              </w:tabs>
              <w:ind w:right="27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411</w:t>
            </w:r>
          </w:p>
        </w:tc>
        <w:tc>
          <w:tcPr>
            <w:tcW w:w="1147" w:type="dxa"/>
            <w:shd w:val="clear" w:color="auto" w:fill="D9D9D9" w:themeFill="background1" w:themeFillShade="D9"/>
            <w:vAlign w:val="center"/>
          </w:tcPr>
          <w:p w:rsidR="006211B0" w:rsidP="00291487" w:rsidRDefault="006211B0" w14:paraId="4A038A94" w14:textId="77777777">
            <w:pPr>
              <w:tabs>
                <w:tab w:val="center" w:pos="4320"/>
                <w:tab w:val="right" w:pos="8640"/>
              </w:tabs>
              <w:ind w:right="11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6211B0" w:rsidP="00291487" w:rsidRDefault="006211B0" w14:paraId="04E8209E" w14:textId="77777777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:rsidR="006211B0" w:rsidP="00291487" w:rsidRDefault="006211B0" w14:paraId="58380080" w14:textId="4F52A0EA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xmlns:w="http://schemas.openxmlformats.org/wordprocessingml/2006/main" w:rsidRPr="008A18E3" w:rsidR="008A18E3">
              <w:rPr>
                <w:rFonts w:ascii="Arial" w:hAnsi="Arial" w:cs="Arial"/>
                <w:sz w:val="18"/>
                <w:szCs w:val="18"/>
              </w:rPr>
              <w:t xml:space="preserve"> 17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6211B0" w:rsidP="00291487" w:rsidRDefault="006211B0" w14:paraId="777803B1" w14:textId="5B0DFD8F">
            <w:pPr>
              <w:tabs>
                <w:tab w:val="center" w:pos="4320"/>
                <w:tab w:val="right" w:pos="8640"/>
              </w:tabs>
              <w:ind w:left="-42"/>
              <w:jc w:val="right"/>
              <w:rPr>
                <w:rFonts w:ascii="Arial" w:hAnsi="Arial" w:cs="Arial"/>
                <w:sz w:val="18"/>
                <w:szCs w:val="18"/>
              </w:rPr>
            </w:pPr>
            <w:r xmlns:w="http://schemas.openxmlformats.org/wordprocessingml/2006/main" w:rsidR="008A18E3">
              <w:rPr>
                <w:rFonts w:ascii="Arial" w:hAnsi="Arial" w:cs="Arial"/>
                <w:sz w:val="18"/>
                <w:szCs w:val="18"/>
              </w:rPr>
              <w:t xml:space="preserve"> </w:t>
            </w:r>
            <w:r xmlns:w="http://schemas.openxmlformats.org/wordprocessingml/2006/main" w:rsidRPr="008A18E3" w:rsidR="008A18E3">
              <w:rPr>
                <w:rFonts w:ascii="Arial" w:hAnsi="Arial" w:cs="Arial"/>
                <w:sz w:val="18"/>
                <w:szCs w:val="18"/>
              </w:rPr>
              <w:t>4,658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6211B0" w:rsidP="00291487" w:rsidRDefault="006211B0" w14:paraId="52328B4B" w14:textId="77777777">
            <w:pPr>
              <w:tabs>
                <w:tab w:val="center" w:pos="4320"/>
                <w:tab w:val="right" w:pos="8640"/>
              </w:tabs>
              <w:ind w:right="44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$23.69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6211B0" w:rsidP="00291487" w:rsidRDefault="006211B0" w14:paraId="7816AEF5" w14:textId="1EBA45D0">
            <w:pPr>
              <w:tabs>
                <w:tab w:val="center" w:pos="4320"/>
                <w:tab w:val="right" w:pos="8640"/>
              </w:tabs>
              <w:ind w:left="72" w:right="68"/>
              <w:jc w:val="right"/>
              <w:rPr>
                <w:rFonts w:ascii="Arial" w:hAnsi="Arial" w:cs="Arial"/>
                <w:sz w:val="18"/>
                <w:szCs w:val="18"/>
              </w:rPr>
            </w:pPr>
            <w:r xmlns:w="http://schemas.openxmlformats.org/wordprocessingml/2006/main" w:rsidR="008A18E3">
              <w:rPr>
                <w:rFonts w:ascii="Arial" w:hAnsi="Arial" w:cs="Arial"/>
                <w:sz w:val="18"/>
                <w:szCs w:val="18"/>
              </w:rPr>
              <w:t xml:space="preserve"> </w:t>
            </w:r>
            <w:r xmlns:w="http://schemas.openxmlformats.org/wordprocessingml/2006/main" w:rsidRPr="008A18E3" w:rsidR="008A18E3">
              <w:rPr>
                <w:rFonts w:ascii="Arial" w:hAnsi="Arial" w:cs="Arial"/>
                <w:sz w:val="18"/>
                <w:szCs w:val="18"/>
              </w:rPr>
              <w:t>$110,348</w:t>
            </w:r>
          </w:p>
        </w:tc>
      </w:tr>
      <w:tr w:rsidRPr="00BD4CFB" w:rsidR="006211B0" w:rsidTr="00832E33" w14:paraId="7B757537" w14:textId="77777777">
        <w:trPr>
          <w:trHeight w:val="57"/>
          <w:jc w:val="center"/>
        </w:trPr>
        <w:tc>
          <w:tcPr>
            <w:tcW w:w="1345" w:type="dxa"/>
            <w:vMerge w:val="restart"/>
            <w:vAlign w:val="center"/>
          </w:tcPr>
          <w:p w:rsidRPr="00743C92" w:rsidR="006211B0" w:rsidP="00482877" w:rsidRDefault="006211B0" w14:paraId="3819F600" w14:textId="777036CB">
            <w:pPr>
              <w:tabs>
                <w:tab w:val="center" w:pos="4320"/>
                <w:tab w:val="right" w:pos="8640"/>
              </w:tabs>
              <w:ind w:right="-102" w:hanging="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4.Sub</w:t>
            </w:r>
            <w:r>
              <w:rPr>
                <w:rFonts w:ascii="Arial" w:hAnsi="Arial" w:cs="Arial"/>
                <w:sz w:val="18"/>
                <w:szCs w:val="18"/>
              </w:rPr>
              <w:t>awardee Data Collection and Reporting Form (Record-keeping)</w:t>
            </w:r>
          </w:p>
        </w:tc>
        <w:tc>
          <w:tcPr>
            <w:tcW w:w="1193" w:type="dxa"/>
            <w:vAlign w:val="center"/>
          </w:tcPr>
          <w:p w:rsidRPr="00743C92" w:rsidR="006211B0" w:rsidP="00291487" w:rsidRDefault="006211B0" w14:paraId="56FF1D17" w14:textId="77777777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DSRAE</w:t>
            </w:r>
          </w:p>
        </w:tc>
        <w:tc>
          <w:tcPr>
            <w:tcW w:w="1350" w:type="dxa"/>
            <w:vAlign w:val="center"/>
          </w:tcPr>
          <w:p w:rsidRPr="00743C92" w:rsidR="006211B0" w:rsidP="00291487" w:rsidRDefault="006211B0" w14:paraId="140BD2F3" w14:textId="77777777">
            <w:pPr>
              <w:tabs>
                <w:tab w:val="center" w:pos="4320"/>
                <w:tab w:val="right" w:pos="8640"/>
              </w:tabs>
              <w:ind w:right="27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3,450</w:t>
            </w:r>
          </w:p>
        </w:tc>
        <w:tc>
          <w:tcPr>
            <w:tcW w:w="1147" w:type="dxa"/>
            <w:vAlign w:val="center"/>
          </w:tcPr>
          <w:p w:rsidRPr="00743C92" w:rsidR="006211B0" w:rsidP="00291487" w:rsidRDefault="006211B0" w14:paraId="24A874B8" w14:textId="77777777">
            <w:pPr>
              <w:tabs>
                <w:tab w:val="center" w:pos="4320"/>
                <w:tab w:val="right" w:pos="8640"/>
              </w:tabs>
              <w:ind w:right="11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1,150</w:t>
            </w:r>
          </w:p>
        </w:tc>
        <w:tc>
          <w:tcPr>
            <w:tcW w:w="1170" w:type="dxa"/>
            <w:vAlign w:val="center"/>
          </w:tcPr>
          <w:p w:rsidRPr="00743C92" w:rsidR="006211B0" w:rsidP="00291487" w:rsidRDefault="006211B0" w14:paraId="6D927269" w14:textId="77777777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0" w:type="dxa"/>
            <w:vAlign w:val="center"/>
          </w:tcPr>
          <w:p w:rsidRPr="00743C92" w:rsidR="006211B0" w:rsidP="00291487" w:rsidRDefault="006211B0" w14:paraId="263C0F7F" w14:textId="73253999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  <w:r xmlns:w="http://schemas.openxmlformats.org/wordprocessingml/2006/main" w:rsidR="00183242">
              <w:rPr>
                <w:rFonts w:ascii="Arial" w:hAnsi="Arial" w:cs="Arial"/>
                <w:sz w:val="18"/>
                <w:szCs w:val="18"/>
              </w:rPr>
              <w:t>.75</w:t>
            </w:r>
          </w:p>
        </w:tc>
        <w:tc>
          <w:tcPr>
            <w:tcW w:w="1170" w:type="dxa"/>
            <w:vAlign w:val="center"/>
          </w:tcPr>
          <w:p w:rsidRPr="00743C92" w:rsidR="006211B0" w:rsidP="00291487" w:rsidRDefault="006211B0" w14:paraId="692B3D99" w14:textId="4ADF21F4">
            <w:pPr>
              <w:tabs>
                <w:tab w:val="center" w:pos="4320"/>
                <w:tab w:val="right" w:pos="8640"/>
              </w:tabs>
              <w:ind w:left="-42"/>
              <w:jc w:val="right"/>
              <w:rPr>
                <w:rFonts w:ascii="Arial" w:hAnsi="Arial" w:cs="Arial"/>
                <w:sz w:val="18"/>
                <w:szCs w:val="18"/>
              </w:rPr>
            </w:pPr>
            <w:r xmlns:w="http://schemas.openxmlformats.org/wordprocessingml/2006/main" w:rsidR="008A18E3">
              <w:rPr>
                <w:rFonts w:ascii="Arial" w:hAnsi="Arial" w:cs="Arial"/>
                <w:sz w:val="18"/>
                <w:szCs w:val="18"/>
              </w:rPr>
              <w:t xml:space="preserve"> </w:t>
            </w:r>
            <w:r xmlns:w="http://schemas.openxmlformats.org/wordprocessingml/2006/main" w:rsidRPr="008A18E3" w:rsidR="008A18E3">
              <w:rPr>
                <w:rFonts w:ascii="Arial" w:hAnsi="Arial" w:cs="Arial"/>
                <w:sz w:val="18"/>
                <w:szCs w:val="18"/>
              </w:rPr>
              <w:t>31,625</w:t>
            </w:r>
          </w:p>
        </w:tc>
        <w:tc>
          <w:tcPr>
            <w:tcW w:w="1260" w:type="dxa"/>
            <w:vAlign w:val="center"/>
          </w:tcPr>
          <w:p w:rsidRPr="00743C92" w:rsidR="006211B0" w:rsidP="00291487" w:rsidRDefault="006211B0" w14:paraId="3AE6F4D8" w14:textId="77777777">
            <w:pPr>
              <w:tabs>
                <w:tab w:val="center" w:pos="4320"/>
                <w:tab w:val="right" w:pos="8640"/>
              </w:tabs>
              <w:ind w:right="44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$23.69</w:t>
            </w:r>
          </w:p>
        </w:tc>
        <w:tc>
          <w:tcPr>
            <w:tcW w:w="1260" w:type="dxa"/>
            <w:vAlign w:val="center"/>
          </w:tcPr>
          <w:p w:rsidRPr="00743C92" w:rsidR="006211B0" w:rsidP="00291487" w:rsidRDefault="006211B0" w14:paraId="494BC947" w14:textId="0E399635">
            <w:pPr>
              <w:tabs>
                <w:tab w:val="center" w:pos="4320"/>
                <w:tab w:val="right" w:pos="8640"/>
              </w:tabs>
              <w:ind w:left="72" w:right="68"/>
              <w:jc w:val="right"/>
              <w:rPr>
                <w:rFonts w:ascii="Arial" w:hAnsi="Arial" w:cs="Arial"/>
                <w:sz w:val="18"/>
                <w:szCs w:val="18"/>
              </w:rPr>
            </w:pPr>
            <w:r xmlns:w="http://schemas.openxmlformats.org/wordprocessingml/2006/main" w:rsidR="008A18E3">
              <w:rPr>
                <w:rFonts w:ascii="Arial" w:hAnsi="Arial" w:cs="Arial"/>
                <w:sz w:val="18"/>
                <w:szCs w:val="18"/>
              </w:rPr>
              <w:t xml:space="preserve"> </w:t>
            </w:r>
            <w:r xmlns:w="http://schemas.openxmlformats.org/wordprocessingml/2006/main" w:rsidRPr="008A18E3" w:rsidR="008A18E3">
              <w:rPr>
                <w:rFonts w:ascii="Arial" w:hAnsi="Arial" w:cs="Arial"/>
                <w:sz w:val="18"/>
                <w:szCs w:val="18"/>
              </w:rPr>
              <w:t>$749,196</w:t>
            </w:r>
          </w:p>
        </w:tc>
      </w:tr>
      <w:tr w:rsidRPr="00BD4CFB" w:rsidR="006211B0" w:rsidTr="00832E33" w14:paraId="0B5D9557" w14:textId="77777777">
        <w:trPr>
          <w:trHeight w:val="432"/>
          <w:jc w:val="center"/>
        </w:trPr>
        <w:tc>
          <w:tcPr>
            <w:tcW w:w="1345" w:type="dxa"/>
            <w:vMerge/>
            <w:vAlign w:val="center"/>
          </w:tcPr>
          <w:p w:rsidRPr="00743C92" w:rsidR="006211B0" w:rsidP="00291487" w:rsidRDefault="006211B0" w14:paraId="641EC9AC" w14:textId="77777777">
            <w:pPr>
              <w:tabs>
                <w:tab w:val="center" w:pos="4320"/>
                <w:tab w:val="right" w:pos="8640"/>
              </w:tabs>
              <w:ind w:hanging="1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Pr="00743C92" w:rsidR="006211B0" w:rsidP="00291487" w:rsidRDefault="006211B0" w14:paraId="0C2BADB8" w14:textId="77777777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SSRAE</w:t>
            </w:r>
          </w:p>
        </w:tc>
        <w:tc>
          <w:tcPr>
            <w:tcW w:w="1350" w:type="dxa"/>
            <w:vAlign w:val="center"/>
          </w:tcPr>
          <w:p w:rsidRPr="00743C92" w:rsidR="006211B0" w:rsidP="00291487" w:rsidRDefault="006211B0" w14:paraId="02B42458" w14:textId="77777777">
            <w:pPr>
              <w:tabs>
                <w:tab w:val="center" w:pos="4320"/>
                <w:tab w:val="right" w:pos="8640"/>
              </w:tabs>
              <w:ind w:right="27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2,700</w:t>
            </w:r>
          </w:p>
        </w:tc>
        <w:tc>
          <w:tcPr>
            <w:tcW w:w="1147" w:type="dxa"/>
            <w:vAlign w:val="center"/>
          </w:tcPr>
          <w:p w:rsidRPr="00743C92" w:rsidR="006211B0" w:rsidP="00291487" w:rsidRDefault="006211B0" w14:paraId="53E2F5CC" w14:textId="77777777">
            <w:pPr>
              <w:tabs>
                <w:tab w:val="center" w:pos="4320"/>
                <w:tab w:val="right" w:pos="8640"/>
              </w:tabs>
              <w:ind w:right="11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900</w:t>
            </w:r>
          </w:p>
        </w:tc>
        <w:tc>
          <w:tcPr>
            <w:tcW w:w="1170" w:type="dxa"/>
            <w:vAlign w:val="center"/>
          </w:tcPr>
          <w:p w:rsidRPr="00743C92" w:rsidR="006211B0" w:rsidP="00291487" w:rsidRDefault="006211B0" w14:paraId="44FC64EF" w14:textId="77777777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0" w:type="dxa"/>
            <w:vAlign w:val="center"/>
          </w:tcPr>
          <w:p w:rsidRPr="00743C92" w:rsidR="006211B0" w:rsidP="00291487" w:rsidRDefault="006211B0" w14:paraId="21B8FCCB" w14:textId="384EDF72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  <w:r xmlns:w="http://schemas.openxmlformats.org/wordprocessingml/2006/main" w:rsidRPr="00183242" w:rsidR="00183242">
              <w:rPr>
                <w:rFonts w:ascii="Arial" w:hAnsi="Arial" w:cs="Arial"/>
                <w:sz w:val="18"/>
                <w:szCs w:val="18"/>
              </w:rPr>
              <w:t>.75</w:t>
            </w:r>
          </w:p>
        </w:tc>
        <w:tc>
          <w:tcPr>
            <w:tcW w:w="1170" w:type="dxa"/>
            <w:vAlign w:val="center"/>
          </w:tcPr>
          <w:p w:rsidRPr="00743C92" w:rsidR="006211B0" w:rsidP="00291487" w:rsidRDefault="006211B0" w14:paraId="50C6B4A9" w14:textId="2DE8E25F">
            <w:pPr>
              <w:tabs>
                <w:tab w:val="center" w:pos="4320"/>
                <w:tab w:val="right" w:pos="8640"/>
              </w:tabs>
              <w:ind w:left="-42"/>
              <w:jc w:val="right"/>
              <w:rPr>
                <w:rFonts w:ascii="Arial" w:hAnsi="Arial" w:cs="Arial"/>
                <w:sz w:val="18"/>
                <w:szCs w:val="18"/>
              </w:rPr>
            </w:pPr>
            <w:r xmlns:w="http://schemas.openxmlformats.org/wordprocessingml/2006/main" w:rsidR="008A18E3">
              <w:rPr>
                <w:rFonts w:ascii="Arial" w:hAnsi="Arial" w:cs="Arial"/>
                <w:sz w:val="18"/>
                <w:szCs w:val="18"/>
              </w:rPr>
              <w:t xml:space="preserve"> </w:t>
            </w:r>
            <w:r xmlns:w="http://schemas.openxmlformats.org/wordprocessingml/2006/main" w:rsidRPr="008A18E3" w:rsidR="008A18E3">
              <w:rPr>
                <w:rFonts w:ascii="Arial" w:hAnsi="Arial" w:cs="Arial"/>
                <w:sz w:val="18"/>
                <w:szCs w:val="18"/>
              </w:rPr>
              <w:t>24,750</w:t>
            </w:r>
          </w:p>
        </w:tc>
        <w:tc>
          <w:tcPr>
            <w:tcW w:w="1260" w:type="dxa"/>
            <w:vAlign w:val="center"/>
          </w:tcPr>
          <w:p w:rsidRPr="00743C92" w:rsidR="006211B0" w:rsidP="00291487" w:rsidRDefault="006211B0" w14:paraId="720DAB15" w14:textId="77777777">
            <w:pPr>
              <w:tabs>
                <w:tab w:val="center" w:pos="4320"/>
                <w:tab w:val="right" w:pos="8640"/>
              </w:tabs>
              <w:ind w:right="44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$23.69</w:t>
            </w:r>
          </w:p>
        </w:tc>
        <w:tc>
          <w:tcPr>
            <w:tcW w:w="1260" w:type="dxa"/>
            <w:vAlign w:val="center"/>
          </w:tcPr>
          <w:p w:rsidRPr="00743C92" w:rsidR="006211B0" w:rsidP="00291487" w:rsidRDefault="006211B0" w14:paraId="11692FDB" w14:textId="39357CBA">
            <w:pPr>
              <w:tabs>
                <w:tab w:val="center" w:pos="4320"/>
                <w:tab w:val="right" w:pos="8640"/>
              </w:tabs>
              <w:ind w:right="68"/>
              <w:jc w:val="right"/>
              <w:rPr>
                <w:rFonts w:ascii="Arial" w:hAnsi="Arial" w:cs="Arial"/>
                <w:sz w:val="18"/>
                <w:szCs w:val="18"/>
              </w:rPr>
            </w:pPr>
            <w:r xmlns:w="http://schemas.openxmlformats.org/wordprocessingml/2006/main" w:rsidR="008A18E3">
              <w:rPr>
                <w:rFonts w:ascii="Arial" w:hAnsi="Arial" w:cs="Arial"/>
                <w:sz w:val="18"/>
                <w:szCs w:val="18"/>
              </w:rPr>
              <w:t xml:space="preserve"> </w:t>
            </w:r>
            <w:r xmlns:w="http://schemas.openxmlformats.org/wordprocessingml/2006/main" w:rsidRPr="008A18E3" w:rsidR="008A18E3">
              <w:rPr>
                <w:rFonts w:ascii="Arial" w:hAnsi="Arial" w:cs="Arial"/>
                <w:sz w:val="18"/>
                <w:szCs w:val="18"/>
              </w:rPr>
              <w:t>$586,328</w:t>
            </w:r>
          </w:p>
        </w:tc>
      </w:tr>
      <w:tr w:rsidRPr="00BD4CFB" w:rsidR="006211B0" w:rsidTr="00832E33" w14:paraId="5D7DD5F5" w14:textId="77777777">
        <w:trPr>
          <w:trHeight w:val="432"/>
          <w:jc w:val="center"/>
        </w:trPr>
        <w:tc>
          <w:tcPr>
            <w:tcW w:w="1345" w:type="dxa"/>
            <w:vMerge/>
            <w:vAlign w:val="center"/>
          </w:tcPr>
          <w:p w:rsidRPr="00743C92" w:rsidR="006211B0" w:rsidP="00291487" w:rsidRDefault="006211B0" w14:paraId="2036E799" w14:textId="77777777">
            <w:pPr>
              <w:tabs>
                <w:tab w:val="center" w:pos="4320"/>
                <w:tab w:val="right" w:pos="8640"/>
              </w:tabs>
              <w:ind w:hanging="1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Pr="00743C92" w:rsidR="006211B0" w:rsidP="00291487" w:rsidRDefault="006211B0" w14:paraId="755FACE0" w14:textId="77777777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CSRAE</w:t>
            </w:r>
          </w:p>
        </w:tc>
        <w:tc>
          <w:tcPr>
            <w:tcW w:w="1350" w:type="dxa"/>
            <w:vAlign w:val="center"/>
          </w:tcPr>
          <w:p w:rsidRPr="00743C92" w:rsidR="006211B0" w:rsidP="00291487" w:rsidRDefault="006211B0" w14:paraId="7277F479" w14:textId="77777777">
            <w:pPr>
              <w:tabs>
                <w:tab w:val="center" w:pos="4320"/>
                <w:tab w:val="right" w:pos="8640"/>
              </w:tabs>
              <w:ind w:right="27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831</w:t>
            </w:r>
          </w:p>
        </w:tc>
        <w:tc>
          <w:tcPr>
            <w:tcW w:w="1147" w:type="dxa"/>
            <w:vAlign w:val="center"/>
          </w:tcPr>
          <w:p w:rsidRPr="00743C92" w:rsidR="006211B0" w:rsidP="00291487" w:rsidRDefault="006211B0" w14:paraId="7EEAC3C2" w14:textId="77777777">
            <w:pPr>
              <w:tabs>
                <w:tab w:val="center" w:pos="4320"/>
                <w:tab w:val="right" w:pos="8640"/>
              </w:tabs>
              <w:ind w:right="11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277</w:t>
            </w:r>
          </w:p>
        </w:tc>
        <w:tc>
          <w:tcPr>
            <w:tcW w:w="1170" w:type="dxa"/>
            <w:vAlign w:val="center"/>
          </w:tcPr>
          <w:p w:rsidRPr="00743C92" w:rsidR="006211B0" w:rsidP="00291487" w:rsidRDefault="006211B0" w14:paraId="0F64E8C8" w14:textId="77777777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0" w:type="dxa"/>
            <w:vAlign w:val="center"/>
          </w:tcPr>
          <w:p w:rsidRPr="00743C92" w:rsidR="006211B0" w:rsidP="00291487" w:rsidRDefault="006211B0" w14:paraId="2D430B83" w14:textId="73C2C74C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  <w:r xmlns:w="http://schemas.openxmlformats.org/wordprocessingml/2006/main" w:rsidRPr="00183242" w:rsidR="00183242">
              <w:rPr>
                <w:rFonts w:ascii="Arial" w:hAnsi="Arial" w:cs="Arial"/>
                <w:sz w:val="18"/>
                <w:szCs w:val="18"/>
              </w:rPr>
              <w:t>.75</w:t>
            </w:r>
          </w:p>
        </w:tc>
        <w:tc>
          <w:tcPr>
            <w:tcW w:w="1170" w:type="dxa"/>
            <w:vAlign w:val="center"/>
          </w:tcPr>
          <w:p w:rsidRPr="00743C92" w:rsidR="006211B0" w:rsidP="00291487" w:rsidRDefault="006211B0" w14:paraId="001D65AE" w14:textId="0F07F867">
            <w:pPr>
              <w:tabs>
                <w:tab w:val="center" w:pos="4320"/>
                <w:tab w:val="right" w:pos="8640"/>
              </w:tabs>
              <w:ind w:left="-42"/>
              <w:jc w:val="right"/>
              <w:rPr>
                <w:rFonts w:ascii="Arial" w:hAnsi="Arial" w:cs="Arial"/>
                <w:sz w:val="18"/>
                <w:szCs w:val="18"/>
              </w:rPr>
            </w:pPr>
            <w:r xmlns:w="http://schemas.openxmlformats.org/wordprocessingml/2006/main" w:rsidR="008A18E3">
              <w:rPr>
                <w:rFonts w:ascii="Arial" w:hAnsi="Arial" w:cs="Arial"/>
                <w:sz w:val="18"/>
                <w:szCs w:val="18"/>
              </w:rPr>
              <w:t xml:space="preserve"> </w:t>
            </w:r>
            <w:r xmlns:w="http://schemas.openxmlformats.org/wordprocessingml/2006/main" w:rsidRPr="008A18E3" w:rsidR="008A18E3">
              <w:rPr>
                <w:rFonts w:ascii="Arial" w:hAnsi="Arial" w:cs="Arial"/>
                <w:sz w:val="18"/>
                <w:szCs w:val="18"/>
              </w:rPr>
              <w:t>7,61</w:t>
            </w:r>
            <w:r xmlns:w="http://schemas.openxmlformats.org/wordprocessingml/2006/main" w:rsidR="00276340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260" w:type="dxa"/>
            <w:vAlign w:val="center"/>
          </w:tcPr>
          <w:p w:rsidRPr="00743C92" w:rsidR="006211B0" w:rsidP="00291487" w:rsidRDefault="006211B0" w14:paraId="02D26376" w14:textId="77777777">
            <w:pPr>
              <w:tabs>
                <w:tab w:val="center" w:pos="4320"/>
                <w:tab w:val="right" w:pos="8640"/>
              </w:tabs>
              <w:ind w:right="44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$23.69</w:t>
            </w:r>
          </w:p>
        </w:tc>
        <w:tc>
          <w:tcPr>
            <w:tcW w:w="1260" w:type="dxa"/>
            <w:vAlign w:val="center"/>
          </w:tcPr>
          <w:p w:rsidRPr="00743C92" w:rsidR="006211B0" w:rsidP="00291487" w:rsidRDefault="006211B0" w14:paraId="5C3E4F87" w14:textId="318B7ED1">
            <w:pPr>
              <w:tabs>
                <w:tab w:val="center" w:pos="4320"/>
                <w:tab w:val="right" w:pos="8640"/>
              </w:tabs>
              <w:ind w:left="72" w:right="68"/>
              <w:jc w:val="right"/>
              <w:rPr>
                <w:rFonts w:ascii="Arial" w:hAnsi="Arial" w:cs="Arial"/>
                <w:sz w:val="18"/>
                <w:szCs w:val="18"/>
              </w:rPr>
            </w:pPr>
            <w:r xmlns:w="http://schemas.openxmlformats.org/wordprocessingml/2006/main" w:rsidR="008A18E3">
              <w:rPr>
                <w:rFonts w:ascii="Arial" w:hAnsi="Arial" w:cs="Arial"/>
                <w:sz w:val="18"/>
                <w:szCs w:val="18"/>
              </w:rPr>
              <w:t xml:space="preserve"> </w:t>
            </w:r>
            <w:r xmlns:w="http://schemas.openxmlformats.org/wordprocessingml/2006/main" w:rsidRPr="008A18E3" w:rsidR="008A18E3">
              <w:rPr>
                <w:rFonts w:ascii="Arial" w:hAnsi="Arial" w:cs="Arial"/>
                <w:sz w:val="18"/>
                <w:szCs w:val="18"/>
              </w:rPr>
              <w:t>$180,459</w:t>
            </w:r>
            <w:r xmlns:w="http://schemas.openxmlformats.org/wordprocessingml/2006/main" w:rsidRPr="007F46DC" w:rsidR="00276340">
              <w:rPr>
                <w:rFonts w:ascii="Arial" w:hAnsi="Arial" w:cs="Arial"/>
                <w:sz w:val="18"/>
                <w:szCs w:val="18"/>
                <w:vertAlign w:val="superscript"/>
              </w:rPr>
              <w:t>b</w:t>
            </w:r>
          </w:p>
        </w:tc>
      </w:tr>
      <w:tr w:rsidRPr="00BD4CFB" w:rsidR="00832E33" w:rsidTr="00832E33" w14:paraId="725E3784" w14:textId="77777777">
        <w:trPr>
          <w:trHeight w:val="432"/>
          <w:jc w:val="center"/>
        </w:trPr>
        <w:tc>
          <w:tcPr>
            <w:tcW w:w="2538" w:type="dxa"/>
            <w:gridSpan w:val="2"/>
            <w:shd w:val="clear" w:color="auto" w:fill="D9D9D9" w:themeFill="background1" w:themeFillShade="D9"/>
            <w:vAlign w:val="center"/>
          </w:tcPr>
          <w:p w:rsidR="006211B0" w:rsidP="00482877" w:rsidRDefault="006211B0" w14:paraId="3F85EF72" w14:textId="59311348">
            <w:pPr>
              <w:tabs>
                <w:tab w:val="center" w:pos="4320"/>
                <w:tab w:val="right" w:pos="864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Totals for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Subawardee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Data Collection and Reporting Form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:rsidR="006211B0" w:rsidP="00291487" w:rsidRDefault="006211B0" w14:paraId="103FC148" w14:textId="77777777">
            <w:pPr>
              <w:tabs>
                <w:tab w:val="center" w:pos="4320"/>
                <w:tab w:val="right" w:pos="8640"/>
              </w:tabs>
              <w:ind w:right="27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6,981</w:t>
            </w:r>
          </w:p>
        </w:tc>
        <w:tc>
          <w:tcPr>
            <w:tcW w:w="1147" w:type="dxa"/>
            <w:shd w:val="clear" w:color="auto" w:fill="D9D9D9" w:themeFill="background1" w:themeFillShade="D9"/>
            <w:vAlign w:val="center"/>
          </w:tcPr>
          <w:p w:rsidR="006211B0" w:rsidP="00291487" w:rsidRDefault="006211B0" w14:paraId="78E6AAF7" w14:textId="77777777">
            <w:pPr>
              <w:tabs>
                <w:tab w:val="center" w:pos="4320"/>
                <w:tab w:val="right" w:pos="8640"/>
              </w:tabs>
              <w:ind w:right="11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2,327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6211B0" w:rsidP="00291487" w:rsidRDefault="006211B0" w14:paraId="4439AE55" w14:textId="77777777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:rsidR="006211B0" w:rsidP="00291487" w:rsidRDefault="006211B0" w14:paraId="73E1BC3B" w14:textId="50BBA84F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  <w:r xmlns:w="http://schemas.openxmlformats.org/wordprocessingml/2006/main" w:rsidRPr="00183242" w:rsidR="00183242">
              <w:rPr>
                <w:rFonts w:ascii="Arial" w:hAnsi="Arial" w:cs="Arial"/>
                <w:sz w:val="18"/>
                <w:szCs w:val="18"/>
              </w:rPr>
              <w:t>.75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6211B0" w:rsidP="00291487" w:rsidRDefault="006211B0" w14:paraId="35FF1CF8" w14:textId="2B3CF836">
            <w:pPr>
              <w:tabs>
                <w:tab w:val="center" w:pos="4320"/>
                <w:tab w:val="right" w:pos="8640"/>
              </w:tabs>
              <w:ind w:left="-42"/>
              <w:jc w:val="right"/>
              <w:rPr>
                <w:rFonts w:ascii="Arial" w:hAnsi="Arial" w:cs="Arial"/>
                <w:sz w:val="18"/>
                <w:szCs w:val="18"/>
              </w:rPr>
            </w:pPr>
            <w:r xmlns:w="http://schemas.openxmlformats.org/wordprocessingml/2006/main" w:rsidR="008A18E3">
              <w:rPr>
                <w:rFonts w:ascii="Arial" w:hAnsi="Arial" w:cs="Arial"/>
                <w:sz w:val="18"/>
                <w:szCs w:val="18"/>
              </w:rPr>
              <w:t xml:space="preserve"> </w:t>
            </w:r>
            <w:r xmlns:w="http://schemas.openxmlformats.org/wordprocessingml/2006/main" w:rsidRPr="008A18E3" w:rsidR="008A18E3">
              <w:rPr>
                <w:rFonts w:ascii="Arial" w:hAnsi="Arial" w:cs="Arial"/>
                <w:sz w:val="18"/>
                <w:szCs w:val="18"/>
              </w:rPr>
              <w:t>63,99</w:t>
            </w:r>
            <w:r xmlns:w="http://schemas.openxmlformats.org/wordprocessingml/2006/main" w:rsidR="0027634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6211B0" w:rsidP="00291487" w:rsidRDefault="006211B0" w14:paraId="1707218D" w14:textId="77777777">
            <w:pPr>
              <w:tabs>
                <w:tab w:val="center" w:pos="4320"/>
                <w:tab w:val="right" w:pos="8640"/>
              </w:tabs>
              <w:ind w:right="44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$23.69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6211B0" w:rsidP="00291487" w:rsidRDefault="006211B0" w14:paraId="079ECE55" w14:textId="343BC6A2">
            <w:pPr>
              <w:tabs>
                <w:tab w:val="center" w:pos="4320"/>
                <w:tab w:val="right" w:pos="8640"/>
              </w:tabs>
              <w:ind w:left="72" w:right="68"/>
              <w:jc w:val="center"/>
              <w:rPr>
                <w:rFonts w:ascii="Arial" w:hAnsi="Arial" w:cs="Arial"/>
                <w:sz w:val="18"/>
                <w:szCs w:val="18"/>
              </w:rPr>
            </w:pPr>
            <w:r xmlns:w="http://schemas.openxmlformats.org/wordprocessingml/2006/main" w:rsidR="008A18E3">
              <w:rPr>
                <w:rFonts w:ascii="Arial" w:hAnsi="Arial" w:cs="Arial"/>
                <w:sz w:val="18"/>
                <w:szCs w:val="18"/>
              </w:rPr>
              <w:t xml:space="preserve"> </w:t>
            </w:r>
            <w:r xmlns:w="http://schemas.openxmlformats.org/wordprocessingml/2006/main" w:rsidRPr="008A18E3" w:rsidR="008A18E3">
              <w:rPr>
                <w:rFonts w:ascii="Arial" w:hAnsi="Arial" w:cs="Arial"/>
                <w:sz w:val="18"/>
                <w:szCs w:val="18"/>
              </w:rPr>
              <w:t>$1,515,982</w:t>
            </w:r>
            <w:r xmlns:w="http://schemas.openxmlformats.org/wordprocessingml/2006/main" w:rsidRPr="00276340" w:rsidR="00276340">
              <w:rPr>
                <w:rFonts w:ascii="Arial" w:hAnsi="Arial" w:cs="Arial"/>
                <w:sz w:val="18"/>
                <w:szCs w:val="18"/>
                <w:vertAlign w:val="superscript"/>
              </w:rPr>
              <w:t>b</w:t>
            </w:r>
          </w:p>
        </w:tc>
      </w:tr>
      <w:tr w:rsidRPr="00F113B2" w:rsidR="006211B0" w:rsidTr="00832E33" w14:paraId="68102BD9" w14:textId="77777777">
        <w:trPr>
          <w:jc w:val="center"/>
        </w:trPr>
        <w:tc>
          <w:tcPr>
            <w:tcW w:w="7195" w:type="dxa"/>
            <w:gridSpan w:val="6"/>
            <w:shd w:val="clear" w:color="auto" w:fill="auto"/>
          </w:tcPr>
          <w:p w:rsidRPr="00A742D0" w:rsidR="006211B0" w:rsidP="00291487" w:rsidRDefault="006211B0" w14:paraId="2384BC57" w14:textId="77777777">
            <w:pPr>
              <w:tabs>
                <w:tab w:val="center" w:pos="4320"/>
                <w:tab w:val="right" w:pos="8640"/>
              </w:tabs>
              <w:jc w:val="right"/>
              <w:rPr>
                <w:rFonts w:ascii="Arial" w:hAnsi="Arial" w:cs="Arial"/>
                <w:b/>
                <w:sz w:val="20"/>
                <w:szCs w:val="18"/>
              </w:rPr>
            </w:pPr>
            <w:r w:rsidRPr="00A742D0">
              <w:rPr>
                <w:rFonts w:ascii="Arial" w:hAnsi="Arial" w:cs="Arial"/>
                <w:b/>
                <w:sz w:val="20"/>
                <w:szCs w:val="18"/>
              </w:rPr>
              <w:t xml:space="preserve">Estimated Annual Burden Total </w:t>
            </w:r>
          </w:p>
        </w:tc>
        <w:tc>
          <w:tcPr>
            <w:tcW w:w="1170" w:type="dxa"/>
            <w:shd w:val="clear" w:color="auto" w:fill="auto"/>
          </w:tcPr>
          <w:p w:rsidRPr="00A742D0" w:rsidR="006211B0" w:rsidP="00832E33" w:rsidRDefault="006211B0" w14:paraId="363A12F9" w14:textId="4ABDA944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  <w:sz w:val="20"/>
                <w:szCs w:val="18"/>
              </w:rPr>
            </w:pPr>
            <w:r xmlns:w="http://schemas.openxmlformats.org/wordprocessingml/2006/main" w:rsidRPr="008A18E3" w:rsidR="008A18E3">
              <w:rPr>
                <w:rFonts w:ascii="Arial" w:hAnsi="Arial" w:cs="Arial"/>
                <w:b/>
                <w:sz w:val="20"/>
                <w:szCs w:val="18"/>
              </w:rPr>
              <w:t>218,8</w:t>
            </w:r>
            <w:r xmlns:w="http://schemas.openxmlformats.org/wordprocessingml/2006/main" w:rsidR="002C3E4A">
              <w:rPr>
                <w:rFonts w:ascii="Arial" w:hAnsi="Arial" w:cs="Arial"/>
                <w:b/>
                <w:sz w:val="20"/>
                <w:szCs w:val="18"/>
              </w:rPr>
              <w:t>1</w:t>
            </w:r>
            <w:r xmlns:w="http://schemas.openxmlformats.org/wordprocessingml/2006/main" w:rsidRPr="008A18E3" w:rsidR="008A18E3">
              <w:rPr>
                <w:rFonts w:ascii="Arial" w:hAnsi="Arial" w:cs="Arial"/>
                <w:b/>
                <w:sz w:val="20"/>
                <w:szCs w:val="18"/>
              </w:rPr>
              <w:t>0</w:t>
            </w:r>
            <w:r xmlns:w="http://schemas.openxmlformats.org/wordprocessingml/2006/main" w:rsidR="004539CE">
              <w:rPr>
                <w:vertAlign w:val="superscript"/>
              </w:rPr>
              <w:t>c</w:t>
            </w:r>
            <w:r xmlns:w="http://schemas.openxmlformats.org/wordprocessingml/2006/main" w:rsidRPr="004539CE" w:rsidR="004539CE">
              <w:rPr>
                <w:rFonts w:ascii="Arial" w:hAnsi="Arial" w:cs="Arial"/>
                <w:b/>
                <w:sz w:val="20"/>
                <w:szCs w:val="18"/>
              </w:rPr>
              <w:t xml:space="preserve"> </w:t>
            </w:r>
            <w:r xmlns:w="http://schemas.openxmlformats.org/wordprocessingml/2006/main" w:rsidRPr="004539CE" w:rsidDel="004539CE" w:rsidR="004539CE">
              <w:rPr>
                <w:rFonts w:ascii="Arial" w:hAnsi="Arial" w:cs="Arial"/>
                <w:b/>
                <w:sz w:val="20"/>
                <w:szCs w:val="18"/>
                <w:vertAlign w:val="superscript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:rsidRPr="00A742D0" w:rsidR="006211B0" w:rsidP="00291487" w:rsidRDefault="00832E33" w14:paraId="6CF6AB3A" w14:textId="66D01796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  <w:sz w:val="20"/>
                <w:szCs w:val="18"/>
              </w:rPr>
            </w:pPr>
            <w:r xmlns:w="http://schemas.openxmlformats.org/wordprocessingml/2006/main">
              <w:rPr>
                <w:rFonts w:ascii="Arial" w:hAnsi="Arial" w:cs="Arial"/>
                <w:b/>
                <w:sz w:val="20"/>
                <w:szCs w:val="18"/>
              </w:rPr>
              <w:t>Estimated Total Annual Cost</w:t>
            </w:r>
          </w:p>
        </w:tc>
        <w:tc>
          <w:tcPr>
            <w:tcW w:w="1260" w:type="dxa"/>
            <w:shd w:val="clear" w:color="auto" w:fill="auto"/>
          </w:tcPr>
          <w:p w:rsidRPr="00A742D0" w:rsidR="006211B0" w:rsidP="00291487" w:rsidRDefault="006211B0" w14:paraId="4E13C8EE" w14:textId="42D71665">
            <w:pPr>
              <w:tabs>
                <w:tab w:val="center" w:pos="4320"/>
                <w:tab w:val="right" w:pos="8640"/>
              </w:tabs>
              <w:ind w:right="-108"/>
              <w:rPr>
                <w:rFonts w:ascii="Arial" w:hAnsi="Arial" w:cs="Arial"/>
                <w:b/>
                <w:sz w:val="20"/>
                <w:szCs w:val="18"/>
              </w:rPr>
            </w:pPr>
            <w:r xmlns:w="http://schemas.openxmlformats.org/wordprocessingml/2006/main" w:rsidR="008A18E3">
              <w:rPr>
                <w:rFonts w:ascii="Arial" w:hAnsi="Arial" w:cs="Arial"/>
                <w:b/>
                <w:sz w:val="20"/>
                <w:szCs w:val="18"/>
              </w:rPr>
              <w:t xml:space="preserve"> </w:t>
            </w:r>
            <w:r xmlns:w="http://schemas.openxmlformats.org/wordprocessingml/2006/main" w:rsidRPr="008A18E3" w:rsidR="008A18E3">
              <w:rPr>
                <w:rFonts w:ascii="Arial" w:hAnsi="Arial" w:cs="Arial"/>
                <w:b/>
                <w:sz w:val="20"/>
                <w:szCs w:val="18"/>
              </w:rPr>
              <w:t>$1,735,189</w:t>
            </w:r>
            <w:r xmlns:w="http://schemas.openxmlformats.org/wordprocessingml/2006/main" w:rsidR="0019567B">
              <w:rPr>
                <w:rFonts w:ascii="Arial" w:hAnsi="Arial" w:cs="Arial"/>
                <w:b/>
                <w:sz w:val="20"/>
                <w:szCs w:val="18"/>
                <w:vertAlign w:val="superscript"/>
              </w:rPr>
              <w:t>c</w:t>
            </w:r>
          </w:p>
        </w:tc>
      </w:tr>
    </w:tbl>
    <w:p w:rsidRPr="0005680D" w:rsidR="006211B0" w:rsidP="007F46DC" w:rsidRDefault="0019567B" w14:paraId="56BB8857" w14:textId="6CB0CC20">
      <w:pPr>
        <w:pStyle w:val="FootnoteText"/>
      </w:pPr>
      <w:proofErr w:type="spellStart"/>
      <w:proofErr w:type="gramStart"/>
      <w:r w:rsidRPr="007F46DC">
        <w:rPr>
          <w:vertAlign w:val="superscript"/>
        </w:rPr>
        <w:t>a</w:t>
      </w:r>
      <w:proofErr w:type="spellEnd"/>
      <w:proofErr w:type="gramEnd"/>
      <w:r w:rsidRPr="00743C92">
        <w:t xml:space="preserve"> </w:t>
      </w:r>
      <w:r>
        <w:t xml:space="preserve">For Instruments 1 and 2, calculations of average hourly wage are based on the 10% of respondents over 18 years.  </w:t>
      </w:r>
      <w:r w:rsidRPr="00743C92">
        <w:t xml:space="preserve">Average Hourly Wage for Wage for Youth over 18 is the Federal Minimum Wage, US Department of Labor: </w:t>
      </w:r>
      <w:hyperlink w:history="1" r:id="rId11">
        <w:r w:rsidRPr="00743C92">
          <w:rPr>
            <w:rStyle w:val="Hyperlink"/>
          </w:rPr>
          <w:t>https://www.bls.gov/cps/cpsaat44.pdf</w:t>
        </w:r>
      </w:hyperlink>
      <w:r w:rsidRPr="00743C92">
        <w:t>.</w:t>
      </w:r>
      <w:r w:rsidRPr="00276340">
        <w:t xml:space="preserve"> For Instruments </w:t>
      </w:r>
      <w:r>
        <w:t>3</w:t>
      </w:r>
      <w:r w:rsidRPr="00276340">
        <w:t xml:space="preserve"> and </w:t>
      </w:r>
      <w:r>
        <w:t>4</w:t>
      </w:r>
      <w:r w:rsidRPr="00276340">
        <w:t xml:space="preserve">, </w:t>
      </w:r>
      <w:r>
        <w:t>the hourly wage rate</w:t>
      </w:r>
      <w:r w:rsidRPr="0062513F">
        <w:t xml:space="preserve"> represen</w:t>
      </w:r>
      <w:r>
        <w:t>ts</w:t>
      </w:r>
      <w:r w:rsidRPr="0062513F">
        <w:t xml:space="preserve"> the mean hourly wage rate for community and social service occupations ($2</w:t>
      </w:r>
      <w:r>
        <w:t>3.69</w:t>
      </w:r>
      <w:r w:rsidRPr="0062513F">
        <w:t>) (National Occupational Employment and Wage Estimates, Bureau of Labor Statistic</w:t>
      </w:r>
      <w:r>
        <w:t>s, Department of Labor, May 2018</w:t>
      </w:r>
      <w:r w:rsidRPr="0062513F">
        <w:t>).</w:t>
      </w:r>
    </w:p>
    <w:p w:rsidR="0005680D" w:rsidP="0019567B" w:rsidRDefault="0019567B" w14:paraId="76859545" w14:textId="67EA8F5D">
      <w:pPr>
        <w:pStyle w:val="FootnoteText"/>
      </w:pPr>
      <w:proofErr w:type="gramStart"/>
      <w:r>
        <w:rPr>
          <w:vertAlign w:val="superscript"/>
        </w:rPr>
        <w:t>b</w:t>
      </w:r>
      <w:proofErr w:type="gramEnd"/>
      <w:r w:rsidRPr="0019567B">
        <w:t xml:space="preserve"> </w:t>
      </w:r>
      <w:r>
        <w:t xml:space="preserve">Differences between </w:t>
      </w:r>
      <w:r w:rsidRPr="004539CE" w:rsidR="004539CE">
        <w:t xml:space="preserve">this value and the </w:t>
      </w:r>
      <w:r>
        <w:t>c</w:t>
      </w:r>
      <w:r w:rsidRPr="0019567B">
        <w:t>ompute</w:t>
      </w:r>
      <w:r>
        <w:t>d</w:t>
      </w:r>
      <w:r w:rsidRPr="0019567B">
        <w:t xml:space="preserve"> values </w:t>
      </w:r>
      <w:r w:rsidR="004539CE">
        <w:t xml:space="preserve">based on the previous two columns </w:t>
      </w:r>
      <w:r>
        <w:t>are due to rounding.</w:t>
      </w:r>
    </w:p>
    <w:p w:rsidR="0019567B" w:rsidP="007F46DC" w:rsidRDefault="0019567B" w14:paraId="529FB3B4" w14:textId="4793CC97">
      <w:pPr>
        <w:pStyle w:val="FootnoteText"/>
      </w:pPr>
      <w:proofErr w:type="gramStart"/>
      <w:r>
        <w:rPr>
          <w:vertAlign w:val="superscript"/>
        </w:rPr>
        <w:t>c</w:t>
      </w:r>
      <w:proofErr w:type="gramEnd"/>
      <w:r w:rsidRPr="0019567B">
        <w:t xml:space="preserve"> Differences between </w:t>
      </w:r>
      <w:r>
        <w:t xml:space="preserve">this value and the </w:t>
      </w:r>
      <w:r w:rsidRPr="0019567B">
        <w:t xml:space="preserve">computed </w:t>
      </w:r>
      <w:r w:rsidR="004539CE">
        <w:t xml:space="preserve">sum of the </w:t>
      </w:r>
      <w:r w:rsidRPr="0019567B">
        <w:t xml:space="preserve">values </w:t>
      </w:r>
      <w:r w:rsidR="004539CE">
        <w:t xml:space="preserve">above </w:t>
      </w:r>
      <w:r w:rsidRPr="0019567B">
        <w:t>are due to rounding.</w:t>
      </w:r>
    </w:p>
    <w:p w:rsidRPr="0005680D" w:rsidR="0019567B" w:rsidP="0005680D" w:rsidRDefault="0019567B" w14:paraId="0733B2DA" w14:textId="77777777"/>
    <w:p w:rsidR="0005680D" w:rsidP="0005680D" w:rsidRDefault="0005680D" w14:paraId="7DBC6097" w14:textId="77969E06">
      <w:pPr>
        <w:rPr>
          <w:b/>
          <w:i/>
        </w:rPr>
      </w:pPr>
      <w:r>
        <w:rPr>
          <w:b/>
          <w:i/>
        </w:rPr>
        <w:t xml:space="preserve">Time Sensitivities </w:t>
      </w:r>
    </w:p>
    <w:p w:rsidR="004F4907" w:rsidP="0005680D" w:rsidRDefault="004F4907" w14:paraId="12243ACE" w14:textId="12F09FAB">
      <w:pPr>
        <w:rPr>
          <w:b/>
          <w:i/>
        </w:rPr>
      </w:pPr>
    </w:p>
    <w:p w:rsidRPr="004F1D79" w:rsidR="004F4907" w:rsidP="004F4907" w:rsidRDefault="004F4907" w14:paraId="146A9EDF" w14:textId="205C7879">
      <w:r w:rsidRPr="004F1D79">
        <w:t xml:space="preserve">ACF requests approval </w:t>
      </w:r>
      <w:r w:rsidR="00167CD8">
        <w:t>as soon as possible</w:t>
      </w:r>
      <w:r w:rsidRPr="004F1D79">
        <w:t xml:space="preserve">, so grantees can submit data on these revised measures during the next data submission period, which </w:t>
      </w:r>
      <w:r w:rsidR="00066CEA">
        <w:t>w</w:t>
      </w:r>
      <w:r w:rsidR="00C605ED">
        <w:t>ill</w:t>
      </w:r>
      <w:r w:rsidR="00066CEA">
        <w:t xml:space="preserve"> </w:t>
      </w:r>
      <w:r w:rsidRPr="004F1D79">
        <w:t>begin in mid-</w:t>
      </w:r>
      <w:r w:rsidR="00C605ED">
        <w:t>August</w:t>
      </w:r>
      <w:r w:rsidRPr="004F1D79">
        <w:t>.</w:t>
      </w:r>
    </w:p>
    <w:p w:rsidRPr="0005680D" w:rsidR="004F4907" w:rsidP="0005680D" w:rsidRDefault="004F4907" w14:paraId="342A2AC1" w14:textId="77777777">
      <w:pPr>
        <w:rPr>
          <w:b/>
          <w:i/>
        </w:rPr>
      </w:pPr>
    </w:p>
    <w:sectPr w:rsidRPr="0005680D" w:rsidR="004F4907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31C0C1" w14:textId="77777777" w:rsidR="004C7CAE" w:rsidRDefault="004C7CAE" w:rsidP="00066CEA">
      <w:r>
        <w:separator/>
      </w:r>
    </w:p>
  </w:endnote>
  <w:endnote w:type="continuationSeparator" w:id="0">
    <w:p w14:paraId="44CD6EEA" w14:textId="77777777" w:rsidR="004C7CAE" w:rsidRDefault="004C7CAE" w:rsidP="00066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E7BB50" w14:textId="77777777" w:rsidR="004C7CAE" w:rsidRDefault="004C7CAE" w:rsidP="00066CEA">
      <w:r>
        <w:separator/>
      </w:r>
    </w:p>
  </w:footnote>
  <w:footnote w:type="continuationSeparator" w:id="0">
    <w:p w14:paraId="1CD6D42E" w14:textId="77777777" w:rsidR="004C7CAE" w:rsidRDefault="004C7CAE" w:rsidP="00066CEA">
      <w:r>
        <w:continuationSeparator/>
      </w:r>
    </w:p>
  </w:footnote>
  <w:footnote w:id="1">
    <w:p w14:paraId="06440828" w14:textId="553D2BF7" w:rsidR="00066CEA" w:rsidRDefault="00066CEA">
      <w:pPr>
        <w:pStyle w:val="FootnoteText"/>
      </w:pPr>
      <w:ins w:id="0" w:author="Lara Hulsey" w:date="2020-07-21T18:04:00Z">
        <w:r>
          <w:rPr>
            <w:rStyle w:val="FootnoteReference"/>
          </w:rPr>
          <w:footnoteRef/>
        </w:r>
        <w:r>
          <w:t xml:space="preserve"> </w:t>
        </w:r>
      </w:ins>
      <w:ins w:id="1" w:author="Lara Hulsey" w:date="2020-07-21T18:05:00Z">
        <w:r>
          <w:t>There are two versions of Instruments 1 and 2: one for middle school youth and one for high school and older youth.</w:t>
        </w:r>
      </w:ins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3F3C99" w14:textId="419108F9" w:rsidR="00F71F11" w:rsidRDefault="00F71F11">
    <w:pPr>
      <w:pStyle w:val="Header"/>
    </w:pPr>
  </w:p>
  <w:p w14:paraId="1A92060F" w14:textId="77777777" w:rsidR="00F71F11" w:rsidRDefault="00F71F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A06C2"/>
    <w:multiLevelType w:val="hybridMultilevel"/>
    <w:tmpl w:val="E67CD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25868"/>
    <w:multiLevelType w:val="hybridMultilevel"/>
    <w:tmpl w:val="B94E83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19751E"/>
    <w:multiLevelType w:val="hybridMultilevel"/>
    <w:tmpl w:val="9EB897D0"/>
    <w:lvl w:ilvl="0" w:tplc="6CDA7D2C">
      <w:numFmt w:val="bullet"/>
      <w:lvlText w:val="-"/>
      <w:lvlJc w:val="left"/>
      <w:pPr>
        <w:ind w:left="720" w:hanging="360"/>
      </w:pPr>
      <w:rPr>
        <w:rFonts w:ascii="Times New Roman" w:eastAsia="Tahom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FB51AE"/>
    <w:multiLevelType w:val="hybridMultilevel"/>
    <w:tmpl w:val="74B259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ara Hulsey">
    <w15:presenceInfo w15:providerId="AD" w15:userId="S::LHulsey@mathematica-mpr.com::5323b903-5ad9-4621-9ef8-d729a7a63da9"/>
  </w15:person>
  <w15:person w15:author="Olivia Ashley">
    <w15:presenceInfo w15:providerId="AD" w15:userId="S-1-5-21-3691191952-854141879-4051294545-7169"/>
  </w15:person>
  <w15:person w15:author="Wilson, Camille (ACF) (CTR)">
    <w15:presenceInfo w15:providerId="AD" w15:userId="S-1-5-21-1747495209-1248221918-2216747781-2081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E1B"/>
    <w:rsid w:val="00017445"/>
    <w:rsid w:val="00041A7D"/>
    <w:rsid w:val="0005680D"/>
    <w:rsid w:val="00066CEA"/>
    <w:rsid w:val="00083B4F"/>
    <w:rsid w:val="000A27C6"/>
    <w:rsid w:val="000D55B3"/>
    <w:rsid w:val="000F2045"/>
    <w:rsid w:val="001109BD"/>
    <w:rsid w:val="0011779A"/>
    <w:rsid w:val="00167CD8"/>
    <w:rsid w:val="00183242"/>
    <w:rsid w:val="0019567B"/>
    <w:rsid w:val="001C69CF"/>
    <w:rsid w:val="00201D4A"/>
    <w:rsid w:val="00220D83"/>
    <w:rsid w:val="00222A4C"/>
    <w:rsid w:val="002502D3"/>
    <w:rsid w:val="002556B2"/>
    <w:rsid w:val="00276340"/>
    <w:rsid w:val="00286EA7"/>
    <w:rsid w:val="002C3E4A"/>
    <w:rsid w:val="002E243F"/>
    <w:rsid w:val="002E66E4"/>
    <w:rsid w:val="00321192"/>
    <w:rsid w:val="00332066"/>
    <w:rsid w:val="00380381"/>
    <w:rsid w:val="00383B3F"/>
    <w:rsid w:val="003A61D1"/>
    <w:rsid w:val="00416E1B"/>
    <w:rsid w:val="00423359"/>
    <w:rsid w:val="00444799"/>
    <w:rsid w:val="004539CE"/>
    <w:rsid w:val="00456E72"/>
    <w:rsid w:val="00482877"/>
    <w:rsid w:val="004C7CAE"/>
    <w:rsid w:val="004F1D79"/>
    <w:rsid w:val="004F4907"/>
    <w:rsid w:val="005310FA"/>
    <w:rsid w:val="005473CD"/>
    <w:rsid w:val="005573B3"/>
    <w:rsid w:val="00566C77"/>
    <w:rsid w:val="005A2493"/>
    <w:rsid w:val="005C1210"/>
    <w:rsid w:val="005F31E6"/>
    <w:rsid w:val="00615382"/>
    <w:rsid w:val="006211B0"/>
    <w:rsid w:val="0063605E"/>
    <w:rsid w:val="00641E54"/>
    <w:rsid w:val="00653223"/>
    <w:rsid w:val="0073596C"/>
    <w:rsid w:val="00760AF7"/>
    <w:rsid w:val="0076647C"/>
    <w:rsid w:val="0079411C"/>
    <w:rsid w:val="007947F4"/>
    <w:rsid w:val="007F46DC"/>
    <w:rsid w:val="00815B1F"/>
    <w:rsid w:val="008310AA"/>
    <w:rsid w:val="00832E33"/>
    <w:rsid w:val="0084396D"/>
    <w:rsid w:val="008A18E3"/>
    <w:rsid w:val="008B60B4"/>
    <w:rsid w:val="009434BD"/>
    <w:rsid w:val="009507AD"/>
    <w:rsid w:val="00994118"/>
    <w:rsid w:val="00995018"/>
    <w:rsid w:val="009C7050"/>
    <w:rsid w:val="00A30D47"/>
    <w:rsid w:val="00A3453F"/>
    <w:rsid w:val="00A44387"/>
    <w:rsid w:val="00A7011B"/>
    <w:rsid w:val="00AA2CEE"/>
    <w:rsid w:val="00AE09B0"/>
    <w:rsid w:val="00B258A8"/>
    <w:rsid w:val="00B4292E"/>
    <w:rsid w:val="00B57E4A"/>
    <w:rsid w:val="00B7378A"/>
    <w:rsid w:val="00C3705D"/>
    <w:rsid w:val="00C605ED"/>
    <w:rsid w:val="00C94965"/>
    <w:rsid w:val="00D018BF"/>
    <w:rsid w:val="00D45041"/>
    <w:rsid w:val="00D94649"/>
    <w:rsid w:val="00DD1B06"/>
    <w:rsid w:val="00E33D4F"/>
    <w:rsid w:val="00E525D4"/>
    <w:rsid w:val="00EB51F4"/>
    <w:rsid w:val="00EC4E7D"/>
    <w:rsid w:val="00F06FA2"/>
    <w:rsid w:val="00F71F11"/>
    <w:rsid w:val="00F833B6"/>
    <w:rsid w:val="00FB1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6CC7D"/>
  <w15:chartTrackingRefBased/>
  <w15:docId w15:val="{E7F7E271-F8C8-4FB8-851B-63E1AE3D7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680D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kern w:val="1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1D4A"/>
    <w:pPr>
      <w:keepNext/>
      <w:keepLines/>
      <w:widowControl/>
      <w:suppressAutoHyphens w:val="0"/>
      <w:spacing w:before="240" w:line="259" w:lineRule="auto"/>
      <w:outlineLvl w:val="0"/>
    </w:pPr>
    <w:rPr>
      <w:rFonts w:asciiTheme="majorHAnsi" w:eastAsiaTheme="majorEastAsia" w:hAnsiTheme="majorHAnsi" w:cstheme="majorBidi"/>
      <w:kern w:val="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01D4A"/>
    <w:pPr>
      <w:keepNext/>
      <w:keepLines/>
      <w:widowControl/>
      <w:suppressAutoHyphens w:val="0"/>
      <w:spacing w:before="40" w:line="259" w:lineRule="auto"/>
      <w:outlineLvl w:val="1"/>
    </w:pPr>
    <w:rPr>
      <w:rFonts w:asciiTheme="majorHAnsi" w:eastAsiaTheme="majorEastAsia" w:hAnsiTheme="majorHAnsi" w:cstheme="majorBidi"/>
      <w:kern w:val="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1D4A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1D4A"/>
    <w:rPr>
      <w:rFonts w:asciiTheme="majorHAnsi" w:eastAsiaTheme="majorEastAsia" w:hAnsiTheme="majorHAnsi" w:cstheme="majorBidi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0568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68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680D"/>
    <w:rPr>
      <w:rFonts w:ascii="Times New Roman" w:eastAsia="Tahoma" w:hAnsi="Times New Roman" w:cs="Times New Roman"/>
      <w:kern w:val="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68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680D"/>
    <w:rPr>
      <w:rFonts w:ascii="Times New Roman" w:eastAsia="Tahoma" w:hAnsi="Times New Roman" w:cs="Times New Roman"/>
      <w:b/>
      <w:bCs/>
      <w:kern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8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80D"/>
    <w:rPr>
      <w:rFonts w:ascii="Segoe UI" w:eastAsia="Tahoma" w:hAnsi="Segoe UI" w:cs="Segoe UI"/>
      <w:kern w:val="1"/>
      <w:sz w:val="18"/>
      <w:szCs w:val="18"/>
    </w:rPr>
  </w:style>
  <w:style w:type="paragraph" w:customStyle="1" w:styleId="NormalSS">
    <w:name w:val="NormalSS"/>
    <w:basedOn w:val="Normal"/>
    <w:link w:val="NormalSSChar"/>
    <w:qFormat/>
    <w:rsid w:val="005F31E6"/>
    <w:pPr>
      <w:widowControl/>
      <w:tabs>
        <w:tab w:val="left" w:pos="432"/>
      </w:tabs>
      <w:suppressAutoHyphens w:val="0"/>
      <w:spacing w:after="240"/>
      <w:ind w:firstLine="432"/>
      <w:jc w:val="both"/>
    </w:pPr>
    <w:rPr>
      <w:rFonts w:ascii="Garamond" w:eastAsia="Times New Roman" w:hAnsi="Garamond"/>
      <w:kern w:val="0"/>
    </w:rPr>
  </w:style>
  <w:style w:type="character" w:customStyle="1" w:styleId="NormalSSChar">
    <w:name w:val="NormalSS Char"/>
    <w:link w:val="NormalSS"/>
    <w:rsid w:val="005F31E6"/>
    <w:rPr>
      <w:rFonts w:ascii="Garamond" w:eastAsia="Times New Roman" w:hAnsi="Garamond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4F4907"/>
    <w:pPr>
      <w:ind w:left="720"/>
      <w:contextualSpacing/>
    </w:pPr>
  </w:style>
  <w:style w:type="paragraph" w:styleId="FootnoteText">
    <w:name w:val="footnote text"/>
    <w:aliases w:val="F1,Footnote Text2,F"/>
    <w:basedOn w:val="Normal"/>
    <w:link w:val="FootnoteTextChar"/>
    <w:unhideWhenUsed/>
    <w:qFormat/>
    <w:rsid w:val="00066CEA"/>
    <w:rPr>
      <w:sz w:val="20"/>
      <w:szCs w:val="20"/>
    </w:rPr>
  </w:style>
  <w:style w:type="character" w:customStyle="1" w:styleId="FootnoteTextChar">
    <w:name w:val="Footnote Text Char"/>
    <w:aliases w:val="F1 Char,Footnote Text2 Char,F Char"/>
    <w:basedOn w:val="DefaultParagraphFont"/>
    <w:link w:val="FootnoteText"/>
    <w:rsid w:val="00066CEA"/>
    <w:rPr>
      <w:rFonts w:ascii="Times New Roman" w:eastAsia="Tahoma" w:hAnsi="Times New Roman" w:cs="Times New Roman"/>
      <w:kern w:val="1"/>
      <w:sz w:val="20"/>
      <w:szCs w:val="20"/>
    </w:rPr>
  </w:style>
  <w:style w:type="character" w:styleId="FootnoteReference">
    <w:name w:val="footnote reference"/>
    <w:basedOn w:val="DefaultParagraphFont"/>
    <w:unhideWhenUsed/>
    <w:qFormat/>
    <w:rsid w:val="00066CEA"/>
    <w:rPr>
      <w:vertAlign w:val="superscript"/>
    </w:rPr>
  </w:style>
  <w:style w:type="character" w:customStyle="1" w:styleId="ListParagraphChar">
    <w:name w:val="List Paragraph Char"/>
    <w:link w:val="ListParagraph"/>
    <w:uiPriority w:val="34"/>
    <w:locked/>
    <w:rsid w:val="006211B0"/>
    <w:rPr>
      <w:rFonts w:ascii="Times New Roman" w:eastAsia="Tahoma" w:hAnsi="Times New Roman" w:cs="Times New Roman"/>
      <w:kern w:val="1"/>
      <w:sz w:val="24"/>
      <w:szCs w:val="24"/>
    </w:rPr>
  </w:style>
  <w:style w:type="paragraph" w:styleId="Revision">
    <w:name w:val="Revision"/>
    <w:hidden/>
    <w:uiPriority w:val="99"/>
    <w:semiHidden/>
    <w:rsid w:val="00321192"/>
    <w:pPr>
      <w:spacing w:after="0" w:line="240" w:lineRule="auto"/>
    </w:pPr>
    <w:rPr>
      <w:rFonts w:ascii="Times New Roman" w:eastAsia="Tahoma" w:hAnsi="Times New Roman" w:cs="Times New Roman"/>
      <w:kern w:val="1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7634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71F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1F11"/>
    <w:rPr>
      <w:rFonts w:ascii="Times New Roman" w:eastAsia="Tahoma" w:hAnsi="Times New Roman" w:cs="Times New Roman"/>
      <w:kern w:val="1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71F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1F11"/>
    <w:rPr>
      <w:rFonts w:ascii="Times New Roman" w:eastAsia="Tahoma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ls.gov/cps/cpsaat44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21A9EE399CD1459B4B3C330CB49FB7" ma:contentTypeVersion="7" ma:contentTypeDescription="Create a new document." ma:contentTypeScope="" ma:versionID="6f3104d47e71a0589d16b11da8b3c7e0">
  <xsd:schema xmlns:xsd="http://www.w3.org/2001/XMLSchema" xmlns:xs="http://www.w3.org/2001/XMLSchema" xmlns:p="http://schemas.microsoft.com/office/2006/metadata/properties" xmlns:ns1="http://schemas.microsoft.com/sharepoint/v3" xmlns:ns3="6c1120ae-f417-42ee-a32f-49200a3dd12a" xmlns:ns4="4d810191-29b3-436f-b47f-b23f8105be1a" targetNamespace="http://schemas.microsoft.com/office/2006/metadata/properties" ma:root="true" ma:fieldsID="31ced0c4534e232865e36076866e8ae8" ns1:_="" ns3:_="" ns4:_="">
    <xsd:import namespace="http://schemas.microsoft.com/sharepoint/v3"/>
    <xsd:import namespace="6c1120ae-f417-42ee-a32f-49200a3dd12a"/>
    <xsd:import namespace="4d810191-29b3-436f-b47f-b23f8105be1a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1120ae-f417-42ee-a32f-49200a3dd1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810191-29b3-436f-b47f-b23f8105be1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27763-6C17-4683-BE66-D42E977DCA4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0F310D1-86AB-4C63-8C7B-5D42C1D347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A7919A-F33D-44BF-A340-6F23802FCD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c1120ae-f417-42ee-a32f-49200a3dd12a"/>
    <ds:schemaRef ds:uri="4d810191-29b3-436f-b47f-b23f8105be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DFED538-D686-48BB-BB68-7F8556E48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HHS/ITIO</Company>
  <LinksUpToDate>false</LinksUpToDate>
  <CharactersWithSpaces>5367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Molly (ACF)</dc:creator>
  <cp:keywords/>
  <dc:description/>
  <cp:lastModifiedBy>Wilson, Camille (ACF) (CTR)</cp:lastModifiedBy>
  <cp:revision>3</cp:revision>
  <dcterms:created xsi:type="dcterms:W3CDTF">2020-08-10T17:57:00Z</dcterms:created>
  <dcterms:modified xsi:type="dcterms:W3CDTF">2020-08-10T18:05:00Z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0x010100E921A9EE399CD1459B4B3C330CB49FB7</vt:lpwstr>
  </property>
</Properties>
</file>