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E4F73" w:rsidR="00833900" w:rsidRDefault="00833900" w14:paraId="1B1326E0" w14:textId="77777777">
      <w:pPr>
        <w:rPr>
          <w:rFonts w:ascii="Times New Roman" w:hAnsi="Times New Roman"/>
          <w:sz w:val="24"/>
        </w:rPr>
      </w:pPr>
      <w:r w:rsidRPr="00DE4F73">
        <w:rPr>
          <w:rFonts w:ascii="Times New Roman" w:hAnsi="Times New Roman"/>
          <w:sz w:val="24"/>
        </w:rPr>
        <w:t xml:space="preserve"> </w:t>
      </w:r>
    </w:p>
    <w:p w:rsidRPr="00FB02E9" w:rsidR="00833900" w:rsidP="00C0223A" w:rsidRDefault="00C1050D" w14:paraId="1B1326E2" w14:textId="46381882">
      <w:pPr>
        <w:jc w:val="center"/>
        <w:rPr>
          <w:rFonts w:ascii="Times New Roman" w:hAnsi="Times New Roman"/>
          <w:sz w:val="24"/>
          <w:u w:val="single"/>
        </w:rPr>
      </w:pPr>
      <w:r w:rsidRPr="00DE4F73">
        <w:rPr>
          <w:rFonts w:ascii="Times New Roman" w:hAnsi="Times New Roman"/>
          <w:sz w:val="24"/>
          <w:u w:val="single"/>
        </w:rPr>
        <w:t xml:space="preserve">Requirements for Certain Transactions Involving Convertible Virtual Currency </w:t>
      </w:r>
      <w:r xmlns:w="http://schemas.openxmlformats.org/wordprocessingml/2006/main" w:rsidRPr="00DE4F73" w:rsidR="00564912">
        <w:rPr>
          <w:rFonts w:ascii="Times New Roman" w:hAnsi="Times New Roman"/>
          <w:sz w:val="24"/>
          <w:u w:val="single"/>
        </w:rPr>
        <w:t xml:space="preserve">(CVC) </w:t>
      </w:r>
      <w:r w:rsidRPr="00FB02E9">
        <w:rPr>
          <w:rFonts w:ascii="Times New Roman" w:hAnsi="Times New Roman"/>
          <w:sz w:val="24"/>
          <w:u w:val="single"/>
        </w:rPr>
        <w:t>or Digital Assets</w:t>
      </w:r>
    </w:p>
    <w:p w:rsidRPr="00FB02E9" w:rsidR="00833900" w:rsidRDefault="00833900" w14:paraId="1B1326E3" w14:textId="77777777">
      <w:pPr>
        <w:rPr>
          <w:rFonts w:ascii="Times New Roman" w:hAnsi="Times New Roman"/>
          <w:sz w:val="24"/>
        </w:rPr>
      </w:pPr>
    </w:p>
    <w:p w:rsidRPr="00FB02E9" w:rsidR="0024158F" w:rsidRDefault="00833900" w14:paraId="1B1326E4" w14:textId="452903E1">
      <w:pPr>
        <w:tabs>
          <w:tab w:val="center" w:pos="4680"/>
        </w:tabs>
        <w:rPr>
          <w:rFonts w:ascii="Times New Roman" w:hAnsi="Times New Roman"/>
          <w:sz w:val="24"/>
          <w:u w:val="single"/>
        </w:rPr>
      </w:pPr>
      <w:r w:rsidRPr="00FB02E9">
        <w:rPr>
          <w:rFonts w:ascii="Times New Roman" w:hAnsi="Times New Roman"/>
          <w:sz w:val="24"/>
        </w:rPr>
        <w:tab/>
      </w:r>
      <w:r w:rsidRPr="00FB02E9" w:rsidR="006F74CA">
        <w:rPr>
          <w:rFonts w:ascii="Times New Roman" w:hAnsi="Times New Roman"/>
          <w:sz w:val="24"/>
          <w:u w:val="single"/>
        </w:rPr>
        <w:t>Supporting Statement</w:t>
      </w:r>
    </w:p>
    <w:p w:rsidRPr="00FB02E9" w:rsidR="00564912" w:rsidRDefault="00564912" w14:paraId="5186B218" w14:textId="6F81A9D3">
      <w:pPr>
        <w:tabs>
          <w:tab w:val="center" w:pos="4680"/>
        </w:tabs>
        <w:jc w:val="center"/>
        <w:rPr>
          <w:rFonts w:ascii="Times New Roman" w:hAnsi="Times New Roman"/>
          <w:sz w:val="24"/>
          <w:u w:val="single"/>
        </w:rPr>
      </w:pPr>
      <w:r xmlns:w="http://schemas.openxmlformats.org/wordprocessingml/2006/main" w:rsidRPr="00FB02E9">
        <w:rPr>
          <w:rFonts w:ascii="Times New Roman" w:hAnsi="Times New Roman"/>
          <w:sz w:val="24"/>
          <w:u w:val="single"/>
        </w:rPr>
        <w:t>1506-NEW</w:t>
      </w:r>
    </w:p>
    <w:p w:rsidRPr="00FB02E9" w:rsidR="007503F8" w:rsidRDefault="007503F8" w14:paraId="1B1326E5" w14:textId="77777777">
      <w:pPr>
        <w:tabs>
          <w:tab w:val="center" w:pos="4680"/>
        </w:tabs>
        <w:rPr>
          <w:rFonts w:ascii="Times New Roman" w:hAnsi="Times New Roman"/>
          <w:sz w:val="24"/>
          <w:u w:val="single"/>
        </w:rPr>
      </w:pPr>
    </w:p>
    <w:p w:rsidRPr="00FB02E9" w:rsidR="007503F8" w:rsidDel="00564912" w:rsidP="007503F8" w:rsidRDefault="007503F8" w14:paraId="1B1326E6" w14:textId="5F57D433">
      <w:pPr>
        <w:tabs>
          <w:tab w:val="center" w:pos="4680"/>
        </w:tabs>
        <w:rPr>
          <w:rFonts w:ascii="Times New Roman" w:hAnsi="Times New Roman"/>
          <w:sz w:val="24"/>
        </w:rPr>
      </w:pPr>
    </w:p>
    <w:p w:rsidRPr="00FB02E9" w:rsidR="007503F8" w:rsidDel="00564912" w:rsidP="007503F8" w:rsidRDefault="007503F8" w14:paraId="1B1326E7" w14:textId="47748C42">
      <w:pPr>
        <w:tabs>
          <w:tab w:val="center" w:pos="4680"/>
        </w:tabs>
        <w:rPr>
          <w:rFonts w:ascii="Times New Roman" w:hAnsi="Times New Roman"/>
          <w:sz w:val="24"/>
        </w:rPr>
      </w:pPr>
    </w:p>
    <w:p w:rsidRPr="00FB02E9" w:rsidR="001B60C7" w:rsidDel="000A3579" w:rsidP="001B60C7" w:rsidRDefault="008C7FEF" w14:paraId="1B1326E8" w14:textId="3AF09F00">
      <w:pPr>
        <w:pStyle w:val="CommentText"/>
        <w:ind w:firstLine="720"/>
        <w:rPr>
          <w:rFonts w:ascii="Times New Roman" w:hAnsi="Times New Roman"/>
          <w:sz w:val="24"/>
          <w:szCs w:val="24"/>
        </w:rPr>
      </w:pPr>
    </w:p>
    <w:p w:rsidRPr="00FB02E9" w:rsidR="00D57E08" w:rsidDel="000A3579" w:rsidRDefault="00D57E08" w14:paraId="1B1326E9" w14:textId="354349E5">
      <w:pPr>
        <w:pStyle w:val="CommentText"/>
        <w:ind w:firstLine="720"/>
        <w:rPr>
          <w:rFonts w:ascii="Times New Roman" w:hAnsi="Times New Roman"/>
          <w:sz w:val="24"/>
        </w:rPr>
      </w:pPr>
    </w:p>
    <w:p w:rsidRPr="00FB02E9" w:rsidR="004A75F9" w:rsidDel="006D155E" w:rsidP="008F35CA" w:rsidRDefault="008F35CA" w14:paraId="1B1326EA" w14:textId="6CE9ABE7">
      <w:pPr>
        <w:tabs>
          <w:tab w:val="center" w:pos="4680"/>
        </w:tabs>
        <w:ind w:firstLine="720"/>
        <w:rPr>
          <w:moveFrom w:author="Author" w:id="18"/>
          <w:rFonts w:ascii="Times New Roman" w:hAnsi="Times New Roman"/>
          <w:sz w:val="24"/>
        </w:rPr>
      </w:pPr>
      <w:moveFromRangeStart w:author="Author" w:name="move59548835" w:id="19"/>
      <w:moveFrom w:author="Author" w:id="20">
        <w:r w:rsidRPr="00FB02E9" w:rsidDel="006D155E">
          <w:rPr>
            <w:rFonts w:ascii="Times New Roman" w:hAnsi="Times New Roman"/>
            <w:sz w:val="24"/>
            <w:lang w:val="en"/>
          </w:rPr>
          <w:tab/>
        </w:r>
        <w:r w:rsidRPr="00FB02E9" w:rsidDel="006D155E" w:rsidR="00BA662D">
          <w:rPr>
            <w:rFonts w:ascii="Times New Roman" w:hAnsi="Times New Roman"/>
            <w:sz w:val="24"/>
            <w:lang w:val="en"/>
          </w:rPr>
          <w:t>FinCEN</w:t>
        </w:r>
        <w:r w:rsidRPr="00FB02E9" w:rsidDel="006D155E" w:rsidR="00121C66">
          <w:rPr>
            <w:rFonts w:ascii="Times New Roman" w:hAnsi="Times New Roman"/>
            <w:sz w:val="24"/>
            <w:lang w:val="en"/>
          </w:rPr>
          <w:t>’s mission</w:t>
        </w:r>
        <w:r w:rsidRPr="00FB02E9" w:rsidDel="006D155E" w:rsidR="00BA662D">
          <w:rPr>
            <w:rFonts w:ascii="Times New Roman" w:hAnsi="Times New Roman"/>
            <w:sz w:val="24"/>
            <w:lang w:val="en"/>
          </w:rPr>
          <w:t xml:space="preserve"> is to safeguard the financial system from illicit use</w:t>
        </w:r>
        <w:r w:rsidRPr="00FB02E9" w:rsidDel="006D155E" w:rsidR="00121C66">
          <w:rPr>
            <w:rFonts w:ascii="Times New Roman" w:hAnsi="Times New Roman"/>
            <w:sz w:val="24"/>
            <w:lang w:val="en"/>
          </w:rPr>
          <w:t xml:space="preserve">, to </w:t>
        </w:r>
        <w:r w:rsidRPr="00FB02E9" w:rsidDel="006D155E" w:rsidR="00BA662D">
          <w:rPr>
            <w:rFonts w:ascii="Times New Roman" w:hAnsi="Times New Roman"/>
            <w:sz w:val="24"/>
            <w:lang w:val="en"/>
          </w:rPr>
          <w:t>combat money laundering</w:t>
        </w:r>
        <w:r w:rsidRPr="00FB02E9" w:rsidDel="006D155E" w:rsidR="00121C66">
          <w:rPr>
            <w:rFonts w:ascii="Times New Roman" w:hAnsi="Times New Roman"/>
            <w:sz w:val="24"/>
            <w:lang w:val="en"/>
          </w:rPr>
          <w:t>,</w:t>
        </w:r>
        <w:r w:rsidRPr="00FB02E9" w:rsidDel="006D155E" w:rsidR="00BA662D">
          <w:rPr>
            <w:rFonts w:ascii="Times New Roman" w:hAnsi="Times New Roman"/>
            <w:sz w:val="24"/>
            <w:lang w:val="en"/>
          </w:rPr>
          <w:t xml:space="preserve"> and </w:t>
        </w:r>
        <w:r w:rsidRPr="00FB02E9" w:rsidDel="006D155E" w:rsidR="00121C66">
          <w:rPr>
            <w:rFonts w:ascii="Times New Roman" w:hAnsi="Times New Roman"/>
            <w:sz w:val="24"/>
            <w:lang w:val="en"/>
          </w:rPr>
          <w:t xml:space="preserve">to </w:t>
        </w:r>
        <w:r w:rsidRPr="00FB02E9" w:rsidDel="006D155E" w:rsidR="00BA662D">
          <w:rPr>
            <w:rFonts w:ascii="Times New Roman" w:hAnsi="Times New Roman"/>
            <w:sz w:val="24"/>
            <w:lang w:val="en"/>
          </w:rPr>
          <w:t>promote national security through the collection, analysis, and dissemination of financial intelligence and strategic use of financial authorities.</w:t>
        </w:r>
        <w:r w:rsidRPr="00FB02E9" w:rsidDel="006D155E" w:rsidR="00C55B96">
          <w:rPr>
            <w:rFonts w:ascii="Times New Roman" w:hAnsi="Times New Roman"/>
            <w:sz w:val="24"/>
            <w:lang w:val="en"/>
          </w:rPr>
          <w:t xml:space="preserve"> </w:t>
        </w:r>
        <w:r w:rsidRPr="00FB02E9" w:rsidDel="006D155E" w:rsidR="00863B55">
          <w:rPr>
            <w:rFonts w:ascii="Times New Roman" w:hAnsi="Times New Roman"/>
            <w:sz w:val="24"/>
          </w:rPr>
          <w:t xml:space="preserve">The potential misuse of </w:t>
        </w:r>
        <w:r w:rsidRPr="00FB02E9" w:rsidDel="006D155E" w:rsidR="006D6EA5">
          <w:rPr>
            <w:rFonts w:ascii="Times New Roman" w:hAnsi="Times New Roman"/>
            <w:sz w:val="24"/>
          </w:rPr>
          <w:t>the U.S. financial system</w:t>
        </w:r>
        <w:r w:rsidRPr="00FB02E9" w:rsidDel="006D155E" w:rsidR="00863B55">
          <w:rPr>
            <w:rFonts w:ascii="Times New Roman" w:hAnsi="Times New Roman"/>
            <w:sz w:val="24"/>
          </w:rPr>
          <w:t xml:space="preserve"> to evade domestic criminal, tax, and regulatory laws has been a long-held congressional and law enforcement concern.</w:t>
        </w:r>
        <w:r w:rsidRPr="00FB02E9" w:rsidDel="006D155E" w:rsidR="00C55B96">
          <w:rPr>
            <w:rFonts w:ascii="Times New Roman" w:hAnsi="Times New Roman"/>
            <w:sz w:val="24"/>
          </w:rPr>
          <w:t xml:space="preserve"> </w:t>
        </w:r>
        <w:r w:rsidRPr="00FB02E9" w:rsidDel="006D155E" w:rsidR="00A900C9">
          <w:rPr>
            <w:rFonts w:ascii="Times New Roman" w:hAnsi="Times New Roman"/>
            <w:sz w:val="24"/>
          </w:rPr>
          <w:t>The instant matter involves a</w:t>
        </w:r>
        <w:r w:rsidRPr="00FB02E9" w:rsidDel="006D155E" w:rsidR="00F00B10">
          <w:rPr>
            <w:rFonts w:ascii="Times New Roman" w:hAnsi="Times New Roman"/>
            <w:sz w:val="24"/>
          </w:rPr>
          <w:t xml:space="preserve"> top national security priority for the Administration, and will further U.S. foreign policy goals.</w:t>
        </w:r>
      </w:moveFrom>
    </w:p>
    <w:p w:rsidRPr="00FB02E9" w:rsidR="004A75F9" w:rsidDel="006D155E" w:rsidP="00CE7419" w:rsidRDefault="004A75F9" w14:paraId="1B1326EB" w14:textId="5B74B687">
      <w:pPr>
        <w:tabs>
          <w:tab w:val="center" w:pos="4680"/>
        </w:tabs>
        <w:rPr>
          <w:moveFrom w:author="Author" w:id="21"/>
          <w:rFonts w:ascii="Times New Roman" w:hAnsi="Times New Roman"/>
          <w:sz w:val="24"/>
        </w:rPr>
      </w:pPr>
    </w:p>
    <w:p w:rsidRPr="00FB02E9" w:rsidR="00483542" w:rsidDel="006D155E" w:rsidP="00887E19" w:rsidRDefault="007377CD" w14:paraId="1B1326EC" w14:textId="446B04B5">
      <w:pPr>
        <w:spacing w:after="160"/>
        <w:ind w:firstLine="720"/>
        <w:contextualSpacing/>
        <w:rPr>
          <w:moveFrom w:author="Author" w:id="22"/>
          <w:rFonts w:ascii="Times New Roman" w:hAnsi="Times New Roman"/>
          <w:sz w:val="24"/>
        </w:rPr>
      </w:pPr>
      <w:moveFrom w:author="Author" w:id="23">
        <w:r w:rsidRPr="00FB02E9" w:rsidDel="006D155E">
          <w:rPr>
            <w:rFonts w:ascii="Times New Roman" w:hAnsi="Times New Roman"/>
            <w:sz w:val="24"/>
          </w:rPr>
          <w:t>The growing use of convertible virtual currency (CVC) across the financial system has exposed certain gaps in the BSA recordkeeping and reporting regime with respect to financial transactions involving unhosted CVC wallets (</w:t>
        </w:r>
        <w:r w:rsidRPr="00FB02E9" w:rsidDel="006D155E">
          <w:rPr>
            <w:rFonts w:ascii="Times New Roman" w:hAnsi="Times New Roman"/>
            <w:i/>
            <w:sz w:val="24"/>
          </w:rPr>
          <w:t>i.e.</w:t>
        </w:r>
        <w:r w:rsidRPr="00FB02E9" w:rsidDel="006D155E">
          <w:rPr>
            <w:rFonts w:ascii="Times New Roman" w:hAnsi="Times New Roman"/>
            <w:sz w:val="24"/>
          </w:rPr>
          <w:t xml:space="preserve">, CVC wallets where funds are controlled by users </w:t>
        </w:r>
        <w:r w:rsidRPr="00FB02E9" w:rsidDel="006D155E" w:rsidR="00815ED3">
          <w:rPr>
            <w:rFonts w:ascii="Times New Roman" w:hAnsi="Times New Roman"/>
            <w:sz w:val="24"/>
          </w:rPr>
          <w:t xml:space="preserve">directly </w:t>
        </w:r>
        <w:r w:rsidRPr="00FB02E9" w:rsidDel="006D155E">
          <w:rPr>
            <w:rFonts w:ascii="Times New Roman" w:hAnsi="Times New Roman"/>
            <w:sz w:val="24"/>
          </w:rPr>
          <w:t xml:space="preserve">rather than </w:t>
        </w:r>
        <w:r w:rsidRPr="00FB02E9" w:rsidDel="006D155E" w:rsidR="00815ED3">
          <w:rPr>
            <w:rFonts w:ascii="Times New Roman" w:hAnsi="Times New Roman"/>
            <w:sz w:val="24"/>
          </w:rPr>
          <w:t xml:space="preserve">indirectly </w:t>
        </w:r>
        <w:r w:rsidRPr="00FB02E9" w:rsidDel="006D155E">
          <w:rPr>
            <w:rFonts w:ascii="Times New Roman" w:hAnsi="Times New Roman"/>
            <w:sz w:val="24"/>
          </w:rPr>
          <w:t>third party financial institutions)</w:t>
        </w:r>
        <w:r w:rsidRPr="00FB02E9" w:rsidDel="006D155E" w:rsidR="0067482C">
          <w:rPr>
            <w:rFonts w:ascii="Times New Roman" w:hAnsi="Times New Roman"/>
            <w:sz w:val="24"/>
          </w:rPr>
          <w:t xml:space="preserve"> or wallets hosted by financial institutions in certain foreign jurisdictions</w:t>
        </w:r>
        <w:r w:rsidRPr="00FB02E9" w:rsidDel="006D155E" w:rsidR="003B3E9B">
          <w:rPr>
            <w:rFonts w:ascii="Times New Roman" w:hAnsi="Times New Roman"/>
            <w:sz w:val="24"/>
          </w:rPr>
          <w:t xml:space="preserve"> (“otherwise covered wallets”)</w:t>
        </w:r>
        <w:r w:rsidRPr="00FB02E9" w:rsidDel="006D155E">
          <w:rPr>
            <w:rFonts w:ascii="Times New Roman" w:hAnsi="Times New Roman"/>
            <w:sz w:val="24"/>
          </w:rPr>
          <w:t xml:space="preserve">. FinCEN </w:t>
        </w:r>
        <w:r w:rsidRPr="00FB02E9" w:rsidDel="006D155E" w:rsidR="0067482C">
          <w:rPr>
            <w:rFonts w:ascii="Times New Roman" w:hAnsi="Times New Roman"/>
            <w:sz w:val="24"/>
          </w:rPr>
          <w:t xml:space="preserve">assesses </w:t>
        </w:r>
        <w:r w:rsidRPr="00FB02E9" w:rsidDel="006D155E">
          <w:rPr>
            <w:rFonts w:ascii="Times New Roman" w:hAnsi="Times New Roman"/>
            <w:sz w:val="24"/>
          </w:rPr>
          <w:t xml:space="preserve">malign actors </w:t>
        </w:r>
        <w:r w:rsidRPr="00FB02E9" w:rsidDel="006D155E" w:rsidR="00CA01C4">
          <w:rPr>
            <w:rFonts w:ascii="Times New Roman" w:hAnsi="Times New Roman"/>
            <w:sz w:val="24"/>
          </w:rPr>
          <w:t xml:space="preserve">can exploit </w:t>
        </w:r>
        <w:r w:rsidRPr="00FB02E9" w:rsidDel="006D155E">
          <w:rPr>
            <w:rFonts w:ascii="Times New Roman" w:hAnsi="Times New Roman"/>
            <w:sz w:val="24"/>
          </w:rPr>
          <w:t>such gaps to avoid detection</w:t>
        </w:r>
        <w:r w:rsidRPr="00FB02E9" w:rsidDel="006D155E" w:rsidR="0067482C">
          <w:rPr>
            <w:rFonts w:ascii="Times New Roman" w:hAnsi="Times New Roman"/>
            <w:sz w:val="24"/>
          </w:rPr>
          <w:t xml:space="preserve"> and further their activities that undermine U.S. foreign policy goals and constitute a significant national security threat to the United States</w:t>
        </w:r>
        <w:r w:rsidRPr="00FB02E9" w:rsidDel="006D155E">
          <w:rPr>
            <w:rFonts w:ascii="Times New Roman" w:hAnsi="Times New Roman"/>
            <w:sz w:val="24"/>
          </w:rPr>
          <w:t xml:space="preserve">. </w:t>
        </w:r>
        <w:r w:rsidRPr="00FB02E9" w:rsidDel="006D155E" w:rsidR="004905A1">
          <w:rPr>
            <w:rFonts w:ascii="Times New Roman" w:hAnsi="Times New Roman"/>
            <w:sz w:val="24"/>
          </w:rPr>
          <w:t>Similar risks apply with respect to digital assets with legal tender status (LTDA). The expected growth of central bank digital currencies, a type of LTDA, some of which might offer unhosted wallets</w:t>
        </w:r>
        <w:r w:rsidRPr="00FB02E9" w:rsidDel="006D155E" w:rsidR="00CA01C4">
          <w:rPr>
            <w:rFonts w:ascii="Times New Roman" w:hAnsi="Times New Roman"/>
            <w:sz w:val="24"/>
          </w:rPr>
          <w:t xml:space="preserve"> or wallets hosted in identified foreign jurisdictions</w:t>
        </w:r>
        <w:r w:rsidRPr="00FB02E9" w:rsidDel="006D155E" w:rsidR="004905A1">
          <w:rPr>
            <w:rFonts w:ascii="Times New Roman" w:hAnsi="Times New Roman"/>
            <w:sz w:val="24"/>
          </w:rPr>
          <w:t>, presents similar potential risks to transactions in CVCs through unhosted wallets</w:t>
        </w:r>
        <w:r w:rsidRPr="00FB02E9" w:rsidDel="006D155E" w:rsidR="00CA01C4">
          <w:rPr>
            <w:rFonts w:ascii="Times New Roman" w:hAnsi="Times New Roman"/>
            <w:sz w:val="24"/>
          </w:rPr>
          <w:t xml:space="preserve"> or wallets hosted in identified foreign jurisdictions</w:t>
        </w:r>
        <w:r w:rsidRPr="00FB02E9" w:rsidDel="006D155E" w:rsidR="004905A1">
          <w:rPr>
            <w:rFonts w:ascii="Times New Roman" w:hAnsi="Times New Roman"/>
            <w:sz w:val="24"/>
          </w:rPr>
          <w:t>.</w:t>
        </w:r>
      </w:moveFrom>
    </w:p>
    <w:moveFromRangeEnd w:id="19"/>
    <w:p w:rsidRPr="00FB02E9" w:rsidR="00483542" w:rsidDel="000A3579" w:rsidP="00887E19" w:rsidRDefault="00483542" w14:paraId="1B1326ED" w14:textId="5223F997">
      <w:pPr>
        <w:spacing w:after="160"/>
        <w:ind w:firstLine="720"/>
        <w:contextualSpacing/>
        <w:rPr>
          <w:rFonts w:ascii="Times New Roman" w:hAnsi="Times New Roman"/>
          <w:sz w:val="24"/>
        </w:rPr>
      </w:pPr>
    </w:p>
    <w:p w:rsidRPr="00FB02E9" w:rsidR="00483542" w:rsidDel="000A3579" w:rsidP="00887E19" w:rsidRDefault="00805008" w14:paraId="1B1326EF" w14:textId="0C921D46">
      <w:pPr>
        <w:spacing w:after="160"/>
        <w:ind w:firstLine="720"/>
        <w:contextualSpacing/>
        <w:rPr>
          <w:rFonts w:ascii="Times New Roman" w:hAnsi="Times New Roman"/>
          <w:sz w:val="24"/>
        </w:rPr>
      </w:pPr>
      <w:commentRangeStart w:id="26"/>
    </w:p>
    <w:p w:rsidRPr="00FB02E9" w:rsidR="00805008" w:rsidDel="000A3579" w:rsidP="00887E19" w:rsidRDefault="00805008" w14:paraId="155E25B8" w14:textId="5C79AF6A">
      <w:pPr>
        <w:spacing w:after="160"/>
        <w:ind w:firstLine="720"/>
        <w:contextualSpacing/>
        <w:rPr>
          <w:rFonts w:ascii="Times New Roman" w:hAnsi="Times New Roman"/>
          <w:sz w:val="24"/>
        </w:rPr>
      </w:pPr>
    </w:p>
    <w:p w:rsidRPr="00DE4F73" w:rsidR="00C6226E" w:rsidDel="000A3579" w:rsidP="00654987" w:rsidRDefault="00805008" w14:paraId="7761E44B" w14:textId="3464F177">
      <w:pPr>
        <w:widowControl/>
        <w:autoSpaceDE/>
        <w:autoSpaceDN/>
        <w:adjustRightInd/>
        <w:ind w:firstLine="720"/>
        <w:rPr>
          <w:rFonts w:ascii="Times New Roman" w:hAnsi="Times New Roman"/>
          <w:sz w:val="24"/>
        </w:rPr>
      </w:pPr>
    </w:p>
    <w:p w:rsidRPr="00FB02E9" w:rsidR="00627180" w:rsidDel="000A3579" w:rsidP="00627180" w:rsidRDefault="00627180" w14:paraId="1B1326F3" w14:textId="6F7AC46E">
      <w:pPr>
        <w:pStyle w:val="CommentText"/>
        <w:ind w:firstLine="720"/>
        <w:rPr>
          <w:rFonts w:ascii="Times New Roman" w:hAnsi="Times New Roman"/>
          <w:sz w:val="24"/>
          <w:szCs w:val="24"/>
        </w:rPr>
      </w:pPr>
    </w:p>
    <w:p w:rsidRPr="00FB02E9" w:rsidR="00446BEF" w:rsidDel="00564912" w:rsidP="003B3E9B" w:rsidRDefault="00835D5E" w14:paraId="5590C3D1" w14:textId="100694F8">
      <w:pPr>
        <w:pStyle w:val="CommentText"/>
        <w:ind w:firstLine="720"/>
        <w:rPr>
          <w:rFonts w:ascii="Times New Roman" w:hAnsi="Times New Roman"/>
          <w:sz w:val="24"/>
          <w:szCs w:val="24"/>
        </w:rPr>
      </w:pPr>
    </w:p>
    <w:p w:rsidRPr="002541D6" w:rsidR="003436F1" w:rsidDel="00FB02E9" w:rsidP="00C6226E" w:rsidRDefault="003436F1" w14:paraId="1B1326F5" w14:textId="5F66307F">
      <w:pPr>
        <w:pStyle w:val="CommentText"/>
        <w:ind w:firstLine="720"/>
        <w:rPr>
          <w:rFonts w:ascii="Times New Roman" w:hAnsi="Times New Roman"/>
          <w:sz w:val="24"/>
          <w:szCs w:val="24"/>
        </w:rPr>
      </w:pPr>
    </w:p>
    <w:p w:rsidRPr="00FB02E9" w:rsidR="00F81301" w:rsidP="00C55851" w:rsidRDefault="00E46B40" w14:paraId="1B1326F6" w14:textId="564349A7">
      <w:pPr>
        <w:tabs>
          <w:tab w:val="center" w:pos="4680"/>
        </w:tabs>
        <w:rPr>
          <w:rFonts w:ascii="Times New Roman" w:hAnsi="Times New Roman"/>
          <w:sz w:val="24"/>
        </w:rPr>
      </w:pPr>
      <w:r w:rsidRPr="00FB02E9">
        <w:rPr>
          <w:rFonts w:ascii="Times New Roman" w:hAnsi="Times New Roman"/>
          <w:sz w:val="24"/>
        </w:rPr>
        <w:t>1</w:t>
      </w:r>
      <w:r w:rsidRPr="00FB02E9" w:rsidR="003A48F5">
        <w:rPr>
          <w:rFonts w:ascii="Times New Roman" w:hAnsi="Times New Roman"/>
          <w:sz w:val="24"/>
        </w:rPr>
        <w:t xml:space="preserve">. </w:t>
      </w:r>
      <w:r w:rsidRPr="00FB02E9" w:rsidR="00F81301">
        <w:rPr>
          <w:rFonts w:ascii="Times New Roman" w:hAnsi="Times New Roman"/>
          <w:sz w:val="24"/>
          <w:u w:val="single"/>
        </w:rPr>
        <w:t>Circumstances Necessitating Collection of Information</w:t>
      </w:r>
      <w:r w:rsidRPr="00FB02E9" w:rsidR="006805C4">
        <w:rPr>
          <w:rFonts w:ascii="Times New Roman" w:hAnsi="Times New Roman"/>
          <w:sz w:val="24"/>
          <w:u w:val="single"/>
        </w:rPr>
        <w:t>.</w:t>
      </w:r>
    </w:p>
    <w:p w:rsidRPr="00FB02E9" w:rsidR="00833900" w:rsidP="00CE7419" w:rsidRDefault="00833900" w14:paraId="1B1326F7" w14:textId="77777777">
      <w:pPr>
        <w:rPr>
          <w:rFonts w:ascii="Times New Roman" w:hAnsi="Times New Roman"/>
          <w:sz w:val="24"/>
        </w:rPr>
      </w:pPr>
    </w:p>
    <w:p w:rsidRPr="00FB02E9" w:rsidR="00A3743A" w:rsidP="00CE7419" w:rsidRDefault="00B15C00" w14:paraId="1B1326F8" w14:textId="6E6D6D86">
      <w:pPr>
        <w:pStyle w:val="BodyTextIndent2"/>
        <w:rPr>
          <w:sz w:val="24"/>
        </w:rPr>
      </w:pPr>
      <w:r w:rsidRPr="00FB02E9">
        <w:rPr>
          <w:sz w:val="24"/>
        </w:rPr>
        <w:t xml:space="preserve">The </w:t>
      </w:r>
      <w:r w:rsidRPr="00FB02E9" w:rsidR="00805008">
        <w:rPr>
          <w:sz w:val="24"/>
        </w:rPr>
        <w:t>Bank Secrecy Act (</w:t>
      </w:r>
      <w:r w:rsidRPr="00FB02E9">
        <w:rPr>
          <w:sz w:val="24"/>
        </w:rPr>
        <w:t>BSA</w:t>
      </w:r>
      <w:r w:rsidRPr="00FB02E9" w:rsidR="004905A1">
        <w:rPr>
          <w:sz w:val="24"/>
        </w:rPr>
        <w:t>)</w:t>
      </w:r>
      <w:r w:rsidRPr="00FB02E9">
        <w:rPr>
          <w:sz w:val="24"/>
        </w:rPr>
        <w:t>, Titles I and II of Pub. L. 91-508, as amended, codified at 12 U.S.C. 1829</w:t>
      </w:r>
      <w:r w:rsidRPr="00FB02E9" w:rsidR="005825DD">
        <w:rPr>
          <w:sz w:val="24"/>
        </w:rPr>
        <w:t>b</w:t>
      </w:r>
      <w:r w:rsidRPr="00FB02E9">
        <w:rPr>
          <w:sz w:val="24"/>
        </w:rPr>
        <w:t>, 12 U.S.C. 1951-1959, and 31 U.S.C. 5311</w:t>
      </w:r>
      <w:r w:rsidRPr="00FB02E9" w:rsidR="004905A1">
        <w:rPr>
          <w:sz w:val="24"/>
        </w:rPr>
        <w:t>-14, 5316</w:t>
      </w:r>
      <w:r w:rsidRPr="00FB02E9">
        <w:rPr>
          <w:sz w:val="24"/>
        </w:rPr>
        <w:t>-</w:t>
      </w:r>
      <w:r w:rsidRPr="00FB02E9" w:rsidR="005825DD">
        <w:rPr>
          <w:sz w:val="24"/>
        </w:rPr>
        <w:t>32</w:t>
      </w:r>
      <w:r w:rsidRPr="00FB02E9">
        <w:rPr>
          <w:sz w:val="24"/>
        </w:rPr>
        <w:t>, authorizes the Secretary of the Treasury (the Secretary), among other things, to issue regulations requiring records and reports that are determined to have a high degree of usefulness in criminal, tax, and regulatory investigations and proceedings.</w:t>
      </w:r>
      <w:r w:rsidRPr="00FB02E9" w:rsidR="00C55B96">
        <w:rPr>
          <w:sz w:val="24"/>
        </w:rPr>
        <w:t xml:space="preserve"> </w:t>
      </w:r>
      <w:r w:rsidRPr="00FB02E9">
        <w:rPr>
          <w:sz w:val="24"/>
        </w:rPr>
        <w:t>Regulations implementing Title II of the BSA (codified at 31 U.S.C. 5311-</w:t>
      </w:r>
      <w:r w:rsidRPr="00FB02E9" w:rsidR="005825DD">
        <w:rPr>
          <w:sz w:val="24"/>
        </w:rPr>
        <w:t>14, 5316-32</w:t>
      </w:r>
      <w:r w:rsidRPr="00FB02E9">
        <w:rPr>
          <w:sz w:val="24"/>
        </w:rPr>
        <w:t>)</w:t>
      </w:r>
      <w:r w:rsidRPr="00FB02E9" w:rsidR="005659E5">
        <w:rPr>
          <w:sz w:val="24"/>
        </w:rPr>
        <w:t>,</w:t>
      </w:r>
      <w:r w:rsidRPr="00FB02E9">
        <w:rPr>
          <w:sz w:val="24"/>
        </w:rPr>
        <w:t xml:space="preserve"> appear at 31 CFR Chapter X.</w:t>
      </w:r>
      <w:r w:rsidRPr="00FB02E9" w:rsidR="00C55B96">
        <w:rPr>
          <w:sz w:val="24"/>
        </w:rPr>
        <w:t xml:space="preserve"> </w:t>
      </w:r>
      <w:r w:rsidRPr="00FB02E9">
        <w:rPr>
          <w:sz w:val="24"/>
        </w:rPr>
        <w:t>The authority of the Secretary to administer the BSA has been delegated to the Director of FinCEN.</w:t>
      </w:r>
    </w:p>
    <w:p w:rsidRPr="00FB02E9" w:rsidR="006002BD" w:rsidP="00CE7419" w:rsidRDefault="006002BD" w14:paraId="1B1326F9" w14:textId="58A06E7E">
      <w:pPr>
        <w:pStyle w:val="BodyTextIndent2"/>
        <w:rPr>
          <w:sz w:val="24"/>
        </w:rPr>
      </w:pPr>
    </w:p>
    <w:p w:rsidRPr="00FB02E9" w:rsidR="006D155E" w:rsidP="006D155E" w:rsidRDefault="006D155E" w14:paraId="4468C7E8" w14:textId="03D9C0F7">
      <w:pPr>
        <w:tabs>
          <w:tab w:val="center" w:pos="4680"/>
        </w:tabs>
        <w:ind w:firstLine="720"/>
        <w:rPr>
          <w:moveTo w:author="Author" w:id="37"/>
          <w:rFonts w:ascii="Times New Roman" w:hAnsi="Times New Roman"/>
          <w:sz w:val="24"/>
        </w:rPr>
      </w:pPr>
      <w:moveToRangeStart w:author="Author" w:name="move59548835" w:id="38"/>
      <w:moveTo w:author="Author" w:id="39">
        <w:r w:rsidRPr="00FB02E9">
          <w:rPr>
            <w:rFonts w:ascii="Times New Roman" w:hAnsi="Times New Roman"/>
            <w:sz w:val="24"/>
            <w:lang w:val="en"/>
          </w:rPr>
          <w:tab/>
          <w:t xml:space="preserve">FinCEN’s mission is to safeguard the financial system from illicit use, </w:t>
        </w:r>
        <w:r w:rsidRPr="00FB02E9">
          <w:rPr>
            <w:rFonts w:ascii="Times New Roman" w:hAnsi="Times New Roman"/>
            <w:sz w:val="24"/>
            <w:lang w:val="en"/>
          </w:rPr>
          <w:t>combat money laundering</w:t>
        </w:r>
      </w:moveTo>
      <w:r xmlns:w="http://schemas.openxmlformats.org/wordprocessingml/2006/main" w:rsidR="002541D6">
        <w:rPr>
          <w:rFonts w:ascii="Times New Roman" w:hAnsi="Times New Roman"/>
          <w:sz w:val="24"/>
          <w:lang w:val="en"/>
        </w:rPr>
        <w:t xml:space="preserve"> and its related crimes including terrorism</w:t>
      </w:r>
      <w:moveTo w:author="Author" w:id="42">
        <w:r w:rsidRPr="00FB02E9">
          <w:rPr>
            <w:rFonts w:ascii="Times New Roman" w:hAnsi="Times New Roman"/>
            <w:sz w:val="24"/>
            <w:lang w:val="en"/>
          </w:rPr>
          <w:t xml:space="preserve">, and </w:t>
        </w:r>
        <w:r w:rsidRPr="00FB02E9">
          <w:rPr>
            <w:rFonts w:ascii="Times New Roman" w:hAnsi="Times New Roman"/>
            <w:sz w:val="24"/>
            <w:lang w:val="en"/>
          </w:rPr>
          <w:t xml:space="preserve">promote national security through the </w:t>
        </w:r>
        <w:r w:rsidRPr="00FB02E9">
          <w:rPr>
            <w:rFonts w:ascii="Times New Roman" w:hAnsi="Times New Roman"/>
            <w:sz w:val="24"/>
            <w:lang w:val="en"/>
          </w:rPr>
          <w:t>strategic use of financial authorities</w:t>
        </w:r>
      </w:moveTo>
      <w:r xmlns:w="http://schemas.openxmlformats.org/wordprocessingml/2006/main" w:rsidR="002541D6">
        <w:rPr>
          <w:rFonts w:ascii="Times New Roman" w:hAnsi="Times New Roman"/>
          <w:sz w:val="24"/>
          <w:lang w:val="en"/>
        </w:rPr>
        <w:t xml:space="preserve"> and the </w:t>
      </w:r>
      <w:r xmlns:w="http://schemas.openxmlformats.org/wordprocessingml/2006/main" w:rsidRPr="00FB02E9" w:rsidR="002541D6">
        <w:rPr>
          <w:rFonts w:ascii="Times New Roman" w:hAnsi="Times New Roman"/>
          <w:sz w:val="24"/>
          <w:lang w:val="en"/>
        </w:rPr>
        <w:t>collection, analysis, and dissemination of financial intelligence</w:t>
      </w:r>
      <w:moveTo w:author="Author" w:id="46">
        <w:r w:rsidRPr="00FB02E9">
          <w:rPr>
            <w:rFonts w:ascii="Times New Roman" w:hAnsi="Times New Roman"/>
            <w:sz w:val="24"/>
            <w:lang w:val="en"/>
          </w:rPr>
          <w:t xml:space="preserve">. </w:t>
        </w:r>
        <w:r w:rsidRPr="00FB02E9">
          <w:rPr>
            <w:rFonts w:ascii="Times New Roman" w:hAnsi="Times New Roman"/>
            <w:sz w:val="24"/>
          </w:rPr>
          <w:t xml:space="preserve">The potential misuse of the U.S. financial system to evade domestic criminal, tax, and regulatory laws has been a long-held congressional and law enforcement concern. </w:t>
        </w:r>
      </w:moveTo>
    </w:p>
    <w:p w:rsidRPr="00FB02E9" w:rsidR="006D155E" w:rsidP="006D155E" w:rsidRDefault="006D155E" w14:paraId="02C9E202" w14:textId="77777777">
      <w:pPr>
        <w:tabs>
          <w:tab w:val="center" w:pos="4680"/>
        </w:tabs>
        <w:rPr>
          <w:moveTo w:author="Author" w:id="48"/>
          <w:rFonts w:ascii="Times New Roman" w:hAnsi="Times New Roman"/>
          <w:sz w:val="24"/>
        </w:rPr>
      </w:pPr>
    </w:p>
    <w:p w:rsidR="006D155E" w:rsidP="006D155E" w:rsidRDefault="006D155E" w14:paraId="15F00839" w14:textId="2FFEF6B6">
      <w:pPr>
        <w:spacing w:after="160"/>
        <w:ind w:firstLine="720"/>
        <w:contextualSpacing/>
        <w:rPr>
          <w:rFonts w:ascii="Times New Roman" w:hAnsi="Times New Roman"/>
          <w:sz w:val="24"/>
        </w:rPr>
      </w:pPr>
      <w:moveTo w:author="Author" w:id="50">
        <w:r w:rsidRPr="00FB02E9">
          <w:rPr>
            <w:rFonts w:ascii="Times New Roman" w:hAnsi="Times New Roman"/>
            <w:sz w:val="24"/>
          </w:rPr>
          <w:t xml:space="preserve">The growing use of convertible virtual currency (CVC) across the financial system has exposed certain gaps in the BSA recordkeeping and reporting regime with respect to financial transactions involving </w:t>
        </w:r>
        <w:proofErr w:type="spellStart"/>
        <w:r w:rsidRPr="00FB02E9">
          <w:rPr>
            <w:rFonts w:ascii="Times New Roman" w:hAnsi="Times New Roman"/>
            <w:sz w:val="24"/>
          </w:rPr>
          <w:t>unhosted</w:t>
        </w:r>
        <w:proofErr w:type="spellEnd"/>
        <w:r w:rsidRPr="00FB02E9">
          <w:rPr>
            <w:rFonts w:ascii="Times New Roman" w:hAnsi="Times New Roman"/>
            <w:sz w:val="24"/>
          </w:rPr>
          <w:t xml:space="preserve"> CVC wallets (</w:t>
        </w:r>
        <w:r w:rsidRPr="00FB02E9">
          <w:rPr>
            <w:rFonts w:ascii="Times New Roman" w:hAnsi="Times New Roman"/>
            <w:i/>
            <w:sz w:val="24"/>
          </w:rPr>
          <w:t>i.e.</w:t>
        </w:r>
        <w:r w:rsidRPr="00FB02E9">
          <w:rPr>
            <w:rFonts w:ascii="Times New Roman" w:hAnsi="Times New Roman"/>
            <w:sz w:val="24"/>
          </w:rPr>
          <w:t xml:space="preserve">, CVC wallets where funds are controlled by users directly rather than indirectly third party financial institutions) or wallets hosted by financial institutions in certain foreign jurisdictions (“otherwise covered wallets”). FinCEN assesses malign actors can exploit such gaps to avoid detection and further their activities that undermine U.S. foreign policy goals and constitute a significant national security threat to the United States. Similar risks apply with respect to digital assets with legal tender status (LTDA). The expected growth of central bank digital currencies, a type of LTDA, some of which might offer </w:t>
        </w:r>
        <w:proofErr w:type="spellStart"/>
        <w:r w:rsidRPr="00FB02E9">
          <w:rPr>
            <w:rFonts w:ascii="Times New Roman" w:hAnsi="Times New Roman"/>
            <w:sz w:val="24"/>
          </w:rPr>
          <w:t>unhosted</w:t>
        </w:r>
        <w:proofErr w:type="spellEnd"/>
        <w:r w:rsidRPr="00FB02E9">
          <w:rPr>
            <w:rFonts w:ascii="Times New Roman" w:hAnsi="Times New Roman"/>
            <w:sz w:val="24"/>
          </w:rPr>
          <w:t xml:space="preserve"> wallets or wallets hosted in identified foreign jurisdictions, presents similar potential risks to transactions in CVCs through </w:t>
        </w:r>
        <w:proofErr w:type="spellStart"/>
        <w:r w:rsidRPr="00FB02E9">
          <w:rPr>
            <w:rFonts w:ascii="Times New Roman" w:hAnsi="Times New Roman"/>
            <w:sz w:val="24"/>
          </w:rPr>
          <w:t>unhosted</w:t>
        </w:r>
        <w:proofErr w:type="spellEnd"/>
        <w:r w:rsidRPr="00FB02E9">
          <w:rPr>
            <w:rFonts w:ascii="Times New Roman" w:hAnsi="Times New Roman"/>
            <w:sz w:val="24"/>
          </w:rPr>
          <w:t xml:space="preserve"> wallets or wallets hosted in identified foreign jurisdictions.</w:t>
        </w:r>
      </w:moveTo>
    </w:p>
    <w:p w:rsidRPr="00FB02E9" w:rsidR="002541D6" w:rsidRDefault="002541D6" w14:paraId="634B794F" w14:textId="77777777">
      <w:pPr>
        <w:ind w:firstLine="720"/>
        <w:contextualSpacing/>
        <w:rPr>
          <w:moveTo w:author="Author" w:id="51"/>
          <w:rFonts w:ascii="Times New Roman" w:hAnsi="Times New Roman"/>
          <w:sz w:val="24"/>
        </w:rPr>
      </w:pPr>
    </w:p>
    <w:moveToRangeEnd w:id="38"/>
    <w:p w:rsidRPr="00FB02E9" w:rsidR="006D155E" w:rsidDel="002541D6" w:rsidP="00CE7419" w:rsidRDefault="006D155E" w14:paraId="1DBBB057" w14:textId="644122AD">
      <w:pPr>
        <w:pStyle w:val="BodyTextIndent2"/>
        <w:rPr>
          <w:sz w:val="24"/>
        </w:rPr>
      </w:pPr>
    </w:p>
    <w:p w:rsidRPr="00FB02E9" w:rsidR="006002BD" w:rsidP="00E97A7D" w:rsidRDefault="00FB7436" w14:paraId="1B1326FB" w14:textId="119B783D">
      <w:pPr>
        <w:pStyle w:val="BodyTextIndent2"/>
        <w:rPr>
          <w:sz w:val="24"/>
        </w:rPr>
      </w:pPr>
      <w:r w:rsidRPr="00FB02E9">
        <w:rPr>
          <w:sz w:val="24"/>
        </w:rPr>
        <w:t>CVC wallets are interfaces for storing and transferring CVC, and there are two wallet types: “hosted wallets” and “</w:t>
      </w:r>
      <w:proofErr w:type="spellStart"/>
      <w:r w:rsidRPr="00FB02E9">
        <w:rPr>
          <w:sz w:val="24"/>
        </w:rPr>
        <w:t>unhosted</w:t>
      </w:r>
      <w:proofErr w:type="spellEnd"/>
      <w:r w:rsidRPr="00FB02E9">
        <w:rPr>
          <w:sz w:val="24"/>
        </w:rPr>
        <w:t xml:space="preserve"> wallets.”</w:t>
      </w:r>
      <w:r w:rsidRPr="00FB02E9" w:rsidR="00DE71AE">
        <w:rPr>
          <w:sz w:val="24"/>
        </w:rPr>
        <w:t xml:space="preserve"> </w:t>
      </w:r>
      <w:r w:rsidRPr="00FB02E9" w:rsidR="00E97A7D">
        <w:rPr>
          <w:sz w:val="24"/>
        </w:rPr>
        <w:t xml:space="preserve">The ability to transact in CVC using </w:t>
      </w:r>
      <w:proofErr w:type="spellStart"/>
      <w:r w:rsidRPr="00FB02E9" w:rsidR="00E97A7D">
        <w:rPr>
          <w:sz w:val="24"/>
        </w:rPr>
        <w:t>unhosted</w:t>
      </w:r>
      <w:proofErr w:type="spellEnd"/>
      <w:r w:rsidRPr="00FB02E9" w:rsidR="00E97A7D">
        <w:rPr>
          <w:sz w:val="24"/>
        </w:rPr>
        <w:t xml:space="preserve"> or otherwise covered wallets, and the possibility that there will be a similar ability to transact in LTDA using </w:t>
      </w:r>
      <w:proofErr w:type="spellStart"/>
      <w:r w:rsidRPr="00FB02E9" w:rsidR="00E97A7D">
        <w:rPr>
          <w:sz w:val="24"/>
        </w:rPr>
        <w:t>unhosted</w:t>
      </w:r>
      <w:proofErr w:type="spellEnd"/>
      <w:r w:rsidRPr="00FB02E9" w:rsidR="00E97A7D">
        <w:rPr>
          <w:sz w:val="24"/>
        </w:rPr>
        <w:t xml:space="preserve"> or otherwise wallets, increases risks related to anti-money laundering (“AML”) and countering the financing of terrorism (“CFT”).</w:t>
      </w:r>
    </w:p>
    <w:p w:rsidRPr="00FB02E9" w:rsidR="00FB7436" w:rsidP="006002BD" w:rsidRDefault="00FB7436" w14:paraId="7DE2D680" w14:textId="77777777">
      <w:pPr>
        <w:pStyle w:val="BodyTextIndent2"/>
        <w:rPr>
          <w:sz w:val="24"/>
        </w:rPr>
      </w:pPr>
    </w:p>
    <w:p w:rsidRPr="00FB02E9" w:rsidR="000A3579" w:rsidRDefault="006002BD" w14:paraId="0E9FFDFB" w14:textId="042A433E">
      <w:pPr>
        <w:pStyle w:val="BodyTextIndent2"/>
        <w:rPr>
          <w:sz w:val="24"/>
        </w:rPr>
      </w:pPr>
      <w:r w:rsidRPr="002541D6">
        <w:rPr>
          <w:sz w:val="24"/>
        </w:rPr>
        <w:t xml:space="preserve">FinCEN </w:t>
      </w:r>
      <w:r xmlns:w="http://schemas.openxmlformats.org/wordprocessingml/2006/main" w:rsidRPr="000D7240" w:rsidR="000A3579">
        <w:rPr>
          <w:sz w:val="24"/>
        </w:rPr>
        <w:t xml:space="preserve">has </w:t>
      </w:r>
      <w:r xmlns:w="http://schemas.openxmlformats.org/wordprocessingml/2006/main" w:rsidRPr="00471AA3" w:rsidR="000A3579">
        <w:rPr>
          <w:sz w:val="24"/>
        </w:rPr>
        <w:t xml:space="preserve">issued </w:t>
      </w:r>
      <w:r xmlns:w="http://schemas.openxmlformats.org/wordprocessingml/2006/main" w:rsidRPr="00471AA3" w:rsidR="00951A36">
        <w:rPr>
          <w:sz w:val="24"/>
        </w:rPr>
        <w:t xml:space="preserve">a Notice of Proposed Rulemaking </w:t>
      </w:r>
      <w:r xmlns:w="http://schemas.openxmlformats.org/wordprocessingml/2006/main" w:rsidRPr="00471AA3" w:rsidR="00951A36">
        <w:rPr>
          <w:sz w:val="24"/>
        </w:rPr>
        <w:t xml:space="preserve">that </w:t>
      </w:r>
      <w:r xmlns:w="http://schemas.openxmlformats.org/wordprocessingml/2006/main" w:rsidRPr="00471AA3" w:rsidR="00564912">
        <w:rPr>
          <w:sz w:val="24"/>
        </w:rPr>
        <w:t xml:space="preserve">(Requirements for Certain Transactions Involving Convertible Virtual Currency or Digital Assets (31 CFR Chapter X)) </w:t>
      </w:r>
      <w:r w:rsidRPr="00471AA3" w:rsidR="003B3E9B">
        <w:rPr>
          <w:sz w:val="24"/>
        </w:rPr>
        <w:lastRenderedPageBreak/>
        <w:t xml:space="preserve">proposes the imposition of </w:t>
      </w:r>
      <w:r w:rsidRPr="00471AA3">
        <w:rPr>
          <w:sz w:val="24"/>
        </w:rPr>
        <w:t xml:space="preserve">recordkeeping, verification, and reporting requirements for certain deposits, withdrawals, exchanges, or other payments or transfers of CVC or LTDA by, </w:t>
      </w:r>
      <w:proofErr w:type="spellStart"/>
      <w:r w:rsidRPr="00471AA3">
        <w:rPr>
          <w:sz w:val="24"/>
        </w:rPr>
        <w:t>through</w:t>
      </w:r>
      <w:proofErr w:type="spellEnd"/>
      <w:r w:rsidRPr="00471AA3">
        <w:rPr>
          <w:sz w:val="24"/>
        </w:rPr>
        <w:t xml:space="preserve">, or to a bank or </w:t>
      </w:r>
      <w:r xmlns:w="http://schemas.openxmlformats.org/wordprocessingml/2006/main" w:rsidRPr="00471AA3" w:rsidR="002812D0">
        <w:rPr>
          <w:sz w:val="24"/>
        </w:rPr>
        <w:t>money service business (</w:t>
      </w:r>
      <w:r w:rsidRPr="00471AA3">
        <w:rPr>
          <w:sz w:val="24"/>
        </w:rPr>
        <w:t>MSB</w:t>
      </w:r>
      <w:r xmlns:w="http://schemas.openxmlformats.org/wordprocessingml/2006/main" w:rsidRPr="00471AA3" w:rsidR="002812D0">
        <w:rPr>
          <w:sz w:val="24"/>
        </w:rPr>
        <w:t>)</w:t>
      </w:r>
      <w:r w:rsidRPr="00471AA3">
        <w:rPr>
          <w:sz w:val="24"/>
        </w:rPr>
        <w:t xml:space="preserve"> that also involve an </w:t>
      </w:r>
      <w:proofErr w:type="spellStart"/>
      <w:r w:rsidRPr="00471AA3">
        <w:rPr>
          <w:sz w:val="24"/>
        </w:rPr>
        <w:t>unhosted</w:t>
      </w:r>
      <w:proofErr w:type="spellEnd"/>
      <w:r w:rsidRPr="00471AA3">
        <w:rPr>
          <w:sz w:val="24"/>
        </w:rPr>
        <w:t xml:space="preserve"> wallet</w:t>
      </w:r>
      <w:r w:rsidRPr="00F747A9" w:rsidR="00ED1F3B">
        <w:rPr>
          <w:sz w:val="24"/>
        </w:rPr>
        <w:t xml:space="preserve"> or a wallet hosted in certain foreign jurisdictions</w:t>
      </w:r>
      <w:r w:rsidRPr="00F747A9">
        <w:rPr>
          <w:sz w:val="24"/>
        </w:rPr>
        <w:t>.</w:t>
      </w:r>
      <w:r w:rsidRPr="00A63001" w:rsidR="00C55B96">
        <w:rPr>
          <w:sz w:val="24"/>
        </w:rPr>
        <w:t xml:space="preserve"> </w:t>
      </w:r>
      <w:commentRangeStart w:id="78"/>
      <w:commentRangeStart w:id="79"/>
      <w:r xmlns:w="http://schemas.openxmlformats.org/wordprocessingml/2006/main" w:rsidRPr="00FB02E9" w:rsidR="000A3579">
        <w:rPr>
          <w:sz w:val="24"/>
        </w:rPr>
        <w:t xml:space="preserve">The benefits of the proposed rule include enhanced law enforcement ability to investigate, prosecute, and disrupt the financing of international terrorism and other priority transnational security threats, as well as other types of financial crime, by obtaining improved visibility into financial flows into </w:t>
      </w:r>
      <w:r xmlns:w="http://schemas.openxmlformats.org/wordprocessingml/2006/main" w:rsidRPr="00FB02E9" w:rsidR="000A3579">
        <w:rPr>
          <w:sz w:val="24"/>
        </w:rPr>
        <w:t xml:space="preserve"> and LTDA indicators will significantly enhance law enforcement’s and regulators’ ability to leverage blockchain analytics to obtain attribution and move investigations forward in an expeditious manner.</w:t>
      </w:r>
      <w:r xmlns:w="http://schemas.openxmlformats.org/wordprocessingml/2006/main" w:rsidRPr="00FB02E9" w:rsidR="000A3579">
        <w:rPr>
          <w:sz w:val="24"/>
        </w:rPr>
        <w:t>CVC</w:t>
      </w:r>
      <w:r xmlns:w="http://schemas.openxmlformats.org/wordprocessingml/2006/main" w:rsidRPr="00FB02E9" w:rsidR="000A3579">
        <w:rPr>
          <w:sz w:val="24"/>
        </w:rPr>
        <w:t xml:space="preserve"> or otherwise covered wallets. FinCEN believes that the collection of </w:t>
      </w:r>
      <w:r xmlns:w="http://schemas.openxmlformats.org/wordprocessingml/2006/main" w:rsidRPr="00FB02E9" w:rsidR="000A3579">
        <w:rPr>
          <w:sz w:val="24"/>
        </w:rPr>
        <w:t>unhosted</w:t>
      </w:r>
      <w:r xmlns:w="http://schemas.openxmlformats.org/wordprocessingml/2006/main" w:rsidRPr="00FB02E9" w:rsidR="000A3579">
        <w:rPr>
          <w:sz w:val="24"/>
        </w:rPr>
        <w:t xml:space="preserve"> wallets and improved attribution of CVC transactions involving </w:t>
      </w:r>
      <w:r xmlns:w="http://schemas.openxmlformats.org/wordprocessingml/2006/main" w:rsidRPr="00FB02E9" w:rsidR="000A3579">
        <w:rPr>
          <w:sz w:val="24"/>
        </w:rPr>
        <w:t>unhosted</w:t>
      </w:r>
    </w:p>
    <w:p w:rsidRPr="00FB02E9" w:rsidR="000A3579" w:rsidP="000A3579" w:rsidRDefault="000A3579" w14:paraId="2ADF317E" w14:textId="77777777">
      <w:pPr>
        <w:spacing w:after="160"/>
        <w:ind w:firstLine="720"/>
        <w:contextualSpacing/>
        <w:rPr>
          <w:rFonts w:ascii="Times New Roman" w:hAnsi="Times New Roman"/>
          <w:sz w:val="24"/>
        </w:rPr>
      </w:pPr>
    </w:p>
    <w:p w:rsidRPr="00DE4F73" w:rsidR="000A3579" w:rsidP="000A3579" w:rsidRDefault="000A3579" w14:paraId="4F7A882A" w14:textId="2FC81B47">
      <w:pPr>
        <w:widowControl/>
        <w:autoSpaceDE/>
        <w:autoSpaceDN/>
        <w:adjustRightInd/>
        <w:ind w:firstLine="720"/>
        <w:rPr>
          <w:rFonts w:ascii="Times New Roman" w:hAnsi="Times New Roman"/>
          <w:sz w:val="24"/>
        </w:rPr>
      </w:pPr>
      <w:r xmlns:w="http://schemas.openxmlformats.org/wordprocessingml/2006/main" w:rsidRPr="00FB02E9">
        <w:rPr>
          <w:rFonts w:ascii="Times New Roman" w:hAnsi="Times New Roman"/>
          <w:sz w:val="24"/>
        </w:rPr>
        <w:t>Among the objectives of the proposed requirements is the application of appropriate controls to curb malign actions of hostile foreign states facilitated by means of CVC/LTDA, to prevent evasion of United States sanctions regimes, to combat the financing of global terrorism, and to address other threats originating in whole or in substantial part outside the United States, including the proliferation of ransomware attacks, transnational money laundering, and international trafficking in controlled substances, stolen and fraudulent identification documents and access devices, counterfeit goods, malware and other computer hacking tools, firearms, and toxic chemicals.</w:t>
      </w:r>
      <w:r xmlns:w="http://schemas.openxmlformats.org/wordprocessingml/2006/main" w:rsidRPr="00FB02E9">
        <w:rPr>
          <w:rStyle w:val="CommentReference"/>
          <w:rFonts w:ascii="Times New Roman" w:hAnsi="Times New Roman"/>
          <w:sz w:val="24"/>
          <w:szCs w:val="24"/>
          <w:rPrChange w:author="Author" w:id="85">
            <w:rPr>
              <w:rStyle w:val="CommentReference"/>
            </w:rPr>
          </w:rPrChange>
        </w:rPr>
        <w:commentReference w:id="79"/>
      </w:r>
      <w:r xmlns:w="http://schemas.openxmlformats.org/wordprocessingml/2006/main" w:rsidRPr="00FB02E9">
        <w:rPr>
          <w:rStyle w:val="CommentReference"/>
          <w:rFonts w:ascii="Times New Roman" w:hAnsi="Times New Roman"/>
          <w:sz w:val="24"/>
          <w:szCs w:val="24"/>
          <w:rPrChange w:author="Author" w:id="84">
            <w:rPr>
              <w:rStyle w:val="CommentReference"/>
            </w:rPr>
          </w:rPrChange>
        </w:rPr>
        <w:commentReference w:id="78"/>
      </w:r>
    </w:p>
    <w:p w:rsidRPr="00FB02E9" w:rsidR="000A3579" w:rsidP="000A3579" w:rsidRDefault="000A3579" w14:paraId="176C69C7" w14:textId="77777777">
      <w:pPr>
        <w:widowControl/>
        <w:autoSpaceDE/>
        <w:autoSpaceDN/>
        <w:adjustRightInd/>
        <w:ind w:firstLine="720"/>
        <w:rPr>
          <w:rFonts w:ascii="Times New Roman" w:hAnsi="Times New Roman"/>
          <w:sz w:val="24"/>
        </w:rPr>
      </w:pPr>
    </w:p>
    <w:p w:rsidRPr="00FB02E9" w:rsidR="000A3579" w:rsidDel="000A3579" w:rsidP="002812D0" w:rsidRDefault="000A3579" w14:paraId="5DAFEE93" w14:textId="16EBFAAD">
      <w:pPr>
        <w:pStyle w:val="BodyTextIndent2"/>
        <w:rPr>
          <w:sz w:val="24"/>
        </w:rPr>
      </w:pPr>
      <w:r xmlns:w="http://schemas.openxmlformats.org/wordprocessingml/2006/main" w:rsidRPr="00FB02E9">
        <w:rPr>
          <w:sz w:val="24"/>
        </w:rPr>
        <w:t xml:space="preserve">The proposed new requirements, in combination with existing BSA requirements, will help ensure that persons engaged in CVC or LTDA transactions are subject to appropriate customer identification and verification by the banks or MSBs that facilitate the transactions, and that transactions involving a significant value of CVC or LTDA, like transactions involving a significant amount of physical currency, are reported to FinCEN. Collectively, these </w:t>
      </w:r>
      <w:r xmlns:w="http://schemas.openxmlformats.org/wordprocessingml/2006/main" w:rsidRPr="00FB02E9">
        <w:rPr>
          <w:sz w:val="24"/>
        </w:rPr>
        <w:t xml:space="preserve">requirements will make it more difficult for illicit activity to evade detection. </w:t>
      </w:r>
      <w:r xmlns:w="http://schemas.openxmlformats.org/wordprocessingml/2006/main" w:rsidRPr="00FB02E9" w:rsidR="002812D0">
        <w:rPr>
          <w:sz w:val="24"/>
        </w:rPr>
        <w:t xml:space="preserve">new </w:t>
      </w:r>
    </w:p>
    <w:p w:rsidRPr="00FB02E9" w:rsidR="00B15C00" w:rsidRDefault="00FB7436" w14:paraId="1B132700" w14:textId="70F8CAD5">
      <w:pPr>
        <w:pStyle w:val="BodyTextIndent2"/>
        <w:rPr>
          <w:sz w:val="24"/>
        </w:rPr>
      </w:pPr>
      <w:r w:rsidRPr="00FB02E9">
        <w:rPr>
          <w:sz w:val="24"/>
        </w:rPr>
        <w:t xml:space="preserve">First, this </w:t>
      </w:r>
      <w:r w:rsidRPr="00FB02E9" w:rsidR="003B3E9B">
        <w:rPr>
          <w:sz w:val="24"/>
        </w:rPr>
        <w:t xml:space="preserve">proposed </w:t>
      </w:r>
      <w:r w:rsidRPr="00FB02E9">
        <w:rPr>
          <w:sz w:val="24"/>
        </w:rPr>
        <w:t xml:space="preserve">rule </w:t>
      </w:r>
      <w:r w:rsidRPr="00FB02E9" w:rsidR="003B3E9B">
        <w:rPr>
          <w:sz w:val="24"/>
        </w:rPr>
        <w:t xml:space="preserve">would </w:t>
      </w:r>
      <w:r w:rsidRPr="00FB02E9">
        <w:rPr>
          <w:sz w:val="24"/>
        </w:rPr>
        <w:t xml:space="preserve">require banks and MSBs to file a report with FinCEN containing certain information related to a customer’s CVC or LTDA transaction and counterparty, and to verify the identity of their customer, if a counterparty to the transaction is using an </w:t>
      </w:r>
      <w:proofErr w:type="spellStart"/>
      <w:r w:rsidRPr="00FB02E9">
        <w:rPr>
          <w:sz w:val="24"/>
        </w:rPr>
        <w:t>unhosted</w:t>
      </w:r>
      <w:proofErr w:type="spellEnd"/>
      <w:r w:rsidRPr="00FB02E9">
        <w:rPr>
          <w:sz w:val="24"/>
        </w:rPr>
        <w:t xml:space="preserve"> or otherwise covered wallet and the transaction is greater than $10,000 (</w:t>
      </w:r>
      <w:r w:rsidRPr="00FB02E9" w:rsidR="003C5F28">
        <w:rPr>
          <w:sz w:val="24"/>
        </w:rPr>
        <w:t>or the transaction is one of multiple such transactions involving such counterparty wallets and the customer flowing through the bank or MSB within a 24-hour period that aggregate to value in or value out of greater than $10,000</w:t>
      </w:r>
      <w:r w:rsidRPr="00FB02E9">
        <w:rPr>
          <w:sz w:val="24"/>
        </w:rPr>
        <w:t xml:space="preserve">). Second, the </w:t>
      </w:r>
      <w:r w:rsidRPr="00FB02E9" w:rsidR="003B3E9B">
        <w:rPr>
          <w:sz w:val="24"/>
        </w:rPr>
        <w:t xml:space="preserve">proposed </w:t>
      </w:r>
      <w:r w:rsidRPr="00FB02E9">
        <w:rPr>
          <w:sz w:val="24"/>
        </w:rPr>
        <w:t xml:space="preserve">rule </w:t>
      </w:r>
      <w:r w:rsidRPr="00FB02E9" w:rsidR="003B3E9B">
        <w:rPr>
          <w:sz w:val="24"/>
        </w:rPr>
        <w:t>would require</w:t>
      </w:r>
      <w:r w:rsidRPr="00FB02E9">
        <w:rPr>
          <w:sz w:val="24"/>
        </w:rPr>
        <w:t xml:space="preserve"> banks and MSBs to keep records of a customer’s CVC or LTDA transaction and counterparty, including verifying the identity of their customer, if a counterparty is using an </w:t>
      </w:r>
      <w:proofErr w:type="spellStart"/>
      <w:r w:rsidRPr="00FB02E9">
        <w:rPr>
          <w:sz w:val="24"/>
        </w:rPr>
        <w:t>unhosted</w:t>
      </w:r>
      <w:proofErr w:type="spellEnd"/>
      <w:r w:rsidRPr="00FB02E9">
        <w:rPr>
          <w:sz w:val="24"/>
        </w:rPr>
        <w:t xml:space="preserve"> or otherwise covered wallet and the transaction is greater than $3,000.</w:t>
      </w:r>
      <w:r w:rsidRPr="00FB02E9" w:rsidR="00C55B96">
        <w:rPr>
          <w:sz w:val="24"/>
        </w:rPr>
        <w:t xml:space="preserve"> </w:t>
      </w:r>
    </w:p>
    <w:p w:rsidRPr="00FB02E9" w:rsidR="00B15C00" w:rsidP="00CE7419" w:rsidRDefault="00B15C00" w14:paraId="1B132701" w14:textId="64680CFB">
      <w:pPr>
        <w:pStyle w:val="BodyTextIndent2"/>
        <w:rPr>
          <w:sz w:val="24"/>
        </w:rPr>
      </w:pPr>
    </w:p>
    <w:p w:rsidRPr="00FB02E9" w:rsidR="00FB7436" w:rsidP="00CE7419" w:rsidRDefault="00FB7436" w14:paraId="06C6EFCD" w14:textId="4C4EFE12">
      <w:pPr>
        <w:pStyle w:val="BodyTextIndent2"/>
        <w:rPr>
          <w:sz w:val="24"/>
        </w:rPr>
      </w:pPr>
      <w:r w:rsidRPr="00FB02E9">
        <w:rPr>
          <w:sz w:val="24"/>
        </w:rPr>
        <w:t xml:space="preserve">This </w:t>
      </w:r>
      <w:r xmlns:w="http://schemas.openxmlformats.org/wordprocessingml/2006/main" w:rsidRPr="00FB02E9" w:rsidR="00564912">
        <w:rPr>
          <w:sz w:val="24"/>
        </w:rPr>
        <w:t xml:space="preserve">supporting </w:t>
      </w:r>
      <w:r w:rsidRPr="00FB02E9">
        <w:rPr>
          <w:sz w:val="24"/>
        </w:rPr>
        <w:t xml:space="preserve">statement describes the estimated burden hours as a result of the </w:t>
      </w:r>
      <w:r w:rsidRPr="00FB02E9" w:rsidR="00624AD5">
        <w:rPr>
          <w:sz w:val="24"/>
        </w:rPr>
        <w:t>NPRM</w:t>
      </w:r>
      <w:r w:rsidRPr="00FB02E9">
        <w:rPr>
          <w:sz w:val="24"/>
        </w:rPr>
        <w:t>.</w:t>
      </w:r>
    </w:p>
    <w:p w:rsidRPr="00FB02E9" w:rsidR="00FB7436" w:rsidP="00CE7419" w:rsidRDefault="00FB7436" w14:paraId="31A9A51E" w14:textId="77777777">
      <w:pPr>
        <w:pStyle w:val="BodyTextIndent2"/>
        <w:rPr>
          <w:sz w:val="24"/>
        </w:rPr>
      </w:pPr>
    </w:p>
    <w:p w:rsidRPr="00FB02E9" w:rsidR="00F81301" w:rsidP="00C55851" w:rsidRDefault="00E46B40" w14:paraId="1B132702" w14:textId="77777777">
      <w:pPr>
        <w:rPr>
          <w:rFonts w:ascii="Times New Roman" w:hAnsi="Times New Roman"/>
          <w:sz w:val="24"/>
          <w:u w:val="single"/>
        </w:rPr>
      </w:pPr>
      <w:r w:rsidRPr="00FB02E9">
        <w:rPr>
          <w:rFonts w:ascii="Times New Roman" w:hAnsi="Times New Roman"/>
          <w:sz w:val="24"/>
        </w:rPr>
        <w:t>2</w:t>
      </w:r>
      <w:r w:rsidRPr="00FB02E9" w:rsidR="00DC128E">
        <w:rPr>
          <w:rFonts w:ascii="Times New Roman" w:hAnsi="Times New Roman"/>
          <w:sz w:val="24"/>
        </w:rPr>
        <w:t>.</w:t>
      </w:r>
      <w:r w:rsidRPr="00FB02E9" w:rsidR="00C55B96">
        <w:rPr>
          <w:rFonts w:ascii="Times New Roman" w:hAnsi="Times New Roman"/>
          <w:sz w:val="24"/>
        </w:rPr>
        <w:t xml:space="preserve"> </w:t>
      </w:r>
      <w:r w:rsidRPr="00FB02E9" w:rsidR="00F81301">
        <w:rPr>
          <w:rFonts w:ascii="Times New Roman" w:hAnsi="Times New Roman"/>
          <w:sz w:val="24"/>
          <w:u w:val="single"/>
        </w:rPr>
        <w:t>Method of Collection and Use of Data.</w:t>
      </w:r>
    </w:p>
    <w:p w:rsidRPr="00FB02E9" w:rsidR="00F81301" w:rsidP="00CE7419" w:rsidRDefault="00F81301" w14:paraId="1B132703" w14:textId="77777777">
      <w:pPr>
        <w:rPr>
          <w:rFonts w:ascii="Times New Roman" w:hAnsi="Times New Roman"/>
          <w:sz w:val="24"/>
          <w:u w:val="single"/>
        </w:rPr>
      </w:pPr>
    </w:p>
    <w:p w:rsidRPr="00FB02E9" w:rsidR="004445E7" w:rsidP="00FE74ED" w:rsidRDefault="004445E7" w14:paraId="07C48350" w14:textId="741C87BD">
      <w:pPr>
        <w:widowControl/>
        <w:autoSpaceDE/>
        <w:autoSpaceDN/>
        <w:adjustRightInd/>
        <w:ind w:firstLine="720"/>
        <w:rPr>
          <w:rFonts w:ascii="Times New Roman" w:hAnsi="Times New Roman"/>
          <w:sz w:val="24"/>
        </w:rPr>
      </w:pPr>
      <w:r w:rsidRPr="00FB02E9">
        <w:rPr>
          <w:rFonts w:ascii="Times New Roman" w:hAnsi="Times New Roman"/>
          <w:sz w:val="24"/>
        </w:rPr>
        <w:t xml:space="preserve">The </w:t>
      </w:r>
      <w:r w:rsidRPr="00FB02E9" w:rsidR="00624AD5">
        <w:rPr>
          <w:rFonts w:ascii="Times New Roman" w:hAnsi="Times New Roman"/>
          <w:sz w:val="24"/>
        </w:rPr>
        <w:t xml:space="preserve">proposed rule would </w:t>
      </w:r>
      <w:r w:rsidRPr="00FB02E9">
        <w:rPr>
          <w:rFonts w:ascii="Times New Roman" w:hAnsi="Times New Roman"/>
          <w:sz w:val="24"/>
        </w:rPr>
        <w:t xml:space="preserve">add the reporting requirement described above in Subchapter C of Chapter X of Title 31 of the Code of Federal Regulations, the same subchapter which contains </w:t>
      </w:r>
      <w:r w:rsidRPr="00FB02E9">
        <w:rPr>
          <w:rFonts w:ascii="Times New Roman" w:hAnsi="Times New Roman"/>
          <w:sz w:val="24"/>
        </w:rPr>
        <w:lastRenderedPageBreak/>
        <w:t>other FinCEN-administered reporting requirements such as the currency transaction report (CTR) and suspicious activity report (SAR) reporting requirements.</w:t>
      </w:r>
      <w:r w:rsidRPr="00FB02E9" w:rsidR="0047712B">
        <w:rPr>
          <w:rFonts w:ascii="Times New Roman" w:hAnsi="Times New Roman"/>
          <w:sz w:val="24"/>
        </w:rPr>
        <w:t xml:space="preserve"> The </w:t>
      </w:r>
      <w:r w:rsidRPr="00FB02E9" w:rsidR="00624AD5">
        <w:rPr>
          <w:rFonts w:ascii="Times New Roman" w:hAnsi="Times New Roman"/>
          <w:sz w:val="24"/>
        </w:rPr>
        <w:t xml:space="preserve">proposed rule would add </w:t>
      </w:r>
      <w:r w:rsidRPr="00FB02E9" w:rsidR="0047712B">
        <w:rPr>
          <w:rFonts w:ascii="Times New Roman" w:hAnsi="Times New Roman"/>
          <w:sz w:val="24"/>
        </w:rPr>
        <w:t>the new reporting requirement at 31 CFR 1010.316</w:t>
      </w:r>
      <w:r xmlns:w="http://schemas.openxmlformats.org/wordprocessingml/2006/main" w:rsidRPr="00FB02E9" w:rsidR="00DE4F73">
        <w:rPr>
          <w:rFonts w:ascii="Times New Roman" w:hAnsi="Times New Roman"/>
          <w:sz w:val="24"/>
        </w:rPr>
        <w:t xml:space="preserve">, and FinCEN would issue a new Value Transaction Report (VTR) form, </w:t>
      </w:r>
      <w:r xmlns:w="http://schemas.openxmlformats.org/wordprocessingml/2006/main" w:rsidRPr="00FB02E9" w:rsidR="00DE4F73">
        <w:rPr>
          <w:rFonts w:ascii="Times New Roman" w:hAnsi="Times New Roman"/>
          <w:sz w:val="24"/>
        </w:rPr>
        <w:t xml:space="preserve"> the existing CTR</w:t>
      </w:r>
      <w:r xmlns:w="http://schemas.openxmlformats.org/wordprocessingml/2006/main" w:rsidRPr="00FB02E9" w:rsidR="00DE4F73">
        <w:rPr>
          <w:rFonts w:ascii="Times New Roman" w:hAnsi="Times New Roman"/>
          <w:sz w:val="24"/>
        </w:rPr>
        <w:t>similar to</w:t>
      </w:r>
      <w:r w:rsidRPr="00FB02E9" w:rsidR="0047712B">
        <w:rPr>
          <w:rFonts w:ascii="Times New Roman" w:hAnsi="Times New Roman"/>
          <w:sz w:val="24"/>
        </w:rPr>
        <w:t>.</w:t>
      </w:r>
    </w:p>
    <w:p w:rsidRPr="00FB02E9" w:rsidR="004445E7" w:rsidP="00FE74ED" w:rsidRDefault="004445E7" w14:paraId="1A7D5458" w14:textId="77777777">
      <w:pPr>
        <w:widowControl/>
        <w:autoSpaceDE/>
        <w:autoSpaceDN/>
        <w:adjustRightInd/>
        <w:ind w:firstLine="720"/>
        <w:rPr>
          <w:rFonts w:ascii="Times New Roman" w:hAnsi="Times New Roman"/>
          <w:sz w:val="24"/>
        </w:rPr>
      </w:pPr>
    </w:p>
    <w:p w:rsidRPr="00FB02E9" w:rsidR="002919D3" w:rsidP="00FE74ED" w:rsidRDefault="00DA6CFA" w14:paraId="64E65E2D" w14:textId="5CBC4610">
      <w:pPr>
        <w:widowControl/>
        <w:autoSpaceDE/>
        <w:autoSpaceDN/>
        <w:adjustRightInd/>
        <w:ind w:firstLine="720"/>
        <w:rPr>
          <w:rFonts w:ascii="Times New Roman" w:hAnsi="Times New Roman"/>
          <w:sz w:val="24"/>
        </w:rPr>
      </w:pPr>
      <w:r w:rsidRPr="00FB02E9">
        <w:rPr>
          <w:rFonts w:ascii="Times New Roman" w:hAnsi="Times New Roman"/>
          <w:sz w:val="24"/>
        </w:rPr>
        <w:t xml:space="preserve">The </w:t>
      </w:r>
      <w:r w:rsidRPr="00FB02E9" w:rsidR="004445E7">
        <w:rPr>
          <w:rFonts w:ascii="Times New Roman" w:hAnsi="Times New Roman"/>
          <w:sz w:val="24"/>
        </w:rPr>
        <w:t xml:space="preserve">existing </w:t>
      </w:r>
      <w:r w:rsidRPr="00FB02E9">
        <w:rPr>
          <w:rFonts w:ascii="Times New Roman" w:hAnsi="Times New Roman"/>
          <w:sz w:val="24"/>
        </w:rPr>
        <w:t xml:space="preserve">identity verification and recordkeeping requirements applicable to transactions that require the filing of a CTR are found at 31 CFR 1010.312. </w:t>
      </w:r>
      <w:r w:rsidRPr="00FB02E9" w:rsidR="00BD4904">
        <w:rPr>
          <w:rFonts w:ascii="Times New Roman" w:hAnsi="Times New Roman"/>
          <w:sz w:val="24"/>
        </w:rPr>
        <w:t xml:space="preserve">The </w:t>
      </w:r>
      <w:r w:rsidRPr="00FB02E9" w:rsidR="002A542D">
        <w:rPr>
          <w:rFonts w:ascii="Times New Roman" w:hAnsi="Times New Roman"/>
          <w:sz w:val="24"/>
        </w:rPr>
        <w:t xml:space="preserve">proposed rule would </w:t>
      </w:r>
      <w:r w:rsidRPr="00FB02E9" w:rsidR="00BD4904">
        <w:rPr>
          <w:rFonts w:ascii="Times New Roman" w:hAnsi="Times New Roman"/>
          <w:sz w:val="24"/>
        </w:rPr>
        <w:t>amend</w:t>
      </w:r>
      <w:r w:rsidRPr="00FB02E9" w:rsidR="002A542D">
        <w:rPr>
          <w:rFonts w:ascii="Times New Roman" w:hAnsi="Times New Roman"/>
          <w:sz w:val="24"/>
        </w:rPr>
        <w:t xml:space="preserve"> </w:t>
      </w:r>
      <w:r w:rsidRPr="00FB02E9" w:rsidR="00BD4904">
        <w:rPr>
          <w:rFonts w:ascii="Times New Roman" w:hAnsi="Times New Roman"/>
          <w:sz w:val="24"/>
        </w:rPr>
        <w:t xml:space="preserve">this provision by adding a requirement that banks and </w:t>
      </w:r>
      <w:r w:rsidRPr="00FB02E9" w:rsidR="00BD4904">
        <w:rPr>
          <w:rFonts w:ascii="Times New Roman" w:hAnsi="Times New Roman"/>
          <w:sz w:val="24"/>
        </w:rPr>
        <w:t xml:space="preserve">MSBs keep records of, and verify the identity of their hosted wallet customers who participate in, transactions subject to the CVC/LTDA reporting requirements, </w:t>
      </w:r>
      <w:r w:rsidRPr="00FB02E9" w:rsidR="00BD4904">
        <w:rPr>
          <w:rFonts w:ascii="Times New Roman" w:hAnsi="Times New Roman"/>
          <w:i/>
          <w:sz w:val="24"/>
        </w:rPr>
        <w:t>i.e.</w:t>
      </w:r>
      <w:r w:rsidRPr="00FB02E9" w:rsidR="00771C89">
        <w:rPr>
          <w:rFonts w:ascii="Times New Roman" w:hAnsi="Times New Roman"/>
          <w:sz w:val="24"/>
        </w:rPr>
        <w:t>,</w:t>
      </w:r>
      <w:r w:rsidRPr="00FB02E9" w:rsidR="00BD4904">
        <w:rPr>
          <w:rFonts w:ascii="Times New Roman" w:hAnsi="Times New Roman"/>
          <w:sz w:val="24"/>
        </w:rPr>
        <w:t xml:space="preserve"> CVC/LTDA transactions involving hosted wallet customers and </w:t>
      </w:r>
      <w:proofErr w:type="spellStart"/>
      <w:r w:rsidRPr="00FB02E9" w:rsidR="00BD4904">
        <w:rPr>
          <w:rFonts w:ascii="Times New Roman" w:hAnsi="Times New Roman"/>
          <w:sz w:val="24"/>
        </w:rPr>
        <w:t>unhosted</w:t>
      </w:r>
      <w:proofErr w:type="spellEnd"/>
      <w:r w:rsidRPr="00FB02E9" w:rsidR="00BD4904">
        <w:rPr>
          <w:rFonts w:ascii="Times New Roman" w:hAnsi="Times New Roman"/>
          <w:sz w:val="24"/>
        </w:rPr>
        <w:t xml:space="preserve"> or otherwise covered wallets </w:t>
      </w:r>
      <w:r w:rsidRPr="00FB02E9" w:rsidR="00BD4904">
        <w:rPr>
          <w:rFonts w:ascii="Times New Roman" w:hAnsi="Times New Roman"/>
          <w:sz w:val="24"/>
        </w:rPr>
        <w:t>with a value aggregating to $10,000 or more.</w:t>
      </w:r>
      <w:r w:rsidRPr="00FB02E9" w:rsidR="0030581D">
        <w:rPr>
          <w:rFonts w:ascii="Times New Roman" w:hAnsi="Times New Roman"/>
          <w:sz w:val="24"/>
        </w:rPr>
        <w:t xml:space="preserve"> </w:t>
      </w:r>
      <w:r w:rsidRPr="00FB02E9" w:rsidR="00BD4904">
        <w:rPr>
          <w:rFonts w:ascii="Times New Roman" w:hAnsi="Times New Roman"/>
          <w:sz w:val="24"/>
        </w:rPr>
        <w:t xml:space="preserve">The </w:t>
      </w:r>
      <w:r w:rsidRPr="00FB02E9" w:rsidR="003C5F28">
        <w:rPr>
          <w:rFonts w:ascii="Times New Roman" w:hAnsi="Times New Roman"/>
          <w:sz w:val="24"/>
        </w:rPr>
        <w:t xml:space="preserve">proposed </w:t>
      </w:r>
      <w:r w:rsidRPr="00FB02E9" w:rsidR="00BD4904">
        <w:rPr>
          <w:rFonts w:ascii="Times New Roman" w:hAnsi="Times New Roman"/>
          <w:sz w:val="24"/>
        </w:rPr>
        <w:t xml:space="preserve">new recordkeeping requirement likewise </w:t>
      </w:r>
      <w:r w:rsidRPr="00FB02E9" w:rsidR="002A542D">
        <w:rPr>
          <w:rFonts w:ascii="Times New Roman" w:hAnsi="Times New Roman"/>
          <w:sz w:val="24"/>
        </w:rPr>
        <w:t xml:space="preserve">would require </w:t>
      </w:r>
      <w:r w:rsidRPr="00FB02E9" w:rsidR="00BD4904">
        <w:rPr>
          <w:rFonts w:ascii="Times New Roman" w:hAnsi="Times New Roman"/>
          <w:sz w:val="24"/>
        </w:rPr>
        <w:t xml:space="preserve">banks and MSBs to keep records </w:t>
      </w:r>
      <w:proofErr w:type="gramStart"/>
      <w:r w:rsidRPr="00FB02E9" w:rsidR="00BD4904">
        <w:rPr>
          <w:rFonts w:ascii="Times New Roman" w:hAnsi="Times New Roman"/>
          <w:sz w:val="24"/>
        </w:rPr>
        <w:t>of, and</w:t>
      </w:r>
      <w:proofErr w:type="gramEnd"/>
      <w:r w:rsidRPr="00FB02E9" w:rsidR="00BD4904">
        <w:rPr>
          <w:rFonts w:ascii="Times New Roman" w:hAnsi="Times New Roman"/>
          <w:sz w:val="24"/>
        </w:rPr>
        <w:t xml:space="preserve"> verify the identity of their hosted wallet customers who engage in, transactions with a value of more than $3,000.</w:t>
      </w:r>
      <w:r w:rsidRPr="00FB02E9" w:rsidR="00771C89">
        <w:rPr>
          <w:rFonts w:ascii="Times New Roman" w:hAnsi="Times New Roman"/>
          <w:sz w:val="24"/>
        </w:rPr>
        <w:t xml:space="preserve"> The </w:t>
      </w:r>
      <w:r w:rsidRPr="00FB02E9" w:rsidR="002A542D">
        <w:rPr>
          <w:rFonts w:ascii="Times New Roman" w:hAnsi="Times New Roman"/>
          <w:sz w:val="24"/>
        </w:rPr>
        <w:t xml:space="preserve">proposed </w:t>
      </w:r>
      <w:r w:rsidRPr="00FB02E9" w:rsidR="00771C89">
        <w:rPr>
          <w:rFonts w:ascii="Times New Roman" w:hAnsi="Times New Roman"/>
          <w:sz w:val="24"/>
        </w:rPr>
        <w:t xml:space="preserve">reporting and recordkeeping requirements also </w:t>
      </w:r>
      <w:r w:rsidRPr="00FB02E9" w:rsidR="002A542D">
        <w:rPr>
          <w:rFonts w:ascii="Times New Roman" w:hAnsi="Times New Roman"/>
          <w:sz w:val="24"/>
        </w:rPr>
        <w:t xml:space="preserve">would </w:t>
      </w:r>
      <w:r w:rsidRPr="00FB02E9" w:rsidR="00771C89">
        <w:rPr>
          <w:rFonts w:ascii="Times New Roman" w:hAnsi="Times New Roman"/>
          <w:sz w:val="24"/>
        </w:rPr>
        <w:t xml:space="preserve">require the collection, but not verification, of information about the name and physical address of each counterparty to a transaction by a hosted wallet customer that is subject to the reporting or recordkeeping requirements </w:t>
      </w:r>
      <w:r w:rsidRPr="00FB02E9" w:rsidR="002A542D">
        <w:rPr>
          <w:rFonts w:ascii="Times New Roman" w:hAnsi="Times New Roman"/>
          <w:sz w:val="24"/>
        </w:rPr>
        <w:t>proposed by the NPRM</w:t>
      </w:r>
      <w:r w:rsidRPr="00FB02E9" w:rsidR="00771C89">
        <w:rPr>
          <w:rFonts w:ascii="Times New Roman" w:hAnsi="Times New Roman"/>
          <w:sz w:val="24"/>
        </w:rPr>
        <w:t>.</w:t>
      </w:r>
    </w:p>
    <w:p w:rsidRPr="00FB02E9" w:rsidR="00DA6CFA" w:rsidP="00FE74ED" w:rsidRDefault="00DA6CFA" w14:paraId="1B132704" w14:textId="27A8F91E">
      <w:pPr>
        <w:widowControl/>
        <w:autoSpaceDE/>
        <w:autoSpaceDN/>
        <w:adjustRightInd/>
        <w:ind w:firstLine="720"/>
        <w:rPr>
          <w:rFonts w:ascii="Times New Roman" w:hAnsi="Times New Roman"/>
          <w:sz w:val="24"/>
        </w:rPr>
      </w:pPr>
    </w:p>
    <w:p w:rsidRPr="00FB02E9" w:rsidR="00FE74ED" w:rsidP="00FE74ED" w:rsidRDefault="00FE74ED" w14:paraId="1B132708" w14:textId="75382406">
      <w:pPr>
        <w:widowControl/>
        <w:autoSpaceDE/>
        <w:autoSpaceDN/>
        <w:adjustRightInd/>
        <w:ind w:firstLine="720"/>
        <w:rPr>
          <w:rFonts w:ascii="Times New Roman" w:hAnsi="Times New Roman"/>
          <w:sz w:val="24"/>
        </w:rPr>
      </w:pPr>
      <w:r w:rsidRPr="00FB02E9">
        <w:rPr>
          <w:rFonts w:ascii="Times New Roman" w:hAnsi="Times New Roman"/>
          <w:sz w:val="24"/>
        </w:rPr>
        <w:t xml:space="preserve">These </w:t>
      </w:r>
      <w:r w:rsidRPr="00FB02E9" w:rsidR="002A542D">
        <w:rPr>
          <w:rFonts w:ascii="Times New Roman" w:hAnsi="Times New Roman"/>
          <w:sz w:val="24"/>
        </w:rPr>
        <w:t xml:space="preserve">proposed </w:t>
      </w:r>
      <w:r w:rsidRPr="00FB02E9">
        <w:rPr>
          <w:rFonts w:ascii="Times New Roman" w:hAnsi="Times New Roman"/>
          <w:sz w:val="24"/>
        </w:rPr>
        <w:t xml:space="preserve">requirements </w:t>
      </w:r>
      <w:r w:rsidRPr="00FB02E9" w:rsidR="002A542D">
        <w:rPr>
          <w:rFonts w:ascii="Times New Roman" w:hAnsi="Times New Roman"/>
          <w:sz w:val="24"/>
        </w:rPr>
        <w:t xml:space="preserve">would </w:t>
      </w:r>
      <w:r w:rsidRPr="00FB02E9">
        <w:rPr>
          <w:rFonts w:ascii="Times New Roman" w:hAnsi="Times New Roman"/>
          <w:sz w:val="24"/>
        </w:rPr>
        <w:t>assist law enforcement in financial investigations, advance counterterrorism and broader national security interests, improve financial institutions’ ability to assess and mitigate risk, help prevent evasion of financial sanctions, and advance U.S. compliance with international standards and commitments.</w:t>
      </w:r>
      <w:r w:rsidRPr="00FB02E9" w:rsidR="0030581D">
        <w:rPr>
          <w:rFonts w:ascii="Times New Roman" w:hAnsi="Times New Roman"/>
          <w:sz w:val="24"/>
        </w:rPr>
        <w:t xml:space="preserve"> </w:t>
      </w:r>
      <w:r w:rsidRPr="00FB02E9" w:rsidR="00A007E6">
        <w:rPr>
          <w:rFonts w:ascii="Times New Roman" w:hAnsi="Times New Roman"/>
          <w:sz w:val="24"/>
        </w:rPr>
        <w:t xml:space="preserve">Specifically, </w:t>
      </w:r>
      <w:r w:rsidRPr="00FB02E9" w:rsidR="00554795">
        <w:rPr>
          <w:rFonts w:ascii="Times New Roman" w:hAnsi="Times New Roman"/>
          <w:sz w:val="24"/>
        </w:rPr>
        <w:t>t</w:t>
      </w:r>
      <w:r w:rsidRPr="00FB02E9" w:rsidR="00A007E6">
        <w:rPr>
          <w:rFonts w:ascii="Times New Roman" w:hAnsi="Times New Roman"/>
          <w:sz w:val="24"/>
        </w:rPr>
        <w:t xml:space="preserve">hese </w:t>
      </w:r>
      <w:r w:rsidRPr="00FB02E9" w:rsidR="002A542D">
        <w:rPr>
          <w:rFonts w:ascii="Times New Roman" w:hAnsi="Times New Roman"/>
          <w:sz w:val="24"/>
        </w:rPr>
        <w:t xml:space="preserve">proposed </w:t>
      </w:r>
      <w:r w:rsidRPr="00FB02E9" w:rsidR="00A007E6">
        <w:rPr>
          <w:rFonts w:ascii="Times New Roman" w:hAnsi="Times New Roman"/>
          <w:sz w:val="24"/>
        </w:rPr>
        <w:t xml:space="preserve">new requirements, in combination with existing BSA requirements, </w:t>
      </w:r>
      <w:r w:rsidRPr="00FB02E9" w:rsidR="002A542D">
        <w:rPr>
          <w:rFonts w:ascii="Times New Roman" w:hAnsi="Times New Roman"/>
          <w:sz w:val="24"/>
        </w:rPr>
        <w:t xml:space="preserve">would </w:t>
      </w:r>
      <w:r w:rsidRPr="00FB02E9" w:rsidR="00A007E6">
        <w:rPr>
          <w:rFonts w:ascii="Times New Roman" w:hAnsi="Times New Roman"/>
          <w:sz w:val="24"/>
        </w:rPr>
        <w:t xml:space="preserve">help ensure that persons engaged in CVC or LTDA transactions are subject to appropriate </w:t>
      </w:r>
      <w:r w:rsidRPr="00FB02E9" w:rsidR="00F37B37">
        <w:rPr>
          <w:rFonts w:ascii="Times New Roman" w:hAnsi="Times New Roman"/>
          <w:sz w:val="24"/>
        </w:rPr>
        <w:t xml:space="preserve">customer identification and verification </w:t>
      </w:r>
      <w:r w:rsidRPr="00FB02E9" w:rsidR="00A007E6">
        <w:rPr>
          <w:rFonts w:ascii="Times New Roman" w:hAnsi="Times New Roman"/>
          <w:sz w:val="24"/>
        </w:rPr>
        <w:t xml:space="preserve">by the banks or MSBs that facilitate the transactions, making it more difficult for </w:t>
      </w:r>
      <w:r w:rsidRPr="00FB02E9" w:rsidR="00D30AE4">
        <w:rPr>
          <w:rFonts w:ascii="Times New Roman" w:hAnsi="Times New Roman"/>
          <w:sz w:val="24"/>
        </w:rPr>
        <w:t>illicit activity</w:t>
      </w:r>
      <w:r w:rsidRPr="00FB02E9" w:rsidR="00A007E6">
        <w:rPr>
          <w:rFonts w:ascii="Times New Roman" w:hAnsi="Times New Roman"/>
          <w:sz w:val="24"/>
        </w:rPr>
        <w:t xml:space="preserve"> to evade detection.</w:t>
      </w:r>
      <w:r w:rsidRPr="00FB02E9" w:rsidR="00C55B96">
        <w:rPr>
          <w:rFonts w:ascii="Times New Roman" w:hAnsi="Times New Roman"/>
          <w:sz w:val="24"/>
        </w:rPr>
        <w:t xml:space="preserve"> </w:t>
      </w:r>
      <w:r w:rsidRPr="00FB02E9">
        <w:rPr>
          <w:rFonts w:ascii="Times New Roman" w:hAnsi="Times New Roman"/>
          <w:sz w:val="24"/>
        </w:rPr>
        <w:t xml:space="preserve">Compliance with these </w:t>
      </w:r>
      <w:r w:rsidRPr="00FB02E9" w:rsidR="002A542D">
        <w:rPr>
          <w:rFonts w:ascii="Times New Roman" w:hAnsi="Times New Roman"/>
          <w:sz w:val="24"/>
        </w:rPr>
        <w:t xml:space="preserve">proposed </w:t>
      </w:r>
      <w:r w:rsidRPr="00FB02E9">
        <w:rPr>
          <w:rFonts w:ascii="Times New Roman" w:hAnsi="Times New Roman"/>
          <w:sz w:val="24"/>
        </w:rPr>
        <w:t xml:space="preserve">requirements </w:t>
      </w:r>
      <w:r w:rsidRPr="00FB02E9" w:rsidR="002A542D">
        <w:rPr>
          <w:rFonts w:ascii="Times New Roman" w:hAnsi="Times New Roman"/>
          <w:sz w:val="24"/>
        </w:rPr>
        <w:t xml:space="preserve">would </w:t>
      </w:r>
      <w:r w:rsidRPr="00FB02E9">
        <w:rPr>
          <w:rFonts w:ascii="Times New Roman" w:hAnsi="Times New Roman"/>
          <w:sz w:val="24"/>
        </w:rPr>
        <w:t xml:space="preserve">be reviewed by Federal agencies </w:t>
      </w:r>
      <w:proofErr w:type="gramStart"/>
      <w:r w:rsidRPr="00FB02E9">
        <w:rPr>
          <w:rFonts w:ascii="Times New Roman" w:hAnsi="Times New Roman"/>
          <w:sz w:val="24"/>
        </w:rPr>
        <w:t>during the course of</w:t>
      </w:r>
      <w:proofErr w:type="gramEnd"/>
      <w:r w:rsidRPr="00FB02E9">
        <w:rPr>
          <w:rFonts w:ascii="Times New Roman" w:hAnsi="Times New Roman"/>
          <w:sz w:val="24"/>
        </w:rPr>
        <w:t xml:space="preserve"> BSA examinations.</w:t>
      </w:r>
    </w:p>
    <w:p w:rsidRPr="00FB02E9" w:rsidR="00FE74ED" w:rsidP="00CE7419" w:rsidRDefault="00FE74ED" w14:paraId="1B132709" w14:textId="77777777">
      <w:pPr>
        <w:widowControl/>
        <w:autoSpaceDE/>
        <w:autoSpaceDN/>
        <w:adjustRightInd/>
        <w:ind w:firstLine="720"/>
        <w:rPr>
          <w:rFonts w:ascii="Times New Roman" w:hAnsi="Times New Roman"/>
          <w:sz w:val="24"/>
        </w:rPr>
      </w:pPr>
    </w:p>
    <w:p w:rsidRPr="00FB02E9" w:rsidR="00F81301" w:rsidP="00CE7419" w:rsidRDefault="00E46B40" w14:paraId="1B13270A" w14:textId="77777777">
      <w:pPr>
        <w:pStyle w:val="BodyTextIndent3"/>
        <w:ind w:left="0"/>
        <w:rPr>
          <w:u w:val="single"/>
        </w:rPr>
      </w:pPr>
      <w:r w:rsidRPr="00FB02E9">
        <w:t>3</w:t>
      </w:r>
      <w:r w:rsidRPr="00FB02E9" w:rsidR="00833900">
        <w:t>.</w:t>
      </w:r>
      <w:r w:rsidRPr="00FB02E9" w:rsidR="00C55B96">
        <w:t xml:space="preserve"> </w:t>
      </w:r>
      <w:r w:rsidRPr="00FB02E9" w:rsidR="00F81301">
        <w:rPr>
          <w:u w:val="single"/>
        </w:rPr>
        <w:t>Use of Improved Information Technology to Reduce Burden.</w:t>
      </w:r>
    </w:p>
    <w:p w:rsidRPr="00FB02E9" w:rsidR="00F81301" w:rsidP="00CE7419" w:rsidRDefault="00F81301" w14:paraId="1B13270B" w14:textId="77777777">
      <w:pPr>
        <w:pStyle w:val="BodyTextIndent3"/>
        <w:ind w:left="0"/>
        <w:rPr>
          <w:u w:val="single"/>
        </w:rPr>
      </w:pPr>
    </w:p>
    <w:p w:rsidRPr="00FB02E9" w:rsidR="00820756" w:rsidP="006001CD" w:rsidRDefault="00667F01" w14:paraId="094BA9AD" w14:textId="764F3FDE">
      <w:pPr>
        <w:ind w:firstLine="720"/>
        <w:rPr>
          <w:rFonts w:ascii="Times New Roman" w:hAnsi="Times New Roman"/>
          <w:sz w:val="24"/>
        </w:rPr>
      </w:pPr>
      <w:r w:rsidRPr="00FB02E9">
        <w:rPr>
          <w:rFonts w:ascii="Times New Roman" w:hAnsi="Times New Roman"/>
          <w:sz w:val="24"/>
        </w:rPr>
        <w:t xml:space="preserve">The BSA E-filing system supports electronic filing of BSA </w:t>
      </w:r>
      <w:proofErr w:type="gramStart"/>
      <w:r w:rsidRPr="00FB02E9">
        <w:rPr>
          <w:rFonts w:ascii="Times New Roman" w:hAnsi="Times New Roman"/>
          <w:sz w:val="24"/>
        </w:rPr>
        <w:t xml:space="preserve">reports, </w:t>
      </w:r>
      <w:r w:rsidRPr="00FB02E9" w:rsidR="00376C63">
        <w:rPr>
          <w:rFonts w:ascii="Times New Roman" w:hAnsi="Times New Roman"/>
          <w:sz w:val="24"/>
        </w:rPr>
        <w:t>and</w:t>
      </w:r>
      <w:proofErr w:type="gramEnd"/>
      <w:r w:rsidRPr="00FB02E9" w:rsidR="00376C63">
        <w:rPr>
          <w:rFonts w:ascii="Times New Roman" w:hAnsi="Times New Roman"/>
          <w:sz w:val="24"/>
        </w:rPr>
        <w:t xml:space="preserve"> </w:t>
      </w:r>
      <w:r w:rsidRPr="00FB02E9" w:rsidR="002A542D">
        <w:rPr>
          <w:rFonts w:ascii="Times New Roman" w:hAnsi="Times New Roman"/>
          <w:sz w:val="24"/>
        </w:rPr>
        <w:t xml:space="preserve">would </w:t>
      </w:r>
      <w:r w:rsidRPr="00FB02E9" w:rsidR="00376C63">
        <w:rPr>
          <w:rFonts w:ascii="Times New Roman" w:hAnsi="Times New Roman"/>
          <w:sz w:val="24"/>
        </w:rPr>
        <w:t xml:space="preserve">support </w:t>
      </w:r>
      <w:r w:rsidRPr="00FB02E9" w:rsidR="003E2849">
        <w:rPr>
          <w:rFonts w:ascii="Times New Roman" w:hAnsi="Times New Roman"/>
          <w:sz w:val="24"/>
        </w:rPr>
        <w:t xml:space="preserve">this </w:t>
      </w:r>
      <w:r w:rsidRPr="00FB02E9" w:rsidR="00DE7641">
        <w:rPr>
          <w:rFonts w:ascii="Times New Roman" w:hAnsi="Times New Roman"/>
          <w:sz w:val="24"/>
        </w:rPr>
        <w:t xml:space="preserve">proposed </w:t>
      </w:r>
      <w:r w:rsidRPr="00FB02E9" w:rsidR="003E2849">
        <w:rPr>
          <w:rFonts w:ascii="Times New Roman" w:hAnsi="Times New Roman"/>
          <w:sz w:val="24"/>
        </w:rPr>
        <w:t xml:space="preserve">new report </w:t>
      </w:r>
      <w:r w:rsidRPr="00FB02E9">
        <w:rPr>
          <w:rFonts w:ascii="Times New Roman" w:hAnsi="Times New Roman"/>
          <w:sz w:val="24"/>
        </w:rPr>
        <w:t>(</w:t>
      </w:r>
      <w:r w:rsidRPr="00FB02E9" w:rsidR="00376C63">
        <w:rPr>
          <w:rFonts w:ascii="Times New Roman" w:hAnsi="Times New Roman"/>
          <w:sz w:val="24"/>
        </w:rPr>
        <w:t>both</w:t>
      </w:r>
      <w:r w:rsidRPr="00FB02E9">
        <w:rPr>
          <w:rFonts w:ascii="Times New Roman" w:hAnsi="Times New Roman"/>
          <w:sz w:val="24"/>
        </w:rPr>
        <w:t xml:space="preserve"> individually </w:t>
      </w:r>
      <w:r w:rsidRPr="00FB02E9" w:rsidR="00376C63">
        <w:rPr>
          <w:rFonts w:ascii="Times New Roman" w:hAnsi="Times New Roman"/>
          <w:sz w:val="24"/>
        </w:rPr>
        <w:t xml:space="preserve">and </w:t>
      </w:r>
      <w:r w:rsidRPr="00FB02E9">
        <w:rPr>
          <w:rFonts w:ascii="Times New Roman" w:hAnsi="Times New Roman"/>
          <w:sz w:val="24"/>
        </w:rPr>
        <w:t xml:space="preserve">in batches) through a </w:t>
      </w:r>
      <w:r w:rsidRPr="00FB02E9" w:rsidR="001B1C2B">
        <w:rPr>
          <w:rFonts w:ascii="Times New Roman" w:hAnsi="Times New Roman"/>
          <w:sz w:val="24"/>
        </w:rPr>
        <w:t xml:space="preserve">computer </w:t>
      </w:r>
      <w:r w:rsidRPr="00FB02E9">
        <w:rPr>
          <w:rFonts w:ascii="Times New Roman" w:hAnsi="Times New Roman"/>
          <w:sz w:val="24"/>
        </w:rPr>
        <w:t>network</w:t>
      </w:r>
      <w:r w:rsidRPr="00FB02E9" w:rsidR="001B1C2B">
        <w:rPr>
          <w:rFonts w:ascii="Times New Roman" w:hAnsi="Times New Roman"/>
          <w:sz w:val="24"/>
        </w:rPr>
        <w:t xml:space="preserve"> secured by FinCEN</w:t>
      </w:r>
      <w:r w:rsidRPr="00FB02E9">
        <w:rPr>
          <w:rFonts w:ascii="Times New Roman" w:hAnsi="Times New Roman"/>
          <w:sz w:val="24"/>
        </w:rPr>
        <w:t xml:space="preserve">. BSA E-filing provides a faster, and more convenient, secure and cost-effective method for submitting BSA reports. Discrete and batch versions </w:t>
      </w:r>
      <w:r w:rsidRPr="00FB02E9" w:rsidR="00376C63">
        <w:rPr>
          <w:rFonts w:ascii="Times New Roman" w:hAnsi="Times New Roman"/>
          <w:sz w:val="24"/>
        </w:rPr>
        <w:t xml:space="preserve">will be </w:t>
      </w:r>
      <w:r w:rsidRPr="00FB02E9">
        <w:rPr>
          <w:rFonts w:ascii="Times New Roman" w:hAnsi="Times New Roman"/>
          <w:sz w:val="24"/>
        </w:rPr>
        <w:t>available on the FinCEN BSA E-file website at http://bsaefiling.fincen.treas.gov/main.html. FinCEN also upgraded to the industry standard of XML file format for both discrete and batch filers</w:t>
      </w:r>
      <w:r w:rsidRPr="00FB02E9" w:rsidR="00376C63">
        <w:rPr>
          <w:rFonts w:ascii="Times New Roman" w:hAnsi="Times New Roman"/>
          <w:sz w:val="24"/>
        </w:rPr>
        <w:t>, and that file format will be available to filers</w:t>
      </w:r>
      <w:r w:rsidRPr="00FB02E9">
        <w:rPr>
          <w:rFonts w:ascii="Times New Roman" w:hAnsi="Times New Roman"/>
          <w:sz w:val="24"/>
        </w:rPr>
        <w:t xml:space="preserve"> of </w:t>
      </w:r>
      <w:r w:rsidRPr="00FB02E9" w:rsidR="003E2849">
        <w:rPr>
          <w:rFonts w:ascii="Times New Roman" w:hAnsi="Times New Roman"/>
          <w:sz w:val="24"/>
        </w:rPr>
        <w:t xml:space="preserve">this </w:t>
      </w:r>
      <w:r w:rsidRPr="00FB02E9" w:rsidR="00DE7641">
        <w:rPr>
          <w:rFonts w:ascii="Times New Roman" w:hAnsi="Times New Roman"/>
          <w:sz w:val="24"/>
        </w:rPr>
        <w:t xml:space="preserve">proposed </w:t>
      </w:r>
      <w:r w:rsidRPr="00FB02E9" w:rsidR="003E2849">
        <w:rPr>
          <w:rFonts w:ascii="Times New Roman" w:hAnsi="Times New Roman"/>
          <w:sz w:val="24"/>
        </w:rPr>
        <w:t>new report</w:t>
      </w:r>
      <w:r w:rsidRPr="00FB02E9">
        <w:rPr>
          <w:rFonts w:ascii="Times New Roman" w:hAnsi="Times New Roman"/>
          <w:sz w:val="24"/>
        </w:rPr>
        <w:t>.</w:t>
      </w:r>
    </w:p>
    <w:p w:rsidRPr="00FB02E9" w:rsidR="00EC272C" w:rsidP="00C55851" w:rsidRDefault="00EC272C" w14:paraId="1B13270D" w14:textId="77777777">
      <w:pPr>
        <w:rPr>
          <w:rFonts w:ascii="Times New Roman" w:hAnsi="Times New Roman"/>
          <w:sz w:val="24"/>
        </w:rPr>
      </w:pPr>
    </w:p>
    <w:p w:rsidRPr="00FB02E9" w:rsidR="00E03DA3" w:rsidP="00CE7419" w:rsidRDefault="00E46B40" w14:paraId="1B13270E" w14:textId="77777777">
      <w:pPr>
        <w:rPr>
          <w:rFonts w:ascii="Times New Roman" w:hAnsi="Times New Roman"/>
          <w:sz w:val="24"/>
          <w:u w:val="single"/>
        </w:rPr>
      </w:pPr>
      <w:r w:rsidRPr="00FB02E9">
        <w:rPr>
          <w:rFonts w:ascii="Times New Roman" w:hAnsi="Times New Roman"/>
          <w:sz w:val="24"/>
        </w:rPr>
        <w:t>4</w:t>
      </w:r>
      <w:r w:rsidRPr="00FB02E9" w:rsidR="00833900">
        <w:rPr>
          <w:rFonts w:ascii="Times New Roman" w:hAnsi="Times New Roman"/>
          <w:sz w:val="24"/>
        </w:rPr>
        <w:t>.</w:t>
      </w:r>
      <w:r w:rsidRPr="00FB02E9" w:rsidR="00C55B96">
        <w:rPr>
          <w:rFonts w:ascii="Times New Roman" w:hAnsi="Times New Roman"/>
          <w:sz w:val="24"/>
        </w:rPr>
        <w:t xml:space="preserve"> </w:t>
      </w:r>
      <w:r w:rsidRPr="00FB02E9" w:rsidR="00E03DA3">
        <w:rPr>
          <w:rFonts w:ascii="Times New Roman" w:hAnsi="Times New Roman"/>
          <w:sz w:val="24"/>
          <w:u w:val="single"/>
        </w:rPr>
        <w:t xml:space="preserve">Efforts to Identify Duplication. </w:t>
      </w:r>
    </w:p>
    <w:p w:rsidRPr="00FB02E9" w:rsidR="00833900" w:rsidP="00CE7419" w:rsidRDefault="0054701B" w14:paraId="1B13270F" w14:textId="1C4E65FA">
      <w:pPr>
        <w:spacing w:before="283"/>
        <w:ind w:firstLine="720"/>
        <w:rPr>
          <w:rFonts w:ascii="Times New Roman" w:hAnsi="Times New Roman"/>
          <w:sz w:val="24"/>
        </w:rPr>
      </w:pPr>
      <w:r w:rsidRPr="00FB02E9">
        <w:rPr>
          <w:rFonts w:ascii="Times New Roman" w:hAnsi="Times New Roman"/>
          <w:sz w:val="24"/>
        </w:rPr>
        <w:t xml:space="preserve">The respondents are the only source of this information. </w:t>
      </w:r>
      <w:r w:rsidRPr="00FB02E9" w:rsidR="00F153E0">
        <w:rPr>
          <w:rFonts w:ascii="Times New Roman" w:hAnsi="Times New Roman"/>
          <w:sz w:val="24"/>
        </w:rPr>
        <w:t>Although</w:t>
      </w:r>
      <w:r w:rsidRPr="00FB02E9" w:rsidR="000E2C6A">
        <w:rPr>
          <w:rFonts w:ascii="Times New Roman" w:hAnsi="Times New Roman"/>
          <w:sz w:val="24"/>
        </w:rPr>
        <w:t xml:space="preserve"> there is no duplication with respect to the reporting requirement, certain customer account information recorded pursuant to </w:t>
      </w:r>
      <w:r w:rsidRPr="00FB02E9" w:rsidR="00F153E0">
        <w:rPr>
          <w:rFonts w:ascii="Times New Roman" w:hAnsi="Times New Roman"/>
          <w:sz w:val="24"/>
        </w:rPr>
        <w:t xml:space="preserve">this </w:t>
      </w:r>
      <w:r w:rsidRPr="00FB02E9" w:rsidR="002A542D">
        <w:rPr>
          <w:rFonts w:ascii="Times New Roman" w:hAnsi="Times New Roman"/>
          <w:sz w:val="24"/>
        </w:rPr>
        <w:t xml:space="preserve">proposed </w:t>
      </w:r>
      <w:r w:rsidRPr="00FB02E9" w:rsidR="00F153E0">
        <w:rPr>
          <w:rFonts w:ascii="Times New Roman" w:hAnsi="Times New Roman"/>
          <w:sz w:val="24"/>
        </w:rPr>
        <w:t>recordkeeping and verification</w:t>
      </w:r>
      <w:r w:rsidRPr="00FB02E9" w:rsidR="000E2C6A">
        <w:rPr>
          <w:rFonts w:ascii="Times New Roman" w:hAnsi="Times New Roman"/>
          <w:sz w:val="24"/>
        </w:rPr>
        <w:t xml:space="preserve"> requirement </w:t>
      </w:r>
      <w:r w:rsidRPr="00FB02E9" w:rsidR="002A542D">
        <w:rPr>
          <w:rFonts w:ascii="Times New Roman" w:hAnsi="Times New Roman"/>
          <w:sz w:val="24"/>
        </w:rPr>
        <w:t xml:space="preserve">would </w:t>
      </w:r>
      <w:r w:rsidRPr="00FB02E9" w:rsidR="00F153E0">
        <w:rPr>
          <w:rFonts w:ascii="Times New Roman" w:hAnsi="Times New Roman"/>
          <w:sz w:val="24"/>
        </w:rPr>
        <w:t xml:space="preserve">also </w:t>
      </w:r>
      <w:r w:rsidRPr="00FB02E9" w:rsidR="002A542D">
        <w:rPr>
          <w:rFonts w:ascii="Times New Roman" w:hAnsi="Times New Roman"/>
          <w:sz w:val="24"/>
        </w:rPr>
        <w:t xml:space="preserve">be </w:t>
      </w:r>
      <w:r w:rsidRPr="00FB02E9" w:rsidR="000E2C6A">
        <w:rPr>
          <w:rFonts w:ascii="Times New Roman" w:hAnsi="Times New Roman"/>
          <w:sz w:val="24"/>
        </w:rPr>
        <w:t xml:space="preserve">recorded pursuant to the requirement of 31 CFR </w:t>
      </w:r>
      <w:r w:rsidRPr="00FB02E9" w:rsidR="001B1C2B">
        <w:rPr>
          <w:rFonts w:ascii="Times New Roman" w:hAnsi="Times New Roman"/>
          <w:sz w:val="24"/>
        </w:rPr>
        <w:t>§ 1010.</w:t>
      </w:r>
      <w:r w:rsidRPr="00FB02E9" w:rsidR="000E2C6A">
        <w:rPr>
          <w:rFonts w:ascii="Times New Roman" w:hAnsi="Times New Roman"/>
          <w:sz w:val="24"/>
        </w:rPr>
        <w:t>410</w:t>
      </w:r>
      <w:r w:rsidRPr="00FB02E9">
        <w:rPr>
          <w:rFonts w:ascii="Times New Roman" w:hAnsi="Times New Roman"/>
          <w:sz w:val="24"/>
        </w:rPr>
        <w:t xml:space="preserve">. </w:t>
      </w:r>
      <w:r w:rsidRPr="00FB02E9" w:rsidR="009702DC">
        <w:rPr>
          <w:rFonts w:ascii="Times New Roman" w:hAnsi="Times New Roman"/>
          <w:sz w:val="24"/>
        </w:rPr>
        <w:t xml:space="preserve">However, FinCEN believes a single series of </w:t>
      </w:r>
      <w:r w:rsidRPr="00FB02E9" w:rsidR="009702DC">
        <w:rPr>
          <w:rFonts w:ascii="Times New Roman" w:hAnsi="Times New Roman"/>
          <w:sz w:val="24"/>
        </w:rPr>
        <w:lastRenderedPageBreak/>
        <w:t xml:space="preserve">recordkeeping and verification procedures </w:t>
      </w:r>
      <w:r w:rsidRPr="00FB02E9" w:rsidR="002A542D">
        <w:rPr>
          <w:rFonts w:ascii="Times New Roman" w:hAnsi="Times New Roman"/>
          <w:sz w:val="24"/>
        </w:rPr>
        <w:t xml:space="preserve">would </w:t>
      </w:r>
      <w:r w:rsidRPr="00FB02E9" w:rsidR="009702DC">
        <w:rPr>
          <w:rFonts w:ascii="Times New Roman" w:hAnsi="Times New Roman"/>
          <w:sz w:val="24"/>
        </w:rPr>
        <w:t xml:space="preserve">suffice for both </w:t>
      </w:r>
      <w:proofErr w:type="gramStart"/>
      <w:r w:rsidRPr="00FB02E9" w:rsidR="009702DC">
        <w:rPr>
          <w:rFonts w:ascii="Times New Roman" w:hAnsi="Times New Roman"/>
          <w:sz w:val="24"/>
        </w:rPr>
        <w:t>requirements, and</w:t>
      </w:r>
      <w:proofErr w:type="gramEnd"/>
      <w:r w:rsidRPr="00FB02E9" w:rsidR="009702DC">
        <w:rPr>
          <w:rFonts w:ascii="Times New Roman" w:hAnsi="Times New Roman"/>
          <w:sz w:val="24"/>
        </w:rPr>
        <w:t xml:space="preserve"> has stated so in the preamble to the </w:t>
      </w:r>
      <w:r w:rsidRPr="00FB02E9" w:rsidR="002A542D">
        <w:rPr>
          <w:rFonts w:ascii="Times New Roman" w:hAnsi="Times New Roman"/>
          <w:sz w:val="24"/>
        </w:rPr>
        <w:t>NPRM</w:t>
      </w:r>
      <w:r w:rsidRPr="00FB02E9" w:rsidR="009702DC">
        <w:rPr>
          <w:rFonts w:ascii="Times New Roman" w:hAnsi="Times New Roman"/>
          <w:sz w:val="24"/>
        </w:rPr>
        <w:t>.</w:t>
      </w:r>
    </w:p>
    <w:p w:rsidRPr="00FB02E9" w:rsidR="00E03DA3" w:rsidP="00A118B5" w:rsidRDefault="00E46B40" w14:paraId="1B132710" w14:textId="77777777">
      <w:pPr>
        <w:spacing w:before="283"/>
        <w:rPr>
          <w:rFonts w:ascii="Times New Roman" w:hAnsi="Times New Roman"/>
          <w:sz w:val="24"/>
        </w:rPr>
      </w:pPr>
      <w:r w:rsidRPr="00FB02E9">
        <w:rPr>
          <w:rFonts w:ascii="Times New Roman" w:hAnsi="Times New Roman"/>
          <w:sz w:val="24"/>
        </w:rPr>
        <w:t>5</w:t>
      </w:r>
      <w:r w:rsidRPr="00FB02E9" w:rsidR="00833900">
        <w:rPr>
          <w:rFonts w:ascii="Times New Roman" w:hAnsi="Times New Roman"/>
          <w:sz w:val="24"/>
        </w:rPr>
        <w:t>.</w:t>
      </w:r>
      <w:r w:rsidRPr="00FB02E9" w:rsidR="00C55B96">
        <w:rPr>
          <w:rFonts w:ascii="Times New Roman" w:hAnsi="Times New Roman"/>
          <w:sz w:val="24"/>
        </w:rPr>
        <w:t xml:space="preserve"> </w:t>
      </w:r>
      <w:r w:rsidRPr="00FB02E9" w:rsidR="00E03DA3">
        <w:rPr>
          <w:rFonts w:ascii="Times New Roman" w:hAnsi="Times New Roman"/>
          <w:sz w:val="24"/>
          <w:u w:val="single"/>
        </w:rPr>
        <w:t>Methods to Minimize Burden on Small Businesses or Other Small Entities.</w:t>
      </w:r>
      <w:r w:rsidRPr="00FB02E9" w:rsidR="00E03DA3">
        <w:rPr>
          <w:rFonts w:ascii="Times New Roman" w:hAnsi="Times New Roman"/>
          <w:sz w:val="24"/>
        </w:rPr>
        <w:t xml:space="preserve"> </w:t>
      </w:r>
    </w:p>
    <w:p w:rsidRPr="00FB02E9" w:rsidR="0093371B" w:rsidP="00CE7419" w:rsidRDefault="0093371B" w14:paraId="1B132711" w14:textId="77777777">
      <w:pPr>
        <w:widowControl/>
        <w:autoSpaceDE/>
        <w:autoSpaceDN/>
        <w:adjustRightInd/>
        <w:ind w:firstLine="720"/>
        <w:rPr>
          <w:rFonts w:ascii="Times New Roman" w:hAnsi="Times New Roman"/>
          <w:sz w:val="24"/>
        </w:rPr>
      </w:pPr>
    </w:p>
    <w:p w:rsidRPr="00FB02E9" w:rsidR="000423E4" w:rsidP="00C35B27" w:rsidRDefault="007C1E76" w14:paraId="1B132712" w14:textId="7A7A4931">
      <w:pPr>
        <w:widowControl/>
        <w:autoSpaceDE/>
        <w:autoSpaceDN/>
        <w:adjustRightInd/>
        <w:ind w:firstLine="720"/>
        <w:rPr>
          <w:rFonts w:ascii="Times New Roman" w:hAnsi="Times New Roman"/>
          <w:sz w:val="24"/>
        </w:rPr>
      </w:pPr>
      <w:r w:rsidRPr="00FB02E9">
        <w:rPr>
          <w:rFonts w:ascii="Times New Roman" w:hAnsi="Times New Roman"/>
          <w:sz w:val="24"/>
        </w:rPr>
        <w:t xml:space="preserve">Currently, all banks </w:t>
      </w:r>
      <w:r w:rsidRPr="00FB02E9" w:rsidR="00C35B27">
        <w:rPr>
          <w:rFonts w:ascii="Times New Roman" w:hAnsi="Times New Roman"/>
          <w:sz w:val="24"/>
        </w:rPr>
        <w:t xml:space="preserve">and MSBs </w:t>
      </w:r>
      <w:r w:rsidRPr="00FB02E9">
        <w:rPr>
          <w:rFonts w:ascii="Times New Roman" w:hAnsi="Times New Roman"/>
          <w:sz w:val="24"/>
        </w:rPr>
        <w:t xml:space="preserve">are required to collect and retain information related to </w:t>
      </w:r>
      <w:r w:rsidRPr="00FB02E9" w:rsidR="00C35B27">
        <w:rPr>
          <w:rFonts w:ascii="Times New Roman" w:hAnsi="Times New Roman"/>
          <w:sz w:val="24"/>
        </w:rPr>
        <w:t>currency transactions greater than</w:t>
      </w:r>
      <w:r w:rsidRPr="00FB02E9">
        <w:rPr>
          <w:rFonts w:ascii="Times New Roman" w:hAnsi="Times New Roman"/>
          <w:sz w:val="24"/>
        </w:rPr>
        <w:t xml:space="preserve"> $</w:t>
      </w:r>
      <w:r w:rsidRPr="00FB02E9" w:rsidR="00C35B27">
        <w:rPr>
          <w:rFonts w:ascii="Times New Roman" w:hAnsi="Times New Roman"/>
          <w:sz w:val="24"/>
        </w:rPr>
        <w:t>10</w:t>
      </w:r>
      <w:r w:rsidRPr="00FB02E9">
        <w:rPr>
          <w:rFonts w:ascii="Times New Roman" w:hAnsi="Times New Roman"/>
          <w:sz w:val="24"/>
        </w:rPr>
        <w:t>,000</w:t>
      </w:r>
      <w:r w:rsidRPr="00FB02E9" w:rsidR="00C35B27">
        <w:rPr>
          <w:rFonts w:ascii="Times New Roman" w:hAnsi="Times New Roman"/>
          <w:sz w:val="24"/>
        </w:rPr>
        <w:t xml:space="preserve"> and subsequently file a CTR</w:t>
      </w:r>
      <w:r w:rsidRPr="00FB02E9" w:rsidR="00F87C03">
        <w:rPr>
          <w:rFonts w:ascii="Times New Roman" w:hAnsi="Times New Roman"/>
          <w:sz w:val="24"/>
        </w:rPr>
        <w:t xml:space="preserve"> with FinCEN</w:t>
      </w:r>
      <w:r w:rsidRPr="00FB02E9">
        <w:rPr>
          <w:rFonts w:ascii="Times New Roman" w:hAnsi="Times New Roman"/>
          <w:sz w:val="24"/>
        </w:rPr>
        <w:t xml:space="preserve">. </w:t>
      </w:r>
      <w:r w:rsidRPr="00FB02E9" w:rsidR="000423E4">
        <w:rPr>
          <w:rFonts w:ascii="Times New Roman" w:hAnsi="Times New Roman"/>
          <w:sz w:val="24"/>
        </w:rPr>
        <w:t xml:space="preserve">To minimize the impact of the </w:t>
      </w:r>
      <w:r w:rsidRPr="00FB02E9" w:rsidR="00867AA4">
        <w:rPr>
          <w:rFonts w:ascii="Times New Roman" w:hAnsi="Times New Roman"/>
          <w:sz w:val="24"/>
        </w:rPr>
        <w:t xml:space="preserve">proposed </w:t>
      </w:r>
      <w:r w:rsidRPr="00FB02E9" w:rsidR="000423E4">
        <w:rPr>
          <w:rFonts w:ascii="Times New Roman" w:hAnsi="Times New Roman"/>
          <w:sz w:val="24"/>
        </w:rPr>
        <w:t>new requirement, FinCEN made</w:t>
      </w:r>
      <w:r w:rsidRPr="00FB02E9" w:rsidR="00F87C03">
        <w:rPr>
          <w:rFonts w:ascii="Times New Roman" w:hAnsi="Times New Roman"/>
          <w:sz w:val="24"/>
        </w:rPr>
        <w:t xml:space="preserve"> </w:t>
      </w:r>
      <w:r w:rsidRPr="00FB02E9" w:rsidR="00867AA4">
        <w:rPr>
          <w:rFonts w:ascii="Times New Roman" w:hAnsi="Times New Roman"/>
          <w:sz w:val="24"/>
        </w:rPr>
        <w:t>it</w:t>
      </w:r>
      <w:r w:rsidRPr="00FB02E9" w:rsidR="000423E4">
        <w:rPr>
          <w:rFonts w:ascii="Times New Roman" w:hAnsi="Times New Roman"/>
          <w:sz w:val="24"/>
        </w:rPr>
        <w:t xml:space="preserve"> as similar as possible to the </w:t>
      </w:r>
      <w:r w:rsidRPr="00FB02E9" w:rsidR="00F87C03">
        <w:rPr>
          <w:rFonts w:ascii="Times New Roman" w:hAnsi="Times New Roman"/>
          <w:sz w:val="24"/>
        </w:rPr>
        <w:t xml:space="preserve">existing </w:t>
      </w:r>
      <w:r w:rsidRPr="00FB02E9" w:rsidR="000423E4">
        <w:rPr>
          <w:rFonts w:ascii="Times New Roman" w:hAnsi="Times New Roman"/>
          <w:sz w:val="24"/>
        </w:rPr>
        <w:t>CTR requirement</w:t>
      </w:r>
      <w:r w:rsidRPr="00FB02E9" w:rsidR="002F5061">
        <w:rPr>
          <w:rFonts w:ascii="Times New Roman" w:hAnsi="Times New Roman"/>
          <w:sz w:val="24"/>
        </w:rPr>
        <w:t xml:space="preserve">, while </w:t>
      </w:r>
      <w:r w:rsidRPr="00FB02E9" w:rsidR="002A542D">
        <w:rPr>
          <w:rFonts w:ascii="Times New Roman" w:hAnsi="Times New Roman"/>
          <w:sz w:val="24"/>
        </w:rPr>
        <w:t xml:space="preserve">proposing to apply </w:t>
      </w:r>
      <w:r w:rsidRPr="00FB02E9" w:rsidR="002F5061">
        <w:rPr>
          <w:rFonts w:ascii="Times New Roman" w:hAnsi="Times New Roman"/>
          <w:sz w:val="24"/>
        </w:rPr>
        <w:t xml:space="preserve">it to only banks and MSBs engaged </w:t>
      </w:r>
      <w:r w:rsidRPr="00FB02E9" w:rsidR="002B464C">
        <w:rPr>
          <w:rFonts w:ascii="Times New Roman" w:hAnsi="Times New Roman"/>
          <w:sz w:val="24"/>
        </w:rPr>
        <w:t xml:space="preserve">in </w:t>
      </w:r>
      <w:r w:rsidRPr="00FB02E9" w:rsidR="002F5061">
        <w:rPr>
          <w:rFonts w:ascii="Times New Roman" w:hAnsi="Times New Roman"/>
          <w:sz w:val="24"/>
        </w:rPr>
        <w:t xml:space="preserve">certain transactions that most small banks and </w:t>
      </w:r>
      <w:r w:rsidRPr="00FB02E9" w:rsidR="002B464C">
        <w:rPr>
          <w:rFonts w:ascii="Times New Roman" w:hAnsi="Times New Roman"/>
          <w:sz w:val="24"/>
        </w:rPr>
        <w:t xml:space="preserve">many small </w:t>
      </w:r>
      <w:r w:rsidRPr="00FB02E9" w:rsidR="002F5061">
        <w:rPr>
          <w:rFonts w:ascii="Times New Roman" w:hAnsi="Times New Roman"/>
          <w:sz w:val="24"/>
        </w:rPr>
        <w:t>MSBs do not engage in</w:t>
      </w:r>
      <w:r w:rsidRPr="00FB02E9" w:rsidR="000423E4">
        <w:rPr>
          <w:rFonts w:ascii="Times New Roman" w:hAnsi="Times New Roman"/>
          <w:sz w:val="24"/>
        </w:rPr>
        <w:t>.</w:t>
      </w:r>
      <w:r w:rsidRPr="00FB02E9" w:rsidR="00C55B96">
        <w:rPr>
          <w:rFonts w:ascii="Times New Roman" w:hAnsi="Times New Roman"/>
          <w:sz w:val="24"/>
        </w:rPr>
        <w:t xml:space="preserve"> </w:t>
      </w:r>
      <w:r w:rsidRPr="00FB02E9" w:rsidR="000423E4">
        <w:rPr>
          <w:rFonts w:ascii="Times New Roman" w:hAnsi="Times New Roman"/>
          <w:sz w:val="24"/>
        </w:rPr>
        <w:t xml:space="preserve">Specifically, banks and MSBs </w:t>
      </w:r>
      <w:r w:rsidRPr="00FB02E9" w:rsidR="002A542D">
        <w:rPr>
          <w:rFonts w:ascii="Times New Roman" w:hAnsi="Times New Roman"/>
          <w:sz w:val="24"/>
        </w:rPr>
        <w:t xml:space="preserve">would be </w:t>
      </w:r>
      <w:r w:rsidRPr="00FB02E9" w:rsidR="000423E4">
        <w:rPr>
          <w:rFonts w:ascii="Times New Roman" w:hAnsi="Times New Roman"/>
          <w:sz w:val="24"/>
        </w:rPr>
        <w:t xml:space="preserve">obligated to </w:t>
      </w:r>
      <w:r w:rsidRPr="00FB02E9" w:rsidR="00F87C03">
        <w:rPr>
          <w:rFonts w:ascii="Times New Roman" w:hAnsi="Times New Roman"/>
          <w:sz w:val="24"/>
        </w:rPr>
        <w:t xml:space="preserve">obtain and retain similar identification information </w:t>
      </w:r>
      <w:r w:rsidRPr="00FB02E9" w:rsidR="005B6A22">
        <w:rPr>
          <w:rFonts w:ascii="Times New Roman" w:hAnsi="Times New Roman"/>
          <w:sz w:val="24"/>
        </w:rPr>
        <w:t xml:space="preserve">and to </w:t>
      </w:r>
      <w:r w:rsidRPr="00FB02E9" w:rsidR="000423E4">
        <w:rPr>
          <w:rFonts w:ascii="Times New Roman" w:hAnsi="Times New Roman"/>
          <w:sz w:val="24"/>
        </w:rPr>
        <w:t xml:space="preserve">file a report </w:t>
      </w:r>
      <w:proofErr w:type="gramStart"/>
      <w:r w:rsidRPr="00FB02E9" w:rsidR="000423E4">
        <w:rPr>
          <w:rFonts w:ascii="Times New Roman" w:hAnsi="Times New Roman"/>
          <w:sz w:val="24"/>
        </w:rPr>
        <w:t>similar to</w:t>
      </w:r>
      <w:proofErr w:type="gramEnd"/>
      <w:r w:rsidRPr="00FB02E9" w:rsidR="000423E4">
        <w:rPr>
          <w:rFonts w:ascii="Times New Roman" w:hAnsi="Times New Roman"/>
          <w:sz w:val="24"/>
        </w:rPr>
        <w:t xml:space="preserve"> the CTR</w:t>
      </w:r>
      <w:r w:rsidRPr="00FB02E9" w:rsidR="002B464C">
        <w:rPr>
          <w:rFonts w:ascii="Times New Roman" w:hAnsi="Times New Roman"/>
          <w:sz w:val="24"/>
        </w:rPr>
        <w:t>,</w:t>
      </w:r>
      <w:r w:rsidRPr="00FB02E9" w:rsidR="000423E4">
        <w:rPr>
          <w:rFonts w:ascii="Times New Roman" w:hAnsi="Times New Roman"/>
          <w:sz w:val="24"/>
        </w:rPr>
        <w:t xml:space="preserve"> and transaction reporting was </w:t>
      </w:r>
      <w:r w:rsidRPr="00FB02E9" w:rsidR="002A542D">
        <w:rPr>
          <w:rFonts w:ascii="Times New Roman" w:hAnsi="Times New Roman"/>
          <w:sz w:val="24"/>
        </w:rPr>
        <w:t xml:space="preserve">proposed to be </w:t>
      </w:r>
      <w:r w:rsidRPr="00FB02E9" w:rsidR="000423E4">
        <w:rPr>
          <w:rFonts w:ascii="Times New Roman" w:hAnsi="Times New Roman"/>
          <w:sz w:val="24"/>
        </w:rPr>
        <w:t>set at a threshold of $10,000</w:t>
      </w:r>
      <w:r w:rsidRPr="00FB02E9" w:rsidR="00D502CB">
        <w:rPr>
          <w:rFonts w:ascii="Times New Roman" w:hAnsi="Times New Roman"/>
          <w:sz w:val="24"/>
        </w:rPr>
        <w:t xml:space="preserve"> in value</w:t>
      </w:r>
      <w:r w:rsidRPr="00FB02E9" w:rsidR="000423E4">
        <w:rPr>
          <w:rFonts w:ascii="Times New Roman" w:hAnsi="Times New Roman"/>
          <w:sz w:val="24"/>
        </w:rPr>
        <w:t>.</w:t>
      </w:r>
      <w:r w:rsidRPr="00FB02E9" w:rsidR="005B6A22">
        <w:rPr>
          <w:rFonts w:ascii="Times New Roman" w:hAnsi="Times New Roman"/>
          <w:sz w:val="24"/>
        </w:rPr>
        <w:t xml:space="preserve"> Given the purpose of the </w:t>
      </w:r>
      <w:r w:rsidRPr="00FB02E9" w:rsidR="002A542D">
        <w:rPr>
          <w:rFonts w:ascii="Times New Roman" w:hAnsi="Times New Roman"/>
          <w:sz w:val="24"/>
        </w:rPr>
        <w:t xml:space="preserve">proposed </w:t>
      </w:r>
      <w:r w:rsidRPr="00FB02E9" w:rsidR="005B6A22">
        <w:rPr>
          <w:rFonts w:ascii="Times New Roman" w:hAnsi="Times New Roman"/>
          <w:sz w:val="24"/>
        </w:rPr>
        <w:t xml:space="preserve">new requirement is to identify </w:t>
      </w:r>
      <w:r w:rsidRPr="00FB02E9" w:rsidR="002F5061">
        <w:rPr>
          <w:rFonts w:ascii="Times New Roman" w:hAnsi="Times New Roman"/>
          <w:sz w:val="24"/>
        </w:rPr>
        <w:t xml:space="preserve">CVC/LTDA </w:t>
      </w:r>
      <w:r w:rsidRPr="00FB02E9" w:rsidR="00D502CB">
        <w:rPr>
          <w:rFonts w:ascii="Times New Roman" w:hAnsi="Times New Roman"/>
          <w:sz w:val="24"/>
        </w:rPr>
        <w:t xml:space="preserve">transactions with </w:t>
      </w:r>
      <w:proofErr w:type="spellStart"/>
      <w:r w:rsidRPr="00FB02E9" w:rsidR="005B6A22">
        <w:rPr>
          <w:rFonts w:ascii="Times New Roman" w:hAnsi="Times New Roman"/>
          <w:sz w:val="24"/>
        </w:rPr>
        <w:t>unhosted</w:t>
      </w:r>
      <w:proofErr w:type="spellEnd"/>
      <w:r w:rsidRPr="00FB02E9" w:rsidR="005B6A22">
        <w:rPr>
          <w:rFonts w:ascii="Times New Roman" w:hAnsi="Times New Roman"/>
          <w:sz w:val="24"/>
        </w:rPr>
        <w:t xml:space="preserve"> wallet</w:t>
      </w:r>
      <w:r w:rsidRPr="00FB02E9" w:rsidR="00D502CB">
        <w:rPr>
          <w:rFonts w:ascii="Times New Roman" w:hAnsi="Times New Roman"/>
          <w:sz w:val="24"/>
        </w:rPr>
        <w:t>s or wallets hosted in certain foreign jurisdictions</w:t>
      </w:r>
      <w:r w:rsidRPr="00FB02E9" w:rsidR="005B6A22">
        <w:rPr>
          <w:rFonts w:ascii="Times New Roman" w:hAnsi="Times New Roman"/>
          <w:sz w:val="24"/>
        </w:rPr>
        <w:t xml:space="preserve">, however, it was necessary to ensure that the </w:t>
      </w:r>
      <w:r w:rsidRPr="00FB02E9" w:rsidR="002A542D">
        <w:rPr>
          <w:rFonts w:ascii="Times New Roman" w:hAnsi="Times New Roman"/>
          <w:sz w:val="24"/>
        </w:rPr>
        <w:t xml:space="preserve">proposed </w:t>
      </w:r>
      <w:r w:rsidRPr="00FB02E9" w:rsidR="005B6A22">
        <w:rPr>
          <w:rFonts w:ascii="Times New Roman" w:hAnsi="Times New Roman"/>
          <w:sz w:val="24"/>
        </w:rPr>
        <w:t xml:space="preserve">reporting </w:t>
      </w:r>
      <w:r w:rsidRPr="00FB02E9" w:rsidR="002B464C">
        <w:rPr>
          <w:rFonts w:ascii="Times New Roman" w:hAnsi="Times New Roman"/>
          <w:sz w:val="24"/>
        </w:rPr>
        <w:t xml:space="preserve">and recordkeeping </w:t>
      </w:r>
      <w:r w:rsidRPr="00FB02E9" w:rsidR="005B6A22">
        <w:rPr>
          <w:rFonts w:ascii="Times New Roman" w:hAnsi="Times New Roman"/>
          <w:sz w:val="24"/>
        </w:rPr>
        <w:t>requirement</w:t>
      </w:r>
      <w:r w:rsidRPr="00FB02E9" w:rsidR="002B464C">
        <w:rPr>
          <w:rFonts w:ascii="Times New Roman" w:hAnsi="Times New Roman"/>
          <w:sz w:val="24"/>
        </w:rPr>
        <w:t>s</w:t>
      </w:r>
      <w:r w:rsidRPr="00FB02E9" w:rsidR="005B6A22">
        <w:rPr>
          <w:rFonts w:ascii="Times New Roman" w:hAnsi="Times New Roman"/>
          <w:sz w:val="24"/>
        </w:rPr>
        <w:t xml:space="preserve"> include</w:t>
      </w:r>
      <w:r w:rsidRPr="00FB02E9" w:rsidR="002A542D">
        <w:rPr>
          <w:rFonts w:ascii="Times New Roman" w:hAnsi="Times New Roman"/>
          <w:sz w:val="24"/>
        </w:rPr>
        <w:t>d</w:t>
      </w:r>
      <w:r w:rsidRPr="00FB02E9" w:rsidR="005B6A22">
        <w:rPr>
          <w:rFonts w:ascii="Times New Roman" w:hAnsi="Times New Roman"/>
          <w:sz w:val="24"/>
        </w:rPr>
        <w:t xml:space="preserve"> an obligation to </w:t>
      </w:r>
      <w:r w:rsidRPr="00FB02E9" w:rsidR="002B464C">
        <w:rPr>
          <w:rFonts w:ascii="Times New Roman" w:hAnsi="Times New Roman"/>
          <w:sz w:val="24"/>
        </w:rPr>
        <w:t xml:space="preserve">collect the name and physical address of </w:t>
      </w:r>
      <w:proofErr w:type="spellStart"/>
      <w:r w:rsidRPr="00FB02E9" w:rsidR="002B464C">
        <w:rPr>
          <w:rFonts w:ascii="Times New Roman" w:hAnsi="Times New Roman"/>
          <w:sz w:val="24"/>
        </w:rPr>
        <w:t>unhosted</w:t>
      </w:r>
      <w:proofErr w:type="spellEnd"/>
      <w:r w:rsidRPr="00FB02E9" w:rsidR="002B464C">
        <w:rPr>
          <w:rFonts w:ascii="Times New Roman" w:hAnsi="Times New Roman"/>
          <w:sz w:val="24"/>
        </w:rPr>
        <w:t xml:space="preserve"> or otherwise covered wallet counterparties</w:t>
      </w:r>
      <w:r w:rsidRPr="00FB02E9" w:rsidR="00B1482A">
        <w:rPr>
          <w:rFonts w:ascii="Times New Roman" w:hAnsi="Times New Roman"/>
          <w:sz w:val="24"/>
        </w:rPr>
        <w:t>.</w:t>
      </w:r>
    </w:p>
    <w:p w:rsidRPr="00FB02E9" w:rsidR="000423E4" w:rsidP="00C35B27" w:rsidRDefault="000423E4" w14:paraId="1B132713" w14:textId="6923FB18">
      <w:pPr>
        <w:widowControl/>
        <w:autoSpaceDE/>
        <w:autoSpaceDN/>
        <w:adjustRightInd/>
        <w:ind w:firstLine="720"/>
        <w:rPr>
          <w:rFonts w:ascii="Times New Roman" w:hAnsi="Times New Roman"/>
          <w:sz w:val="24"/>
        </w:rPr>
      </w:pPr>
    </w:p>
    <w:p w:rsidRPr="00FB02E9" w:rsidR="0054275C" w:rsidP="00C35B27" w:rsidRDefault="0054275C" w14:paraId="2464A41B" w14:textId="33E346A9">
      <w:pPr>
        <w:widowControl/>
        <w:autoSpaceDE/>
        <w:autoSpaceDN/>
        <w:adjustRightInd/>
        <w:ind w:firstLine="720"/>
        <w:rPr>
          <w:rFonts w:ascii="Times New Roman" w:hAnsi="Times New Roman"/>
          <w:sz w:val="24"/>
        </w:rPr>
      </w:pPr>
      <w:r w:rsidRPr="00FB02E9">
        <w:rPr>
          <w:rFonts w:ascii="Times New Roman" w:hAnsi="Times New Roman"/>
          <w:sz w:val="24"/>
        </w:rPr>
        <w:t xml:space="preserve">The </w:t>
      </w:r>
      <w:r w:rsidRPr="00FB02E9" w:rsidR="00D64937">
        <w:rPr>
          <w:rFonts w:ascii="Times New Roman" w:hAnsi="Times New Roman"/>
          <w:sz w:val="24"/>
        </w:rPr>
        <w:t xml:space="preserve">proposed </w:t>
      </w:r>
      <w:r xmlns:w="http://schemas.openxmlformats.org/wordprocessingml/2006/main" w:rsidRPr="00FB02E9" w:rsidR="00DE4F73">
        <w:rPr>
          <w:rFonts w:ascii="Times New Roman" w:hAnsi="Times New Roman"/>
          <w:sz w:val="24"/>
        </w:rPr>
        <w:t>VTR</w:t>
      </w:r>
      <w:r w:rsidRPr="00FB02E9">
        <w:rPr>
          <w:rFonts w:ascii="Times New Roman" w:hAnsi="Times New Roman"/>
          <w:sz w:val="24"/>
        </w:rPr>
        <w:t xml:space="preserve"> is </w:t>
      </w:r>
      <w:r w:rsidRPr="00FB02E9" w:rsidR="00967C8F">
        <w:rPr>
          <w:rFonts w:ascii="Times New Roman" w:hAnsi="Times New Roman"/>
          <w:sz w:val="24"/>
        </w:rPr>
        <w:t xml:space="preserve">similar to the existing </w:t>
      </w:r>
      <w:r w:rsidRPr="00FB02E9" w:rsidR="00967C8F">
        <w:rPr>
          <w:rFonts w:ascii="Times New Roman" w:hAnsi="Times New Roman"/>
          <w:sz w:val="24"/>
        </w:rPr>
        <w:t>CTR</w:t>
      </w:r>
      <w:r xmlns:w="http://schemas.openxmlformats.org/wordprocessingml/2006/main" w:rsidR="00BE4504">
        <w:rPr>
          <w:rFonts w:ascii="Times New Roman" w:hAnsi="Times New Roman"/>
          <w:sz w:val="24"/>
        </w:rPr>
        <w:t xml:space="preserve"> </w:t>
      </w:r>
      <w:r w:rsidRPr="00FB02E9" w:rsidR="00967C8F">
        <w:rPr>
          <w:rFonts w:ascii="Times New Roman" w:hAnsi="Times New Roman"/>
          <w:sz w:val="24"/>
        </w:rPr>
        <w:t xml:space="preserve">form and </w:t>
      </w:r>
      <w:r w:rsidRPr="00FB02E9">
        <w:rPr>
          <w:rFonts w:ascii="Times New Roman" w:hAnsi="Times New Roman"/>
          <w:sz w:val="24"/>
        </w:rPr>
        <w:t xml:space="preserve">designed </w:t>
      </w:r>
      <w:r w:rsidRPr="00FB02E9" w:rsidR="00967C8F">
        <w:rPr>
          <w:rFonts w:ascii="Times New Roman" w:hAnsi="Times New Roman"/>
          <w:sz w:val="24"/>
        </w:rPr>
        <w:t>to use the BSA E-filing system</w:t>
      </w:r>
      <w:r w:rsidRPr="00FB02E9">
        <w:rPr>
          <w:rFonts w:ascii="Times New Roman" w:hAnsi="Times New Roman"/>
          <w:sz w:val="24"/>
        </w:rPr>
        <w:t xml:space="preserve">. This design minimizes the time required for a </w:t>
      </w:r>
      <w:r w:rsidRPr="00FB02E9" w:rsidR="002F5061">
        <w:rPr>
          <w:rFonts w:ascii="Times New Roman" w:hAnsi="Times New Roman"/>
          <w:sz w:val="24"/>
        </w:rPr>
        <w:t>bank or MSB</w:t>
      </w:r>
      <w:r w:rsidRPr="00FB02E9">
        <w:rPr>
          <w:rFonts w:ascii="Times New Roman" w:hAnsi="Times New Roman"/>
          <w:sz w:val="24"/>
        </w:rPr>
        <w:t xml:space="preserve"> to complete the report and thus decreases the impact on small </w:t>
      </w:r>
      <w:r w:rsidRPr="00FB02E9" w:rsidR="002F5061">
        <w:rPr>
          <w:rFonts w:ascii="Times New Roman" w:hAnsi="Times New Roman"/>
          <w:sz w:val="24"/>
        </w:rPr>
        <w:t>banks or MSBs</w:t>
      </w:r>
      <w:r w:rsidRPr="00FB02E9">
        <w:rPr>
          <w:rFonts w:ascii="Times New Roman" w:hAnsi="Times New Roman"/>
          <w:sz w:val="24"/>
        </w:rPr>
        <w:t xml:space="preserve">. However, the </w:t>
      </w:r>
      <w:r w:rsidRPr="00FB02E9" w:rsidR="002A542D">
        <w:rPr>
          <w:rFonts w:ascii="Times New Roman" w:hAnsi="Times New Roman"/>
          <w:sz w:val="24"/>
        </w:rPr>
        <w:t xml:space="preserve">proposed </w:t>
      </w:r>
      <w:r w:rsidRPr="00FB02E9">
        <w:rPr>
          <w:rFonts w:ascii="Times New Roman" w:hAnsi="Times New Roman"/>
          <w:sz w:val="24"/>
        </w:rPr>
        <w:t xml:space="preserve">reports </w:t>
      </w:r>
      <w:r w:rsidRPr="00FB02E9" w:rsidR="002A542D">
        <w:rPr>
          <w:rFonts w:ascii="Times New Roman" w:hAnsi="Times New Roman"/>
          <w:sz w:val="24"/>
        </w:rPr>
        <w:t xml:space="preserve">would </w:t>
      </w:r>
      <w:r w:rsidRPr="00FB02E9">
        <w:rPr>
          <w:rFonts w:ascii="Times New Roman" w:hAnsi="Times New Roman"/>
          <w:sz w:val="24"/>
        </w:rPr>
        <w:t>provide valuable information to Federal, state</w:t>
      </w:r>
      <w:r w:rsidRPr="00FB02E9" w:rsidR="003E2849">
        <w:rPr>
          <w:rFonts w:ascii="Times New Roman" w:hAnsi="Times New Roman"/>
          <w:sz w:val="24"/>
        </w:rPr>
        <w:t>,</w:t>
      </w:r>
      <w:r w:rsidRPr="00FB02E9">
        <w:rPr>
          <w:rFonts w:ascii="Times New Roman" w:hAnsi="Times New Roman"/>
          <w:sz w:val="24"/>
        </w:rPr>
        <w:t xml:space="preserve"> and local agencies that engage in criminal, regulatory and tax investigations and proceedings, agencies that engage in intelligence and counterintelligence activities, certain self-regulatory organizations, appropriate foreign agencies, and foreign financial intelligence units in their efforts to combat money laundering and other financial crimes. Without these </w:t>
      </w:r>
      <w:r w:rsidRPr="00FB02E9" w:rsidR="001E2B32">
        <w:rPr>
          <w:rFonts w:ascii="Times New Roman" w:hAnsi="Times New Roman"/>
          <w:sz w:val="24"/>
        </w:rPr>
        <w:t xml:space="preserve">proposed </w:t>
      </w:r>
      <w:r w:rsidRPr="00FB02E9">
        <w:rPr>
          <w:rFonts w:ascii="Times New Roman" w:hAnsi="Times New Roman"/>
          <w:sz w:val="24"/>
        </w:rPr>
        <w:t xml:space="preserve">collections from </w:t>
      </w:r>
      <w:r w:rsidRPr="00FB02E9" w:rsidR="00967C8F">
        <w:rPr>
          <w:rFonts w:ascii="Times New Roman" w:hAnsi="Times New Roman"/>
          <w:sz w:val="24"/>
        </w:rPr>
        <w:t xml:space="preserve">covered banks and MSBs </w:t>
      </w:r>
      <w:r w:rsidRPr="00FB02E9">
        <w:rPr>
          <w:rFonts w:ascii="Times New Roman" w:hAnsi="Times New Roman"/>
          <w:sz w:val="24"/>
        </w:rPr>
        <w:t xml:space="preserve">of all sizes, the government’s efforts to </w:t>
      </w:r>
      <w:r w:rsidRPr="00FB02E9" w:rsidR="00D64937">
        <w:rPr>
          <w:rFonts w:ascii="Times New Roman" w:hAnsi="Times New Roman"/>
          <w:sz w:val="24"/>
        </w:rPr>
        <w:t xml:space="preserve">achieve these goals </w:t>
      </w:r>
      <w:r w:rsidRPr="00FB02E9">
        <w:rPr>
          <w:rFonts w:ascii="Times New Roman" w:hAnsi="Times New Roman"/>
          <w:sz w:val="24"/>
        </w:rPr>
        <w:t>would be negatively impacted.</w:t>
      </w:r>
    </w:p>
    <w:p w:rsidRPr="00FB02E9" w:rsidR="0093371B" w:rsidP="00D64937" w:rsidRDefault="007C1E76" w14:paraId="1B132714" w14:textId="6156B8D4">
      <w:pPr>
        <w:widowControl/>
        <w:autoSpaceDE/>
        <w:autoSpaceDN/>
        <w:adjustRightInd/>
        <w:spacing w:before="240"/>
        <w:ind w:firstLine="720"/>
        <w:rPr>
          <w:rFonts w:ascii="Times New Roman" w:hAnsi="Times New Roman"/>
          <w:sz w:val="24"/>
        </w:rPr>
      </w:pPr>
      <w:r w:rsidRPr="00FB02E9">
        <w:rPr>
          <w:rFonts w:ascii="Times New Roman" w:hAnsi="Times New Roman"/>
          <w:sz w:val="24"/>
        </w:rPr>
        <w:t xml:space="preserve">When complying with these </w:t>
      </w:r>
      <w:r w:rsidRPr="00FB02E9" w:rsidR="00564707">
        <w:rPr>
          <w:rFonts w:ascii="Times New Roman" w:hAnsi="Times New Roman"/>
          <w:sz w:val="24"/>
        </w:rPr>
        <w:t xml:space="preserve">proposed </w:t>
      </w:r>
      <w:r w:rsidRPr="00FB02E9">
        <w:rPr>
          <w:rFonts w:ascii="Times New Roman" w:hAnsi="Times New Roman"/>
          <w:sz w:val="24"/>
        </w:rPr>
        <w:t xml:space="preserve">recordkeeping </w:t>
      </w:r>
      <w:r w:rsidRPr="00FB02E9" w:rsidR="00C35B27">
        <w:rPr>
          <w:rFonts w:ascii="Times New Roman" w:hAnsi="Times New Roman"/>
          <w:sz w:val="24"/>
        </w:rPr>
        <w:t xml:space="preserve">and reporting </w:t>
      </w:r>
      <w:r w:rsidRPr="00FB02E9">
        <w:rPr>
          <w:rFonts w:ascii="Times New Roman" w:hAnsi="Times New Roman"/>
          <w:sz w:val="24"/>
        </w:rPr>
        <w:t xml:space="preserve">requirements, banks </w:t>
      </w:r>
      <w:r w:rsidRPr="00FB02E9" w:rsidR="000423E4">
        <w:rPr>
          <w:rFonts w:ascii="Times New Roman" w:hAnsi="Times New Roman"/>
          <w:sz w:val="24"/>
        </w:rPr>
        <w:t xml:space="preserve">and MSBs </w:t>
      </w:r>
      <w:r w:rsidRPr="00FB02E9" w:rsidR="00564707">
        <w:rPr>
          <w:rFonts w:ascii="Times New Roman" w:hAnsi="Times New Roman"/>
          <w:sz w:val="24"/>
        </w:rPr>
        <w:t xml:space="preserve">would be </w:t>
      </w:r>
      <w:r w:rsidRPr="00FB02E9">
        <w:rPr>
          <w:rFonts w:ascii="Times New Roman" w:hAnsi="Times New Roman"/>
          <w:sz w:val="24"/>
        </w:rPr>
        <w:t>permitted to use the method most suitable based upon their assessment of risk as it relates to their size and type of business.</w:t>
      </w:r>
    </w:p>
    <w:p w:rsidRPr="00FB02E9" w:rsidR="0093371B" w:rsidP="00CE7419" w:rsidRDefault="0093371B" w14:paraId="1B132715" w14:textId="0446387C">
      <w:pPr>
        <w:widowControl/>
        <w:autoSpaceDE/>
        <w:autoSpaceDN/>
        <w:adjustRightInd/>
        <w:ind w:firstLine="720"/>
        <w:rPr>
          <w:rFonts w:ascii="Times New Roman" w:hAnsi="Times New Roman"/>
          <w:sz w:val="24"/>
        </w:rPr>
      </w:pPr>
    </w:p>
    <w:p w:rsidRPr="00FB02E9" w:rsidR="00EC272C" w:rsidDel="00471AA3" w:rsidP="00CE7419" w:rsidRDefault="00EC272C" w14:paraId="1B132716" w14:textId="009D8886">
      <w:pPr>
        <w:rPr>
          <w:rFonts w:ascii="Times New Roman" w:hAnsi="Times New Roman"/>
          <w:sz w:val="24"/>
        </w:rPr>
        <w:sectPr w:rsidRPr="00FB02E9" w:rsidDel="00471AA3" w:rsidR="00EC272C" w:rsidSect="00FB02E9">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pgMar w:top="1440" w:right="1440" w:bottom="1440" w:left="1440" w:header="1440" w:footer="1440" w:gutter="0"/>
          <w:cols w:space="720"/>
          <w:noEndnote/>
          <w:docGrid w:linePitch="272"/>
          <w:sectPrChange w:author="Author" w:id="102">
            <w:sectPr w:rsidRPr="00FB02E9" w:rsidDel="00471AA3" w:rsidR="00EC272C" w:rsidSect="00FB02E9">
              <w:pgMar w:top="1440" w:right="1440" w:bottom="1440" w:left="1440" w:header="0" w:footer="1440" w:gutter="0"/>
            </w:sectPr>
          </w:sectPrChange>
        </w:sectPr>
      </w:pPr>
    </w:p>
    <w:p w:rsidRPr="00FB02E9" w:rsidR="009D107E" w:rsidP="00CE7419" w:rsidRDefault="00E46B40" w14:paraId="1B132717" w14:textId="051BB7FB">
      <w:pPr>
        <w:rPr>
          <w:rFonts w:ascii="Times New Roman" w:hAnsi="Times New Roman"/>
          <w:sz w:val="24"/>
          <w:u w:val="single"/>
        </w:rPr>
      </w:pPr>
      <w:r w:rsidRPr="00FB02E9">
        <w:rPr>
          <w:rFonts w:ascii="Times New Roman" w:hAnsi="Times New Roman"/>
          <w:sz w:val="24"/>
        </w:rPr>
        <w:t>6</w:t>
      </w:r>
      <w:r w:rsidRPr="00FB02E9" w:rsidR="00833900">
        <w:rPr>
          <w:rFonts w:ascii="Times New Roman" w:hAnsi="Times New Roman"/>
          <w:sz w:val="24"/>
        </w:rPr>
        <w:t>.</w:t>
      </w:r>
      <w:r w:rsidRPr="00FB02E9" w:rsidR="00C55B96">
        <w:rPr>
          <w:rFonts w:ascii="Times New Roman" w:hAnsi="Times New Roman"/>
          <w:sz w:val="24"/>
        </w:rPr>
        <w:t xml:space="preserve"> </w:t>
      </w:r>
      <w:r w:rsidRPr="00FB02E9" w:rsidR="009D107E">
        <w:rPr>
          <w:rFonts w:ascii="Times New Roman" w:hAnsi="Times New Roman"/>
          <w:sz w:val="24"/>
          <w:u w:val="single"/>
        </w:rPr>
        <w:t>Consequences to the Federal Government of Not Collecting the Information.</w:t>
      </w:r>
    </w:p>
    <w:p w:rsidRPr="00FB02E9" w:rsidR="009D107E" w:rsidP="00CE7419" w:rsidRDefault="009D107E" w14:paraId="1B132718" w14:textId="77777777">
      <w:pPr>
        <w:rPr>
          <w:rFonts w:ascii="Times New Roman" w:hAnsi="Times New Roman"/>
          <w:sz w:val="24"/>
        </w:rPr>
      </w:pPr>
    </w:p>
    <w:p w:rsidRPr="002541D6" w:rsidR="0032083D" w:rsidP="00850DB2" w:rsidRDefault="008F128F" w14:paraId="26E508F8" w14:textId="145CB9DE">
      <w:pPr>
        <w:pStyle w:val="CommentText"/>
        <w:ind w:firstLine="720"/>
        <w:rPr>
          <w:rFonts w:ascii="Times New Roman" w:hAnsi="Times New Roman"/>
          <w:sz w:val="24"/>
          <w:szCs w:val="24"/>
        </w:rPr>
      </w:pPr>
      <w:r w:rsidRPr="00FB02E9">
        <w:rPr>
          <w:rFonts w:ascii="Times New Roman" w:hAnsi="Times New Roman"/>
          <w:sz w:val="24"/>
          <w:szCs w:val="24"/>
        </w:rPr>
        <w:t xml:space="preserve">The </w:t>
      </w:r>
      <w:r w:rsidRPr="00FB02E9" w:rsidR="00AF69CF">
        <w:rPr>
          <w:rFonts w:ascii="Times New Roman" w:hAnsi="Times New Roman"/>
          <w:sz w:val="24"/>
          <w:szCs w:val="24"/>
        </w:rPr>
        <w:t xml:space="preserve">proposed </w:t>
      </w:r>
      <w:r w:rsidRPr="00FB02E9">
        <w:rPr>
          <w:rFonts w:ascii="Times New Roman" w:hAnsi="Times New Roman"/>
          <w:sz w:val="24"/>
          <w:szCs w:val="24"/>
        </w:rPr>
        <w:t>recordkeeping and reporting requirements are intended to help law enforcement</w:t>
      </w:r>
      <w:r w:rsidRPr="00FB02E9" w:rsidR="002F5061">
        <w:rPr>
          <w:rFonts w:ascii="Times New Roman" w:hAnsi="Times New Roman"/>
          <w:sz w:val="24"/>
          <w:szCs w:val="24"/>
        </w:rPr>
        <w:t xml:space="preserve"> </w:t>
      </w:r>
      <w:r w:rsidRPr="00FB02E9">
        <w:rPr>
          <w:rFonts w:ascii="Times New Roman" w:hAnsi="Times New Roman"/>
          <w:sz w:val="24"/>
          <w:szCs w:val="24"/>
        </w:rPr>
        <w:t xml:space="preserve">and regulatory authorities detect, investigate, and prosecute money laundering, and other financial crimes </w:t>
      </w:r>
      <w:r w:rsidRPr="00FB02E9" w:rsidR="002F5061">
        <w:rPr>
          <w:rFonts w:ascii="Times New Roman" w:hAnsi="Times New Roman"/>
          <w:sz w:val="24"/>
          <w:szCs w:val="24"/>
        </w:rPr>
        <w:t>including significant national security threats</w:t>
      </w:r>
      <w:r w:rsidRPr="00FB02E9">
        <w:rPr>
          <w:rFonts w:ascii="Times New Roman" w:hAnsi="Times New Roman"/>
          <w:sz w:val="24"/>
          <w:szCs w:val="24"/>
        </w:rPr>
        <w:t xml:space="preserve">. Access to </w:t>
      </w:r>
      <w:r w:rsidRPr="00FB02E9" w:rsidR="006F22B4">
        <w:rPr>
          <w:rFonts w:ascii="Times New Roman" w:hAnsi="Times New Roman"/>
          <w:sz w:val="24"/>
          <w:szCs w:val="24"/>
        </w:rPr>
        <w:t>this information</w:t>
      </w:r>
      <w:r w:rsidRPr="00FB02E9">
        <w:rPr>
          <w:rFonts w:ascii="Times New Roman" w:hAnsi="Times New Roman"/>
          <w:sz w:val="24"/>
          <w:szCs w:val="24"/>
        </w:rPr>
        <w:t xml:space="preserve"> is a key component to assisting law enforcement and regulatory authorities </w:t>
      </w:r>
      <w:r w:rsidRPr="00FB02E9" w:rsidR="00D64937">
        <w:rPr>
          <w:rFonts w:ascii="Times New Roman" w:hAnsi="Times New Roman"/>
          <w:sz w:val="24"/>
          <w:szCs w:val="24"/>
        </w:rPr>
        <w:t>in</w:t>
      </w:r>
      <w:r w:rsidRPr="00FB02E9">
        <w:rPr>
          <w:rFonts w:ascii="Times New Roman" w:hAnsi="Times New Roman"/>
          <w:sz w:val="24"/>
          <w:szCs w:val="24"/>
        </w:rPr>
        <w:t xml:space="preserve"> protect</w:t>
      </w:r>
      <w:r w:rsidRPr="00FB02E9" w:rsidR="00D64937">
        <w:rPr>
          <w:rFonts w:ascii="Times New Roman" w:hAnsi="Times New Roman"/>
          <w:sz w:val="24"/>
          <w:szCs w:val="24"/>
        </w:rPr>
        <w:t>ing</w:t>
      </w:r>
      <w:r w:rsidRPr="00FB02E9">
        <w:rPr>
          <w:rFonts w:ascii="Times New Roman" w:hAnsi="Times New Roman"/>
          <w:sz w:val="24"/>
          <w:szCs w:val="24"/>
        </w:rPr>
        <w:t xml:space="preserve"> the financial system from crime</w:t>
      </w:r>
      <w:r w:rsidRPr="00FB02E9" w:rsidR="002F5061">
        <w:rPr>
          <w:rFonts w:ascii="Times New Roman" w:hAnsi="Times New Roman"/>
          <w:sz w:val="24"/>
          <w:szCs w:val="24"/>
        </w:rPr>
        <w:t>, advance U.S. foreign policy objectives, and protect U.S. national security</w:t>
      </w:r>
      <w:r w:rsidRPr="00FB02E9" w:rsidR="00EC272C">
        <w:rPr>
          <w:rFonts w:ascii="Times New Roman" w:hAnsi="Times New Roman"/>
          <w:sz w:val="24"/>
          <w:szCs w:val="24"/>
        </w:rPr>
        <w:t>.</w:t>
      </w:r>
    </w:p>
    <w:p w:rsidRPr="00FB02E9" w:rsidR="0032083D" w:rsidP="00CE7419" w:rsidRDefault="0032083D" w14:paraId="4C75DF96" w14:textId="77777777">
      <w:pPr>
        <w:pStyle w:val="CommentText"/>
        <w:ind w:firstLine="720"/>
        <w:rPr>
          <w:rFonts w:ascii="Times New Roman" w:hAnsi="Times New Roman"/>
          <w:sz w:val="24"/>
          <w:szCs w:val="24"/>
        </w:rPr>
      </w:pPr>
    </w:p>
    <w:p w:rsidRPr="000D7240" w:rsidR="0032083D" w:rsidP="00850DB2" w:rsidRDefault="00E46B40" w14:paraId="769F8174" w14:textId="623D3D0D">
      <w:pPr>
        <w:pStyle w:val="CommentText"/>
        <w:rPr>
          <w:rFonts w:ascii="Times New Roman" w:hAnsi="Times New Roman"/>
          <w:sz w:val="24"/>
          <w:szCs w:val="24"/>
        </w:rPr>
      </w:pPr>
      <w:r w:rsidRPr="002541D6">
        <w:rPr>
          <w:rFonts w:ascii="Times New Roman" w:hAnsi="Times New Roman"/>
          <w:sz w:val="24"/>
          <w:szCs w:val="24"/>
        </w:rPr>
        <w:t>7</w:t>
      </w:r>
      <w:r w:rsidRPr="002541D6" w:rsidR="00833900">
        <w:rPr>
          <w:rFonts w:ascii="Times New Roman" w:hAnsi="Times New Roman"/>
          <w:sz w:val="24"/>
          <w:szCs w:val="24"/>
        </w:rPr>
        <w:t>.</w:t>
      </w:r>
      <w:r w:rsidRPr="000D7240" w:rsidR="00C55B96">
        <w:rPr>
          <w:rFonts w:ascii="Times New Roman" w:hAnsi="Times New Roman"/>
          <w:sz w:val="24"/>
          <w:szCs w:val="24"/>
        </w:rPr>
        <w:t xml:space="preserve"> </w:t>
      </w:r>
      <w:r w:rsidRPr="000D7240" w:rsidR="009D107E">
        <w:rPr>
          <w:rFonts w:ascii="Times New Roman" w:hAnsi="Times New Roman"/>
          <w:sz w:val="24"/>
          <w:szCs w:val="24"/>
          <w:u w:val="single"/>
        </w:rPr>
        <w:t>Special Circumstances Requiring Data Collection Inconsistent with Guidelines.</w:t>
      </w:r>
    </w:p>
    <w:p w:rsidRPr="00471AA3" w:rsidR="0032083D" w:rsidP="00850DB2" w:rsidRDefault="0032083D" w14:paraId="0FE86331" w14:textId="77777777">
      <w:pPr>
        <w:pStyle w:val="CommentText"/>
        <w:ind w:firstLine="720"/>
        <w:rPr>
          <w:rFonts w:ascii="Times New Roman" w:hAnsi="Times New Roman"/>
          <w:sz w:val="24"/>
          <w:szCs w:val="24"/>
        </w:rPr>
      </w:pPr>
    </w:p>
    <w:p w:rsidRPr="002541D6" w:rsidR="00EC272C" w:rsidP="00850DB2" w:rsidRDefault="00AF69CF" w14:paraId="1B13271D" w14:textId="1322011E">
      <w:pPr>
        <w:pStyle w:val="CommentText"/>
        <w:ind w:firstLine="720"/>
        <w:rPr>
          <w:rFonts w:ascii="Times New Roman" w:hAnsi="Times New Roman"/>
          <w:sz w:val="24"/>
          <w:szCs w:val="24"/>
        </w:rPr>
      </w:pPr>
      <w:r w:rsidRPr="00FB02E9">
        <w:rPr>
          <w:rFonts w:ascii="Times New Roman" w:hAnsi="Times New Roman"/>
          <w:sz w:val="24"/>
          <w:szCs w:val="24"/>
        </w:rPr>
        <w:t>The proposed r</w:t>
      </w:r>
      <w:r w:rsidRPr="00FB02E9" w:rsidR="00CC630C">
        <w:rPr>
          <w:rFonts w:ascii="Times New Roman" w:hAnsi="Times New Roman"/>
          <w:sz w:val="24"/>
          <w:szCs w:val="24"/>
        </w:rPr>
        <w:t xml:space="preserve">eporting of the required CVC and LTDA transactions </w:t>
      </w:r>
      <w:r w:rsidRPr="00FB02E9">
        <w:rPr>
          <w:rFonts w:ascii="Times New Roman" w:hAnsi="Times New Roman"/>
          <w:sz w:val="24"/>
          <w:szCs w:val="24"/>
        </w:rPr>
        <w:t xml:space="preserve">would </w:t>
      </w:r>
      <w:r w:rsidRPr="00FB02E9" w:rsidR="00CC630C">
        <w:rPr>
          <w:rFonts w:ascii="Times New Roman" w:hAnsi="Times New Roman"/>
          <w:sz w:val="24"/>
          <w:szCs w:val="24"/>
        </w:rPr>
        <w:t xml:space="preserve">occur more </w:t>
      </w:r>
      <w:r w:rsidRPr="00FB02E9" w:rsidR="00CC630C">
        <w:rPr>
          <w:rFonts w:ascii="Times New Roman" w:hAnsi="Times New Roman"/>
          <w:sz w:val="24"/>
          <w:szCs w:val="24"/>
        </w:rPr>
        <w:lastRenderedPageBreak/>
        <w:t xml:space="preserve">frequently than quarterly, depending on the frequency of the </w:t>
      </w:r>
      <w:r w:rsidRPr="00FB02E9" w:rsidR="0081214A">
        <w:rPr>
          <w:rFonts w:ascii="Times New Roman" w:hAnsi="Times New Roman"/>
          <w:sz w:val="24"/>
          <w:szCs w:val="24"/>
        </w:rPr>
        <w:t>reportable</w:t>
      </w:r>
      <w:r w:rsidRPr="00FB02E9" w:rsidR="00CC630C">
        <w:rPr>
          <w:rFonts w:ascii="Times New Roman" w:hAnsi="Times New Roman"/>
          <w:sz w:val="24"/>
          <w:szCs w:val="24"/>
        </w:rPr>
        <w:t xml:space="preserve"> activity. This information </w:t>
      </w:r>
      <w:r w:rsidRPr="00FB02E9">
        <w:rPr>
          <w:rFonts w:ascii="Times New Roman" w:hAnsi="Times New Roman"/>
          <w:sz w:val="24"/>
          <w:szCs w:val="24"/>
        </w:rPr>
        <w:t xml:space="preserve">would need to </w:t>
      </w:r>
      <w:r w:rsidRPr="00FB02E9" w:rsidR="00CC630C">
        <w:rPr>
          <w:rFonts w:ascii="Times New Roman" w:hAnsi="Times New Roman"/>
          <w:sz w:val="24"/>
          <w:szCs w:val="24"/>
        </w:rPr>
        <w:t xml:space="preserve">be reported in a timely manner to enable law enforcement to take appropriate investigative action. </w:t>
      </w:r>
      <w:r w:rsidRPr="00FB02E9" w:rsidR="00F50F55">
        <w:rPr>
          <w:rFonts w:ascii="Times New Roman" w:hAnsi="Times New Roman"/>
          <w:sz w:val="24"/>
          <w:szCs w:val="24"/>
        </w:rPr>
        <w:t xml:space="preserve">Under 31 CFR </w:t>
      </w:r>
      <w:r w:rsidRPr="00FB02E9" w:rsidR="0032083D">
        <w:rPr>
          <w:rFonts w:ascii="Times New Roman" w:hAnsi="Times New Roman"/>
          <w:sz w:val="24"/>
          <w:szCs w:val="24"/>
        </w:rPr>
        <w:t xml:space="preserve">Part </w:t>
      </w:r>
      <w:r w:rsidRPr="00FB02E9" w:rsidR="00F50F55">
        <w:rPr>
          <w:rFonts w:ascii="Times New Roman" w:hAnsi="Times New Roman"/>
          <w:sz w:val="24"/>
          <w:szCs w:val="24"/>
        </w:rPr>
        <w:t>1010.430(d), all records that are required to be retained by 31 CFR Chapter X must be retained for a period of five years.</w:t>
      </w:r>
      <w:r w:rsidRPr="00FB02E9" w:rsidR="00C55B96">
        <w:rPr>
          <w:rFonts w:ascii="Times New Roman" w:hAnsi="Times New Roman"/>
          <w:sz w:val="24"/>
          <w:szCs w:val="24"/>
        </w:rPr>
        <w:t xml:space="preserve"> </w:t>
      </w:r>
      <w:r w:rsidRPr="00FB02E9" w:rsidR="00F50F55">
        <w:rPr>
          <w:rFonts w:ascii="Times New Roman" w:hAnsi="Times New Roman"/>
          <w:sz w:val="24"/>
          <w:szCs w:val="24"/>
        </w:rPr>
        <w:t xml:space="preserve">Records </w:t>
      </w:r>
      <w:r w:rsidRPr="00FB02E9">
        <w:rPr>
          <w:rFonts w:ascii="Times New Roman" w:hAnsi="Times New Roman"/>
          <w:sz w:val="24"/>
          <w:szCs w:val="24"/>
        </w:rPr>
        <w:t xml:space="preserve">under this proposal would need to </w:t>
      </w:r>
      <w:r w:rsidRPr="00FB02E9" w:rsidR="00F50F55">
        <w:rPr>
          <w:rFonts w:ascii="Times New Roman" w:hAnsi="Times New Roman"/>
          <w:sz w:val="24"/>
          <w:szCs w:val="24"/>
        </w:rPr>
        <w:t>be kept for five years because such records may relate to substantive violations of law that are subject to statutes of limitation longer than three years</w:t>
      </w:r>
      <w:r w:rsidRPr="00FB02E9" w:rsidR="00EC272C">
        <w:rPr>
          <w:rFonts w:ascii="Times New Roman" w:hAnsi="Times New Roman"/>
          <w:sz w:val="24"/>
          <w:szCs w:val="24"/>
        </w:rPr>
        <w:t>.</w:t>
      </w:r>
    </w:p>
    <w:p w:rsidRPr="00FB02E9" w:rsidR="00833900" w:rsidP="00CE7419" w:rsidRDefault="00833900" w14:paraId="1B13271E" w14:textId="77777777">
      <w:pPr>
        <w:ind w:firstLine="720"/>
        <w:rPr>
          <w:rFonts w:ascii="Times New Roman" w:hAnsi="Times New Roman"/>
          <w:sz w:val="24"/>
        </w:rPr>
      </w:pPr>
    </w:p>
    <w:p w:rsidRPr="00FB02E9" w:rsidR="009D107E" w:rsidP="00C55851" w:rsidRDefault="00E46B40" w14:paraId="1B13271F" w14:textId="5F53A31C">
      <w:pPr>
        <w:rPr>
          <w:rFonts w:ascii="Times New Roman" w:hAnsi="Times New Roman"/>
          <w:sz w:val="24"/>
        </w:rPr>
      </w:pPr>
      <w:r w:rsidRPr="00FB02E9">
        <w:rPr>
          <w:rFonts w:ascii="Times New Roman" w:hAnsi="Times New Roman"/>
          <w:sz w:val="24"/>
        </w:rPr>
        <w:t>8</w:t>
      </w:r>
      <w:r w:rsidRPr="00FB02E9" w:rsidR="00833900">
        <w:rPr>
          <w:rFonts w:ascii="Times New Roman" w:hAnsi="Times New Roman"/>
          <w:sz w:val="24"/>
        </w:rPr>
        <w:t>.</w:t>
      </w:r>
      <w:r w:rsidRPr="00FB02E9" w:rsidR="00C55B96">
        <w:rPr>
          <w:rFonts w:ascii="Times New Roman" w:hAnsi="Times New Roman"/>
          <w:sz w:val="24"/>
        </w:rPr>
        <w:t xml:space="preserve"> </w:t>
      </w:r>
      <w:r w:rsidRPr="00FB02E9" w:rsidR="009D107E">
        <w:rPr>
          <w:rFonts w:ascii="Times New Roman" w:hAnsi="Times New Roman"/>
          <w:sz w:val="24"/>
          <w:u w:val="single"/>
        </w:rPr>
        <w:t>Consultation with Individuals Outside of the Agency on Availability of Data, Frequency of Collection, Clarity of Instructions and Forms, and Data Elements.</w:t>
      </w:r>
    </w:p>
    <w:p w:rsidRPr="00FB02E9" w:rsidR="009D107E" w:rsidP="00CE7419" w:rsidRDefault="009D107E" w14:paraId="1B132720" w14:textId="77777777">
      <w:pPr>
        <w:rPr>
          <w:rFonts w:ascii="Times New Roman" w:hAnsi="Times New Roman"/>
          <w:sz w:val="24"/>
        </w:rPr>
      </w:pPr>
    </w:p>
    <w:p w:rsidRPr="00FB02E9" w:rsidR="00EC272C" w:rsidP="00CE7419" w:rsidRDefault="00865C2B" w14:paraId="1B132721" w14:textId="5A852184">
      <w:pPr>
        <w:ind w:firstLine="720"/>
        <w:rPr>
          <w:rFonts w:ascii="Times New Roman" w:hAnsi="Times New Roman"/>
          <w:sz w:val="24"/>
        </w:rPr>
      </w:pPr>
      <w:r w:rsidRPr="00FB02E9">
        <w:rPr>
          <w:rFonts w:ascii="Times New Roman" w:hAnsi="Times New Roman"/>
          <w:sz w:val="24"/>
        </w:rPr>
        <w:t xml:space="preserve">Public comment is </w:t>
      </w:r>
      <w:r xmlns:w="http://schemas.openxmlformats.org/wordprocessingml/2006/main" w:rsidRPr="00FB02E9" w:rsidR="00951A36">
        <w:rPr>
          <w:rFonts w:ascii="Times New Roman" w:hAnsi="Times New Roman"/>
          <w:sz w:val="24"/>
        </w:rPr>
        <w:t xml:space="preserve">being </w:t>
      </w:r>
      <w:r w:rsidRPr="00FB02E9">
        <w:rPr>
          <w:rFonts w:ascii="Times New Roman" w:hAnsi="Times New Roman"/>
          <w:sz w:val="24"/>
        </w:rPr>
        <w:t xml:space="preserve">sought </w:t>
      </w:r>
      <w:r w:rsidRPr="00FB02E9">
        <w:rPr>
          <w:rFonts w:ascii="Times New Roman" w:hAnsi="Times New Roman"/>
          <w:sz w:val="24"/>
        </w:rPr>
        <w:t xml:space="preserve">on the burden under the Paperwork Reduction Act and on the regulatory requirements, following publication of the </w:t>
      </w:r>
      <w:r w:rsidRPr="00FB02E9" w:rsidR="00AF69CF">
        <w:rPr>
          <w:rFonts w:ascii="Times New Roman" w:hAnsi="Times New Roman"/>
          <w:sz w:val="24"/>
        </w:rPr>
        <w:t>NPRM</w:t>
      </w:r>
      <w:r w:rsidRPr="00FB02E9" w:rsidR="00EC272C">
        <w:rPr>
          <w:rFonts w:ascii="Times New Roman" w:hAnsi="Times New Roman"/>
          <w:sz w:val="24"/>
        </w:rPr>
        <w:t>.</w:t>
      </w:r>
    </w:p>
    <w:p w:rsidRPr="00FB02E9" w:rsidR="00833900" w:rsidP="00CE7419" w:rsidRDefault="00833900" w14:paraId="1B132722" w14:textId="77777777">
      <w:pPr>
        <w:ind w:firstLine="720"/>
        <w:rPr>
          <w:rFonts w:ascii="Times New Roman" w:hAnsi="Times New Roman"/>
          <w:sz w:val="24"/>
        </w:rPr>
      </w:pPr>
    </w:p>
    <w:p w:rsidRPr="00FB02E9" w:rsidR="00196C55" w:rsidP="00C55851" w:rsidRDefault="00833900" w14:paraId="1B132723" w14:textId="19C36351">
      <w:pPr>
        <w:rPr>
          <w:rFonts w:ascii="Times New Roman" w:hAnsi="Times New Roman"/>
          <w:sz w:val="24"/>
        </w:rPr>
      </w:pPr>
      <w:r w:rsidRPr="00FB02E9">
        <w:rPr>
          <w:rFonts w:ascii="Times New Roman" w:hAnsi="Times New Roman"/>
          <w:sz w:val="24"/>
        </w:rPr>
        <w:t>9.</w:t>
      </w:r>
      <w:r w:rsidRPr="00FB02E9" w:rsidR="00C55B96">
        <w:rPr>
          <w:rFonts w:ascii="Times New Roman" w:hAnsi="Times New Roman"/>
          <w:sz w:val="24"/>
        </w:rPr>
        <w:t xml:space="preserve"> </w:t>
      </w:r>
      <w:r w:rsidRPr="00FB02E9" w:rsidR="00196C55">
        <w:rPr>
          <w:rFonts w:ascii="Times New Roman" w:hAnsi="Times New Roman"/>
          <w:sz w:val="24"/>
          <w:u w:val="single"/>
        </w:rPr>
        <w:t>Payments and Gifts.</w:t>
      </w:r>
    </w:p>
    <w:p w:rsidRPr="00FB02E9" w:rsidR="00196C55" w:rsidP="00CE7419" w:rsidRDefault="00196C55" w14:paraId="1B132724" w14:textId="77777777">
      <w:pPr>
        <w:rPr>
          <w:rFonts w:ascii="Times New Roman" w:hAnsi="Times New Roman"/>
          <w:sz w:val="24"/>
        </w:rPr>
      </w:pPr>
    </w:p>
    <w:p w:rsidRPr="00FB02E9" w:rsidR="00833900" w:rsidP="00CE7419" w:rsidRDefault="0080659A" w14:paraId="1B132725" w14:textId="77777777">
      <w:pPr>
        <w:rPr>
          <w:rFonts w:ascii="Times New Roman" w:hAnsi="Times New Roman"/>
          <w:sz w:val="24"/>
        </w:rPr>
      </w:pPr>
      <w:r w:rsidRPr="00FB02E9">
        <w:rPr>
          <w:rFonts w:ascii="Times New Roman" w:hAnsi="Times New Roman"/>
          <w:sz w:val="24"/>
        </w:rPr>
        <w:tab/>
      </w:r>
      <w:r w:rsidRPr="00FB02E9" w:rsidR="00196C55">
        <w:rPr>
          <w:rFonts w:ascii="Times New Roman" w:hAnsi="Times New Roman"/>
          <w:sz w:val="24"/>
        </w:rPr>
        <w:t>No payments or gifts are made to respondents.</w:t>
      </w:r>
    </w:p>
    <w:p w:rsidRPr="00FB02E9" w:rsidR="00196C55" w:rsidP="00CE7419" w:rsidRDefault="00196C55" w14:paraId="1B132726" w14:textId="77777777">
      <w:pPr>
        <w:tabs>
          <w:tab w:val="left" w:pos="0"/>
        </w:tabs>
        <w:rPr>
          <w:rFonts w:ascii="Times New Roman" w:hAnsi="Times New Roman"/>
          <w:sz w:val="24"/>
        </w:rPr>
      </w:pPr>
    </w:p>
    <w:p w:rsidRPr="00FB02E9" w:rsidR="00196C55" w:rsidP="00AF69CF" w:rsidRDefault="00833900" w14:paraId="1B132727" w14:textId="77777777">
      <w:pPr>
        <w:keepNext/>
        <w:tabs>
          <w:tab w:val="left" w:pos="0"/>
        </w:tabs>
        <w:rPr>
          <w:rFonts w:ascii="Times New Roman" w:hAnsi="Times New Roman"/>
          <w:sz w:val="24"/>
          <w:u w:val="single"/>
        </w:rPr>
      </w:pPr>
      <w:r w:rsidRPr="00FB02E9">
        <w:rPr>
          <w:rFonts w:ascii="Times New Roman" w:hAnsi="Times New Roman"/>
          <w:sz w:val="24"/>
        </w:rPr>
        <w:t>10.</w:t>
      </w:r>
      <w:r w:rsidRPr="00FB02E9" w:rsidR="00C55B96">
        <w:rPr>
          <w:rFonts w:ascii="Times New Roman" w:hAnsi="Times New Roman"/>
          <w:sz w:val="24"/>
        </w:rPr>
        <w:t xml:space="preserve"> </w:t>
      </w:r>
      <w:r w:rsidRPr="00FB02E9" w:rsidR="00196C55">
        <w:rPr>
          <w:rFonts w:ascii="Times New Roman" w:hAnsi="Times New Roman"/>
          <w:sz w:val="24"/>
          <w:u w:val="single"/>
        </w:rPr>
        <w:t>Assurance of Confidentiality of Responses.</w:t>
      </w:r>
    </w:p>
    <w:p w:rsidRPr="00FB02E9" w:rsidR="00EC272C" w:rsidP="00AF69CF" w:rsidRDefault="00EC272C" w14:paraId="1B132728" w14:textId="77777777">
      <w:pPr>
        <w:keepNext/>
        <w:widowControl/>
        <w:autoSpaceDE/>
        <w:autoSpaceDN/>
        <w:adjustRightInd/>
        <w:rPr>
          <w:rFonts w:ascii="Times New Roman" w:hAnsi="Times New Roman"/>
          <w:sz w:val="24"/>
        </w:rPr>
      </w:pPr>
    </w:p>
    <w:p w:rsidRPr="00DE4F73" w:rsidR="00EC272C" w:rsidP="00AF69CF" w:rsidRDefault="00C27027" w14:paraId="1B132729" w14:textId="10E208ED">
      <w:pPr>
        <w:keepNext/>
        <w:widowControl/>
        <w:autoSpaceDE/>
        <w:autoSpaceDN/>
        <w:adjustRightInd/>
        <w:ind w:firstLine="720"/>
        <w:rPr>
          <w:rFonts w:ascii="Times New Roman" w:hAnsi="Times New Roman"/>
          <w:sz w:val="24"/>
        </w:rPr>
      </w:pPr>
      <w:commentRangeStart w:id="105"/>
      <w:commentRangeStart w:id="106"/>
      <w:r xmlns:w="http://schemas.openxmlformats.org/wordprocessingml/2006/main" w:rsidRPr="000D7240">
        <w:rPr>
          <w:rFonts w:ascii="Times New Roman" w:hAnsi="Times New Roman"/>
          <w:sz w:val="24"/>
        </w:rPr>
        <w:t xml:space="preserve">Information provided to the government on </w:t>
      </w:r>
      <w:r xmlns:w="http://schemas.openxmlformats.org/wordprocessingml/2006/main" w:rsidRPr="000D7240">
        <w:rPr>
          <w:rStyle w:val="CommentReference"/>
          <w:rFonts w:ascii="Times New Roman" w:hAnsi="Times New Roman"/>
          <w:sz w:val="24"/>
          <w:szCs w:val="24"/>
        </w:rPr>
        <w:commentReference w:id="105"/>
      </w:r>
      <w:r xmlns:w="http://schemas.openxmlformats.org/wordprocessingml/2006/main" w:rsidRPr="000D7240">
        <w:rPr>
          <w:rFonts w:ascii="Times New Roman" w:hAnsi="Times New Roman"/>
          <w:sz w:val="24"/>
        </w:rPr>
        <w:t>.</w:t>
      </w:r>
      <w:r xmlns:w="http://schemas.openxmlformats.org/wordprocessingml/2006/main" w:rsidRPr="000D7240" w:rsidR="00DE4F73">
        <w:rPr>
          <w:rFonts w:ascii="Times New Roman" w:hAnsi="Times New Roman"/>
          <w:sz w:val="24"/>
          <w:shd w:val="clear" w:color="auto" w:fill="FFFFFF"/>
          <w:rPrChange w:author="Author" w:id="111">
            <w:rPr>
              <w:rFonts w:ascii="Times New Roman" w:hAnsi="Times New Roman"/>
              <w:color w:val="333333"/>
              <w:sz w:val="24"/>
              <w:shd w:val="clear" w:color="auto" w:fill="FFFFFF"/>
            </w:rPr>
          </w:rPrChange>
        </w:rPr>
        <w:t>authorized by law</w:t>
      </w:r>
      <w:r xmlns:w="http://schemas.openxmlformats.org/wordprocessingml/2006/main" w:rsidRPr="000D7240">
        <w:rPr>
          <w:rFonts w:ascii="Times New Roman" w:hAnsi="Times New Roman"/>
          <w:sz w:val="24"/>
        </w:rPr>
        <w:t xml:space="preserve">as </w:t>
      </w:r>
      <w:r xmlns:w="http://schemas.openxmlformats.org/wordprocessingml/2006/main" w:rsidRPr="000D7240" w:rsidR="000D7240">
        <w:rPr>
          <w:rFonts w:ascii="Times New Roman" w:hAnsi="Times New Roman"/>
          <w:sz w:val="24"/>
        </w:rPr>
        <w:t xml:space="preserve">may only be disclosed </w:t>
      </w:r>
      <w:r xmlns:w="http://schemas.openxmlformats.org/wordprocessingml/2006/main" w:rsidRPr="00A63001" w:rsidR="00A63001">
        <w:rPr>
          <w:rFonts w:ascii="Times New Roman" w:hAnsi="Times New Roman"/>
          <w:sz w:val="24"/>
        </w:rPr>
        <w:t xml:space="preserve">is subject to stringent dissemination restrictions and </w:t>
      </w:r>
      <w:r xmlns:w="http://schemas.openxmlformats.org/wordprocessingml/2006/main" w:rsidRPr="000D7240">
        <w:rPr>
          <w:rFonts w:ascii="Times New Roman" w:hAnsi="Times New Roman"/>
          <w:sz w:val="24"/>
        </w:rPr>
        <w:t xml:space="preserve"> </w:t>
      </w:r>
      <w:r xmlns:w="http://schemas.openxmlformats.org/wordprocessingml/2006/main" w:rsidRPr="000D7240" w:rsidR="00DE4F73">
        <w:rPr>
          <w:rFonts w:ascii="Times New Roman" w:hAnsi="Times New Roman"/>
          <w:sz w:val="24"/>
        </w:rPr>
        <w:t>VTRs</w:t>
      </w:r>
      <w:commentRangeEnd w:id="106"/>
      <w:r w:rsidRPr="000D7240" w:rsidR="00DE4F73">
        <w:rPr>
          <w:rStyle w:val="CommentReference"/>
          <w:rFonts w:ascii="Times New Roman" w:hAnsi="Times New Roman"/>
          <w:sz w:val="24"/>
          <w:szCs w:val="24"/>
        </w:rPr>
        <w:commentReference w:id="106"/>
      </w:r>
      <w:r xmlns:w="http://schemas.openxmlformats.org/wordprocessingml/2006/main" w:rsidRPr="000D7240">
        <w:rPr>
          <w:rFonts w:ascii="Times New Roman" w:hAnsi="Times New Roman"/>
          <w:sz w:val="24"/>
        </w:rPr>
        <w:t xml:space="preserve"> </w:t>
      </w:r>
      <w:r w:rsidRPr="00DE4F73" w:rsidR="007416AF">
        <w:rPr>
          <w:rFonts w:ascii="Times New Roman" w:hAnsi="Times New Roman"/>
          <w:sz w:val="24"/>
        </w:rPr>
        <w:t xml:space="preserve">Information collected under 31 U.S.C. </w:t>
      </w:r>
      <w:r xmlns:w="http://schemas.openxmlformats.org/wordprocessingml/2006/main" w:rsidRPr="00B96AD9" w:rsidR="00FB02E9">
        <w:rPr>
          <w:rFonts w:ascii="Times New Roman" w:hAnsi="Times New Roman"/>
          <w:sz w:val="24"/>
        </w:rPr>
        <w:t>§§</w:t>
      </w:r>
      <w:r xmlns:w="http://schemas.openxmlformats.org/wordprocessingml/2006/main" w:rsidR="00FB02E9">
        <w:rPr>
          <w:rFonts w:ascii="Times New Roman" w:hAnsi="Times New Roman"/>
          <w:sz w:val="24"/>
        </w:rPr>
        <w:t xml:space="preserve"> </w:t>
      </w:r>
      <w:r w:rsidRPr="00DE4F73" w:rsidR="007416AF">
        <w:rPr>
          <w:rFonts w:ascii="Times New Roman" w:hAnsi="Times New Roman"/>
          <w:sz w:val="24"/>
        </w:rPr>
        <w:t>5313(a) may be made available to appropriate law enforcement agencies and supervisory agencies</w:t>
      </w:r>
      <w:r w:rsidRPr="00DE4F73" w:rsidR="00EC272C">
        <w:rPr>
          <w:rFonts w:ascii="Times New Roman" w:hAnsi="Times New Roman"/>
          <w:sz w:val="24"/>
        </w:rPr>
        <w:t>.</w:t>
      </w:r>
    </w:p>
    <w:p w:rsidRPr="00FB02E9" w:rsidR="00196C55" w:rsidP="00CE7419" w:rsidRDefault="00833900" w14:paraId="1B13272A" w14:textId="07E5A2CA">
      <w:pPr>
        <w:spacing w:before="264"/>
        <w:rPr>
          <w:rFonts w:ascii="Times New Roman" w:hAnsi="Times New Roman"/>
          <w:sz w:val="24"/>
        </w:rPr>
      </w:pPr>
      <w:r w:rsidRPr="00FB02E9">
        <w:rPr>
          <w:rFonts w:ascii="Times New Roman" w:hAnsi="Times New Roman"/>
          <w:sz w:val="24"/>
        </w:rPr>
        <w:t>11.</w:t>
      </w:r>
      <w:r w:rsidRPr="00FB02E9" w:rsidR="00C55B96">
        <w:rPr>
          <w:rFonts w:ascii="Times New Roman" w:hAnsi="Times New Roman"/>
          <w:sz w:val="24"/>
        </w:rPr>
        <w:t xml:space="preserve"> </w:t>
      </w:r>
      <w:r w:rsidRPr="00FB02E9" w:rsidR="00196C55">
        <w:rPr>
          <w:rFonts w:ascii="Times New Roman" w:hAnsi="Times New Roman"/>
          <w:sz w:val="24"/>
          <w:u w:val="single"/>
        </w:rPr>
        <w:t>Justification of Sensitive Questions.</w:t>
      </w:r>
    </w:p>
    <w:p w:rsidRPr="00FB02E9" w:rsidR="002E56DE" w:rsidP="00CE7419" w:rsidRDefault="002E56DE" w14:paraId="1B13272B" w14:textId="77777777">
      <w:pPr>
        <w:tabs>
          <w:tab w:val="left" w:pos="0"/>
        </w:tabs>
        <w:rPr>
          <w:rFonts w:ascii="Times New Roman" w:hAnsi="Times New Roman"/>
          <w:sz w:val="24"/>
        </w:rPr>
      </w:pPr>
    </w:p>
    <w:p w:rsidRPr="00DE4F73" w:rsidR="00196C55" w:rsidDel="000D7240" w:rsidP="00CE7419" w:rsidRDefault="002E56DE" w14:paraId="1B13272C" w14:textId="0A44E1ED">
      <w:pPr>
        <w:tabs>
          <w:tab w:val="left" w:pos="0"/>
        </w:tabs>
        <w:rPr>
          <w:rFonts w:ascii="Times New Roman" w:hAnsi="Times New Roman"/>
          <w:sz w:val="24"/>
        </w:rPr>
      </w:pPr>
      <w:r w:rsidRPr="00FB02E9">
        <w:rPr>
          <w:rFonts w:ascii="Times New Roman" w:hAnsi="Times New Roman"/>
          <w:sz w:val="24"/>
        </w:rPr>
        <w:tab/>
        <w:t>There are no questions of a sensitive nature in the collection of this information.</w:t>
      </w:r>
      <w:r w:rsidRPr="00FB02E9" w:rsidR="00C55B96">
        <w:rPr>
          <w:rFonts w:ascii="Times New Roman" w:hAnsi="Times New Roman"/>
          <w:sz w:val="24"/>
        </w:rPr>
        <w:t xml:space="preserve"> </w:t>
      </w:r>
      <w:r w:rsidRPr="00FB02E9">
        <w:rPr>
          <w:rFonts w:ascii="Times New Roman" w:hAnsi="Times New Roman"/>
          <w:sz w:val="24"/>
        </w:rPr>
        <w:t xml:space="preserve">Any personally identifiable information collected under the </w:t>
      </w:r>
      <w:r w:rsidRPr="00FB02E9" w:rsidR="004905A1">
        <w:rPr>
          <w:rFonts w:ascii="Times New Roman" w:hAnsi="Times New Roman"/>
          <w:sz w:val="24"/>
        </w:rPr>
        <w:t xml:space="preserve">BSA </w:t>
      </w:r>
      <w:r w:rsidRPr="00FB02E9">
        <w:rPr>
          <w:rFonts w:ascii="Times New Roman" w:hAnsi="Times New Roman"/>
          <w:sz w:val="24"/>
        </w:rPr>
        <w:t>is strictly controlled as outlined in FinCEN’s Systems of Records Notice:</w:t>
      </w:r>
      <w:r xmlns:w="http://schemas.openxmlformats.org/wordprocessingml/2006/main" w:rsidR="006B4D97">
        <w:rPr>
          <w:rFonts w:ascii="Times New Roman" w:hAnsi="Times New Roman"/>
          <w:color w:val="1F497D"/>
          <w:sz w:val="24"/>
        </w:rPr>
        <w:t xml:space="preserve"> </w:t>
      </w:r>
      <w:r xmlns:w="http://schemas.openxmlformats.org/wordprocessingml/2006/main" w:rsidR="006B4D97">
        <w:rPr>
          <w:rFonts w:ascii="Times New Roman" w:hAnsi="Times New Roman"/>
          <w:color w:val="1F497D"/>
          <w:sz w:val="24"/>
        </w:rPr>
        <w:fldChar w:fldCharType="begin"/>
      </w:r>
      <w:r xmlns:w="http://schemas.openxmlformats.org/wordprocessingml/2006/main" w:rsidR="006B4D97">
        <w:rPr>
          <w:rFonts w:ascii="Times New Roman" w:hAnsi="Times New Roman"/>
          <w:color w:val="1F497D"/>
          <w:sz w:val="24"/>
        </w:rPr>
        <w:fldChar w:fldCharType="end"/>
      </w:r>
      <w:r xmlns:w="http://schemas.openxmlformats.org/wordprocessingml/2006/main" w:rsidRPr="006B4D97" w:rsidR="006B4D97">
        <w:rPr>
          <w:rStyle w:val="Hyperlink"/>
          <w:rFonts w:ascii="Times New Roman" w:hAnsi="Times New Roman"/>
          <w:sz w:val="24"/>
        </w:rPr>
        <w:t>https://www.fincen.gov/sites/default/files/shared/FinCEN_79_FR_20969.pdf</w:t>
      </w:r>
      <w:r xmlns:w="http://schemas.openxmlformats.org/wordprocessingml/2006/main" w:rsidR="006B4D97">
        <w:rPr>
          <w:rFonts w:ascii="Times New Roman" w:hAnsi="Times New Roman"/>
          <w:color w:val="1F497D"/>
          <w:sz w:val="24"/>
        </w:rPr>
        <w:fldChar w:fldCharType="separate"/>
      </w:r>
      <w:r xmlns:w="http://schemas.openxmlformats.org/wordprocessingml/2006/main" w:rsidR="006B4D97">
        <w:rPr>
          <w:rFonts w:ascii="Times New Roman" w:hAnsi="Times New Roman"/>
          <w:color w:val="1F497D"/>
          <w:sz w:val="24"/>
        </w:rPr>
      </w:r>
      <w:r xmlns:w="http://schemas.openxmlformats.org/wordprocessingml/2006/main" w:rsidR="006B4D97">
        <w:rPr>
          <w:rFonts w:ascii="Times New Roman" w:hAnsi="Times New Roman"/>
          <w:color w:val="1F497D"/>
          <w:sz w:val="24"/>
        </w:rPr>
        <w:instrText xml:space="preserve"> HYPERLINK "https://www.fincen.gov/sites/default/files/shared/FinCEN_79_FR_20969.pdf" </w:instrText>
      </w:r>
      <w:r w:rsidRPr="00DE4F73">
        <w:rPr>
          <w:rFonts w:ascii="Times New Roman" w:hAnsi="Times New Roman"/>
          <w:sz w:val="24"/>
        </w:rPr>
        <w:t>.</w:t>
      </w:r>
    </w:p>
    <w:p w:rsidRPr="00FB02E9" w:rsidR="00C27027" w:rsidP="00CE7419" w:rsidRDefault="00C27027" w14:paraId="4A869D51" w14:textId="77777777">
      <w:pPr>
        <w:tabs>
          <w:tab w:val="left" w:pos="0"/>
        </w:tabs>
        <w:rPr>
          <w:rFonts w:ascii="Times New Roman" w:hAnsi="Times New Roman"/>
          <w:sz w:val="24"/>
        </w:rPr>
      </w:pPr>
    </w:p>
    <w:p w:rsidRPr="00FB02E9" w:rsidR="00196C55" w:rsidP="00CE7419" w:rsidRDefault="00833900" w14:paraId="1B13272D" w14:textId="080F1F60">
      <w:pPr>
        <w:spacing w:before="254"/>
        <w:rPr>
          <w:rFonts w:ascii="Times New Roman" w:hAnsi="Times New Roman"/>
          <w:sz w:val="24"/>
        </w:rPr>
      </w:pPr>
      <w:r w:rsidRPr="00FB02E9">
        <w:rPr>
          <w:rFonts w:ascii="Times New Roman" w:hAnsi="Times New Roman"/>
          <w:sz w:val="24"/>
        </w:rPr>
        <w:t>12.</w:t>
      </w:r>
      <w:r w:rsidRPr="00FB02E9" w:rsidR="00C55B96">
        <w:rPr>
          <w:rFonts w:ascii="Times New Roman" w:hAnsi="Times New Roman"/>
          <w:sz w:val="24"/>
        </w:rPr>
        <w:t xml:space="preserve"> </w:t>
      </w:r>
      <w:r w:rsidRPr="00FB02E9" w:rsidR="00196C55">
        <w:rPr>
          <w:rFonts w:ascii="Times New Roman" w:hAnsi="Times New Roman"/>
          <w:sz w:val="24"/>
          <w:u w:val="single"/>
        </w:rPr>
        <w:t xml:space="preserve">Estimated </w:t>
      </w:r>
      <w:r w:rsidRPr="00FB02E9" w:rsidR="00E74905">
        <w:rPr>
          <w:rFonts w:ascii="Times New Roman" w:hAnsi="Times New Roman"/>
          <w:sz w:val="24"/>
          <w:u w:val="single"/>
        </w:rPr>
        <w:t>annual hourly burden</w:t>
      </w:r>
      <w:r w:rsidRPr="00FB02E9" w:rsidR="00196C55">
        <w:rPr>
          <w:rFonts w:ascii="Times New Roman" w:hAnsi="Times New Roman"/>
          <w:sz w:val="24"/>
          <w:u w:val="single"/>
        </w:rPr>
        <w:t>.</w:t>
      </w:r>
    </w:p>
    <w:p w:rsidRPr="00FB02E9" w:rsidR="00F362F6" w:rsidP="00082435" w:rsidRDefault="00F362F6" w14:paraId="0D128716" w14:textId="1AD5023A">
      <w:pPr>
        <w:widowControl/>
        <w:autoSpaceDE/>
        <w:autoSpaceDN/>
        <w:adjustRightInd/>
        <w:rPr>
          <w:rFonts w:ascii="Times New Roman" w:hAnsi="Times New Roman"/>
          <w:sz w:val="24"/>
        </w:rPr>
      </w:pPr>
    </w:p>
    <w:p w:rsidRPr="00FB02E9" w:rsidR="00F362F6" w:rsidP="00082435" w:rsidRDefault="00F362F6" w14:paraId="78C33D7D" w14:textId="65D86BCF">
      <w:pPr>
        <w:widowControl/>
        <w:autoSpaceDE/>
        <w:autoSpaceDN/>
        <w:adjustRightInd/>
        <w:rPr>
          <w:rFonts w:ascii="Times New Roman" w:hAnsi="Times New Roman"/>
          <w:b/>
          <w:bCs/>
          <w:sz w:val="24"/>
          <w:rPrChange w:author="Author" w:id="131">
            <w:rPr>
              <w:rFonts w:ascii="Times New Roman" w:hAnsi="Times New Roman"/>
              <w:sz w:val="24"/>
            </w:rPr>
          </w:rPrChange>
        </w:rPr>
      </w:pPr>
      <w:r xmlns:w="http://schemas.openxmlformats.org/wordprocessingml/2006/main" w:rsidRPr="00FB02E9">
        <w:rPr>
          <w:rFonts w:ascii="Times New Roman" w:hAnsi="Times New Roman"/>
          <w:b/>
          <w:bCs/>
          <w:sz w:val="24"/>
          <w:rPrChange w:author="Author" w:id="134">
            <w:rPr>
              <w:rFonts w:ascii="Times New Roman" w:hAnsi="Times New Roman"/>
              <w:sz w:val="24"/>
            </w:rPr>
          </w:rPrChange>
        </w:rPr>
        <w:t>Summary of Burden</w:t>
      </w:r>
    </w:p>
    <w:p w:rsidRPr="00DE4F73" w:rsidR="00F362F6" w:rsidRDefault="00F362F6" w14:paraId="3AACCC20" w14:textId="77777777">
      <w:pPr>
        <w:widowControl/>
        <w:autoSpaceDE/>
        <w:autoSpaceDN/>
        <w:adjustRightInd/>
        <w:rPr>
          <w:rFonts w:ascii="Times New Roman" w:hAnsi="Times New Roman"/>
          <w:sz w:val="24"/>
        </w:rPr>
      </w:pPr>
    </w:p>
    <w:p w:rsidRPr="00FB02E9" w:rsidR="004548E7" w:rsidP="00975693" w:rsidRDefault="004548E7" w14:paraId="66656D8E" w14:textId="6E42363E">
      <w:pPr>
        <w:widowControl/>
        <w:autoSpaceDE/>
        <w:autoSpaceDN/>
        <w:adjustRightInd/>
        <w:ind w:firstLine="720"/>
        <w:rPr>
          <w:rFonts w:ascii="Times New Roman" w:hAnsi="Times New Roman"/>
          <w:sz w:val="24"/>
        </w:rPr>
      </w:pPr>
      <w:r w:rsidRPr="00FB02E9">
        <w:rPr>
          <w:rFonts w:ascii="Times New Roman" w:hAnsi="Times New Roman"/>
          <w:sz w:val="24"/>
          <w:u w:val="single"/>
        </w:rPr>
        <w:t>Frequency</w:t>
      </w:r>
      <w:r w:rsidRPr="00FB02E9">
        <w:rPr>
          <w:rFonts w:ascii="Times New Roman" w:hAnsi="Times New Roman"/>
          <w:sz w:val="24"/>
        </w:rPr>
        <w:t>: As required.</w:t>
      </w:r>
    </w:p>
    <w:p w:rsidRPr="00FB02E9" w:rsidR="004548E7" w:rsidP="00975693" w:rsidRDefault="004548E7" w14:paraId="7D27EA12" w14:textId="736B6469">
      <w:pPr>
        <w:widowControl/>
        <w:autoSpaceDE/>
        <w:autoSpaceDN/>
        <w:adjustRightInd/>
        <w:ind w:firstLine="720"/>
        <w:rPr>
          <w:rFonts w:ascii="Times New Roman" w:hAnsi="Times New Roman"/>
          <w:sz w:val="24"/>
        </w:rPr>
      </w:pPr>
    </w:p>
    <w:p w:rsidRPr="00FB02E9" w:rsidR="00D9798F" w:rsidP="00975693" w:rsidRDefault="00A75373" w14:paraId="6785D676" w14:textId="295319FA">
      <w:pPr>
        <w:widowControl/>
        <w:autoSpaceDE/>
        <w:autoSpaceDN/>
        <w:adjustRightInd/>
        <w:ind w:firstLine="720"/>
        <w:rPr>
          <w:rFonts w:ascii="Times New Roman" w:hAnsi="Times New Roman"/>
          <w:sz w:val="24"/>
        </w:rPr>
      </w:pPr>
      <w:r w:rsidRPr="00FB02E9">
        <w:rPr>
          <w:rFonts w:ascii="Times New Roman" w:hAnsi="Times New Roman"/>
          <w:sz w:val="24"/>
          <w:u w:val="single"/>
        </w:rPr>
        <w:t>Estimated Burden</w:t>
      </w:r>
      <w:r w:rsidRPr="00FB02E9" w:rsidR="004F1869">
        <w:rPr>
          <w:rFonts w:ascii="Times New Roman" w:hAnsi="Times New Roman"/>
          <w:sz w:val="24"/>
          <w:u w:val="single"/>
        </w:rPr>
        <w:t xml:space="preserve"> of Reporting Requirement</w:t>
      </w:r>
      <w:r w:rsidRPr="00FB02E9">
        <w:rPr>
          <w:rFonts w:ascii="Times New Roman" w:hAnsi="Times New Roman"/>
          <w:sz w:val="24"/>
        </w:rPr>
        <w:t xml:space="preserve">: </w:t>
      </w:r>
      <w:r w:rsidRPr="00FB02E9" w:rsidR="00D9798F">
        <w:rPr>
          <w:rFonts w:ascii="Times New Roman" w:hAnsi="Times New Roman"/>
          <w:sz w:val="24"/>
        </w:rPr>
        <w:t>The estimate</w:t>
      </w:r>
      <w:r w:rsidRPr="00FB02E9" w:rsidR="00AF69CF">
        <w:rPr>
          <w:rFonts w:ascii="Times New Roman" w:hAnsi="Times New Roman"/>
          <w:sz w:val="24"/>
        </w:rPr>
        <w:t xml:space="preserve">d number of </w:t>
      </w:r>
      <w:r xmlns:w="http://schemas.openxmlformats.org/wordprocessingml/2006/main" w:rsidRPr="00FB02E9" w:rsidR="006D155E">
        <w:rPr>
          <w:rFonts w:ascii="Times New Roman" w:hAnsi="Times New Roman"/>
          <w:sz w:val="24"/>
        </w:rPr>
        <w:t xml:space="preserve">respondents </w:t>
      </w:r>
      <w:proofErr w:type="gramStart"/>
      <w:r w:rsidRPr="00FB02E9" w:rsidR="00AF69CF">
        <w:rPr>
          <w:rFonts w:ascii="Times New Roman" w:hAnsi="Times New Roman"/>
          <w:sz w:val="24"/>
        </w:rPr>
        <w:t>is</w:t>
      </w:r>
      <w:proofErr w:type="gramEnd"/>
      <w:r w:rsidRPr="00FB02E9" w:rsidR="00AF69CF">
        <w:rPr>
          <w:rFonts w:ascii="Times New Roman" w:hAnsi="Times New Roman"/>
          <w:sz w:val="24"/>
        </w:rPr>
        <w:t xml:space="preserve"> 10,907</w:t>
      </w:r>
      <w:r w:rsidRPr="00FB02E9" w:rsidR="00D9798F">
        <w:rPr>
          <w:rFonts w:ascii="Times New Roman" w:hAnsi="Times New Roman"/>
          <w:sz w:val="24"/>
        </w:rPr>
        <w:t xml:space="preserve">. Of those </w:t>
      </w:r>
      <w:r xmlns:w="http://schemas.openxmlformats.org/wordprocessingml/2006/main" w:rsidRPr="00FB02E9" w:rsidR="006D155E">
        <w:rPr>
          <w:rFonts w:ascii="Times New Roman" w:hAnsi="Times New Roman"/>
          <w:sz w:val="24"/>
        </w:rPr>
        <w:t>respondents</w:t>
      </w:r>
      <w:r w:rsidRPr="00FB02E9" w:rsidR="00D9798F">
        <w:rPr>
          <w:rFonts w:ascii="Times New Roman" w:hAnsi="Times New Roman"/>
          <w:sz w:val="24"/>
        </w:rPr>
        <w:t xml:space="preserve">, 10,542 are banks and </w:t>
      </w:r>
      <w:r w:rsidRPr="00FB02E9" w:rsidR="00AF69CF">
        <w:rPr>
          <w:rFonts w:ascii="Times New Roman" w:hAnsi="Times New Roman"/>
          <w:sz w:val="24"/>
        </w:rPr>
        <w:t>365</w:t>
      </w:r>
      <w:r w:rsidRPr="00FB02E9" w:rsidR="00D9798F">
        <w:rPr>
          <w:rFonts w:ascii="Times New Roman" w:hAnsi="Times New Roman"/>
          <w:sz w:val="24"/>
        </w:rPr>
        <w:t xml:space="preserve"> are MSBs. The estimated annual </w:t>
      </w:r>
      <w:r xmlns:w="http://schemas.openxmlformats.org/wordprocessingml/2006/main" w:rsidRPr="00FB02E9" w:rsidR="006D155E">
        <w:rPr>
          <w:rFonts w:ascii="Times New Roman" w:hAnsi="Times New Roman"/>
          <w:sz w:val="24"/>
        </w:rPr>
        <w:t xml:space="preserve">reporting </w:t>
      </w:r>
      <w:r w:rsidRPr="00FB02E9" w:rsidR="00D9798F">
        <w:rPr>
          <w:rFonts w:ascii="Times New Roman" w:hAnsi="Times New Roman"/>
          <w:sz w:val="24"/>
        </w:rPr>
        <w:t xml:space="preserve">burden per bank </w:t>
      </w:r>
      <w:r w:rsidRPr="00FB02E9" w:rsidR="00D9798F">
        <w:rPr>
          <w:rFonts w:ascii="Times New Roman" w:hAnsi="Times New Roman"/>
          <w:sz w:val="24"/>
        </w:rPr>
        <w:t xml:space="preserve">is 1 hour. The estimated annual </w:t>
      </w:r>
      <w:r xmlns:w="http://schemas.openxmlformats.org/wordprocessingml/2006/main" w:rsidRPr="00FB02E9" w:rsidR="006D155E">
        <w:rPr>
          <w:rFonts w:ascii="Times New Roman" w:hAnsi="Times New Roman"/>
          <w:sz w:val="24"/>
        </w:rPr>
        <w:t xml:space="preserve">reporting </w:t>
      </w:r>
      <w:r w:rsidRPr="00FB02E9" w:rsidR="00D9798F">
        <w:rPr>
          <w:rFonts w:ascii="Times New Roman" w:hAnsi="Times New Roman"/>
          <w:sz w:val="24"/>
        </w:rPr>
        <w:t xml:space="preserve">burden per MSB </w:t>
      </w:r>
      <w:r w:rsidRPr="00FB02E9" w:rsidR="00D9798F">
        <w:rPr>
          <w:rFonts w:ascii="Times New Roman" w:hAnsi="Times New Roman"/>
          <w:sz w:val="24"/>
        </w:rPr>
        <w:t xml:space="preserve">is </w:t>
      </w:r>
      <w:r w:rsidRPr="00FB02E9" w:rsidR="00AF69CF">
        <w:rPr>
          <w:rFonts w:ascii="Times New Roman" w:hAnsi="Times New Roman"/>
          <w:sz w:val="24"/>
        </w:rPr>
        <w:t>533</w:t>
      </w:r>
      <w:r w:rsidRPr="00FB02E9" w:rsidR="00FB496A">
        <w:rPr>
          <w:rFonts w:ascii="Times New Roman" w:hAnsi="Times New Roman"/>
          <w:sz w:val="24"/>
        </w:rPr>
        <w:t xml:space="preserve"> </w:t>
      </w:r>
      <w:r w:rsidRPr="00FB02E9" w:rsidR="00D9798F">
        <w:rPr>
          <w:rFonts w:ascii="Times New Roman" w:hAnsi="Times New Roman"/>
          <w:sz w:val="24"/>
        </w:rPr>
        <w:t xml:space="preserve">hours. The total estimated annual </w:t>
      </w:r>
      <w:r xmlns:w="http://schemas.openxmlformats.org/wordprocessingml/2006/main" w:rsidR="000D7240">
        <w:rPr>
          <w:rFonts w:ascii="Times New Roman" w:hAnsi="Times New Roman"/>
          <w:sz w:val="24"/>
        </w:rPr>
        <w:t>reporting</w:t>
      </w:r>
      <w:r xmlns:w="http://schemas.openxmlformats.org/wordprocessingml/2006/main" w:rsidRPr="00FB02E9" w:rsidR="000D7240">
        <w:rPr>
          <w:rFonts w:ascii="Times New Roman" w:hAnsi="Times New Roman"/>
          <w:sz w:val="24"/>
        </w:rPr>
        <w:t xml:space="preserve"> </w:t>
      </w:r>
      <w:r w:rsidRPr="00FB02E9" w:rsidR="00D9798F">
        <w:rPr>
          <w:rFonts w:ascii="Times New Roman" w:hAnsi="Times New Roman"/>
          <w:sz w:val="24"/>
        </w:rPr>
        <w:t xml:space="preserve">burden therefore is </w:t>
      </w:r>
      <w:r w:rsidRPr="00FB02E9" w:rsidR="00AF69CF">
        <w:rPr>
          <w:rFonts w:ascii="Times New Roman" w:hAnsi="Times New Roman"/>
          <w:sz w:val="24"/>
        </w:rPr>
        <w:t xml:space="preserve">205,087 </w:t>
      </w:r>
      <w:r w:rsidRPr="00FB02E9" w:rsidR="00D9798F">
        <w:rPr>
          <w:rFonts w:ascii="Times New Roman" w:hAnsi="Times New Roman"/>
          <w:sz w:val="24"/>
        </w:rPr>
        <w:t>hours.</w:t>
      </w:r>
    </w:p>
    <w:p w:rsidRPr="00FB02E9" w:rsidR="004F1869" w:rsidP="00840DA8" w:rsidRDefault="004F1869" w14:paraId="4FD55815" w14:textId="0770C659">
      <w:pPr>
        <w:widowControl/>
        <w:autoSpaceDE/>
        <w:autoSpaceDN/>
        <w:adjustRightInd/>
        <w:rPr>
          <w:rFonts w:ascii="Times New Roman" w:hAnsi="Times New Roman"/>
          <w:sz w:val="24"/>
        </w:rPr>
      </w:pPr>
    </w:p>
    <w:p w:rsidRPr="00FB02E9" w:rsidR="00840DA8" w:rsidP="00840DA8" w:rsidRDefault="004F1869" w14:paraId="69FE3905" w14:textId="6ED0B7EC">
      <w:pPr>
        <w:widowControl/>
        <w:autoSpaceDE/>
        <w:autoSpaceDN/>
        <w:adjustRightInd/>
        <w:ind w:firstLine="720"/>
        <w:rPr>
          <w:rFonts w:ascii="Times New Roman" w:hAnsi="Times New Roman"/>
          <w:sz w:val="24"/>
        </w:rPr>
      </w:pPr>
      <w:r w:rsidRPr="00FB02E9">
        <w:rPr>
          <w:rFonts w:ascii="Times New Roman" w:hAnsi="Times New Roman"/>
          <w:sz w:val="24"/>
          <w:u w:val="single"/>
        </w:rPr>
        <w:t xml:space="preserve">Estimated Burden of Recordkeeping </w:t>
      </w:r>
      <w:r w:rsidRPr="00FB02E9" w:rsidR="00F15632">
        <w:rPr>
          <w:rFonts w:ascii="Times New Roman" w:hAnsi="Times New Roman"/>
          <w:sz w:val="24"/>
          <w:u w:val="single"/>
        </w:rPr>
        <w:t xml:space="preserve">and Verification </w:t>
      </w:r>
      <w:r w:rsidRPr="00FB02E9">
        <w:rPr>
          <w:rFonts w:ascii="Times New Roman" w:hAnsi="Times New Roman"/>
          <w:sz w:val="24"/>
          <w:u w:val="single"/>
        </w:rPr>
        <w:t>Requirement</w:t>
      </w:r>
      <w:r w:rsidRPr="00FB02E9">
        <w:rPr>
          <w:rFonts w:ascii="Times New Roman" w:hAnsi="Times New Roman"/>
          <w:sz w:val="24"/>
        </w:rPr>
        <w:t xml:space="preserve">: </w:t>
      </w:r>
      <w:r w:rsidRPr="00FB02E9" w:rsidR="00840DA8">
        <w:rPr>
          <w:rFonts w:ascii="Times New Roman" w:hAnsi="Times New Roman"/>
          <w:sz w:val="24"/>
        </w:rPr>
        <w:t>The estimated number of recordkeepers is 1</w:t>
      </w:r>
      <w:r w:rsidRPr="00FB02E9" w:rsidR="00AF69CF">
        <w:rPr>
          <w:rFonts w:ascii="Times New Roman" w:hAnsi="Times New Roman"/>
          <w:sz w:val="24"/>
        </w:rPr>
        <w:t>0,907</w:t>
      </w:r>
      <w:r w:rsidRPr="00FB02E9" w:rsidR="00840DA8">
        <w:rPr>
          <w:rFonts w:ascii="Times New Roman" w:hAnsi="Times New Roman"/>
          <w:sz w:val="24"/>
        </w:rPr>
        <w:t xml:space="preserve">. Of those recordkeepers, 10,542 are banks and </w:t>
      </w:r>
      <w:r w:rsidRPr="00FB02E9" w:rsidR="00AF69CF">
        <w:rPr>
          <w:rFonts w:ascii="Times New Roman" w:hAnsi="Times New Roman"/>
          <w:sz w:val="24"/>
        </w:rPr>
        <w:t xml:space="preserve">365 </w:t>
      </w:r>
      <w:r w:rsidRPr="00FB02E9" w:rsidR="00840DA8">
        <w:rPr>
          <w:rFonts w:ascii="Times New Roman" w:hAnsi="Times New Roman"/>
          <w:sz w:val="24"/>
        </w:rPr>
        <w:t xml:space="preserve">are MSBs. </w:t>
      </w:r>
      <w:r w:rsidRPr="00FB02E9" w:rsidR="00840DA8">
        <w:rPr>
          <w:rFonts w:ascii="Times New Roman" w:hAnsi="Times New Roman"/>
          <w:sz w:val="24"/>
        </w:rPr>
        <w:lastRenderedPageBreak/>
        <w:t>The estimated annual recordkeeping burden per bank recordkeeper is 1 hour. The estimated annual recordkeeping burden per MSB</w:t>
      </w:r>
      <w:r w:rsidRPr="00FB02E9" w:rsidR="0047755D">
        <w:rPr>
          <w:rFonts w:ascii="Times New Roman" w:hAnsi="Times New Roman"/>
          <w:sz w:val="24"/>
        </w:rPr>
        <w:t xml:space="preserve"> record keeper</w:t>
      </w:r>
      <w:r w:rsidRPr="00FB02E9" w:rsidR="00840DA8">
        <w:rPr>
          <w:rFonts w:ascii="Times New Roman" w:hAnsi="Times New Roman"/>
          <w:sz w:val="24"/>
        </w:rPr>
        <w:t xml:space="preserve"> is </w:t>
      </w:r>
      <w:r w:rsidRPr="00FB02E9" w:rsidR="005F0E02">
        <w:rPr>
          <w:rFonts w:ascii="Times New Roman" w:hAnsi="Times New Roman"/>
          <w:sz w:val="24"/>
        </w:rPr>
        <w:t>2,9</w:t>
      </w:r>
      <w:r w:rsidRPr="00FB02E9" w:rsidR="00AF69CF">
        <w:rPr>
          <w:rFonts w:ascii="Times New Roman" w:hAnsi="Times New Roman"/>
          <w:sz w:val="24"/>
        </w:rPr>
        <w:t>28</w:t>
      </w:r>
      <w:r w:rsidRPr="00FB02E9" w:rsidR="00385D45">
        <w:rPr>
          <w:rFonts w:ascii="Times New Roman" w:hAnsi="Times New Roman"/>
          <w:sz w:val="24"/>
        </w:rPr>
        <w:t xml:space="preserve"> </w:t>
      </w:r>
      <w:r w:rsidRPr="00FB02E9" w:rsidR="00840DA8">
        <w:rPr>
          <w:rFonts w:ascii="Times New Roman" w:hAnsi="Times New Roman"/>
          <w:sz w:val="24"/>
        </w:rPr>
        <w:t xml:space="preserve">hours. The total estimated annual recordkeeping burden therefore is </w:t>
      </w:r>
      <w:r w:rsidRPr="00FB02E9" w:rsidR="005F0E02">
        <w:rPr>
          <w:rFonts w:ascii="Times New Roman" w:hAnsi="Times New Roman"/>
          <w:sz w:val="24"/>
        </w:rPr>
        <w:t>1,</w:t>
      </w:r>
      <w:r w:rsidRPr="00FB02E9" w:rsidR="00AF69CF">
        <w:rPr>
          <w:rFonts w:ascii="Times New Roman" w:hAnsi="Times New Roman"/>
          <w:sz w:val="24"/>
        </w:rPr>
        <w:t xml:space="preserve">079,262 </w:t>
      </w:r>
      <w:r w:rsidRPr="00FB02E9" w:rsidR="00840DA8">
        <w:rPr>
          <w:rFonts w:ascii="Times New Roman" w:hAnsi="Times New Roman"/>
          <w:sz w:val="24"/>
        </w:rPr>
        <w:t>hours.</w:t>
      </w:r>
    </w:p>
    <w:p w:rsidRPr="00FB02E9" w:rsidR="00975EDB" w:rsidP="00840DA8" w:rsidRDefault="00975EDB" w14:paraId="3B03239E" w14:textId="0723EDD7">
      <w:pPr>
        <w:widowControl/>
        <w:autoSpaceDE/>
        <w:autoSpaceDN/>
        <w:adjustRightInd/>
        <w:ind w:firstLine="720"/>
        <w:rPr>
          <w:rFonts w:ascii="Times New Roman" w:hAnsi="Times New Roman"/>
          <w:sz w:val="24"/>
        </w:rPr>
      </w:pPr>
    </w:p>
    <w:p w:rsidRPr="00DE4F73" w:rsidR="00975EDB" w:rsidP="00840DA8" w:rsidRDefault="00975EDB" w14:paraId="08680CD4" w14:textId="49FE30E7">
      <w:pPr>
        <w:widowControl/>
        <w:autoSpaceDE/>
        <w:autoSpaceDN/>
        <w:adjustRightInd/>
        <w:ind w:firstLine="720"/>
        <w:rPr>
          <w:rFonts w:ascii="Times New Roman" w:hAnsi="Times New Roman"/>
          <w:sz w:val="24"/>
        </w:rPr>
      </w:pPr>
      <w:r w:rsidRPr="00FB02E9">
        <w:rPr>
          <w:rFonts w:ascii="Times New Roman" w:hAnsi="Times New Roman"/>
          <w:sz w:val="24"/>
          <w:u w:val="single"/>
        </w:rPr>
        <w:t xml:space="preserve">Total Recordkeeping </w:t>
      </w:r>
      <w:r xmlns:w="http://schemas.openxmlformats.org/wordprocessingml/2006/main" w:rsidR="00DE4F73">
        <w:rPr>
          <w:rFonts w:ascii="Times New Roman" w:hAnsi="Times New Roman"/>
          <w:sz w:val="24"/>
          <w:u w:val="single"/>
        </w:rPr>
        <w:t xml:space="preserve">and Reporting </w:t>
      </w:r>
      <w:r w:rsidRPr="00DE4F73">
        <w:rPr>
          <w:rFonts w:ascii="Times New Roman" w:hAnsi="Times New Roman"/>
          <w:sz w:val="24"/>
          <w:u w:val="single"/>
        </w:rPr>
        <w:t>Burden</w:t>
      </w:r>
      <w:r w:rsidRPr="00DE4F73">
        <w:rPr>
          <w:rFonts w:ascii="Times New Roman" w:hAnsi="Times New Roman"/>
          <w:sz w:val="24"/>
        </w:rPr>
        <w:t xml:space="preserve">: </w:t>
      </w:r>
      <w:r w:rsidRPr="00DE4F73" w:rsidR="00AF69CF">
        <w:rPr>
          <w:rFonts w:ascii="Times New Roman" w:hAnsi="Times New Roman"/>
          <w:sz w:val="24"/>
        </w:rPr>
        <w:t xml:space="preserve">1,284,349 </w:t>
      </w:r>
      <w:r w:rsidRPr="00DE4F73">
        <w:rPr>
          <w:rFonts w:ascii="Times New Roman" w:hAnsi="Times New Roman"/>
          <w:sz w:val="24"/>
        </w:rPr>
        <w:t>hours.</w:t>
      </w:r>
    </w:p>
    <w:p w:rsidRPr="00FB02E9" w:rsidR="00A75373" w:rsidP="00975693" w:rsidRDefault="00A75373" w14:paraId="2E9848D8" w14:textId="233BD9BE">
      <w:pPr>
        <w:widowControl/>
        <w:autoSpaceDE/>
        <w:autoSpaceDN/>
        <w:adjustRightInd/>
        <w:ind w:firstLine="720"/>
        <w:rPr>
          <w:rFonts w:ascii="Times New Roman" w:hAnsi="Times New Roman"/>
          <w:sz w:val="24"/>
        </w:rPr>
      </w:pPr>
    </w:p>
    <w:p w:rsidRPr="00FB02E9" w:rsidR="00840DA8" w:rsidP="00DD1431" w:rsidRDefault="00DD1431" w14:paraId="6DBE4D0C" w14:textId="1CBA0492">
      <w:pPr>
        <w:adjustRightInd/>
        <w:spacing w:after="240"/>
        <w:rPr>
          <w:rFonts w:ascii="Times New Roman" w:hAnsi="Times New Roman"/>
          <w:b/>
          <w:sz w:val="24"/>
        </w:rPr>
      </w:pPr>
      <w:r w:rsidRPr="00FB02E9">
        <w:rPr>
          <w:rFonts w:ascii="Times New Roman" w:hAnsi="Times New Roman"/>
          <w:b/>
          <w:sz w:val="24"/>
        </w:rPr>
        <w:t xml:space="preserve">a. </w:t>
      </w:r>
      <w:r w:rsidRPr="00FB02E9" w:rsidR="00840DA8">
        <w:rPr>
          <w:rFonts w:ascii="Times New Roman" w:hAnsi="Times New Roman"/>
          <w:b/>
          <w:sz w:val="24"/>
        </w:rPr>
        <w:t xml:space="preserve">Reporting Requirement Related to CVC and LTDA: [31 CFR </w:t>
      </w:r>
      <w:r w:rsidRPr="00FB02E9" w:rsidR="00167018">
        <w:rPr>
          <w:rFonts w:ascii="Times New Roman" w:hAnsi="Times New Roman"/>
          <w:b/>
          <w:sz w:val="24"/>
        </w:rPr>
        <w:t xml:space="preserve">§§ </w:t>
      </w:r>
      <w:r w:rsidRPr="00FB02E9" w:rsidR="00840DA8">
        <w:rPr>
          <w:rFonts w:ascii="Times New Roman" w:hAnsi="Times New Roman"/>
          <w:b/>
          <w:sz w:val="24"/>
        </w:rPr>
        <w:t>1010.306(a)(1)-(3), (d)-(e), 1010.313, 1010.316, 1020.313, 1020.315, 1020.316, 1022.313, 1022.316]</w:t>
      </w:r>
    </w:p>
    <w:p w:rsidRPr="00FB02E9" w:rsidR="00F54108" w:rsidP="00F54108" w:rsidRDefault="00F54108" w14:paraId="3632CE2D" w14:textId="4D0315E5">
      <w:pPr>
        <w:adjustRightInd/>
        <w:spacing w:after="240"/>
        <w:ind w:right="206" w:firstLine="720"/>
        <w:rPr>
          <w:rFonts w:ascii="Times New Roman" w:hAnsi="Times New Roman"/>
          <w:sz w:val="24"/>
        </w:rPr>
      </w:pPr>
      <w:r w:rsidRPr="00FB02E9">
        <w:rPr>
          <w:rFonts w:ascii="Times New Roman" w:hAnsi="Times New Roman"/>
          <w:sz w:val="24"/>
        </w:rPr>
        <w:t xml:space="preserve">The </w:t>
      </w:r>
      <w:r w:rsidRPr="00FB02E9" w:rsidR="00AF69CF">
        <w:rPr>
          <w:rFonts w:ascii="Times New Roman" w:hAnsi="Times New Roman"/>
          <w:sz w:val="24"/>
        </w:rPr>
        <w:t xml:space="preserve">NPRM proposes to require </w:t>
      </w:r>
      <w:r w:rsidRPr="00FB02E9">
        <w:rPr>
          <w:rFonts w:ascii="Times New Roman" w:hAnsi="Times New Roman"/>
          <w:sz w:val="24"/>
        </w:rPr>
        <w:t xml:space="preserve">banks and MSBs to report information related to CVC and LTDA transactions above $10,000 between their hosted wallet clients and </w:t>
      </w:r>
      <w:proofErr w:type="spellStart"/>
      <w:r w:rsidRPr="00FB02E9">
        <w:rPr>
          <w:rFonts w:ascii="Times New Roman" w:hAnsi="Times New Roman"/>
          <w:sz w:val="24"/>
        </w:rPr>
        <w:t>unhosted</w:t>
      </w:r>
      <w:proofErr w:type="spellEnd"/>
      <w:r w:rsidRPr="00FB02E9">
        <w:rPr>
          <w:rFonts w:ascii="Times New Roman" w:hAnsi="Times New Roman"/>
          <w:sz w:val="24"/>
        </w:rPr>
        <w:t xml:space="preserve"> or otherwise covered wallets.</w:t>
      </w:r>
      <w:r w:rsidRPr="00FB02E9" w:rsidR="00DE71AE">
        <w:rPr>
          <w:rFonts w:ascii="Times New Roman" w:hAnsi="Times New Roman"/>
          <w:sz w:val="24"/>
        </w:rPr>
        <w:t xml:space="preserve"> </w:t>
      </w:r>
      <w:r w:rsidRPr="00FB02E9">
        <w:rPr>
          <w:rFonts w:ascii="Times New Roman" w:hAnsi="Times New Roman"/>
          <w:sz w:val="24"/>
        </w:rPr>
        <w:t xml:space="preserve">The aggregation rules that </w:t>
      </w:r>
      <w:r w:rsidRPr="00FB02E9" w:rsidR="00AF69CF">
        <w:rPr>
          <w:rFonts w:ascii="Times New Roman" w:hAnsi="Times New Roman"/>
          <w:sz w:val="24"/>
        </w:rPr>
        <w:t xml:space="preserve">would </w:t>
      </w:r>
      <w:r w:rsidRPr="00FB02E9">
        <w:rPr>
          <w:rFonts w:ascii="Times New Roman" w:hAnsi="Times New Roman"/>
          <w:sz w:val="24"/>
        </w:rPr>
        <w:t xml:space="preserve">apply to CVC and LTDA transactions are broadly </w:t>
      </w:r>
      <w:proofErr w:type="gramStart"/>
      <w:r w:rsidRPr="00FB02E9">
        <w:rPr>
          <w:rFonts w:ascii="Times New Roman" w:hAnsi="Times New Roman"/>
          <w:sz w:val="24"/>
        </w:rPr>
        <w:t>similar to</w:t>
      </w:r>
      <w:proofErr w:type="gramEnd"/>
      <w:r w:rsidRPr="00FB02E9">
        <w:rPr>
          <w:rFonts w:ascii="Times New Roman" w:hAnsi="Times New Roman"/>
          <w:sz w:val="24"/>
        </w:rPr>
        <w:t xml:space="preserve"> those that apply to the CTR reporting requirement; aggregation </w:t>
      </w:r>
      <w:r w:rsidRPr="00FB02E9" w:rsidR="00AF69CF">
        <w:rPr>
          <w:rFonts w:ascii="Times New Roman" w:hAnsi="Times New Roman"/>
          <w:sz w:val="24"/>
        </w:rPr>
        <w:t xml:space="preserve">would </w:t>
      </w:r>
      <w:r w:rsidRPr="00FB02E9">
        <w:rPr>
          <w:rFonts w:ascii="Times New Roman" w:hAnsi="Times New Roman"/>
          <w:sz w:val="24"/>
        </w:rPr>
        <w:t xml:space="preserve">not </w:t>
      </w:r>
      <w:r w:rsidRPr="00FB02E9" w:rsidR="00AF69CF">
        <w:rPr>
          <w:rFonts w:ascii="Times New Roman" w:hAnsi="Times New Roman"/>
          <w:sz w:val="24"/>
        </w:rPr>
        <w:t xml:space="preserve">be </w:t>
      </w:r>
      <w:r w:rsidRPr="00FB02E9">
        <w:rPr>
          <w:rFonts w:ascii="Times New Roman" w:hAnsi="Times New Roman"/>
          <w:sz w:val="24"/>
        </w:rPr>
        <w:t>required, however, between a person’s CVC/LTDA and currency transactions.</w:t>
      </w:r>
      <w:r w:rsidRPr="00FB02E9" w:rsidR="00DE71AE">
        <w:rPr>
          <w:rFonts w:ascii="Times New Roman" w:hAnsi="Times New Roman"/>
          <w:sz w:val="24"/>
        </w:rPr>
        <w:t xml:space="preserve"> </w:t>
      </w:r>
      <w:r w:rsidRPr="00FB02E9">
        <w:rPr>
          <w:rFonts w:ascii="Times New Roman" w:hAnsi="Times New Roman"/>
          <w:sz w:val="24"/>
        </w:rPr>
        <w:t xml:space="preserve">The mandatory exemptions of 31 U.S.C. 5313(d) </w:t>
      </w:r>
      <w:r w:rsidRPr="00FB02E9" w:rsidR="00AF69CF">
        <w:rPr>
          <w:rFonts w:ascii="Times New Roman" w:hAnsi="Times New Roman"/>
          <w:sz w:val="24"/>
        </w:rPr>
        <w:t xml:space="preserve">would </w:t>
      </w:r>
      <w:r w:rsidRPr="00FB02E9">
        <w:rPr>
          <w:rFonts w:ascii="Times New Roman" w:hAnsi="Times New Roman"/>
          <w:sz w:val="24"/>
        </w:rPr>
        <w:t>apply to the new CVC/LTDA transactions reporting requirement, as incorporated in 31 CFR 1020.315.</w:t>
      </w:r>
    </w:p>
    <w:p w:rsidRPr="00FB02E9" w:rsidR="004F1869" w:rsidP="004F1869" w:rsidRDefault="004F1869" w14:paraId="6684D0C4" w14:textId="6F24837B">
      <w:pPr>
        <w:adjustRightInd/>
        <w:spacing w:after="240"/>
        <w:ind w:right="206" w:firstLine="720"/>
        <w:rPr>
          <w:rFonts w:ascii="Times New Roman" w:hAnsi="Times New Roman"/>
          <w:sz w:val="24"/>
        </w:rPr>
      </w:pPr>
      <w:r w:rsidRPr="00FB02E9">
        <w:rPr>
          <w:rFonts w:ascii="Times New Roman" w:hAnsi="Times New Roman"/>
          <w:b/>
          <w:sz w:val="24"/>
        </w:rPr>
        <w:t xml:space="preserve">Description of </w:t>
      </w:r>
      <w:r xmlns:w="http://schemas.openxmlformats.org/wordprocessingml/2006/main" w:rsidR="00072020">
        <w:rPr>
          <w:rFonts w:ascii="Times New Roman" w:hAnsi="Times New Roman"/>
          <w:b/>
          <w:sz w:val="24"/>
        </w:rPr>
        <w:t>Respondents</w:t>
      </w:r>
      <w:r w:rsidRPr="00FB02E9">
        <w:rPr>
          <w:rFonts w:ascii="Times New Roman" w:hAnsi="Times New Roman"/>
          <w:b/>
          <w:sz w:val="24"/>
        </w:rPr>
        <w:t>:</w:t>
      </w:r>
      <w:r w:rsidRPr="00FB02E9">
        <w:rPr>
          <w:rFonts w:ascii="Times New Roman" w:hAnsi="Times New Roman"/>
          <w:sz w:val="24"/>
        </w:rPr>
        <w:t xml:space="preserve"> Banks and MSBs that conduct CVC or LTDA transactions on behalf of hosted wallet clients as senders or recipients in an amount above $10,000.</w:t>
      </w:r>
    </w:p>
    <w:p w:rsidRPr="00FB02E9" w:rsidR="004F1869" w:rsidP="004F1869" w:rsidRDefault="004F1869" w14:paraId="1049CFA4" w14:textId="291DB991">
      <w:pPr>
        <w:adjustRightInd/>
        <w:spacing w:after="240"/>
        <w:ind w:right="206" w:firstLine="720"/>
        <w:rPr>
          <w:rFonts w:ascii="Times New Roman" w:hAnsi="Times New Roman"/>
          <w:sz w:val="24"/>
        </w:rPr>
      </w:pPr>
      <w:r w:rsidRPr="00FB02E9">
        <w:rPr>
          <w:rFonts w:ascii="Times New Roman" w:hAnsi="Times New Roman"/>
          <w:b/>
          <w:sz w:val="24"/>
        </w:rPr>
        <w:t xml:space="preserve">Estimated Number of </w:t>
      </w:r>
      <w:r xmlns:w="http://schemas.openxmlformats.org/wordprocessingml/2006/main" w:rsidR="00072020">
        <w:rPr>
          <w:rFonts w:ascii="Times New Roman" w:hAnsi="Times New Roman"/>
          <w:b/>
          <w:sz w:val="24"/>
        </w:rPr>
        <w:t>Respondents</w:t>
      </w:r>
      <w:r w:rsidRPr="00FB02E9">
        <w:rPr>
          <w:rFonts w:ascii="Times New Roman" w:hAnsi="Times New Roman"/>
          <w:b/>
          <w:sz w:val="24"/>
        </w:rPr>
        <w:t>:</w:t>
      </w:r>
      <w:r w:rsidRPr="00FB02E9">
        <w:rPr>
          <w:rFonts w:ascii="Times New Roman" w:hAnsi="Times New Roman"/>
          <w:sz w:val="24"/>
        </w:rPr>
        <w:t xml:space="preserve"> 1</w:t>
      </w:r>
      <w:r w:rsidRPr="00FB02E9" w:rsidR="00AF69CF">
        <w:rPr>
          <w:rFonts w:ascii="Times New Roman" w:hAnsi="Times New Roman"/>
          <w:sz w:val="24"/>
        </w:rPr>
        <w:t xml:space="preserve">0,907 </w:t>
      </w:r>
      <w:r w:rsidRPr="00FB02E9">
        <w:rPr>
          <w:rFonts w:ascii="Times New Roman" w:hAnsi="Times New Roman"/>
          <w:sz w:val="24"/>
        </w:rPr>
        <w:t>financial institutions. FinCEN estimates that there are approximately 5,306 federally regulated banks and 5,236 federally regulated credit unions.</w:t>
      </w:r>
      <w:r w:rsidRPr="00DE4F73">
        <w:rPr>
          <w:rFonts w:ascii="Times New Roman" w:hAnsi="Times New Roman"/>
          <w:sz w:val="24"/>
          <w:vertAlign w:val="superscript"/>
        </w:rPr>
        <w:footnoteReference w:id="2"/>
      </w:r>
      <w:r w:rsidRPr="00DE4F73">
        <w:rPr>
          <w:rFonts w:ascii="Times New Roman" w:hAnsi="Times New Roman"/>
          <w:sz w:val="24"/>
        </w:rPr>
        <w:t xml:space="preserve"> FinCEN, for purposes of these estimates, will assume that </w:t>
      </w:r>
      <w:proofErr w:type="gramStart"/>
      <w:r w:rsidRPr="00DE4F73">
        <w:rPr>
          <w:rFonts w:ascii="Times New Roman" w:hAnsi="Times New Roman"/>
          <w:sz w:val="24"/>
        </w:rPr>
        <w:t>all of</w:t>
      </w:r>
      <w:proofErr w:type="gramEnd"/>
      <w:r w:rsidRPr="00DE4F73">
        <w:rPr>
          <w:rFonts w:ascii="Times New Roman" w:hAnsi="Times New Roman"/>
          <w:sz w:val="24"/>
        </w:rPr>
        <w:t xml:space="preserve"> these banks and credit unions engage nominally in transactions involving CVC. As of June 2020, there were 12,692 MSBs registered with FinCEN that indicated they were conducting money transmission. Of those 12,692 MSBs, FinCEN estimates that </w:t>
      </w:r>
      <w:r w:rsidRPr="00FB02E9" w:rsidR="00AF69CF">
        <w:rPr>
          <w:rFonts w:ascii="Times New Roman" w:hAnsi="Times New Roman"/>
          <w:sz w:val="24"/>
        </w:rPr>
        <w:t>365</w:t>
      </w:r>
      <w:r w:rsidRPr="00FB02E9">
        <w:rPr>
          <w:rFonts w:ascii="Times New Roman" w:hAnsi="Times New Roman"/>
          <w:sz w:val="24"/>
        </w:rPr>
        <w:t xml:space="preserve"> engage in CVC transactions. The FinCEN MSB registration form does not require that companies disclose whether they engage in CVC transactions. This estimate is therefore based on adding the number of MSBs that indicated they engage in CVC transactions in an optional field on the MSB registration form, and the number that did not so indicate but which, based on FinCEN’s research, FinCEN believes engage in CVC transactions. (5,306 + 5,236 + </w:t>
      </w:r>
      <w:r w:rsidRPr="00FB02E9" w:rsidR="00AF69CF">
        <w:rPr>
          <w:rFonts w:ascii="Times New Roman" w:hAnsi="Times New Roman"/>
          <w:sz w:val="24"/>
        </w:rPr>
        <w:t>365</w:t>
      </w:r>
      <w:r w:rsidRPr="00FB02E9">
        <w:rPr>
          <w:rFonts w:ascii="Times New Roman" w:hAnsi="Times New Roman"/>
          <w:sz w:val="24"/>
        </w:rPr>
        <w:t xml:space="preserve"> = 1</w:t>
      </w:r>
      <w:r w:rsidRPr="00FB02E9" w:rsidR="00AF69CF">
        <w:rPr>
          <w:rFonts w:ascii="Times New Roman" w:hAnsi="Times New Roman"/>
          <w:sz w:val="24"/>
        </w:rPr>
        <w:t>0,907</w:t>
      </w:r>
      <w:r w:rsidRPr="00FB02E9">
        <w:rPr>
          <w:rFonts w:ascii="Times New Roman" w:hAnsi="Times New Roman"/>
          <w:sz w:val="24"/>
        </w:rPr>
        <w:t>).</w:t>
      </w:r>
    </w:p>
    <w:p w:rsidRPr="00DE4F73" w:rsidR="004F1869" w:rsidP="004F1869" w:rsidRDefault="004F1869" w14:paraId="7AAF7149" w14:textId="40517FDB">
      <w:pPr>
        <w:adjustRightInd/>
        <w:spacing w:after="240"/>
        <w:ind w:right="206" w:firstLine="720"/>
        <w:rPr>
          <w:rFonts w:ascii="Times New Roman" w:hAnsi="Times New Roman"/>
          <w:sz w:val="24"/>
        </w:rPr>
      </w:pPr>
      <w:r w:rsidRPr="00FB02E9">
        <w:rPr>
          <w:rFonts w:ascii="Times New Roman" w:hAnsi="Times New Roman"/>
          <w:b/>
          <w:sz w:val="24"/>
        </w:rPr>
        <w:t>Estimated Average Annual Burden Hours Per Recordkeeper:</w:t>
      </w:r>
      <w:r w:rsidRPr="00FB02E9">
        <w:rPr>
          <w:rFonts w:ascii="Times New Roman" w:hAnsi="Times New Roman"/>
          <w:sz w:val="24"/>
        </w:rPr>
        <w:t xml:space="preserve"> FinCEN notes that in the recent Funds Transfer / Travel Rule </w:t>
      </w:r>
      <w:r w:rsidRPr="00FB02E9" w:rsidR="00BE0908">
        <w:rPr>
          <w:rFonts w:ascii="Times New Roman" w:hAnsi="Times New Roman"/>
          <w:sz w:val="24"/>
        </w:rPr>
        <w:t>Notice of Proposed Rule Making</w:t>
      </w:r>
      <w:r w:rsidRPr="00FB02E9" w:rsidR="009030B8">
        <w:rPr>
          <w:rFonts w:ascii="Times New Roman" w:hAnsi="Times New Roman"/>
          <w:sz w:val="24"/>
        </w:rPr>
        <w:t>,</w:t>
      </w:r>
      <w:r w:rsidRPr="00DE4F73" w:rsidR="00BE0908">
        <w:rPr>
          <w:rStyle w:val="FootnoteReference"/>
          <w:rFonts w:ascii="Times New Roman" w:hAnsi="Times New Roman"/>
          <w:sz w:val="24"/>
          <w:vertAlign w:val="superscript"/>
        </w:rPr>
        <w:footnoteReference w:id="3"/>
      </w:r>
      <w:r w:rsidRPr="00DE4F73">
        <w:rPr>
          <w:rFonts w:ascii="Times New Roman" w:hAnsi="Times New Roman"/>
          <w:sz w:val="24"/>
        </w:rPr>
        <w:t xml:space="preserve"> FinCEN estimated that the burden hours per bank was nominally one hour. FinCEN is retaining the same estimate for this rule. While FinCEN is aware that banks, </w:t>
      </w:r>
      <w:proofErr w:type="gramStart"/>
      <w:r w:rsidRPr="00DE4F73">
        <w:rPr>
          <w:rFonts w:ascii="Times New Roman" w:hAnsi="Times New Roman"/>
          <w:sz w:val="24"/>
        </w:rPr>
        <w:t>in light of</w:t>
      </w:r>
      <w:proofErr w:type="gramEnd"/>
      <w:r w:rsidRPr="00DE4F73">
        <w:rPr>
          <w:rFonts w:ascii="Times New Roman" w:hAnsi="Times New Roman"/>
          <w:sz w:val="24"/>
        </w:rPr>
        <w:t xml:space="preserve"> developments such as the OCC Custody Guidance and the creation of the SPDI charter in Wyoming, are likely to engage in a </w:t>
      </w:r>
      <w:r w:rsidRPr="00DE4F73">
        <w:rPr>
          <w:rFonts w:ascii="Times New Roman" w:hAnsi="Times New Roman"/>
          <w:sz w:val="24"/>
        </w:rPr>
        <w:lastRenderedPageBreak/>
        <w:t>growing amount of CVC transactions, that trend is still in the early stages. FinCEN anticipates the burden on banks will become more comparable to that on MSBs over time, as banks engage in more custody transactions involving CVC or LTDA.</w:t>
      </w:r>
    </w:p>
    <w:p w:rsidRPr="00DE4F73" w:rsidR="004F1869" w:rsidP="004F1869" w:rsidRDefault="004F1869" w14:paraId="3799EBE4" w14:textId="110A4C9C">
      <w:pPr>
        <w:adjustRightInd/>
        <w:spacing w:after="240"/>
        <w:ind w:right="206" w:firstLine="720"/>
        <w:rPr>
          <w:rFonts w:ascii="Times New Roman" w:hAnsi="Times New Roman"/>
          <w:sz w:val="24"/>
        </w:rPr>
      </w:pPr>
      <w:r w:rsidRPr="00FB02E9">
        <w:rPr>
          <w:rFonts w:ascii="Times New Roman" w:hAnsi="Times New Roman"/>
          <w:sz w:val="24"/>
        </w:rPr>
        <w:t>In the Funds Transfer / Travel Rule NPRM PRA analysis, FinCEN estimated that the burden per MSB to comply with the collection and recordkeeping requirement at the transactional threshold of $3,000 was 240 hours per institution, and that the burden per MSB to comply with the transmission requirement at the transactional threshold of $3,000 was 180 hours per institution. The burden analysis below assumes that the transmittal requirement burden in the Funds Transfer / Travel Rule NPRM context is analogous to the reporting requirement burden under the new CVC/LTDA reporting requirement.</w:t>
      </w:r>
      <w:r w:rsidRPr="00DE4F73">
        <w:rPr>
          <w:rFonts w:ascii="Times New Roman" w:hAnsi="Times New Roman"/>
          <w:sz w:val="24"/>
          <w:vertAlign w:val="superscript"/>
        </w:rPr>
        <w:footnoteReference w:id="4"/>
      </w:r>
      <w:r w:rsidRPr="00DE4F73">
        <w:rPr>
          <w:rFonts w:ascii="Times New Roman" w:hAnsi="Times New Roman"/>
          <w:sz w:val="24"/>
        </w:rPr>
        <w:t xml:space="preserve"> However, the burden must be adjusted for four factors: (i) </w:t>
      </w:r>
      <w:r w:rsidRPr="00DE4F73">
        <w:rPr>
          <w:rFonts w:ascii="Times New Roman" w:hAnsi="Times New Roman"/>
          <w:sz w:val="24"/>
        </w:rPr>
        <w:t xml:space="preserve">the $10,000 threshold under the </w:t>
      </w:r>
      <w:r w:rsidRPr="00DE4F73" w:rsidR="009030B8">
        <w:rPr>
          <w:rFonts w:ascii="Times New Roman" w:hAnsi="Times New Roman"/>
          <w:sz w:val="24"/>
        </w:rPr>
        <w:t xml:space="preserve">proposed </w:t>
      </w:r>
      <w:r w:rsidRPr="00DE4F73">
        <w:rPr>
          <w:rFonts w:ascii="Times New Roman" w:hAnsi="Times New Roman"/>
          <w:sz w:val="24"/>
        </w:rPr>
        <w:t>CVC/LTDA reporting requirement is greater than the $3,000 threshold in the Funds Transfer / Travel Rule NPRM; (ii)</w:t>
      </w:r>
      <w:r w:rsidRPr="00FB02E9" w:rsidR="009030B8">
        <w:rPr>
          <w:rFonts w:ascii="Times New Roman" w:hAnsi="Times New Roman"/>
          <w:sz w:val="24"/>
        </w:rPr>
        <w:t> </w:t>
      </w:r>
      <w:r w:rsidRPr="00FB02E9">
        <w:rPr>
          <w:rFonts w:ascii="Times New Roman" w:hAnsi="Times New Roman"/>
          <w:sz w:val="24"/>
        </w:rPr>
        <w:t xml:space="preserve">the burden analyzed in the Funds Transfer / Travel Rule NPRM relates to transactions between hosted wallets and not transactions from hosted to </w:t>
      </w:r>
      <w:proofErr w:type="spellStart"/>
      <w:r w:rsidRPr="00FB02E9">
        <w:rPr>
          <w:rFonts w:ascii="Times New Roman" w:hAnsi="Times New Roman"/>
          <w:sz w:val="24"/>
        </w:rPr>
        <w:t>unhosted</w:t>
      </w:r>
      <w:proofErr w:type="spellEnd"/>
      <w:r w:rsidRPr="00FB02E9">
        <w:rPr>
          <w:rFonts w:ascii="Times New Roman" w:hAnsi="Times New Roman"/>
          <w:sz w:val="24"/>
        </w:rPr>
        <w:t xml:space="preserve"> wallets, and there may be more or fewer hosted-to-</w:t>
      </w:r>
      <w:proofErr w:type="spellStart"/>
      <w:r w:rsidRPr="00FB02E9">
        <w:rPr>
          <w:rFonts w:ascii="Times New Roman" w:hAnsi="Times New Roman"/>
          <w:sz w:val="24"/>
        </w:rPr>
        <w:t>unhosted</w:t>
      </w:r>
      <w:proofErr w:type="spellEnd"/>
      <w:r w:rsidRPr="00FB02E9">
        <w:rPr>
          <w:rFonts w:ascii="Times New Roman" w:hAnsi="Times New Roman"/>
          <w:sz w:val="24"/>
        </w:rPr>
        <w:t xml:space="preserve"> transactions at any level; (iii) </w:t>
      </w:r>
      <w:r w:rsidRPr="00FB02E9">
        <w:rPr>
          <w:rFonts w:ascii="Times New Roman" w:hAnsi="Times New Roman"/>
          <w:sz w:val="24"/>
        </w:rPr>
        <w:t xml:space="preserve">some transactions below the transaction </w:t>
      </w:r>
      <w:r w:rsidRPr="00FB02E9" w:rsidR="00AE48E8">
        <w:rPr>
          <w:rFonts w:ascii="Times New Roman" w:hAnsi="Times New Roman"/>
          <w:sz w:val="24"/>
        </w:rPr>
        <w:t xml:space="preserve">reporting </w:t>
      </w:r>
      <w:r w:rsidRPr="00FB02E9">
        <w:rPr>
          <w:rFonts w:ascii="Times New Roman" w:hAnsi="Times New Roman"/>
          <w:sz w:val="24"/>
        </w:rPr>
        <w:t xml:space="preserve">threshold </w:t>
      </w:r>
      <w:r w:rsidRPr="00FB02E9" w:rsidR="009030B8">
        <w:rPr>
          <w:rFonts w:ascii="Times New Roman" w:hAnsi="Times New Roman"/>
          <w:sz w:val="24"/>
        </w:rPr>
        <w:t xml:space="preserve">would </w:t>
      </w:r>
      <w:r w:rsidRPr="00FB02E9">
        <w:rPr>
          <w:rFonts w:ascii="Times New Roman" w:hAnsi="Times New Roman"/>
          <w:sz w:val="24"/>
        </w:rPr>
        <w:t xml:space="preserve">be subject to reporting due to aggregation requirements; and (iv) </w:t>
      </w:r>
      <w:r w:rsidRPr="00FB02E9">
        <w:rPr>
          <w:rFonts w:ascii="Times New Roman" w:hAnsi="Times New Roman"/>
          <w:sz w:val="24"/>
        </w:rPr>
        <w:t xml:space="preserve">the reporting burden under the </w:t>
      </w:r>
      <w:r w:rsidRPr="00FB02E9" w:rsidR="009030B8">
        <w:rPr>
          <w:rFonts w:ascii="Times New Roman" w:hAnsi="Times New Roman"/>
          <w:sz w:val="24"/>
        </w:rPr>
        <w:t xml:space="preserve">proposed </w:t>
      </w:r>
      <w:r w:rsidRPr="00FB02E9">
        <w:rPr>
          <w:rFonts w:ascii="Times New Roman" w:hAnsi="Times New Roman"/>
          <w:sz w:val="24"/>
        </w:rPr>
        <w:t>new CVC/LTDA reporting requirement may be more complex than the transmission requirement under the Funds Transfer / Travel Rule NPRM.</w:t>
      </w:r>
      <w:r w:rsidRPr="00DE4F73" w:rsidR="0099089E">
        <w:rPr>
          <w:rStyle w:val="FootnoteReference"/>
          <w:rFonts w:ascii="Times New Roman" w:hAnsi="Times New Roman"/>
          <w:sz w:val="24"/>
          <w:vertAlign w:val="superscript"/>
        </w:rPr>
        <w:footnoteReference w:id="5"/>
      </w:r>
    </w:p>
    <w:p w:rsidRPr="00DE4F73" w:rsidR="004F1869" w:rsidP="004F1869" w:rsidRDefault="004F1869" w14:paraId="26FB52BC" w14:textId="469EC7A6">
      <w:pPr>
        <w:adjustRightInd/>
        <w:spacing w:after="240"/>
        <w:ind w:right="206" w:firstLine="720"/>
        <w:rPr>
          <w:rFonts w:ascii="Times New Roman" w:hAnsi="Times New Roman"/>
          <w:sz w:val="24"/>
        </w:rPr>
      </w:pPr>
      <w:r w:rsidRPr="00DE4F73">
        <w:rPr>
          <w:rFonts w:ascii="Times New Roman" w:hAnsi="Times New Roman"/>
          <w:sz w:val="24"/>
        </w:rPr>
        <w:t xml:space="preserve">As FinCEN noted in the Funds Transfer / Travel Rule NPRM PRA analysis, the estimated average burden hours would vary depending on the number of transactions conducted by a financial institution’s customers with </w:t>
      </w:r>
      <w:proofErr w:type="spellStart"/>
      <w:r w:rsidRPr="00DE4F73">
        <w:rPr>
          <w:rFonts w:ascii="Times New Roman" w:hAnsi="Times New Roman"/>
          <w:sz w:val="24"/>
        </w:rPr>
        <w:t>unhosted</w:t>
      </w:r>
      <w:proofErr w:type="spellEnd"/>
      <w:r w:rsidRPr="00DE4F73">
        <w:rPr>
          <w:rFonts w:ascii="Times New Roman" w:hAnsi="Times New Roman"/>
          <w:sz w:val="24"/>
        </w:rPr>
        <w:t xml:space="preserve"> or </w:t>
      </w:r>
      <w:r w:rsidRPr="00FB02E9" w:rsidR="00132EB2">
        <w:rPr>
          <w:rFonts w:ascii="Times New Roman" w:hAnsi="Times New Roman"/>
          <w:sz w:val="24"/>
        </w:rPr>
        <w:t>otherwise covered</w:t>
      </w:r>
      <w:r w:rsidRPr="00FB02E9">
        <w:rPr>
          <w:rFonts w:ascii="Times New Roman" w:hAnsi="Times New Roman"/>
          <w:sz w:val="24"/>
        </w:rPr>
        <w:t xml:space="preserve"> wallets. In a recent publication commenting on the recent Funds Transfer / Funds Travel NPRM, the blockchain analytics firm </w:t>
      </w:r>
      <w:proofErr w:type="spellStart"/>
      <w:r w:rsidRPr="00FB02E9">
        <w:rPr>
          <w:rFonts w:ascii="Times New Roman" w:hAnsi="Times New Roman"/>
          <w:sz w:val="24"/>
        </w:rPr>
        <w:t>CipherTrace</w:t>
      </w:r>
      <w:proofErr w:type="spellEnd"/>
      <w:r w:rsidRPr="00FB02E9">
        <w:rPr>
          <w:rFonts w:ascii="Times New Roman" w:hAnsi="Times New Roman"/>
          <w:sz w:val="24"/>
        </w:rPr>
        <w:t xml:space="preserve"> estimated that the decrease in the applicable threshold for international transactions from $3,000 to $250 would increase the number of reportable transactions per month from approximately 27,300 to approximately 79,000.</w:t>
      </w:r>
      <w:r w:rsidRPr="00DE4F73">
        <w:rPr>
          <w:rFonts w:ascii="Times New Roman" w:hAnsi="Times New Roman"/>
          <w:sz w:val="24"/>
          <w:vertAlign w:val="superscript"/>
        </w:rPr>
        <w:footnoteReference w:id="6"/>
      </w:r>
      <w:r w:rsidRPr="00DE4F73">
        <w:rPr>
          <w:rFonts w:ascii="Times New Roman" w:hAnsi="Times New Roman"/>
          <w:sz w:val="24"/>
        </w:rPr>
        <w:t xml:space="preserve"> </w:t>
      </w:r>
      <w:r w:rsidRPr="00DE4F73" w:rsidR="00D42A0C">
        <w:rPr>
          <w:rFonts w:ascii="Times New Roman" w:hAnsi="Times New Roman"/>
          <w:sz w:val="24"/>
        </w:rPr>
        <w:t>Applying a constant elasticity model,</w:t>
      </w:r>
      <w:r w:rsidRPr="00DE4F73" w:rsidR="00D42A0C">
        <w:rPr>
          <w:rStyle w:val="FootnoteReference"/>
          <w:rFonts w:ascii="Times New Roman" w:hAnsi="Times New Roman"/>
          <w:sz w:val="24"/>
          <w:vertAlign w:val="superscript"/>
        </w:rPr>
        <w:footnoteReference w:id="7"/>
      </w:r>
      <w:r w:rsidRPr="00DE4F73" w:rsidR="00D42A0C">
        <w:rPr>
          <w:rFonts w:ascii="Times New Roman" w:hAnsi="Times New Roman"/>
          <w:sz w:val="24"/>
        </w:rPr>
        <w:t xml:space="preserve"> FinCEN estimates that approximately 60% as many transactions would occur above the $10,000 threshold.</w:t>
      </w:r>
    </w:p>
    <w:p w:rsidRPr="00FB02E9" w:rsidR="00817F6C" w:rsidP="00817F6C" w:rsidRDefault="00817F6C" w14:paraId="685EE557" w14:textId="0DA8F160">
      <w:pPr>
        <w:adjustRightInd/>
        <w:spacing w:after="240"/>
        <w:ind w:right="206" w:firstLine="720"/>
        <w:rPr>
          <w:rFonts w:ascii="Times New Roman" w:hAnsi="Times New Roman"/>
          <w:sz w:val="24"/>
        </w:rPr>
      </w:pPr>
      <w:r w:rsidRPr="00FB02E9">
        <w:rPr>
          <w:rFonts w:ascii="Times New Roman" w:hAnsi="Times New Roman"/>
          <w:sz w:val="24"/>
        </w:rPr>
        <w:t xml:space="preserve">In order to estimate the ratio of </w:t>
      </w:r>
      <w:proofErr w:type="spellStart"/>
      <w:r w:rsidRPr="00FB02E9">
        <w:rPr>
          <w:rFonts w:ascii="Times New Roman" w:hAnsi="Times New Roman"/>
          <w:sz w:val="24"/>
        </w:rPr>
        <w:t>unhosted</w:t>
      </w:r>
      <w:proofErr w:type="spellEnd"/>
      <w:r w:rsidRPr="00FB02E9">
        <w:rPr>
          <w:rFonts w:ascii="Times New Roman" w:hAnsi="Times New Roman"/>
          <w:sz w:val="24"/>
        </w:rPr>
        <w:t xml:space="preserve">-to-hosted transactions to hosted-to-hosted </w:t>
      </w:r>
      <w:r w:rsidRPr="00FB02E9">
        <w:rPr>
          <w:rFonts w:ascii="Times New Roman" w:hAnsi="Times New Roman"/>
          <w:sz w:val="24"/>
        </w:rPr>
        <w:lastRenderedPageBreak/>
        <w:t xml:space="preserve">transactions, FinCEN analyzed blockchain data related to all identifiable transactions by each of two major exchanges in September 2020 using blockchain analytic tools. FinCEN found that the ratio of </w:t>
      </w:r>
      <w:proofErr w:type="spellStart"/>
      <w:r w:rsidRPr="00FB02E9">
        <w:rPr>
          <w:rFonts w:ascii="Times New Roman" w:hAnsi="Times New Roman"/>
          <w:sz w:val="24"/>
        </w:rPr>
        <w:t>unhosted</w:t>
      </w:r>
      <w:proofErr w:type="spellEnd"/>
      <w:r w:rsidRPr="00FB02E9">
        <w:rPr>
          <w:rFonts w:ascii="Times New Roman" w:hAnsi="Times New Roman"/>
          <w:sz w:val="24"/>
        </w:rPr>
        <w:t xml:space="preserve">-to-hosted to hosted-to-hosted transactions were approximately 1.52 and 2.39 in the $3,000 to $10,000 transaction range for the two exchanges, respectively. In the greater than $10,000 range the ratios were 1.40 and 1.64, respectively. In the analysis below, FinCEN uses the larger ratios, 2.39 and 1.64. </w:t>
      </w:r>
      <w:proofErr w:type="gramStart"/>
      <w:r w:rsidRPr="00FB02E9">
        <w:rPr>
          <w:rFonts w:ascii="Times New Roman" w:hAnsi="Times New Roman"/>
          <w:sz w:val="24"/>
        </w:rPr>
        <w:t>Thus</w:t>
      </w:r>
      <w:proofErr w:type="gramEnd"/>
      <w:r w:rsidRPr="00FB02E9">
        <w:rPr>
          <w:rFonts w:ascii="Times New Roman" w:hAnsi="Times New Roman"/>
          <w:sz w:val="24"/>
        </w:rPr>
        <w:t xml:space="preserve"> FinCEN will assume that 164% as many transactions </w:t>
      </w:r>
      <w:r w:rsidRPr="00FB02E9" w:rsidR="00BC5DE5">
        <w:rPr>
          <w:rFonts w:ascii="Times New Roman" w:hAnsi="Times New Roman"/>
          <w:sz w:val="24"/>
        </w:rPr>
        <w:t xml:space="preserve">would be </w:t>
      </w:r>
      <w:r w:rsidRPr="00FB02E9">
        <w:rPr>
          <w:rFonts w:ascii="Times New Roman" w:hAnsi="Times New Roman"/>
          <w:sz w:val="24"/>
        </w:rPr>
        <w:t xml:space="preserve">covered by the reporting requirements at the $10,000 threshold under the </w:t>
      </w:r>
      <w:r w:rsidRPr="00FB02E9" w:rsidR="00BC5DE5">
        <w:rPr>
          <w:rFonts w:ascii="Times New Roman" w:hAnsi="Times New Roman"/>
          <w:sz w:val="24"/>
        </w:rPr>
        <w:t>prop</w:t>
      </w:r>
      <w:r w:rsidRPr="00FB02E9" w:rsidR="00967C8F">
        <w:rPr>
          <w:rFonts w:ascii="Times New Roman" w:hAnsi="Times New Roman"/>
          <w:sz w:val="24"/>
        </w:rPr>
        <w:t>o</w:t>
      </w:r>
      <w:r w:rsidRPr="00FB02E9" w:rsidR="00BC5DE5">
        <w:rPr>
          <w:rFonts w:ascii="Times New Roman" w:hAnsi="Times New Roman"/>
          <w:sz w:val="24"/>
        </w:rPr>
        <w:t xml:space="preserve">sed </w:t>
      </w:r>
      <w:r w:rsidRPr="00FB02E9">
        <w:rPr>
          <w:rFonts w:ascii="Times New Roman" w:hAnsi="Times New Roman"/>
          <w:sz w:val="24"/>
        </w:rPr>
        <w:t xml:space="preserve">rule than the transmission requirements at the same threshold in the Funds Transfer / Travel Rule NPRM. Similarly, in the $3,000 to $10,000 range, FinCEN will assume 239% as many transactions </w:t>
      </w:r>
      <w:r w:rsidRPr="00FB02E9" w:rsidR="00BC5DE5">
        <w:rPr>
          <w:rFonts w:ascii="Times New Roman" w:hAnsi="Times New Roman"/>
          <w:sz w:val="24"/>
        </w:rPr>
        <w:t xml:space="preserve">would be </w:t>
      </w:r>
      <w:r w:rsidRPr="00FB02E9">
        <w:rPr>
          <w:rFonts w:ascii="Times New Roman" w:hAnsi="Times New Roman"/>
          <w:sz w:val="24"/>
        </w:rPr>
        <w:t xml:space="preserve">covered by the </w:t>
      </w:r>
      <w:r w:rsidRPr="00FB02E9" w:rsidR="00BC5DE5">
        <w:rPr>
          <w:rFonts w:ascii="Times New Roman" w:hAnsi="Times New Roman"/>
          <w:sz w:val="24"/>
        </w:rPr>
        <w:t xml:space="preserve">proposed rule’s </w:t>
      </w:r>
      <w:r w:rsidRPr="00FB02E9">
        <w:rPr>
          <w:rFonts w:ascii="Times New Roman" w:hAnsi="Times New Roman"/>
          <w:sz w:val="24"/>
        </w:rPr>
        <w:t>recordkeeping and verification requirements described in the next section in comparison to the recordkeeping requirements in the Funds Transfer / Travel Rule NPRM.</w:t>
      </w:r>
    </w:p>
    <w:p w:rsidRPr="00FB02E9" w:rsidR="00817F6C" w:rsidP="00817F6C" w:rsidRDefault="00817F6C" w14:paraId="1B91350A" w14:textId="5329B94A">
      <w:pPr>
        <w:adjustRightInd/>
        <w:spacing w:after="240"/>
        <w:ind w:right="206" w:firstLine="720"/>
        <w:rPr>
          <w:rFonts w:ascii="Times New Roman" w:hAnsi="Times New Roman"/>
          <w:sz w:val="24"/>
        </w:rPr>
      </w:pPr>
      <w:r w:rsidRPr="00FB02E9">
        <w:rPr>
          <w:rFonts w:ascii="Times New Roman" w:hAnsi="Times New Roman"/>
          <w:sz w:val="24"/>
        </w:rPr>
        <w:t xml:space="preserve">Thus, at the $10,000 threshold, we assume that only </w:t>
      </w:r>
      <w:r w:rsidRPr="00FB02E9" w:rsidR="00AA3679">
        <w:rPr>
          <w:rFonts w:ascii="Times New Roman" w:hAnsi="Times New Roman"/>
          <w:sz w:val="24"/>
        </w:rPr>
        <w:t>6</w:t>
      </w:r>
      <w:r w:rsidRPr="00FB02E9">
        <w:rPr>
          <w:rFonts w:ascii="Times New Roman" w:hAnsi="Times New Roman"/>
          <w:sz w:val="24"/>
        </w:rPr>
        <w:t xml:space="preserve">0% as many transactions are occurring as at the $3,000 level, but that the number of such transactions which are </w:t>
      </w:r>
      <w:proofErr w:type="spellStart"/>
      <w:r w:rsidRPr="00FB02E9">
        <w:rPr>
          <w:rFonts w:ascii="Times New Roman" w:hAnsi="Times New Roman"/>
          <w:sz w:val="24"/>
        </w:rPr>
        <w:t>unhosted</w:t>
      </w:r>
      <w:proofErr w:type="spellEnd"/>
      <w:r w:rsidRPr="00FB02E9">
        <w:rPr>
          <w:rFonts w:ascii="Times New Roman" w:hAnsi="Times New Roman"/>
          <w:sz w:val="24"/>
        </w:rPr>
        <w:t>-to-hosted are 164% of the amount of such transactions that are hosted-to-hosted, for a combin</w:t>
      </w:r>
      <w:r w:rsidRPr="00FB02E9" w:rsidR="00AA3679">
        <w:rPr>
          <w:rFonts w:ascii="Times New Roman" w:hAnsi="Times New Roman"/>
          <w:sz w:val="24"/>
        </w:rPr>
        <w:t>ed total scaling factor of 98.4</w:t>
      </w:r>
      <w:r w:rsidRPr="00FB02E9">
        <w:rPr>
          <w:rFonts w:ascii="Times New Roman" w:hAnsi="Times New Roman"/>
          <w:sz w:val="24"/>
        </w:rPr>
        <w:t xml:space="preserve">%. To account for the fact that some transactions less than $10,000 will need to be aggregated due to aggregation requirements, we will assume that the total scaling factor is </w:t>
      </w:r>
      <w:r w:rsidRPr="00FB02E9" w:rsidR="00AA3679">
        <w:rPr>
          <w:rFonts w:ascii="Times New Roman" w:hAnsi="Times New Roman"/>
          <w:sz w:val="24"/>
        </w:rPr>
        <w:t>148</w:t>
      </w:r>
      <w:r w:rsidRPr="00FB02E9">
        <w:rPr>
          <w:rFonts w:ascii="Times New Roman" w:hAnsi="Times New Roman"/>
          <w:sz w:val="24"/>
        </w:rPr>
        <w:t>% (</w:t>
      </w:r>
      <w:r w:rsidRPr="00FB02E9" w:rsidR="00AA3679">
        <w:rPr>
          <w:rFonts w:ascii="Times New Roman" w:hAnsi="Times New Roman"/>
          <w:sz w:val="24"/>
        </w:rPr>
        <w:t>98.4</w:t>
      </w:r>
      <w:r w:rsidRPr="00FB02E9">
        <w:rPr>
          <w:rFonts w:ascii="Times New Roman" w:hAnsi="Times New Roman"/>
          <w:sz w:val="24"/>
        </w:rPr>
        <w:t xml:space="preserve">% </w:t>
      </w:r>
      <w:r xmlns:w="http://schemas.openxmlformats.org/wordprocessingml/2006/main" w:rsidR="00BE4504">
        <w:rPr>
          <w:rFonts w:ascii="Times New Roman" w:hAnsi="Times New Roman"/>
          <w:sz w:val="24"/>
        </w:rPr>
        <w:t>x</w:t>
      </w:r>
      <w:bookmarkStart w:name="_GoBack" w:id="158"/>
      <w:bookmarkEnd w:id="158"/>
      <w:r w:rsidRPr="00FB02E9">
        <w:rPr>
          <w:rFonts w:ascii="Times New Roman" w:hAnsi="Times New Roman"/>
          <w:sz w:val="24"/>
        </w:rPr>
        <w:t xml:space="preserve"> 1.5).</w:t>
      </w:r>
    </w:p>
    <w:p w:rsidRPr="00FB02E9" w:rsidR="00817F6C" w:rsidP="00817F6C" w:rsidRDefault="00817F6C" w14:paraId="2CAC92D5" w14:textId="03BA80EF">
      <w:pPr>
        <w:adjustRightInd/>
        <w:spacing w:after="240"/>
        <w:ind w:right="206" w:firstLine="720"/>
        <w:rPr>
          <w:rFonts w:ascii="Times New Roman" w:hAnsi="Times New Roman"/>
          <w:sz w:val="24"/>
        </w:rPr>
      </w:pPr>
      <w:r w:rsidRPr="00FB02E9">
        <w:rPr>
          <w:rFonts w:ascii="Times New Roman" w:hAnsi="Times New Roman"/>
          <w:sz w:val="24"/>
        </w:rPr>
        <w:t xml:space="preserve">In contrast to the PRA analysis used for the Funds Transfer / Travel Rule NPRM, the reporting burden </w:t>
      </w:r>
      <w:r w:rsidRPr="00FB02E9" w:rsidR="009030B8">
        <w:rPr>
          <w:rFonts w:ascii="Times New Roman" w:hAnsi="Times New Roman"/>
          <w:sz w:val="24"/>
        </w:rPr>
        <w:t xml:space="preserve">of the proposed rule would </w:t>
      </w:r>
      <w:r w:rsidRPr="00FB02E9">
        <w:rPr>
          <w:rFonts w:ascii="Times New Roman" w:hAnsi="Times New Roman"/>
          <w:sz w:val="24"/>
        </w:rPr>
        <w:t xml:space="preserve">possibly be more complicated than the requirement to transmit information in the Funds Transfer / Travel Rule NPRM given the variety of information required by the reporting form. For purposes of calculations, FinCEN assumes that the reporting burden </w:t>
      </w:r>
      <w:r w:rsidRPr="00FB02E9" w:rsidR="009030B8">
        <w:rPr>
          <w:rFonts w:ascii="Times New Roman" w:hAnsi="Times New Roman"/>
          <w:sz w:val="24"/>
        </w:rPr>
        <w:t xml:space="preserve">would </w:t>
      </w:r>
      <w:r w:rsidRPr="00FB02E9">
        <w:rPr>
          <w:rFonts w:ascii="Times New Roman" w:hAnsi="Times New Roman"/>
          <w:sz w:val="24"/>
        </w:rPr>
        <w:t>be twice as complex.</w:t>
      </w:r>
      <w:r w:rsidRPr="00DE4F73" w:rsidR="00AE48E8">
        <w:rPr>
          <w:rStyle w:val="FootnoteReference"/>
          <w:rFonts w:ascii="Times New Roman" w:hAnsi="Times New Roman"/>
          <w:sz w:val="24"/>
          <w:vertAlign w:val="superscript"/>
        </w:rPr>
        <w:footnoteReference w:id="8"/>
      </w:r>
      <w:r w:rsidRPr="00DE4F73">
        <w:rPr>
          <w:rFonts w:ascii="Times New Roman" w:hAnsi="Times New Roman"/>
          <w:sz w:val="24"/>
        </w:rPr>
        <w:t xml:space="preserve"> Therefore the total scaling factor applied to the Funds Transfer / Travel Rule NPRM PRA burden estimate for transmission burden is </w:t>
      </w:r>
      <w:r w:rsidRPr="00DE4F73" w:rsidR="00AA3679">
        <w:rPr>
          <w:rFonts w:ascii="Times New Roman" w:hAnsi="Times New Roman"/>
          <w:sz w:val="24"/>
        </w:rPr>
        <w:t>2.96</w:t>
      </w:r>
      <w:r w:rsidRPr="00DE4F73">
        <w:rPr>
          <w:rFonts w:ascii="Times New Roman" w:hAnsi="Times New Roman"/>
          <w:sz w:val="24"/>
        </w:rPr>
        <w:t xml:space="preserve"> (</w:t>
      </w:r>
      <w:r w:rsidRPr="00DE4F73" w:rsidR="00AA3679">
        <w:rPr>
          <w:rFonts w:ascii="Times New Roman" w:hAnsi="Times New Roman"/>
          <w:sz w:val="24"/>
        </w:rPr>
        <w:t xml:space="preserve">2.96 </w:t>
      </w:r>
      <w:r w:rsidRPr="00FB02E9">
        <w:rPr>
          <w:rFonts w:ascii="Times New Roman" w:hAnsi="Times New Roman"/>
          <w:sz w:val="24"/>
        </w:rPr>
        <w:t xml:space="preserve">= 2 x </w:t>
      </w:r>
      <w:r w:rsidRPr="00FB02E9" w:rsidR="00AA3679">
        <w:rPr>
          <w:rFonts w:ascii="Times New Roman" w:hAnsi="Times New Roman"/>
          <w:sz w:val="24"/>
        </w:rPr>
        <w:t>1.48</w:t>
      </w:r>
      <w:r w:rsidRPr="00FB02E9">
        <w:rPr>
          <w:rFonts w:ascii="Times New Roman" w:hAnsi="Times New Roman"/>
          <w:sz w:val="24"/>
        </w:rPr>
        <w:t xml:space="preserve">). As a result, the estimated burden per MSB is </w:t>
      </w:r>
      <w:r w:rsidRPr="00FB02E9" w:rsidR="00571506">
        <w:rPr>
          <w:rFonts w:ascii="Times New Roman" w:hAnsi="Times New Roman"/>
          <w:sz w:val="24"/>
        </w:rPr>
        <w:t xml:space="preserve">533 </w:t>
      </w:r>
      <w:r w:rsidRPr="00FB02E9">
        <w:rPr>
          <w:rFonts w:ascii="Times New Roman" w:hAnsi="Times New Roman"/>
          <w:sz w:val="24"/>
        </w:rPr>
        <w:t xml:space="preserve">hours (180 hours (from Funds Transfer / Travel Rule NPRM PRA analysis) x </w:t>
      </w:r>
      <w:r w:rsidRPr="00FB02E9" w:rsidR="00571506">
        <w:rPr>
          <w:rFonts w:ascii="Times New Roman" w:hAnsi="Times New Roman"/>
          <w:sz w:val="24"/>
        </w:rPr>
        <w:t>2.96</w:t>
      </w:r>
      <w:r w:rsidRPr="00FB02E9">
        <w:rPr>
          <w:rFonts w:ascii="Times New Roman" w:hAnsi="Times New Roman"/>
          <w:sz w:val="24"/>
        </w:rPr>
        <w:t>).</w:t>
      </w:r>
    </w:p>
    <w:p w:rsidRPr="00FB02E9" w:rsidR="00817F6C" w:rsidP="00817F6C" w:rsidRDefault="00817F6C" w14:paraId="7389B2D1" w14:textId="547E24C6">
      <w:pPr>
        <w:adjustRightInd/>
        <w:spacing w:after="240"/>
        <w:ind w:right="206" w:firstLine="720"/>
        <w:rPr>
          <w:rFonts w:ascii="Times New Roman" w:hAnsi="Times New Roman"/>
          <w:sz w:val="24"/>
        </w:rPr>
      </w:pPr>
      <w:r w:rsidRPr="00FB02E9">
        <w:rPr>
          <w:rFonts w:ascii="Times New Roman" w:hAnsi="Times New Roman"/>
          <w:b/>
          <w:sz w:val="24"/>
        </w:rPr>
        <w:t>Estimated Total Additional Annual Burden Hours:</w:t>
      </w:r>
      <w:r w:rsidRPr="00FB02E9" w:rsidR="006D3C91">
        <w:rPr>
          <w:rFonts w:ascii="Times New Roman" w:hAnsi="Times New Roman"/>
          <w:sz w:val="24"/>
        </w:rPr>
        <w:t xml:space="preserve"> </w:t>
      </w:r>
      <w:r w:rsidRPr="00FB02E9">
        <w:rPr>
          <w:rFonts w:ascii="Times New Roman" w:hAnsi="Times New Roman"/>
          <w:sz w:val="24"/>
        </w:rPr>
        <w:t xml:space="preserve">10,542 hours (10,542 banks x 1 hour / bank) + </w:t>
      </w:r>
      <w:r w:rsidRPr="00FB02E9" w:rsidR="00571506">
        <w:rPr>
          <w:rFonts w:ascii="Times New Roman" w:hAnsi="Times New Roman"/>
          <w:sz w:val="24"/>
        </w:rPr>
        <w:t>194,545</w:t>
      </w:r>
      <w:r w:rsidRPr="00FB02E9">
        <w:rPr>
          <w:rFonts w:ascii="Times New Roman" w:hAnsi="Times New Roman"/>
          <w:sz w:val="24"/>
        </w:rPr>
        <w:t xml:space="preserve"> hours (</w:t>
      </w:r>
      <w:r w:rsidRPr="00FB02E9" w:rsidR="00571506">
        <w:rPr>
          <w:rFonts w:ascii="Times New Roman" w:hAnsi="Times New Roman"/>
          <w:sz w:val="24"/>
        </w:rPr>
        <w:t xml:space="preserve">365 </w:t>
      </w:r>
      <w:r w:rsidRPr="00FB02E9">
        <w:rPr>
          <w:rFonts w:ascii="Times New Roman" w:hAnsi="Times New Roman"/>
          <w:sz w:val="24"/>
        </w:rPr>
        <w:t xml:space="preserve">MSBs x </w:t>
      </w:r>
      <w:r w:rsidRPr="00FB02E9" w:rsidR="00571506">
        <w:rPr>
          <w:rFonts w:ascii="Times New Roman" w:hAnsi="Times New Roman"/>
          <w:sz w:val="24"/>
        </w:rPr>
        <w:t>533</w:t>
      </w:r>
      <w:r w:rsidRPr="00FB02E9">
        <w:rPr>
          <w:rFonts w:ascii="Times New Roman" w:hAnsi="Times New Roman"/>
          <w:sz w:val="24"/>
        </w:rPr>
        <w:t xml:space="preserve"> hours / MSB) = </w:t>
      </w:r>
      <w:r w:rsidRPr="00FB02E9" w:rsidR="00571506">
        <w:rPr>
          <w:rFonts w:ascii="Times New Roman" w:hAnsi="Times New Roman"/>
          <w:sz w:val="24"/>
        </w:rPr>
        <w:t xml:space="preserve">205,807 </w:t>
      </w:r>
      <w:r w:rsidRPr="00FB02E9">
        <w:rPr>
          <w:rFonts w:ascii="Times New Roman" w:hAnsi="Times New Roman"/>
          <w:sz w:val="24"/>
        </w:rPr>
        <w:t>hours.</w:t>
      </w:r>
    </w:p>
    <w:p w:rsidRPr="00FB02E9" w:rsidR="004F1869" w:rsidP="00DD1431" w:rsidRDefault="00DD1431" w14:paraId="503BBD75" w14:textId="0E8E3FEF">
      <w:pPr>
        <w:adjustRightInd/>
        <w:spacing w:after="240"/>
        <w:rPr>
          <w:rFonts w:ascii="Times New Roman" w:hAnsi="Times New Roman"/>
          <w:b/>
          <w:sz w:val="24"/>
        </w:rPr>
      </w:pPr>
      <w:r w:rsidRPr="00FB02E9">
        <w:rPr>
          <w:rFonts w:ascii="Times New Roman" w:hAnsi="Times New Roman"/>
          <w:b/>
          <w:sz w:val="24"/>
        </w:rPr>
        <w:t xml:space="preserve">b. </w:t>
      </w:r>
      <w:r w:rsidRPr="00FB02E9" w:rsidR="004F1869">
        <w:rPr>
          <w:rFonts w:ascii="Times New Roman" w:hAnsi="Times New Roman"/>
          <w:b/>
          <w:sz w:val="24"/>
        </w:rPr>
        <w:t xml:space="preserve">Recordkeeping and Verification Requirements Related to CVC and LTDA: [31 </w:t>
      </w:r>
      <w:r w:rsidRPr="00FB02E9" w:rsidR="001314A4">
        <w:rPr>
          <w:rFonts w:ascii="Times New Roman" w:hAnsi="Times New Roman"/>
          <w:b/>
          <w:sz w:val="24"/>
        </w:rPr>
        <w:t xml:space="preserve">§§ </w:t>
      </w:r>
      <w:r w:rsidRPr="00FB02E9" w:rsidR="004F1869">
        <w:rPr>
          <w:rFonts w:ascii="Times New Roman" w:hAnsi="Times New Roman"/>
          <w:b/>
          <w:sz w:val="24"/>
        </w:rPr>
        <w:t>CFR 1010.312, 1010.410(g), 102</w:t>
      </w:r>
      <w:r xmlns:w="http://schemas.openxmlformats.org/wordprocessingml/2006/main" w:rsidR="003C7A53">
        <w:rPr>
          <w:rFonts w:ascii="Times New Roman" w:hAnsi="Times New Roman"/>
          <w:b/>
          <w:sz w:val="24"/>
        </w:rPr>
        <w:t>0</w:t>
      </w:r>
      <w:r w:rsidRPr="00FB02E9" w:rsidR="004F1869">
        <w:rPr>
          <w:rFonts w:ascii="Times New Roman" w:hAnsi="Times New Roman"/>
          <w:b/>
          <w:sz w:val="24"/>
        </w:rPr>
        <w:t>.312, 1022.312]</w:t>
      </w:r>
    </w:p>
    <w:p w:rsidRPr="00FB02E9" w:rsidR="00AE48E8" w:rsidP="004F1869" w:rsidRDefault="00AE48E8" w14:paraId="61FF2A53" w14:textId="494716D3">
      <w:pPr>
        <w:adjustRightInd/>
        <w:spacing w:after="240"/>
        <w:ind w:right="206" w:firstLine="720"/>
        <w:rPr>
          <w:rFonts w:ascii="Times New Roman" w:hAnsi="Times New Roman"/>
          <w:sz w:val="24"/>
        </w:rPr>
      </w:pPr>
      <w:r w:rsidRPr="00FB02E9">
        <w:rPr>
          <w:rFonts w:ascii="Times New Roman" w:hAnsi="Times New Roman"/>
          <w:sz w:val="24"/>
        </w:rPr>
        <w:t xml:space="preserve">The </w:t>
      </w:r>
      <w:r w:rsidRPr="00FB02E9" w:rsidR="005E1B7B">
        <w:rPr>
          <w:rFonts w:ascii="Times New Roman" w:hAnsi="Times New Roman"/>
          <w:sz w:val="24"/>
        </w:rPr>
        <w:t xml:space="preserve">proposed </w:t>
      </w:r>
      <w:r w:rsidRPr="00FB02E9">
        <w:rPr>
          <w:rFonts w:ascii="Times New Roman" w:hAnsi="Times New Roman"/>
          <w:sz w:val="24"/>
        </w:rPr>
        <w:t xml:space="preserve">rule </w:t>
      </w:r>
      <w:r w:rsidRPr="00FB02E9" w:rsidR="005E1B7B">
        <w:rPr>
          <w:rFonts w:ascii="Times New Roman" w:hAnsi="Times New Roman"/>
          <w:sz w:val="24"/>
        </w:rPr>
        <w:t xml:space="preserve">would </w:t>
      </w:r>
      <w:r w:rsidRPr="00FB02E9">
        <w:rPr>
          <w:rFonts w:ascii="Times New Roman" w:hAnsi="Times New Roman"/>
          <w:sz w:val="24"/>
        </w:rPr>
        <w:t xml:space="preserve">require banks and MSBs to keep records of, and verify the identity of their hosted wallet customers who participate in, transactions subject to the CVC/LTDA reporting requirements, </w:t>
      </w:r>
      <w:r w:rsidRPr="00FB02E9">
        <w:rPr>
          <w:rFonts w:ascii="Times New Roman" w:hAnsi="Times New Roman"/>
          <w:i/>
          <w:sz w:val="24"/>
        </w:rPr>
        <w:t>i.e.</w:t>
      </w:r>
      <w:r w:rsidRPr="00FB02E9">
        <w:rPr>
          <w:rFonts w:ascii="Times New Roman" w:hAnsi="Times New Roman"/>
          <w:sz w:val="24"/>
        </w:rPr>
        <w:t xml:space="preserve">, CVC/LTDA transactions involving hosted wallet customers and </w:t>
      </w:r>
      <w:proofErr w:type="spellStart"/>
      <w:r w:rsidRPr="00FB02E9">
        <w:rPr>
          <w:rFonts w:ascii="Times New Roman" w:hAnsi="Times New Roman"/>
          <w:sz w:val="24"/>
        </w:rPr>
        <w:t>unhosted</w:t>
      </w:r>
      <w:proofErr w:type="spellEnd"/>
      <w:r w:rsidRPr="00FB02E9">
        <w:rPr>
          <w:rFonts w:ascii="Times New Roman" w:hAnsi="Times New Roman"/>
          <w:sz w:val="24"/>
        </w:rPr>
        <w:t xml:space="preserve"> or otherwise covered wallets with a value aggregating to $10,000 or more.</w:t>
      </w:r>
      <w:r w:rsidRPr="00FB02E9" w:rsidR="00DE71AE">
        <w:rPr>
          <w:rFonts w:ascii="Times New Roman" w:hAnsi="Times New Roman"/>
          <w:sz w:val="24"/>
        </w:rPr>
        <w:t xml:space="preserve"> </w:t>
      </w:r>
      <w:r w:rsidRPr="00FB02E9">
        <w:rPr>
          <w:rFonts w:ascii="Times New Roman" w:hAnsi="Times New Roman"/>
          <w:sz w:val="24"/>
        </w:rPr>
        <w:t xml:space="preserve">The </w:t>
      </w:r>
      <w:r w:rsidRPr="00FB02E9" w:rsidR="005E1B7B">
        <w:rPr>
          <w:rFonts w:ascii="Times New Roman" w:hAnsi="Times New Roman"/>
          <w:sz w:val="24"/>
        </w:rPr>
        <w:t xml:space="preserve">proposed </w:t>
      </w:r>
      <w:r w:rsidRPr="00FB02E9">
        <w:rPr>
          <w:rFonts w:ascii="Times New Roman" w:hAnsi="Times New Roman"/>
          <w:sz w:val="24"/>
        </w:rPr>
        <w:t xml:space="preserve">new recordkeeping requirement at 31 CFR 1010.410(g) likewise </w:t>
      </w:r>
      <w:r w:rsidRPr="00FB02E9" w:rsidR="005E1B7B">
        <w:rPr>
          <w:rFonts w:ascii="Times New Roman" w:hAnsi="Times New Roman"/>
          <w:sz w:val="24"/>
        </w:rPr>
        <w:t xml:space="preserve">would </w:t>
      </w:r>
      <w:r w:rsidRPr="00FB02E9">
        <w:rPr>
          <w:rFonts w:ascii="Times New Roman" w:hAnsi="Times New Roman"/>
          <w:sz w:val="24"/>
        </w:rPr>
        <w:t xml:space="preserve">require banks and MSBs to keep records </w:t>
      </w:r>
      <w:proofErr w:type="gramStart"/>
      <w:r w:rsidRPr="00FB02E9">
        <w:rPr>
          <w:rFonts w:ascii="Times New Roman" w:hAnsi="Times New Roman"/>
          <w:sz w:val="24"/>
        </w:rPr>
        <w:t>of, and</w:t>
      </w:r>
      <w:proofErr w:type="gramEnd"/>
      <w:r w:rsidRPr="00FB02E9">
        <w:rPr>
          <w:rFonts w:ascii="Times New Roman" w:hAnsi="Times New Roman"/>
          <w:sz w:val="24"/>
        </w:rPr>
        <w:t xml:space="preserve"> verify the identity of their hosted wallet customers who engage in, transactions with a value of more than $3,000.</w:t>
      </w:r>
      <w:r w:rsidRPr="00FB02E9" w:rsidR="00DE71AE">
        <w:rPr>
          <w:rFonts w:ascii="Times New Roman" w:hAnsi="Times New Roman"/>
          <w:sz w:val="24"/>
        </w:rPr>
        <w:t xml:space="preserve"> </w:t>
      </w:r>
      <w:r w:rsidRPr="00FB02E9">
        <w:rPr>
          <w:rFonts w:ascii="Times New Roman" w:hAnsi="Times New Roman"/>
          <w:sz w:val="24"/>
        </w:rPr>
        <w:t xml:space="preserve">Furthermore, for </w:t>
      </w:r>
      <w:r w:rsidRPr="00FB02E9">
        <w:rPr>
          <w:rFonts w:ascii="Times New Roman" w:hAnsi="Times New Roman"/>
          <w:sz w:val="24"/>
        </w:rPr>
        <w:lastRenderedPageBreak/>
        <w:t xml:space="preserve">transactions that are greater than $3,000, or that aggregate to more than $10,000, the name and physical address of each counterparty </w:t>
      </w:r>
      <w:r w:rsidRPr="00FB02E9" w:rsidR="005E1B7B">
        <w:rPr>
          <w:rFonts w:ascii="Times New Roman" w:hAnsi="Times New Roman"/>
          <w:sz w:val="24"/>
        </w:rPr>
        <w:t xml:space="preserve">would need to </w:t>
      </w:r>
      <w:r w:rsidRPr="00FB02E9">
        <w:rPr>
          <w:rFonts w:ascii="Times New Roman" w:hAnsi="Times New Roman"/>
          <w:sz w:val="24"/>
        </w:rPr>
        <w:t>be collected and, in the case of reportable transactions, reported.</w:t>
      </w:r>
    </w:p>
    <w:p w:rsidRPr="00FB02E9" w:rsidR="004F1869" w:rsidP="004F1869" w:rsidRDefault="004F1869" w14:paraId="14FA76D1" w14:textId="15FCA128">
      <w:pPr>
        <w:adjustRightInd/>
        <w:spacing w:after="240"/>
        <w:ind w:right="206" w:firstLine="720"/>
        <w:rPr>
          <w:rFonts w:ascii="Times New Roman" w:hAnsi="Times New Roman"/>
          <w:sz w:val="24"/>
        </w:rPr>
      </w:pPr>
      <w:r w:rsidRPr="00FB02E9">
        <w:rPr>
          <w:rFonts w:ascii="Times New Roman" w:hAnsi="Times New Roman"/>
          <w:b/>
          <w:sz w:val="24"/>
        </w:rPr>
        <w:t>Description of Recordkeepers:</w:t>
      </w:r>
      <w:r w:rsidRPr="00FB02E9">
        <w:rPr>
          <w:rFonts w:ascii="Times New Roman" w:hAnsi="Times New Roman"/>
          <w:sz w:val="24"/>
        </w:rPr>
        <w:t xml:space="preserve"> Banks and MSBs that conduct CVC or LTDA transactions on behalf of hosted wallet clients as senders or recipients in an amount above $3,000</w:t>
      </w:r>
      <w:r w:rsidRPr="00FB02E9" w:rsidR="00AE48E8">
        <w:rPr>
          <w:rFonts w:ascii="Times New Roman" w:hAnsi="Times New Roman"/>
          <w:sz w:val="24"/>
        </w:rPr>
        <w:t>, or that aggregate to an amount above $10,000</w:t>
      </w:r>
      <w:r w:rsidRPr="00FB02E9">
        <w:rPr>
          <w:rFonts w:ascii="Times New Roman" w:hAnsi="Times New Roman"/>
          <w:sz w:val="24"/>
        </w:rPr>
        <w:t>.</w:t>
      </w:r>
    </w:p>
    <w:p w:rsidRPr="00FB02E9" w:rsidR="004F1869" w:rsidP="004F1869" w:rsidRDefault="004F1869" w14:paraId="67ACDCA8" w14:textId="78163E5A">
      <w:pPr>
        <w:adjustRightInd/>
        <w:spacing w:after="240"/>
        <w:ind w:right="206" w:firstLine="720"/>
        <w:rPr>
          <w:rFonts w:ascii="Times New Roman" w:hAnsi="Times New Roman"/>
          <w:sz w:val="24"/>
        </w:rPr>
      </w:pPr>
      <w:r w:rsidRPr="00FB02E9">
        <w:rPr>
          <w:rFonts w:ascii="Times New Roman" w:hAnsi="Times New Roman"/>
          <w:b/>
          <w:sz w:val="24"/>
        </w:rPr>
        <w:t>Estimated Number of Recordkeepers:</w:t>
      </w:r>
      <w:r w:rsidRPr="00FB02E9" w:rsidR="005E1B7B">
        <w:rPr>
          <w:rFonts w:ascii="Times New Roman" w:hAnsi="Times New Roman"/>
          <w:sz w:val="24"/>
        </w:rPr>
        <w:t xml:space="preserve"> 10,907 </w:t>
      </w:r>
      <w:r w:rsidRPr="00FB02E9">
        <w:rPr>
          <w:rFonts w:ascii="Times New Roman" w:hAnsi="Times New Roman"/>
          <w:sz w:val="24"/>
        </w:rPr>
        <w:t xml:space="preserve">financial institutions. FinCEN estimates that there are approximately 5,306 federally regulated banks and 5,236 federally regulated credit unions. FinCEN assesses that </w:t>
      </w:r>
      <w:proofErr w:type="gramStart"/>
      <w:r w:rsidRPr="00FB02E9">
        <w:rPr>
          <w:rFonts w:ascii="Times New Roman" w:hAnsi="Times New Roman"/>
          <w:sz w:val="24"/>
        </w:rPr>
        <w:t>all of</w:t>
      </w:r>
      <w:proofErr w:type="gramEnd"/>
      <w:r w:rsidRPr="00FB02E9">
        <w:rPr>
          <w:rFonts w:ascii="Times New Roman" w:hAnsi="Times New Roman"/>
          <w:sz w:val="24"/>
        </w:rPr>
        <w:t xml:space="preserve"> these banks and credit unions nominally engage in transactions involving CVC. FinCEN estimates that there are </w:t>
      </w:r>
      <w:r w:rsidRPr="00FB02E9" w:rsidR="005E1B7B">
        <w:rPr>
          <w:rFonts w:ascii="Times New Roman" w:hAnsi="Times New Roman"/>
          <w:sz w:val="24"/>
        </w:rPr>
        <w:t xml:space="preserve">365 </w:t>
      </w:r>
      <w:r w:rsidRPr="00FB02E9">
        <w:rPr>
          <w:rFonts w:ascii="Times New Roman" w:hAnsi="Times New Roman"/>
          <w:sz w:val="24"/>
        </w:rPr>
        <w:t>MSBs that engage in CVC transactions.</w:t>
      </w:r>
    </w:p>
    <w:p w:rsidRPr="00FB02E9" w:rsidR="004F1869" w:rsidP="004F1869" w:rsidRDefault="004F1869" w14:paraId="6D9A03BA" w14:textId="43B9613D">
      <w:pPr>
        <w:adjustRightInd/>
        <w:spacing w:after="240"/>
        <w:ind w:right="206" w:firstLine="720"/>
        <w:rPr>
          <w:rFonts w:ascii="Times New Roman" w:hAnsi="Times New Roman"/>
          <w:sz w:val="24"/>
        </w:rPr>
      </w:pPr>
      <w:r w:rsidRPr="00FB02E9">
        <w:rPr>
          <w:rFonts w:ascii="Times New Roman" w:hAnsi="Times New Roman"/>
          <w:b/>
          <w:sz w:val="24"/>
        </w:rPr>
        <w:t>Estimated Average Annual Burden Hours Per Recordkeeper:</w:t>
      </w:r>
      <w:r w:rsidRPr="00FB02E9">
        <w:rPr>
          <w:rFonts w:ascii="Times New Roman" w:hAnsi="Times New Roman"/>
          <w:sz w:val="24"/>
        </w:rPr>
        <w:t xml:space="preserve"> As noted in the previous section, FinCEN believes that the burden estimate for recordkeeping in the Funds Transfer / Travel Rule NPRM (240 hours per MSB) is analogous to the burden estimate for recordkeeping and verification requirements pursuant to the </w:t>
      </w:r>
      <w:r w:rsidRPr="00FB02E9" w:rsidR="005A4554">
        <w:rPr>
          <w:rFonts w:ascii="Times New Roman" w:hAnsi="Times New Roman"/>
          <w:sz w:val="24"/>
        </w:rPr>
        <w:t xml:space="preserve">proposed </w:t>
      </w:r>
      <w:r w:rsidRPr="00FB02E9">
        <w:rPr>
          <w:rFonts w:ascii="Times New Roman" w:hAnsi="Times New Roman"/>
          <w:sz w:val="24"/>
        </w:rPr>
        <w:t xml:space="preserve">new CVC/LTDA reporting requirement </w:t>
      </w:r>
      <w:r w:rsidRPr="00FB02E9" w:rsidR="00BC5DE5">
        <w:rPr>
          <w:rFonts w:ascii="Times New Roman" w:hAnsi="Times New Roman"/>
          <w:sz w:val="24"/>
        </w:rPr>
        <w:t xml:space="preserve">proposed by this </w:t>
      </w:r>
      <w:r w:rsidRPr="00FB02E9">
        <w:rPr>
          <w:rFonts w:ascii="Times New Roman" w:hAnsi="Times New Roman"/>
          <w:sz w:val="24"/>
        </w:rPr>
        <w:t>rule.</w:t>
      </w:r>
    </w:p>
    <w:p w:rsidRPr="00FB02E9" w:rsidR="00D965C5" w:rsidP="00D965C5" w:rsidRDefault="00D965C5" w14:paraId="3114CEC3" w14:textId="0CF04CF7">
      <w:pPr>
        <w:adjustRightInd/>
        <w:spacing w:after="240"/>
        <w:ind w:right="206" w:firstLine="720"/>
        <w:rPr>
          <w:rFonts w:ascii="Times New Roman" w:hAnsi="Times New Roman"/>
          <w:sz w:val="24"/>
        </w:rPr>
      </w:pPr>
      <w:r w:rsidRPr="00FB02E9">
        <w:rPr>
          <w:rFonts w:ascii="Times New Roman" w:hAnsi="Times New Roman"/>
          <w:sz w:val="24"/>
        </w:rPr>
        <w:t xml:space="preserve">All transactions subject to reporting </w:t>
      </w:r>
      <w:r w:rsidRPr="00FB02E9" w:rsidR="005E1B7B">
        <w:rPr>
          <w:rFonts w:ascii="Times New Roman" w:hAnsi="Times New Roman"/>
          <w:sz w:val="24"/>
        </w:rPr>
        <w:t xml:space="preserve">would </w:t>
      </w:r>
      <w:r w:rsidRPr="00FB02E9">
        <w:rPr>
          <w:rFonts w:ascii="Times New Roman" w:hAnsi="Times New Roman"/>
          <w:sz w:val="24"/>
        </w:rPr>
        <w:t xml:space="preserve">also </w:t>
      </w:r>
      <w:r w:rsidRPr="00FB02E9" w:rsidR="005E1B7B">
        <w:rPr>
          <w:rFonts w:ascii="Times New Roman" w:hAnsi="Times New Roman"/>
          <w:sz w:val="24"/>
        </w:rPr>
        <w:t xml:space="preserve">be </w:t>
      </w:r>
      <w:r w:rsidRPr="00FB02E9">
        <w:rPr>
          <w:rFonts w:ascii="Times New Roman" w:hAnsi="Times New Roman"/>
          <w:sz w:val="24"/>
        </w:rPr>
        <w:t>subject to recordkeeping and verification requirements, so the same analysis gene</w:t>
      </w:r>
      <w:r w:rsidRPr="00FB02E9" w:rsidR="005E1B7B">
        <w:rPr>
          <w:rFonts w:ascii="Times New Roman" w:hAnsi="Times New Roman"/>
          <w:sz w:val="24"/>
        </w:rPr>
        <w:t>rating the assumption that 148</w:t>
      </w:r>
      <w:r w:rsidRPr="00FB02E9">
        <w:rPr>
          <w:rFonts w:ascii="Times New Roman" w:hAnsi="Times New Roman"/>
          <w:sz w:val="24"/>
        </w:rPr>
        <w:t xml:space="preserve">% as many transactions </w:t>
      </w:r>
      <w:r w:rsidRPr="00FB02E9" w:rsidR="005E1B7B">
        <w:rPr>
          <w:rFonts w:ascii="Times New Roman" w:hAnsi="Times New Roman"/>
          <w:sz w:val="24"/>
        </w:rPr>
        <w:t xml:space="preserve">would </w:t>
      </w:r>
      <w:r w:rsidRPr="00FB02E9">
        <w:rPr>
          <w:rFonts w:ascii="Times New Roman" w:hAnsi="Times New Roman"/>
          <w:sz w:val="24"/>
        </w:rPr>
        <w:t xml:space="preserve">be subject to the reporting requirement </w:t>
      </w:r>
      <w:r w:rsidRPr="00FB02E9" w:rsidR="005E1B7B">
        <w:rPr>
          <w:rFonts w:ascii="Times New Roman" w:hAnsi="Times New Roman"/>
          <w:sz w:val="24"/>
        </w:rPr>
        <w:t xml:space="preserve">proposed by this rule </w:t>
      </w:r>
      <w:r w:rsidRPr="00FB02E9">
        <w:rPr>
          <w:rFonts w:ascii="Times New Roman" w:hAnsi="Times New Roman"/>
          <w:sz w:val="24"/>
        </w:rPr>
        <w:t xml:space="preserve">in comparison to the transactions subject to transmission requirements proposed by the Funds Transfer / Travel Rule NPRM also applies to the recordkeeping and verification requirements </w:t>
      </w:r>
      <w:r w:rsidRPr="00FB02E9" w:rsidR="005E1B7B">
        <w:rPr>
          <w:rFonts w:ascii="Times New Roman" w:hAnsi="Times New Roman"/>
          <w:sz w:val="24"/>
        </w:rPr>
        <w:t xml:space="preserve">that would be </w:t>
      </w:r>
      <w:r w:rsidRPr="00FB02E9">
        <w:rPr>
          <w:rFonts w:ascii="Times New Roman" w:hAnsi="Times New Roman"/>
          <w:sz w:val="24"/>
        </w:rPr>
        <w:t xml:space="preserve">imposed by the </w:t>
      </w:r>
      <w:r w:rsidRPr="00FB02E9" w:rsidR="005E1B7B">
        <w:rPr>
          <w:rFonts w:ascii="Times New Roman" w:hAnsi="Times New Roman"/>
          <w:sz w:val="24"/>
        </w:rPr>
        <w:t xml:space="preserve">proposed </w:t>
      </w:r>
      <w:r w:rsidRPr="00FB02E9">
        <w:rPr>
          <w:rFonts w:ascii="Times New Roman" w:hAnsi="Times New Roman"/>
          <w:sz w:val="24"/>
        </w:rPr>
        <w:t xml:space="preserve">rule for the recordkeeping and verification associated with the reporting requirement. However, this increase needs to be supplemented with the increase in transactions subject to </w:t>
      </w:r>
      <w:r w:rsidRPr="00FB02E9" w:rsidR="0095048C">
        <w:rPr>
          <w:rFonts w:ascii="Times New Roman" w:hAnsi="Times New Roman"/>
          <w:sz w:val="24"/>
        </w:rPr>
        <w:t xml:space="preserve">proposed </w:t>
      </w:r>
      <w:r w:rsidRPr="00FB02E9">
        <w:rPr>
          <w:rFonts w:ascii="Times New Roman" w:hAnsi="Times New Roman"/>
          <w:sz w:val="24"/>
        </w:rPr>
        <w:t xml:space="preserve">recordkeeping and verification under 31 CFR 1010.410(g) which are between $3,000 and $10,000. The </w:t>
      </w:r>
      <w:r w:rsidRPr="00FB02E9" w:rsidR="005E1B7B">
        <w:rPr>
          <w:rFonts w:ascii="Times New Roman" w:hAnsi="Times New Roman"/>
          <w:sz w:val="24"/>
        </w:rPr>
        <w:t>4</w:t>
      </w:r>
      <w:r w:rsidRPr="00FB02E9">
        <w:rPr>
          <w:rFonts w:ascii="Times New Roman" w:hAnsi="Times New Roman"/>
          <w:sz w:val="24"/>
        </w:rPr>
        <w:t>0% drop-off in transactions between $3,000 and $10,000 estimated above becomes the baseline universe of transactions in the $3,000 and $10,000 range. Applying the 239% scale factor used in the previous section to calculate the proportionate number of hosted-to-</w:t>
      </w:r>
      <w:proofErr w:type="spellStart"/>
      <w:r w:rsidRPr="00FB02E9">
        <w:rPr>
          <w:rFonts w:ascii="Times New Roman" w:hAnsi="Times New Roman"/>
          <w:sz w:val="24"/>
        </w:rPr>
        <w:t>unhosted</w:t>
      </w:r>
      <w:proofErr w:type="spellEnd"/>
      <w:r w:rsidRPr="00FB02E9">
        <w:rPr>
          <w:rFonts w:ascii="Times New Roman" w:hAnsi="Times New Roman"/>
          <w:sz w:val="24"/>
        </w:rPr>
        <w:t xml:space="preserve"> transactions, and making no adjustment for the fact that some transactions in this $3,000 to $10,000 range would contribute to aggregation for the purposes of the </w:t>
      </w:r>
      <w:r w:rsidRPr="00FB02E9" w:rsidR="0095048C">
        <w:rPr>
          <w:rFonts w:ascii="Times New Roman" w:hAnsi="Times New Roman"/>
          <w:sz w:val="24"/>
        </w:rPr>
        <w:t xml:space="preserve">proposed </w:t>
      </w:r>
      <w:r w:rsidRPr="00FB02E9">
        <w:rPr>
          <w:rFonts w:ascii="Times New Roman" w:hAnsi="Times New Roman"/>
          <w:sz w:val="24"/>
        </w:rPr>
        <w:t xml:space="preserve">new CVC/LTDA transaction reporting requirement and already be subject to verification, the total number of transactions </w:t>
      </w:r>
      <w:r w:rsidRPr="00FB02E9" w:rsidR="0095048C">
        <w:rPr>
          <w:rFonts w:ascii="Times New Roman" w:hAnsi="Times New Roman"/>
          <w:sz w:val="24"/>
        </w:rPr>
        <w:t xml:space="preserve">that would be </w:t>
      </w:r>
      <w:r w:rsidRPr="00FB02E9">
        <w:rPr>
          <w:rFonts w:ascii="Times New Roman" w:hAnsi="Times New Roman"/>
          <w:sz w:val="24"/>
        </w:rPr>
        <w:t xml:space="preserve">subject to verification and recordkeeping due to 31 CFR 1010.410(g) would increase by an additional </w:t>
      </w:r>
      <w:r w:rsidRPr="00FB02E9" w:rsidR="005E1B7B">
        <w:rPr>
          <w:rFonts w:ascii="Times New Roman" w:hAnsi="Times New Roman"/>
          <w:sz w:val="24"/>
        </w:rPr>
        <w:t>96</w:t>
      </w:r>
      <w:r w:rsidRPr="00FB02E9">
        <w:rPr>
          <w:rFonts w:ascii="Times New Roman" w:hAnsi="Times New Roman"/>
          <w:sz w:val="24"/>
        </w:rPr>
        <w:t>% (0.</w:t>
      </w:r>
      <w:r w:rsidRPr="00FB02E9" w:rsidR="005E1B7B">
        <w:rPr>
          <w:rFonts w:ascii="Times New Roman" w:hAnsi="Times New Roman"/>
          <w:sz w:val="24"/>
        </w:rPr>
        <w:t>4</w:t>
      </w:r>
      <w:r w:rsidRPr="00FB02E9">
        <w:rPr>
          <w:rFonts w:ascii="Times New Roman" w:hAnsi="Times New Roman"/>
          <w:sz w:val="24"/>
        </w:rPr>
        <w:t xml:space="preserve"> * 2.39 = 0.</w:t>
      </w:r>
      <w:r w:rsidRPr="00FB02E9" w:rsidR="005E1B7B">
        <w:rPr>
          <w:rFonts w:ascii="Times New Roman" w:hAnsi="Times New Roman"/>
          <w:sz w:val="24"/>
        </w:rPr>
        <w:t>956</w:t>
      </w:r>
      <w:r w:rsidRPr="00FB02E9">
        <w:rPr>
          <w:rFonts w:ascii="Times New Roman" w:hAnsi="Times New Roman"/>
          <w:sz w:val="24"/>
        </w:rPr>
        <w:t>), for a total scaling factor of 24</w:t>
      </w:r>
      <w:r w:rsidRPr="00FB02E9" w:rsidR="005E1B7B">
        <w:rPr>
          <w:rFonts w:ascii="Times New Roman" w:hAnsi="Times New Roman"/>
          <w:sz w:val="24"/>
        </w:rPr>
        <w:t>4</w:t>
      </w:r>
      <w:r w:rsidRPr="00FB02E9">
        <w:rPr>
          <w:rFonts w:ascii="Times New Roman" w:hAnsi="Times New Roman"/>
          <w:sz w:val="24"/>
        </w:rPr>
        <w:t>% (2.4</w:t>
      </w:r>
      <w:r w:rsidRPr="00FB02E9" w:rsidR="005E1B7B">
        <w:rPr>
          <w:rFonts w:ascii="Times New Roman" w:hAnsi="Times New Roman"/>
          <w:sz w:val="24"/>
        </w:rPr>
        <w:t>4</w:t>
      </w:r>
      <w:r w:rsidRPr="00FB02E9">
        <w:rPr>
          <w:rFonts w:ascii="Times New Roman" w:hAnsi="Times New Roman"/>
          <w:sz w:val="24"/>
        </w:rPr>
        <w:t xml:space="preserve"> = </w:t>
      </w:r>
      <w:r w:rsidRPr="00FB02E9" w:rsidR="005E1B7B">
        <w:rPr>
          <w:rFonts w:ascii="Times New Roman" w:hAnsi="Times New Roman"/>
          <w:sz w:val="24"/>
        </w:rPr>
        <w:t>1.48</w:t>
      </w:r>
      <w:r w:rsidRPr="00FB02E9">
        <w:rPr>
          <w:rFonts w:ascii="Times New Roman" w:hAnsi="Times New Roman"/>
          <w:sz w:val="24"/>
        </w:rPr>
        <w:t xml:space="preserve"> + 0.</w:t>
      </w:r>
      <w:r w:rsidRPr="00FB02E9" w:rsidR="005E1B7B">
        <w:rPr>
          <w:rFonts w:ascii="Times New Roman" w:hAnsi="Times New Roman"/>
          <w:sz w:val="24"/>
        </w:rPr>
        <w:t>96</w:t>
      </w:r>
      <w:r w:rsidRPr="00FB02E9">
        <w:rPr>
          <w:rFonts w:ascii="Times New Roman" w:hAnsi="Times New Roman"/>
          <w:sz w:val="24"/>
        </w:rPr>
        <w:t>).</w:t>
      </w:r>
    </w:p>
    <w:p w:rsidRPr="00FB02E9" w:rsidR="00D965C5" w:rsidP="00D965C5" w:rsidRDefault="00D965C5" w14:paraId="064CD008" w14:textId="20E80F36">
      <w:pPr>
        <w:adjustRightInd/>
        <w:spacing w:after="240"/>
        <w:ind w:right="206" w:firstLine="720"/>
        <w:rPr>
          <w:rFonts w:ascii="Times New Roman" w:hAnsi="Times New Roman"/>
          <w:sz w:val="24"/>
        </w:rPr>
      </w:pPr>
      <w:r w:rsidRPr="00FB02E9">
        <w:rPr>
          <w:rFonts w:ascii="Times New Roman" w:hAnsi="Times New Roman"/>
          <w:sz w:val="24"/>
        </w:rPr>
        <w:t>However, FinCEN notes that the recordkeeping and verification requirement</w:t>
      </w:r>
      <w:r w:rsidRPr="00FB02E9" w:rsidR="005A4554">
        <w:rPr>
          <w:rFonts w:ascii="Times New Roman" w:hAnsi="Times New Roman"/>
          <w:sz w:val="24"/>
        </w:rPr>
        <w:t>s</w:t>
      </w:r>
      <w:r w:rsidRPr="00FB02E9">
        <w:rPr>
          <w:rFonts w:ascii="Times New Roman" w:hAnsi="Times New Roman"/>
          <w:sz w:val="24"/>
        </w:rPr>
        <w:t xml:space="preserve"> </w:t>
      </w:r>
      <w:r w:rsidRPr="00FB02E9" w:rsidR="005A4554">
        <w:rPr>
          <w:rFonts w:ascii="Times New Roman" w:hAnsi="Times New Roman"/>
          <w:sz w:val="24"/>
        </w:rPr>
        <w:t>that would be imposed by the proposed rule are</w:t>
      </w:r>
      <w:r w:rsidRPr="00FB02E9">
        <w:rPr>
          <w:rFonts w:ascii="Times New Roman" w:hAnsi="Times New Roman"/>
          <w:sz w:val="24"/>
        </w:rPr>
        <w:t xml:space="preserve"> likely to be more burdensome than the collection and recordkeeping requirements of the Funds Transfer / Travel Rule NPRM. In particular, the requirements dealt with in the Funds Transfer / Travel Rule NPRM do not require verification in most cases. In contrast, the requirements </w:t>
      </w:r>
      <w:r w:rsidRPr="00FB02E9" w:rsidR="0095048C">
        <w:rPr>
          <w:rFonts w:ascii="Times New Roman" w:hAnsi="Times New Roman"/>
          <w:sz w:val="24"/>
        </w:rPr>
        <w:t xml:space="preserve">proposed </w:t>
      </w:r>
      <w:r w:rsidRPr="00FB02E9">
        <w:rPr>
          <w:rFonts w:ascii="Times New Roman" w:hAnsi="Times New Roman"/>
          <w:sz w:val="24"/>
        </w:rPr>
        <w:t xml:space="preserve">by this </w:t>
      </w:r>
      <w:r w:rsidRPr="00FB02E9" w:rsidR="0095048C">
        <w:rPr>
          <w:rFonts w:ascii="Times New Roman" w:hAnsi="Times New Roman"/>
          <w:sz w:val="24"/>
        </w:rPr>
        <w:t xml:space="preserve">NPRM </w:t>
      </w:r>
      <w:r w:rsidRPr="00FB02E9">
        <w:rPr>
          <w:rFonts w:ascii="Times New Roman" w:hAnsi="Times New Roman"/>
          <w:sz w:val="24"/>
        </w:rPr>
        <w:t xml:space="preserve">include the need to verify the hosted wallet customer in each transaction subject to the reporting or recordkeeping </w:t>
      </w:r>
      <w:r w:rsidRPr="00FB02E9">
        <w:rPr>
          <w:rFonts w:ascii="Times New Roman" w:hAnsi="Times New Roman"/>
          <w:sz w:val="24"/>
        </w:rPr>
        <w:lastRenderedPageBreak/>
        <w:t xml:space="preserve">requirements, as well as </w:t>
      </w:r>
      <w:r w:rsidRPr="00FB02E9" w:rsidR="00AE48E8">
        <w:rPr>
          <w:rFonts w:ascii="Times New Roman" w:hAnsi="Times New Roman"/>
          <w:sz w:val="24"/>
        </w:rPr>
        <w:t>to collect each counterparty’s name and physical address</w:t>
      </w:r>
      <w:r w:rsidRPr="00FB02E9">
        <w:rPr>
          <w:rFonts w:ascii="Times New Roman" w:hAnsi="Times New Roman"/>
          <w:sz w:val="24"/>
        </w:rPr>
        <w:t xml:space="preserve">. As a result of the greater burden, FinCEN assumes for the purpose of this burden estimate that the </w:t>
      </w:r>
      <w:r w:rsidRPr="00FB02E9" w:rsidR="0095048C">
        <w:rPr>
          <w:rFonts w:ascii="Times New Roman" w:hAnsi="Times New Roman"/>
          <w:sz w:val="24"/>
        </w:rPr>
        <w:t xml:space="preserve">proposed </w:t>
      </w:r>
      <w:r w:rsidRPr="00FB02E9">
        <w:rPr>
          <w:rFonts w:ascii="Times New Roman" w:hAnsi="Times New Roman"/>
          <w:sz w:val="24"/>
        </w:rPr>
        <w:t xml:space="preserve">recordkeeping and verification burden of the requirements </w:t>
      </w:r>
      <w:r w:rsidRPr="00FB02E9" w:rsidR="001E4CB3">
        <w:rPr>
          <w:rFonts w:ascii="Times New Roman" w:hAnsi="Times New Roman"/>
          <w:sz w:val="24"/>
        </w:rPr>
        <w:t xml:space="preserve">that would be </w:t>
      </w:r>
      <w:r w:rsidRPr="00FB02E9">
        <w:rPr>
          <w:rFonts w:ascii="Times New Roman" w:hAnsi="Times New Roman"/>
          <w:sz w:val="24"/>
        </w:rPr>
        <w:t xml:space="preserve">imposed by the </w:t>
      </w:r>
      <w:r w:rsidRPr="00FB02E9" w:rsidR="001E4CB3">
        <w:rPr>
          <w:rFonts w:ascii="Times New Roman" w:hAnsi="Times New Roman"/>
          <w:sz w:val="24"/>
        </w:rPr>
        <w:t xml:space="preserve">proposed </w:t>
      </w:r>
      <w:r w:rsidRPr="00FB02E9">
        <w:rPr>
          <w:rFonts w:ascii="Times New Roman" w:hAnsi="Times New Roman"/>
          <w:sz w:val="24"/>
        </w:rPr>
        <w:t xml:space="preserve">rule is five times greater per transaction than the burden imposed under the recordkeeping requirements of the Funds Transfer / Travel Rule NPRM. </w:t>
      </w:r>
      <w:proofErr w:type="gramStart"/>
      <w:r w:rsidRPr="00FB02E9">
        <w:rPr>
          <w:rFonts w:ascii="Times New Roman" w:hAnsi="Times New Roman"/>
          <w:sz w:val="24"/>
        </w:rPr>
        <w:t>Therefore</w:t>
      </w:r>
      <w:proofErr w:type="gramEnd"/>
      <w:r w:rsidRPr="00FB02E9">
        <w:rPr>
          <w:rFonts w:ascii="Times New Roman" w:hAnsi="Times New Roman"/>
          <w:sz w:val="24"/>
        </w:rPr>
        <w:t xml:space="preserve"> the total scaling factor applied to the Funds Transfer / Travel Rule NPRM PRA burden estimate for transmission burden is 12.2 (12.2= 5 x 2.4</w:t>
      </w:r>
      <w:r w:rsidRPr="00FB02E9" w:rsidR="0095048C">
        <w:rPr>
          <w:rFonts w:ascii="Times New Roman" w:hAnsi="Times New Roman"/>
          <w:sz w:val="24"/>
        </w:rPr>
        <w:t>4</w:t>
      </w:r>
      <w:r w:rsidRPr="00FB02E9">
        <w:rPr>
          <w:rFonts w:ascii="Times New Roman" w:hAnsi="Times New Roman"/>
          <w:sz w:val="24"/>
        </w:rPr>
        <w:t>).</w:t>
      </w:r>
      <w:r w:rsidRPr="00FB02E9" w:rsidR="0030581D">
        <w:rPr>
          <w:rFonts w:ascii="Times New Roman" w:hAnsi="Times New Roman"/>
          <w:sz w:val="24"/>
        </w:rPr>
        <w:t xml:space="preserve"> </w:t>
      </w:r>
      <w:r w:rsidRPr="00FB02E9">
        <w:rPr>
          <w:rFonts w:ascii="Times New Roman" w:hAnsi="Times New Roman"/>
          <w:sz w:val="24"/>
        </w:rPr>
        <w:t>As a result, the estimated b</w:t>
      </w:r>
      <w:r w:rsidRPr="00FB02E9" w:rsidR="00471D59">
        <w:rPr>
          <w:rFonts w:ascii="Times New Roman" w:hAnsi="Times New Roman"/>
          <w:sz w:val="24"/>
        </w:rPr>
        <w:t>urden per MSB is 2,</w:t>
      </w:r>
      <w:r w:rsidRPr="00FB02E9">
        <w:rPr>
          <w:rFonts w:ascii="Times New Roman" w:hAnsi="Times New Roman"/>
          <w:sz w:val="24"/>
        </w:rPr>
        <w:t>9</w:t>
      </w:r>
      <w:r w:rsidRPr="00FB02E9" w:rsidR="0095048C">
        <w:rPr>
          <w:rFonts w:ascii="Times New Roman" w:hAnsi="Times New Roman"/>
          <w:sz w:val="24"/>
        </w:rPr>
        <w:t>28</w:t>
      </w:r>
      <w:r w:rsidRPr="00FB02E9">
        <w:rPr>
          <w:rFonts w:ascii="Times New Roman" w:hAnsi="Times New Roman"/>
          <w:sz w:val="24"/>
        </w:rPr>
        <w:t xml:space="preserve"> hours (240 hours (from Funds Transfer / Travel Rule NPRM PRA analysis) x 12.2).</w:t>
      </w:r>
    </w:p>
    <w:p w:rsidRPr="00FB02E9" w:rsidR="00D965C5" w:rsidP="00D965C5" w:rsidRDefault="00D965C5" w14:paraId="3DCCA44A" w14:textId="1AF0D8FD">
      <w:pPr>
        <w:adjustRightInd/>
        <w:spacing w:after="240"/>
        <w:ind w:right="206" w:firstLine="720"/>
        <w:rPr>
          <w:rFonts w:ascii="Times New Roman" w:hAnsi="Times New Roman"/>
          <w:sz w:val="24"/>
        </w:rPr>
      </w:pPr>
      <w:r w:rsidRPr="00FB02E9">
        <w:rPr>
          <w:rFonts w:ascii="Times New Roman" w:hAnsi="Times New Roman"/>
          <w:sz w:val="24"/>
        </w:rPr>
        <w:t>Estimated Total Additional Annual Burden Hours:</w:t>
      </w:r>
      <w:r w:rsidRPr="00FB02E9" w:rsidR="0030581D">
        <w:rPr>
          <w:rFonts w:ascii="Times New Roman" w:hAnsi="Times New Roman"/>
          <w:sz w:val="24"/>
        </w:rPr>
        <w:t xml:space="preserve"> </w:t>
      </w:r>
      <w:r w:rsidRPr="00FB02E9">
        <w:rPr>
          <w:rFonts w:ascii="Times New Roman" w:hAnsi="Times New Roman"/>
          <w:sz w:val="24"/>
        </w:rPr>
        <w:t>10,542 hours (10,542 banks x 1 hour / bank) + 1,</w:t>
      </w:r>
      <w:r w:rsidRPr="00FB02E9" w:rsidR="0095048C">
        <w:rPr>
          <w:rFonts w:ascii="Times New Roman" w:hAnsi="Times New Roman"/>
          <w:sz w:val="24"/>
        </w:rPr>
        <w:t>068</w:t>
      </w:r>
      <w:r w:rsidRPr="00FB02E9">
        <w:rPr>
          <w:rFonts w:ascii="Times New Roman" w:hAnsi="Times New Roman"/>
          <w:sz w:val="24"/>
        </w:rPr>
        <w:t>,</w:t>
      </w:r>
      <w:r w:rsidRPr="00FB02E9" w:rsidR="0095048C">
        <w:rPr>
          <w:rFonts w:ascii="Times New Roman" w:hAnsi="Times New Roman"/>
          <w:sz w:val="24"/>
        </w:rPr>
        <w:t>720</w:t>
      </w:r>
      <w:r w:rsidRPr="00FB02E9">
        <w:rPr>
          <w:rFonts w:ascii="Times New Roman" w:hAnsi="Times New Roman"/>
          <w:sz w:val="24"/>
        </w:rPr>
        <w:t xml:space="preserve"> hours (</w:t>
      </w:r>
      <w:r w:rsidRPr="00FB02E9" w:rsidR="0095048C">
        <w:rPr>
          <w:rFonts w:ascii="Times New Roman" w:hAnsi="Times New Roman"/>
          <w:sz w:val="24"/>
        </w:rPr>
        <w:t>365</w:t>
      </w:r>
      <w:r w:rsidRPr="00FB02E9">
        <w:rPr>
          <w:rFonts w:ascii="Times New Roman" w:hAnsi="Times New Roman"/>
          <w:sz w:val="24"/>
        </w:rPr>
        <w:t xml:space="preserve"> MSBs x 2,9</w:t>
      </w:r>
      <w:r w:rsidRPr="00FB02E9" w:rsidR="0095048C">
        <w:rPr>
          <w:rFonts w:ascii="Times New Roman" w:hAnsi="Times New Roman"/>
          <w:sz w:val="24"/>
        </w:rPr>
        <w:t>28</w:t>
      </w:r>
      <w:r w:rsidRPr="00FB02E9">
        <w:rPr>
          <w:rFonts w:ascii="Times New Roman" w:hAnsi="Times New Roman"/>
          <w:sz w:val="24"/>
        </w:rPr>
        <w:t xml:space="preserve"> hours / MSB) = 1,</w:t>
      </w:r>
      <w:r w:rsidRPr="00FB02E9" w:rsidR="0095048C">
        <w:rPr>
          <w:rFonts w:ascii="Times New Roman" w:hAnsi="Times New Roman"/>
          <w:sz w:val="24"/>
        </w:rPr>
        <w:t xml:space="preserve">079,262 </w:t>
      </w:r>
      <w:r w:rsidRPr="00FB02E9">
        <w:rPr>
          <w:rFonts w:ascii="Times New Roman" w:hAnsi="Times New Roman"/>
          <w:sz w:val="24"/>
        </w:rPr>
        <w:t>hours.</w:t>
      </w:r>
    </w:p>
    <w:p w:rsidRPr="00FB02E9" w:rsidR="004F1869" w:rsidP="00DD1431" w:rsidRDefault="00DD1431" w14:paraId="00BF03AD" w14:textId="7AD540DC">
      <w:pPr>
        <w:adjustRightInd/>
        <w:spacing w:after="240"/>
        <w:rPr>
          <w:rFonts w:ascii="Times New Roman" w:hAnsi="Times New Roman"/>
          <w:b/>
          <w:sz w:val="24"/>
        </w:rPr>
      </w:pPr>
      <w:r w:rsidRPr="00FB02E9">
        <w:rPr>
          <w:rFonts w:ascii="Times New Roman" w:hAnsi="Times New Roman"/>
          <w:b/>
          <w:sz w:val="24"/>
        </w:rPr>
        <w:t xml:space="preserve">c. </w:t>
      </w:r>
      <w:r w:rsidRPr="00FB02E9" w:rsidR="004F1869">
        <w:rPr>
          <w:rFonts w:ascii="Times New Roman" w:hAnsi="Times New Roman"/>
          <w:b/>
          <w:sz w:val="24"/>
        </w:rPr>
        <w:t xml:space="preserve">Total Annual Burden Hours Estimate as a Result of this </w:t>
      </w:r>
      <w:r w:rsidRPr="00FB02E9" w:rsidR="001E4CB3">
        <w:rPr>
          <w:rFonts w:ascii="Times New Roman" w:hAnsi="Times New Roman"/>
          <w:b/>
          <w:sz w:val="24"/>
        </w:rPr>
        <w:t xml:space="preserve">Proposed </w:t>
      </w:r>
      <w:r w:rsidRPr="00FB02E9" w:rsidR="004F1869">
        <w:rPr>
          <w:rFonts w:ascii="Times New Roman" w:hAnsi="Times New Roman"/>
          <w:b/>
          <w:sz w:val="24"/>
        </w:rPr>
        <w:t>Rule</w:t>
      </w:r>
    </w:p>
    <w:p w:rsidRPr="00FB02E9" w:rsidR="00E74905" w:rsidP="00730744" w:rsidRDefault="004066EC" w14:paraId="1B132730" w14:textId="0996F01B">
      <w:pPr>
        <w:adjustRightInd/>
        <w:spacing w:after="240"/>
        <w:ind w:firstLine="720"/>
        <w:rPr>
          <w:rFonts w:ascii="Times New Roman" w:hAnsi="Times New Roman"/>
          <w:sz w:val="24"/>
        </w:rPr>
      </w:pPr>
      <w:r w:rsidRPr="00FB02E9">
        <w:rPr>
          <w:rFonts w:ascii="Times New Roman" w:hAnsi="Times New Roman"/>
          <w:sz w:val="24"/>
        </w:rPr>
        <w:t xml:space="preserve">205,087 </w:t>
      </w:r>
      <w:r w:rsidRPr="00FB02E9" w:rsidR="004F1869">
        <w:rPr>
          <w:rFonts w:ascii="Times New Roman" w:hAnsi="Times New Roman"/>
          <w:sz w:val="24"/>
        </w:rPr>
        <w:t xml:space="preserve">(reporting requirements) + </w:t>
      </w:r>
      <w:r w:rsidRPr="00FB02E9" w:rsidR="00D965C5">
        <w:rPr>
          <w:rFonts w:ascii="Times New Roman" w:hAnsi="Times New Roman"/>
          <w:sz w:val="24"/>
        </w:rPr>
        <w:t>1,</w:t>
      </w:r>
      <w:r w:rsidRPr="00FB02E9">
        <w:rPr>
          <w:rFonts w:ascii="Times New Roman" w:hAnsi="Times New Roman"/>
          <w:sz w:val="24"/>
        </w:rPr>
        <w:t xml:space="preserve">079,262 </w:t>
      </w:r>
      <w:r w:rsidRPr="00FB02E9" w:rsidR="004F1869">
        <w:rPr>
          <w:rFonts w:ascii="Times New Roman" w:hAnsi="Times New Roman"/>
          <w:sz w:val="24"/>
        </w:rPr>
        <w:t xml:space="preserve">hours (recordkeeping and verification requirements) = </w:t>
      </w:r>
      <w:r w:rsidRPr="00FB02E9">
        <w:rPr>
          <w:rFonts w:ascii="Times New Roman" w:hAnsi="Times New Roman"/>
          <w:sz w:val="24"/>
        </w:rPr>
        <w:t xml:space="preserve">1,284,349 </w:t>
      </w:r>
      <w:r w:rsidRPr="00FB02E9" w:rsidR="004F1869">
        <w:rPr>
          <w:rFonts w:ascii="Times New Roman" w:hAnsi="Times New Roman"/>
          <w:sz w:val="24"/>
        </w:rPr>
        <w:t>hours.</w:t>
      </w:r>
    </w:p>
    <w:p w:rsidRPr="00FB02E9" w:rsidR="002E56DE" w:rsidP="005A4554" w:rsidRDefault="00E74905" w14:paraId="1B132731" w14:textId="77777777">
      <w:pPr>
        <w:keepNext/>
        <w:widowControl/>
        <w:autoSpaceDE/>
        <w:autoSpaceDN/>
        <w:adjustRightInd/>
        <w:rPr>
          <w:rFonts w:ascii="Times New Roman" w:hAnsi="Times New Roman"/>
          <w:sz w:val="24"/>
        </w:rPr>
      </w:pPr>
      <w:r w:rsidRPr="00FB02E9">
        <w:rPr>
          <w:rFonts w:ascii="Times New Roman" w:hAnsi="Times New Roman"/>
          <w:sz w:val="24"/>
        </w:rPr>
        <w:t>13.</w:t>
      </w:r>
      <w:r w:rsidRPr="00FB02E9" w:rsidR="00C55B96">
        <w:rPr>
          <w:rFonts w:ascii="Times New Roman" w:hAnsi="Times New Roman"/>
          <w:sz w:val="24"/>
        </w:rPr>
        <w:t xml:space="preserve"> </w:t>
      </w:r>
      <w:r w:rsidRPr="00FB02E9" w:rsidR="002E56DE">
        <w:rPr>
          <w:rFonts w:ascii="Times New Roman" w:hAnsi="Times New Roman"/>
          <w:sz w:val="24"/>
          <w:u w:val="single"/>
        </w:rPr>
        <w:t xml:space="preserve">Estimated </w:t>
      </w:r>
      <w:r w:rsidRPr="00FB02E9">
        <w:rPr>
          <w:rFonts w:ascii="Times New Roman" w:hAnsi="Times New Roman"/>
          <w:sz w:val="24"/>
          <w:u w:val="single"/>
        </w:rPr>
        <w:t>annual cost to respondents for hour burdens</w:t>
      </w:r>
      <w:r w:rsidRPr="00FB02E9" w:rsidR="002E56DE">
        <w:rPr>
          <w:rFonts w:ascii="Times New Roman" w:hAnsi="Times New Roman"/>
          <w:sz w:val="24"/>
        </w:rPr>
        <w:t>:</w:t>
      </w:r>
    </w:p>
    <w:p w:rsidRPr="00DE4F73" w:rsidR="00975693" w:rsidP="005A4554" w:rsidRDefault="00D04DA9" w14:paraId="1B132733" w14:textId="0463C5EB">
      <w:pPr>
        <w:keepNext/>
        <w:spacing w:before="254"/>
        <w:ind w:firstLine="720"/>
        <w:rPr>
          <w:rFonts w:ascii="Times New Roman" w:hAnsi="Times New Roman"/>
          <w:sz w:val="24"/>
        </w:rPr>
      </w:pPr>
      <w:r w:rsidRPr="00FB02E9">
        <w:rPr>
          <w:rFonts w:ascii="Times New Roman" w:hAnsi="Times New Roman"/>
          <w:sz w:val="24"/>
        </w:rPr>
        <w:t xml:space="preserve">Estimated annual cost of reporting requirement: </w:t>
      </w:r>
      <w:r w:rsidRPr="00FB02E9" w:rsidR="009306FD">
        <w:rPr>
          <w:rFonts w:ascii="Times New Roman" w:hAnsi="Times New Roman"/>
          <w:sz w:val="24"/>
        </w:rPr>
        <w:t>205</w:t>
      </w:r>
      <w:r w:rsidRPr="00FB02E9" w:rsidR="00D836EF">
        <w:rPr>
          <w:rFonts w:ascii="Times New Roman" w:hAnsi="Times New Roman"/>
          <w:sz w:val="24"/>
        </w:rPr>
        <w:t>,</w:t>
      </w:r>
      <w:r w:rsidRPr="00FB02E9" w:rsidR="009306FD">
        <w:rPr>
          <w:rFonts w:ascii="Times New Roman" w:hAnsi="Times New Roman"/>
          <w:sz w:val="24"/>
        </w:rPr>
        <w:t>087</w:t>
      </w:r>
      <w:r w:rsidRPr="00FB02E9" w:rsidR="00D836EF">
        <w:rPr>
          <w:rFonts w:ascii="Times New Roman" w:hAnsi="Times New Roman"/>
          <w:sz w:val="24"/>
        </w:rPr>
        <w:t xml:space="preserve"> </w:t>
      </w:r>
      <w:r w:rsidRPr="00FB02E9" w:rsidR="002777F9">
        <w:rPr>
          <w:rFonts w:ascii="Times New Roman" w:hAnsi="Times New Roman"/>
          <w:sz w:val="24"/>
        </w:rPr>
        <w:t>hours X $</w:t>
      </w:r>
      <w:r w:rsidRPr="00FB02E9" w:rsidR="00730744">
        <w:rPr>
          <w:rFonts w:ascii="Times New Roman" w:hAnsi="Times New Roman"/>
          <w:sz w:val="24"/>
        </w:rPr>
        <w:t>24</w:t>
      </w:r>
      <w:r w:rsidRPr="00FB02E9" w:rsidR="002777F9">
        <w:rPr>
          <w:rFonts w:ascii="Times New Roman" w:hAnsi="Times New Roman"/>
          <w:sz w:val="24"/>
        </w:rPr>
        <w:t xml:space="preserve"> = $</w:t>
      </w:r>
      <w:r w:rsidRPr="00FB02E9" w:rsidR="00163296">
        <w:rPr>
          <w:rFonts w:ascii="Times New Roman" w:hAnsi="Times New Roman"/>
          <w:sz w:val="24"/>
        </w:rPr>
        <w:t>4,922,088</w:t>
      </w:r>
      <w:r w:rsidRPr="00DE4F73" w:rsidR="002777F9">
        <w:rPr>
          <w:rStyle w:val="FootnoteReference"/>
          <w:rFonts w:ascii="Times New Roman" w:hAnsi="Times New Roman"/>
          <w:sz w:val="24"/>
          <w:vertAlign w:val="superscript"/>
        </w:rPr>
        <w:footnoteReference w:id="9"/>
      </w:r>
    </w:p>
    <w:p w:rsidRPr="00DE4F73" w:rsidR="00730744" w:rsidP="00F15632" w:rsidRDefault="002777F9" w14:paraId="1E10D434" w14:textId="027DD1B3">
      <w:pPr>
        <w:spacing w:before="254"/>
        <w:ind w:firstLine="720"/>
        <w:rPr>
          <w:rFonts w:ascii="Times New Roman" w:hAnsi="Times New Roman"/>
          <w:sz w:val="24"/>
        </w:rPr>
      </w:pPr>
      <w:r w:rsidRPr="00DE4F73">
        <w:rPr>
          <w:rFonts w:ascii="Times New Roman" w:hAnsi="Times New Roman"/>
          <w:sz w:val="24"/>
        </w:rPr>
        <w:t xml:space="preserve">Estimated annual cost of recordkeeping </w:t>
      </w:r>
      <w:r w:rsidRPr="00DE4F73" w:rsidR="00F15632">
        <w:rPr>
          <w:rFonts w:ascii="Times New Roman" w:hAnsi="Times New Roman"/>
          <w:sz w:val="24"/>
        </w:rPr>
        <w:t xml:space="preserve">and verification </w:t>
      </w:r>
      <w:r w:rsidRPr="00DE4F73">
        <w:rPr>
          <w:rFonts w:ascii="Times New Roman" w:hAnsi="Times New Roman"/>
          <w:sz w:val="24"/>
        </w:rPr>
        <w:t xml:space="preserve">requirement: </w:t>
      </w:r>
      <w:r w:rsidRPr="00DE4F73" w:rsidR="00E674D1">
        <w:rPr>
          <w:rFonts w:ascii="Times New Roman" w:hAnsi="Times New Roman"/>
          <w:sz w:val="24"/>
        </w:rPr>
        <w:t>1,</w:t>
      </w:r>
      <w:r w:rsidRPr="00DE4F73" w:rsidR="009306FD">
        <w:rPr>
          <w:rFonts w:ascii="Times New Roman" w:hAnsi="Times New Roman"/>
          <w:sz w:val="24"/>
        </w:rPr>
        <w:t>079,262</w:t>
      </w:r>
      <w:r w:rsidRPr="00FB02E9">
        <w:rPr>
          <w:rFonts w:ascii="Times New Roman" w:hAnsi="Times New Roman"/>
          <w:sz w:val="24"/>
        </w:rPr>
        <w:t xml:space="preserve"> hours X $</w:t>
      </w:r>
      <w:r w:rsidRPr="00FB02E9" w:rsidR="00730744">
        <w:rPr>
          <w:rFonts w:ascii="Times New Roman" w:hAnsi="Times New Roman"/>
          <w:sz w:val="24"/>
        </w:rPr>
        <w:t>24</w:t>
      </w:r>
      <w:r w:rsidRPr="00FB02E9">
        <w:rPr>
          <w:rFonts w:ascii="Times New Roman" w:hAnsi="Times New Roman"/>
          <w:sz w:val="24"/>
        </w:rPr>
        <w:t xml:space="preserve"> = $</w:t>
      </w:r>
      <w:r w:rsidRPr="00FB02E9" w:rsidR="00163296">
        <w:rPr>
          <w:rFonts w:ascii="Times New Roman" w:hAnsi="Times New Roman"/>
          <w:sz w:val="24"/>
        </w:rPr>
        <w:t>25,902,288</w:t>
      </w:r>
      <w:r w:rsidRPr="00DE4F73">
        <w:rPr>
          <w:rStyle w:val="FootnoteReference"/>
          <w:rFonts w:ascii="Times New Roman" w:hAnsi="Times New Roman"/>
          <w:sz w:val="24"/>
          <w:vertAlign w:val="superscript"/>
        </w:rPr>
        <w:footnoteReference w:id="10"/>
      </w:r>
    </w:p>
    <w:p w:rsidRPr="00FB02E9" w:rsidR="008A16B2" w:rsidP="00F15632" w:rsidRDefault="00730744" w14:paraId="3E04EAF8" w14:textId="2BCB60A4">
      <w:pPr>
        <w:spacing w:before="254"/>
        <w:ind w:firstLine="720"/>
        <w:rPr>
          <w:rFonts w:ascii="Times New Roman" w:hAnsi="Times New Roman"/>
          <w:sz w:val="24"/>
        </w:rPr>
      </w:pPr>
      <w:r w:rsidRPr="00DE4F73">
        <w:rPr>
          <w:rFonts w:ascii="Times New Roman" w:hAnsi="Times New Roman"/>
          <w:sz w:val="24"/>
        </w:rPr>
        <w:t>Total annual cost: $</w:t>
      </w:r>
      <w:r w:rsidRPr="00DE4F73" w:rsidR="00163296">
        <w:rPr>
          <w:rFonts w:ascii="Times New Roman" w:hAnsi="Times New Roman"/>
          <w:sz w:val="24"/>
        </w:rPr>
        <w:t>30,824,376</w:t>
      </w:r>
      <w:r w:rsidRPr="00DE4F73" w:rsidR="008A16B2">
        <w:rPr>
          <w:rFonts w:ascii="Times New Roman" w:hAnsi="Times New Roman"/>
          <w:sz w:val="24"/>
        </w:rPr>
        <w:br/>
      </w:r>
    </w:p>
    <w:p w:rsidRPr="00FB02E9" w:rsidR="00EB2554" w:rsidP="00CE7419" w:rsidRDefault="00833900" w14:paraId="1B132734" w14:textId="2FF320E7">
      <w:pPr>
        <w:rPr>
          <w:rFonts w:ascii="Times New Roman" w:hAnsi="Times New Roman"/>
          <w:sz w:val="24"/>
        </w:rPr>
      </w:pPr>
      <w:r w:rsidRPr="00FB02E9">
        <w:rPr>
          <w:rFonts w:ascii="Times New Roman" w:hAnsi="Times New Roman"/>
          <w:sz w:val="24"/>
        </w:rPr>
        <w:t>14.</w:t>
      </w:r>
      <w:r w:rsidRPr="00FB02E9" w:rsidR="00C55B96">
        <w:rPr>
          <w:rFonts w:ascii="Times New Roman" w:hAnsi="Times New Roman"/>
          <w:sz w:val="24"/>
        </w:rPr>
        <w:t xml:space="preserve"> </w:t>
      </w:r>
      <w:r w:rsidRPr="00FB02E9" w:rsidR="00EB2554">
        <w:rPr>
          <w:rFonts w:ascii="Times New Roman" w:hAnsi="Times New Roman"/>
          <w:sz w:val="24"/>
          <w:u w:val="single"/>
        </w:rPr>
        <w:t>Estimated Annual Cost to the Federal Government.</w:t>
      </w:r>
    </w:p>
    <w:p w:rsidRPr="00FB02E9" w:rsidR="00EB2554" w:rsidP="00CE7419" w:rsidRDefault="00EB2554" w14:paraId="1B132735" w14:textId="77777777">
      <w:pPr>
        <w:rPr>
          <w:rFonts w:ascii="Times New Roman" w:hAnsi="Times New Roman"/>
          <w:sz w:val="24"/>
        </w:rPr>
      </w:pPr>
    </w:p>
    <w:p w:rsidRPr="00DE4F73" w:rsidR="002D7CB5" w:rsidP="00F54108" w:rsidRDefault="002D7CB5" w14:paraId="5EAAB22D" w14:textId="27EB3CE0">
      <w:pPr>
        <w:widowControl/>
        <w:autoSpaceDE/>
        <w:autoSpaceDN/>
        <w:adjustRightInd/>
        <w:ind w:firstLine="720"/>
        <w:rPr>
          <w:rFonts w:ascii="Times New Roman" w:hAnsi="Times New Roman"/>
          <w:sz w:val="24"/>
        </w:rPr>
      </w:pPr>
      <w:r w:rsidRPr="00FB02E9">
        <w:rPr>
          <w:rFonts w:ascii="Times New Roman" w:hAnsi="Times New Roman"/>
          <w:sz w:val="24"/>
        </w:rPr>
        <w:t xml:space="preserve">Estimated annual cost of the reporting requirement: </w:t>
      </w:r>
      <w:r w:rsidRPr="00FB02E9" w:rsidR="00D471DE">
        <w:rPr>
          <w:rFonts w:ascii="Times New Roman" w:hAnsi="Times New Roman"/>
          <w:sz w:val="24"/>
        </w:rPr>
        <w:t>799</w:t>
      </w:r>
      <w:r w:rsidRPr="00FB02E9" w:rsidR="00BC5DE5">
        <w:rPr>
          <w:rFonts w:ascii="Times New Roman" w:hAnsi="Times New Roman"/>
          <w:sz w:val="24"/>
        </w:rPr>
        <w:t>,000</w:t>
      </w:r>
      <w:r w:rsidRPr="00DE4F73">
        <w:rPr>
          <w:rStyle w:val="FootnoteReference"/>
          <w:rFonts w:ascii="Times New Roman" w:hAnsi="Times New Roman"/>
          <w:sz w:val="24"/>
          <w:vertAlign w:val="superscript"/>
        </w:rPr>
        <w:footnoteReference w:id="11"/>
      </w:r>
      <w:r w:rsidRPr="00DE4F73" w:rsidR="00FE5C95">
        <w:rPr>
          <w:rFonts w:ascii="Times New Roman" w:hAnsi="Times New Roman"/>
          <w:sz w:val="24"/>
        </w:rPr>
        <w:t xml:space="preserve"> </w:t>
      </w:r>
      <w:r w:rsidRPr="00DE4F73" w:rsidR="004B5D10">
        <w:rPr>
          <w:rFonts w:ascii="Times New Roman" w:hAnsi="Times New Roman"/>
          <w:sz w:val="24"/>
        </w:rPr>
        <w:t>X</w:t>
      </w:r>
      <w:r w:rsidRPr="00DE4F73" w:rsidR="00FE5C95">
        <w:rPr>
          <w:rFonts w:ascii="Times New Roman" w:hAnsi="Times New Roman"/>
          <w:sz w:val="24"/>
        </w:rPr>
        <w:t xml:space="preserve"> $0.10</w:t>
      </w:r>
      <w:r w:rsidRPr="00DE4F73" w:rsidR="00FE5C95">
        <w:rPr>
          <w:rStyle w:val="FootnoteReference"/>
          <w:rFonts w:ascii="Times New Roman" w:hAnsi="Times New Roman"/>
          <w:sz w:val="24"/>
          <w:vertAlign w:val="superscript"/>
        </w:rPr>
        <w:footnoteReference w:id="12"/>
      </w:r>
      <w:r w:rsidRPr="00DE4F73" w:rsidR="00FE5C95">
        <w:rPr>
          <w:rFonts w:ascii="Times New Roman" w:hAnsi="Times New Roman"/>
          <w:sz w:val="24"/>
        </w:rPr>
        <w:t xml:space="preserve"> per filing = $</w:t>
      </w:r>
      <w:r w:rsidRPr="00DE4F73" w:rsidR="00BC5DE5">
        <w:rPr>
          <w:rFonts w:ascii="Times New Roman" w:hAnsi="Times New Roman"/>
          <w:sz w:val="24"/>
        </w:rPr>
        <w:t>79,</w:t>
      </w:r>
      <w:r w:rsidRPr="00DE4F73" w:rsidR="00D471DE">
        <w:rPr>
          <w:rFonts w:ascii="Times New Roman" w:hAnsi="Times New Roman"/>
          <w:sz w:val="24"/>
        </w:rPr>
        <w:t>900</w:t>
      </w:r>
      <w:r w:rsidRPr="00DE4F73" w:rsidR="00FE5C95">
        <w:rPr>
          <w:rFonts w:ascii="Times New Roman" w:hAnsi="Times New Roman"/>
          <w:sz w:val="24"/>
        </w:rPr>
        <w:t>.</w:t>
      </w:r>
    </w:p>
    <w:p w:rsidRPr="00FB02E9" w:rsidR="00E674D1" w:rsidP="00CE7419" w:rsidRDefault="00E674D1" w14:paraId="793B2A8A" w14:textId="77777777">
      <w:pPr>
        <w:widowControl/>
        <w:autoSpaceDE/>
        <w:autoSpaceDN/>
        <w:adjustRightInd/>
        <w:ind w:firstLine="720"/>
        <w:rPr>
          <w:rFonts w:ascii="Times New Roman" w:hAnsi="Times New Roman"/>
          <w:sz w:val="24"/>
        </w:rPr>
      </w:pPr>
    </w:p>
    <w:p w:rsidRPr="00FB02E9" w:rsidR="002D7CB5" w:rsidP="00CE7419" w:rsidRDefault="002D7CB5" w14:paraId="23D7E23A" w14:textId="068B3439">
      <w:pPr>
        <w:widowControl/>
        <w:autoSpaceDE/>
        <w:autoSpaceDN/>
        <w:adjustRightInd/>
        <w:ind w:firstLine="720"/>
        <w:rPr>
          <w:rFonts w:ascii="Times New Roman" w:hAnsi="Times New Roman"/>
          <w:sz w:val="24"/>
        </w:rPr>
      </w:pPr>
      <w:r w:rsidRPr="00FB02E9">
        <w:rPr>
          <w:rFonts w:ascii="Times New Roman" w:hAnsi="Times New Roman"/>
          <w:sz w:val="24"/>
        </w:rPr>
        <w:t xml:space="preserve">There is no cost to the Federal Government of the </w:t>
      </w:r>
      <w:r w:rsidRPr="00FB02E9" w:rsidR="00F8389B">
        <w:rPr>
          <w:rFonts w:ascii="Times New Roman" w:hAnsi="Times New Roman"/>
          <w:sz w:val="24"/>
        </w:rPr>
        <w:t xml:space="preserve">recordkeeping </w:t>
      </w:r>
      <w:r w:rsidRPr="00FB02E9">
        <w:rPr>
          <w:rFonts w:ascii="Times New Roman" w:hAnsi="Times New Roman"/>
          <w:sz w:val="24"/>
        </w:rPr>
        <w:t>and verification requirement.</w:t>
      </w:r>
    </w:p>
    <w:p w:rsidRPr="00FB02E9" w:rsidR="002E56DE" w:rsidP="00C55851" w:rsidRDefault="002E56DE" w14:paraId="1B132737" w14:textId="77777777">
      <w:pPr>
        <w:widowControl/>
        <w:autoSpaceDE/>
        <w:autoSpaceDN/>
        <w:adjustRightInd/>
        <w:rPr>
          <w:rFonts w:ascii="Times New Roman" w:hAnsi="Times New Roman"/>
          <w:sz w:val="24"/>
        </w:rPr>
      </w:pPr>
    </w:p>
    <w:p w:rsidRPr="00FB02E9" w:rsidR="00EB2554" w:rsidP="00CE7419" w:rsidRDefault="00833900" w14:paraId="1B132738" w14:textId="14D4AE97">
      <w:pPr>
        <w:rPr>
          <w:rFonts w:ascii="Times New Roman" w:hAnsi="Times New Roman"/>
          <w:sz w:val="24"/>
        </w:rPr>
      </w:pPr>
      <w:r w:rsidRPr="00FB02E9">
        <w:rPr>
          <w:rFonts w:ascii="Times New Roman" w:hAnsi="Times New Roman"/>
          <w:sz w:val="24"/>
        </w:rPr>
        <w:t>15.</w:t>
      </w:r>
      <w:r w:rsidRPr="00FB02E9" w:rsidR="00C55B96">
        <w:rPr>
          <w:rFonts w:ascii="Times New Roman" w:hAnsi="Times New Roman"/>
          <w:sz w:val="24"/>
        </w:rPr>
        <w:t xml:space="preserve"> </w:t>
      </w:r>
      <w:r w:rsidRPr="00FB02E9" w:rsidR="00EB2554">
        <w:rPr>
          <w:rFonts w:ascii="Times New Roman" w:hAnsi="Times New Roman"/>
          <w:sz w:val="24"/>
          <w:u w:val="single"/>
        </w:rPr>
        <w:t>Change in Burden.</w:t>
      </w:r>
    </w:p>
    <w:p w:rsidRPr="00FB02E9" w:rsidR="00EB2554" w:rsidP="00CE7419" w:rsidRDefault="00EB2554" w14:paraId="1B132739" w14:textId="77777777">
      <w:pPr>
        <w:rPr>
          <w:rFonts w:ascii="Times New Roman" w:hAnsi="Times New Roman"/>
          <w:sz w:val="24"/>
        </w:rPr>
      </w:pPr>
    </w:p>
    <w:p w:rsidRPr="00FB02E9" w:rsidR="00DC128E" w:rsidP="00CE7419" w:rsidRDefault="002E56DE" w14:paraId="1B13273A" w14:textId="440C5C8F">
      <w:pPr>
        <w:rPr>
          <w:rFonts w:ascii="Times New Roman" w:hAnsi="Times New Roman"/>
          <w:sz w:val="24"/>
        </w:rPr>
      </w:pPr>
      <w:r w:rsidRPr="00FB02E9">
        <w:rPr>
          <w:rFonts w:ascii="Times New Roman" w:hAnsi="Times New Roman"/>
          <w:sz w:val="24"/>
        </w:rPr>
        <w:tab/>
      </w:r>
      <w:r w:rsidRPr="00FB02E9" w:rsidR="00957B98">
        <w:rPr>
          <w:rFonts w:ascii="Times New Roman" w:hAnsi="Times New Roman"/>
          <w:sz w:val="24"/>
        </w:rPr>
        <w:t>Th</w:t>
      </w:r>
      <w:r xmlns:w="http://schemas.openxmlformats.org/wordprocessingml/2006/main" w:rsidRPr="00FB02E9" w:rsidR="00082435">
        <w:rPr>
          <w:rFonts w:ascii="Times New Roman" w:hAnsi="Times New Roman"/>
          <w:sz w:val="24"/>
        </w:rPr>
        <w:t xml:space="preserve">ese are </w:t>
      </w:r>
      <w:r w:rsidRPr="00FB02E9" w:rsidR="00957B98">
        <w:rPr>
          <w:rFonts w:ascii="Times New Roman" w:hAnsi="Times New Roman"/>
          <w:sz w:val="24"/>
        </w:rPr>
        <w:t xml:space="preserve">new </w:t>
      </w:r>
      <w:r xmlns:w="http://schemas.openxmlformats.org/wordprocessingml/2006/main" w:rsidRPr="00FB02E9" w:rsidR="00082435">
        <w:rPr>
          <w:rFonts w:ascii="Times New Roman" w:hAnsi="Times New Roman"/>
          <w:sz w:val="24"/>
        </w:rPr>
        <w:t>requirements due to a proposed rule</w:t>
      </w:r>
      <w:r w:rsidRPr="00FB02E9" w:rsidR="00957B98">
        <w:rPr>
          <w:rFonts w:ascii="Times New Roman" w:hAnsi="Times New Roman"/>
          <w:sz w:val="24"/>
        </w:rPr>
        <w:t>.</w:t>
      </w:r>
    </w:p>
    <w:p w:rsidRPr="00FB02E9" w:rsidR="003972E9" w:rsidP="00CE7419" w:rsidRDefault="003972E9" w14:paraId="1B13273B" w14:textId="77777777">
      <w:pPr>
        <w:rPr>
          <w:rFonts w:ascii="Times New Roman" w:hAnsi="Times New Roman"/>
          <w:sz w:val="24"/>
        </w:rPr>
      </w:pPr>
    </w:p>
    <w:p w:rsidRPr="00FB02E9" w:rsidR="00EB2554" w:rsidP="00CE7419" w:rsidRDefault="00833900" w14:paraId="1B13273D" w14:textId="01FA8E4F">
      <w:pPr>
        <w:rPr>
          <w:rFonts w:ascii="Times New Roman" w:hAnsi="Times New Roman"/>
          <w:sz w:val="24"/>
        </w:rPr>
      </w:pPr>
      <w:r w:rsidRPr="00FB02E9">
        <w:rPr>
          <w:rFonts w:ascii="Times New Roman" w:hAnsi="Times New Roman"/>
          <w:sz w:val="24"/>
        </w:rPr>
        <w:t>16.</w:t>
      </w:r>
      <w:r w:rsidRPr="00FB02E9" w:rsidR="00C55B96">
        <w:rPr>
          <w:rFonts w:ascii="Times New Roman" w:hAnsi="Times New Roman"/>
          <w:sz w:val="24"/>
        </w:rPr>
        <w:t xml:space="preserve"> </w:t>
      </w:r>
      <w:r w:rsidRPr="00FB02E9" w:rsidR="00EB2554">
        <w:rPr>
          <w:rFonts w:ascii="Times New Roman" w:hAnsi="Times New Roman"/>
          <w:sz w:val="24"/>
          <w:u w:val="single"/>
        </w:rPr>
        <w:t>Plans for Tabulation, Statistical Analysis, and Publication.</w:t>
      </w:r>
    </w:p>
    <w:p w:rsidRPr="00FB02E9" w:rsidR="00AE6551" w:rsidP="00AE6551" w:rsidRDefault="00AE6551" w14:paraId="1B13273E" w14:textId="5541B634">
      <w:pPr>
        <w:spacing w:before="283"/>
        <w:ind w:firstLine="720"/>
        <w:rPr>
          <w:rFonts w:ascii="Times New Roman" w:hAnsi="Times New Roman"/>
          <w:sz w:val="24"/>
        </w:rPr>
      </w:pPr>
      <w:r w:rsidRPr="00FB02E9">
        <w:rPr>
          <w:rFonts w:ascii="Times New Roman" w:hAnsi="Times New Roman"/>
          <w:sz w:val="24"/>
        </w:rPr>
        <w:t>The information will not be tabulated or compiled for publication</w:t>
      </w:r>
      <w:r w:rsidRPr="00FB02E9" w:rsidR="00316FC5">
        <w:rPr>
          <w:rFonts w:ascii="Times New Roman" w:hAnsi="Times New Roman"/>
          <w:sz w:val="24"/>
        </w:rPr>
        <w:t>.</w:t>
      </w:r>
    </w:p>
    <w:p w:rsidRPr="00FB02E9" w:rsidR="00EB2554" w:rsidP="00C55851" w:rsidRDefault="00833900" w14:paraId="1B13273F" w14:textId="36F191A3">
      <w:pPr>
        <w:spacing w:before="283"/>
        <w:rPr>
          <w:rFonts w:ascii="Times New Roman" w:hAnsi="Times New Roman"/>
          <w:sz w:val="24"/>
        </w:rPr>
      </w:pPr>
      <w:r w:rsidRPr="00FB02E9">
        <w:rPr>
          <w:rFonts w:ascii="Times New Roman" w:hAnsi="Times New Roman"/>
          <w:sz w:val="24"/>
        </w:rPr>
        <w:t>17.</w:t>
      </w:r>
      <w:r w:rsidRPr="00FB02E9" w:rsidR="00C55B96">
        <w:rPr>
          <w:rFonts w:ascii="Times New Roman" w:hAnsi="Times New Roman"/>
          <w:sz w:val="24"/>
        </w:rPr>
        <w:t xml:space="preserve"> </w:t>
      </w:r>
      <w:r w:rsidRPr="00FB02E9" w:rsidR="00EB2554">
        <w:rPr>
          <w:rFonts w:ascii="Times New Roman" w:hAnsi="Times New Roman"/>
          <w:sz w:val="24"/>
          <w:u w:val="single"/>
        </w:rPr>
        <w:t xml:space="preserve">Request Not </w:t>
      </w:r>
      <w:proofErr w:type="gramStart"/>
      <w:r w:rsidRPr="00FB02E9" w:rsidR="00EB2554">
        <w:rPr>
          <w:rFonts w:ascii="Times New Roman" w:hAnsi="Times New Roman"/>
          <w:sz w:val="24"/>
          <w:u w:val="single"/>
        </w:rPr>
        <w:t>To</w:t>
      </w:r>
      <w:proofErr w:type="gramEnd"/>
      <w:r w:rsidRPr="00FB02E9" w:rsidR="00EB2554">
        <w:rPr>
          <w:rFonts w:ascii="Times New Roman" w:hAnsi="Times New Roman"/>
          <w:sz w:val="24"/>
          <w:u w:val="single"/>
        </w:rPr>
        <w:t xml:space="preserve"> Display Expiration Date of the Office of Management and Budget Control Number.</w:t>
      </w:r>
    </w:p>
    <w:p w:rsidRPr="00FB02E9" w:rsidR="00EB2554" w:rsidP="00CE7419" w:rsidRDefault="00EB2554" w14:paraId="1B132740" w14:textId="77777777">
      <w:pPr>
        <w:rPr>
          <w:rFonts w:ascii="Times New Roman" w:hAnsi="Times New Roman"/>
          <w:sz w:val="24"/>
        </w:rPr>
      </w:pPr>
    </w:p>
    <w:p w:rsidRPr="00FB02E9" w:rsidR="002E56DE" w:rsidP="00CE7419" w:rsidRDefault="002E56DE" w14:paraId="1B132741" w14:textId="2FB00B45">
      <w:pPr>
        <w:ind w:firstLine="720"/>
        <w:rPr>
          <w:rFonts w:ascii="Times New Roman" w:hAnsi="Times New Roman"/>
          <w:bCs/>
          <w:sz w:val="24"/>
        </w:rPr>
      </w:pPr>
      <w:r w:rsidRPr="00FB02E9">
        <w:rPr>
          <w:rFonts w:ascii="Times New Roman" w:hAnsi="Times New Roman"/>
          <w:bCs/>
          <w:sz w:val="24"/>
        </w:rPr>
        <w:t xml:space="preserve">FinCEN requests that it not be required to display the expiration date, in order to avoid </w:t>
      </w:r>
      <w:r w:rsidRPr="00FB02E9" w:rsidR="00F34338">
        <w:rPr>
          <w:rFonts w:ascii="Times New Roman" w:hAnsi="Times New Roman"/>
          <w:bCs/>
          <w:sz w:val="24"/>
        </w:rPr>
        <w:t>confusion among stakeholders</w:t>
      </w:r>
      <w:r w:rsidRPr="00FB02E9">
        <w:rPr>
          <w:rFonts w:ascii="Times New Roman" w:hAnsi="Times New Roman"/>
          <w:bCs/>
          <w:sz w:val="24"/>
        </w:rPr>
        <w:t>.</w:t>
      </w:r>
    </w:p>
    <w:p w:rsidRPr="00FB02E9" w:rsidR="00EB2554" w:rsidP="00BC5DE5" w:rsidRDefault="00833900" w14:paraId="1B132743" w14:textId="1AE02E61">
      <w:pPr>
        <w:spacing w:before="240"/>
        <w:rPr>
          <w:rFonts w:ascii="Times New Roman" w:hAnsi="Times New Roman"/>
          <w:sz w:val="24"/>
        </w:rPr>
      </w:pPr>
      <w:r w:rsidRPr="00FB02E9">
        <w:rPr>
          <w:rFonts w:ascii="Times New Roman" w:hAnsi="Times New Roman"/>
          <w:sz w:val="24"/>
        </w:rPr>
        <w:t>18.</w:t>
      </w:r>
      <w:r w:rsidRPr="00FB02E9" w:rsidR="00C55B96">
        <w:rPr>
          <w:rFonts w:ascii="Times New Roman" w:hAnsi="Times New Roman"/>
          <w:sz w:val="24"/>
        </w:rPr>
        <w:t xml:space="preserve"> </w:t>
      </w:r>
      <w:r w:rsidRPr="00FB02E9" w:rsidR="00EB2554">
        <w:rPr>
          <w:rFonts w:ascii="Times New Roman" w:hAnsi="Times New Roman"/>
          <w:sz w:val="24"/>
          <w:u w:val="single"/>
        </w:rPr>
        <w:t>Exceptions.</w:t>
      </w:r>
    </w:p>
    <w:p w:rsidRPr="00FB02E9" w:rsidR="00EB2554" w:rsidP="00CE7419" w:rsidRDefault="00EB2554" w14:paraId="1B132744" w14:textId="77777777">
      <w:pPr>
        <w:rPr>
          <w:rFonts w:ascii="Times New Roman" w:hAnsi="Times New Roman"/>
          <w:sz w:val="24"/>
        </w:rPr>
      </w:pPr>
    </w:p>
    <w:p w:rsidRPr="00FB02E9" w:rsidR="002E56DE" w:rsidP="00CE7419" w:rsidRDefault="00076059" w14:paraId="1B132745" w14:textId="4114D409">
      <w:pPr>
        <w:ind w:firstLine="720"/>
        <w:rPr>
          <w:rFonts w:ascii="Times New Roman" w:hAnsi="Times New Roman"/>
          <w:sz w:val="24"/>
        </w:rPr>
      </w:pPr>
      <w:r w:rsidRPr="00FB02E9">
        <w:rPr>
          <w:rFonts w:ascii="Times New Roman" w:hAnsi="Times New Roman"/>
          <w:sz w:val="24"/>
        </w:rPr>
        <w:t>There are no exceptions to the certification statement.</w:t>
      </w:r>
    </w:p>
    <w:p w:rsidRPr="00FB02E9" w:rsidR="00833900" w:rsidP="00316FC5" w:rsidRDefault="00833900" w14:paraId="1B132747" w14:textId="77777777">
      <w:pPr>
        <w:ind w:firstLine="720"/>
        <w:rPr>
          <w:rFonts w:ascii="Times New Roman" w:hAnsi="Times New Roman"/>
          <w:sz w:val="24"/>
        </w:rPr>
      </w:pPr>
    </w:p>
    <w:sectPr w:rsidRPr="00FB02E9" w:rsidR="00833900" w:rsidSect="00FB02E9">
      <w:headerReference w:type="even" r:id="rId17"/>
      <w:headerReference w:type="default" r:id="rId18"/>
      <w:footerReference w:type="even" r:id="rId19"/>
      <w:footerReference w:type="default" r:id="rId20"/>
      <w:headerReference w:type="first" r:id="rId21"/>
      <w:footerReference w:type="first" r:id="rId22"/>
      <w:endnotePr>
        <w:numFmt w:val="decimal"/>
      </w:endnotePr>
      <w:type w:val="continuous"/>
      <w:pgSz w:w="12240" w:h="15840"/>
      <w:pgMar w:top="1440" w:right="1440" w:bottom="1440" w:left="1440" w:header="1440" w:footer="1440" w:gutter="0"/>
      <w:cols w:space="720"/>
      <w:noEndnote/>
      <w:sectPrChange w:author="Author" w:id="179">
        <w:sectPr w:rsidRPr="00FB02E9" w:rsidR="00833900" w:rsidSect="00FB02E9">
          <w:pgMar w:top="1440" w:right="1170" w:bottom="1440" w:left="1440" w:header="1440" w:footer="1440"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Author" w:initials="A">
    <w:p w14:paraId="54E95DFB" w14:textId="5420A421" w:rsidR="00795FBB" w:rsidRDefault="00795FBB">
      <w:pPr>
        <w:pStyle w:val="CommentText"/>
      </w:pPr>
      <w:r>
        <w:rPr>
          <w:rStyle w:val="CommentReference"/>
        </w:rPr>
        <w:annotationRef/>
      </w:r>
      <w:r w:rsidR="00F976B9">
        <w:t>Is this necessary?  We want to be prepared to go final soon after the early January comments period expiration</w:t>
      </w:r>
    </w:p>
  </w:comment>
  <w:comment w:id="11" w:author="Author" w:initials="A">
    <w:p w14:paraId="4E623076" w14:textId="5D156027" w:rsidR="007B0978" w:rsidRDefault="007B0978">
      <w:pPr>
        <w:pStyle w:val="CommentText"/>
      </w:pPr>
      <w:r>
        <w:rPr>
          <w:rStyle w:val="CommentReference"/>
        </w:rPr>
        <w:annotationRef/>
      </w:r>
      <w:r>
        <w:t xml:space="preserve">Phil: Probably a question </w:t>
      </w:r>
      <w:r w:rsidR="007B30D5">
        <w:t>for Jaclyn. Perhaps not required now that it’s an NPRM.</w:t>
      </w:r>
    </w:p>
  </w:comment>
  <w:comment w:id="12" w:author="Author" w:initials="A">
    <w:p w14:paraId="0E5063D2" w14:textId="3E8679E1" w:rsidR="002A0F12" w:rsidRDefault="002A0F12">
      <w:pPr>
        <w:pStyle w:val="CommentText"/>
      </w:pPr>
      <w:r>
        <w:rPr>
          <w:rStyle w:val="CommentReference"/>
        </w:rPr>
        <w:annotationRef/>
      </w:r>
      <w:r>
        <w:t>Since this is going out as an NPRM, this whole Emergency Processing section can be removed.</w:t>
      </w:r>
    </w:p>
  </w:comment>
  <w:comment w:id="26" w:author="Author" w:initials="A">
    <w:p w14:paraId="0D75CCC3" w14:textId="2C0A199C" w:rsidR="00564912" w:rsidRDefault="00564912">
      <w:pPr>
        <w:pStyle w:val="CommentText"/>
      </w:pPr>
      <w:r>
        <w:rPr>
          <w:rStyle w:val="CommentReference"/>
        </w:rPr>
        <w:annotationRef/>
      </w:r>
      <w:r>
        <w:t>This is good information that would speak a bit more to the need and use for the collection, though I’m debating whether it should be incorporated into Question 1 or just deleted as what’s in #1 is probably sufficient to explain the situation as it is. If you want to merge this into the explanation though, I’d be fine as well.</w:t>
      </w:r>
    </w:p>
  </w:comment>
  <w:comment w:id="78" w:author="Author" w:initials="A">
    <w:p w14:paraId="2AC6817C" w14:textId="77777777" w:rsidR="000A3579" w:rsidRDefault="000A3579" w:rsidP="000A3579">
      <w:pPr>
        <w:pStyle w:val="CommentText"/>
      </w:pPr>
      <w:r>
        <w:rPr>
          <w:rStyle w:val="CommentReference"/>
        </w:rPr>
        <w:annotationRef/>
      </w:r>
      <w:r>
        <w:t>This is good information that would speak a bit more to the need and use for the collection, though I’m debating whether it should be incorporated into Question 1 or just deleted as what’s in #1 is probably sufficient to explain the situation as it is. If you want to merge this into the explanation though, I’d be fine as well.</w:t>
      </w:r>
    </w:p>
  </w:comment>
  <w:comment w:id="79" w:author="Author" w:initials="A">
    <w:p w14:paraId="44452B88" w14:textId="49CC53A6" w:rsidR="000A3579" w:rsidRDefault="000A3579">
      <w:pPr>
        <w:pStyle w:val="CommentText"/>
      </w:pPr>
      <w:r>
        <w:rPr>
          <w:rStyle w:val="CommentReference"/>
        </w:rPr>
        <w:annotationRef/>
      </w:r>
      <w:r>
        <w:t xml:space="preserve">Matt N.: </w:t>
      </w:r>
      <w:r w:rsidR="002812D0">
        <w:t>Incorporated</w:t>
      </w:r>
      <w:r>
        <w:t xml:space="preserve"> as suggested.</w:t>
      </w:r>
    </w:p>
  </w:comment>
  <w:comment w:id="105" w:author="Author" w:initials="A">
    <w:p w14:paraId="7043E837" w14:textId="20AFA117" w:rsidR="00C27027" w:rsidRDefault="00C27027">
      <w:pPr>
        <w:pStyle w:val="CommentText"/>
      </w:pPr>
      <w:r>
        <w:rPr>
          <w:rStyle w:val="CommentReference"/>
        </w:rPr>
        <w:annotationRef/>
      </w:r>
      <w:r>
        <w:t>We included a sentence like this in the SAR ICR. Would this or similar language apply here addressing protections against disclosure outside of law enforcement?</w:t>
      </w:r>
    </w:p>
  </w:comment>
  <w:comment w:id="106" w:author="Author" w:initials="A">
    <w:p w14:paraId="16F7E2C1" w14:textId="27D9A5CF" w:rsidR="00DE4F73" w:rsidRDefault="00DE4F73">
      <w:pPr>
        <w:pStyle w:val="CommentText"/>
      </w:pPr>
      <w:r>
        <w:rPr>
          <w:rStyle w:val="CommentReference"/>
        </w:rPr>
        <w:annotationRef/>
      </w:r>
      <w:r>
        <w:t>Matt n.: Different section relevant to these reports.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E95DFB" w15:done="0"/>
  <w15:commentEx w15:paraId="4E623076" w15:paraIdParent="54E95DFB" w15:done="0"/>
  <w15:commentEx w15:paraId="0E5063D2" w15:paraIdParent="54E95DFB" w15:done="0"/>
  <w15:commentEx w15:paraId="0D75CCC3" w15:done="0"/>
  <w15:commentEx w15:paraId="2AC6817C" w15:done="0"/>
  <w15:commentEx w15:paraId="44452B88" w15:paraIdParent="2AC6817C" w15:done="0"/>
  <w15:commentEx w15:paraId="7043E837" w15:done="0"/>
  <w15:commentEx w15:paraId="16F7E2C1" w15:paraIdParent="7043E83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E95DFB" w16cid:durableId="238C85DD"/>
  <w16cid:commentId w16cid:paraId="4E623076" w16cid:durableId="238C85DE"/>
  <w16cid:commentId w16cid:paraId="0E5063D2" w16cid:durableId="238C87D5"/>
  <w16cid:commentId w16cid:paraId="0D75CCC3" w16cid:durableId="238CA6A1"/>
  <w16cid:commentId w16cid:paraId="2AC6817C" w16cid:durableId="238DA73C"/>
  <w16cid:commentId w16cid:paraId="44452B88" w16cid:durableId="238DA73D"/>
  <w16cid:commentId w16cid:paraId="7043E837" w16cid:durableId="238CA1B8"/>
  <w16cid:commentId w16cid:paraId="16F7E2C1" w16cid:durableId="238DA7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6D69B9" w14:textId="77777777" w:rsidR="00D95887" w:rsidRDefault="00D95887">
      <w:r>
        <w:separator/>
      </w:r>
    </w:p>
  </w:endnote>
  <w:endnote w:type="continuationSeparator" w:id="0">
    <w:p w14:paraId="7CCB0D5D" w14:textId="77777777" w:rsidR="00D95887" w:rsidRDefault="00D95887">
      <w:r>
        <w:continuationSeparator/>
      </w:r>
    </w:p>
  </w:endnote>
  <w:endnote w:type="continuationNotice" w:id="1">
    <w:p w14:paraId="65F0B4D3" w14:textId="77777777" w:rsidR="009C65D2" w:rsidRDefault="009C65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B9CA3" w14:textId="77777777" w:rsidR="00471AA3" w:rsidRDefault="00471A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B6196" w14:textId="77777777" w:rsidR="00D95887" w:rsidRDefault="00D95887" w:rsidP="00FB7436">
    <w:pPr>
      <w:pStyle w:val="Footer"/>
      <w:tabs>
        <w:tab w:val="left" w:pos="4362"/>
      </w:tabs>
      <w:rPr>
        <w:rFonts w:ascii="Times New Roman" w:hAnsi="Times New Roman"/>
        <w:sz w:val="24"/>
      </w:rPr>
    </w:pPr>
    <w:r>
      <w:rPr>
        <w:rFonts w:ascii="Times New Roman" w:hAnsi="Times New Roman"/>
        <w:sz w:val="24"/>
      </w:rPr>
      <w:tab/>
    </w:r>
  </w:p>
  <w:p w14:paraId="1B13274E" w14:textId="6EF1FEA2" w:rsidR="00D95887" w:rsidRPr="00FB7436" w:rsidRDefault="00D95887" w:rsidP="00FB7436">
    <w:pPr>
      <w:pStyle w:val="Footer"/>
      <w:tabs>
        <w:tab w:val="left" w:pos="4362"/>
      </w:tabs>
      <w:rPr>
        <w:rFonts w:ascii="Times New Roman" w:hAnsi="Times New Roman"/>
        <w:sz w:val="24"/>
      </w:rPr>
    </w:pPr>
    <w:r>
      <w:rPr>
        <w:rFonts w:ascii="Times New Roman" w:hAnsi="Times New Roman"/>
        <w:sz w:val="24"/>
      </w:rPr>
      <w:tab/>
    </w:r>
    <w:r w:rsidRPr="00FB7436">
      <w:rPr>
        <w:rFonts w:ascii="Times New Roman" w:hAnsi="Times New Roman"/>
        <w:sz w:val="24"/>
      </w:rPr>
      <w:fldChar w:fldCharType="begin"/>
    </w:r>
    <w:r w:rsidRPr="00FB7436">
      <w:rPr>
        <w:rFonts w:ascii="Times New Roman" w:hAnsi="Times New Roman"/>
        <w:sz w:val="24"/>
      </w:rPr>
      <w:instrText xml:space="preserve"> PAGE   \* MERGEFORMAT </w:instrText>
    </w:r>
    <w:r w:rsidRPr="00FB7436">
      <w:rPr>
        <w:rFonts w:ascii="Times New Roman" w:hAnsi="Times New Roman"/>
        <w:sz w:val="24"/>
      </w:rPr>
      <w:fldChar w:fldCharType="separate"/>
    </w:r>
    <w:r w:rsidR="00A63001">
      <w:rPr>
        <w:rFonts w:ascii="Times New Roman" w:hAnsi="Times New Roman"/>
        <w:noProof/>
        <w:sz w:val="24"/>
      </w:rPr>
      <w:t>6</w:t>
    </w:r>
    <w:r w:rsidRPr="00FB7436">
      <w:rPr>
        <w:rFonts w:ascii="Times New Roman" w:hAnsi="Times New Roman"/>
        <w:noProof/>
        <w:sz w:val="24"/>
      </w:rPr>
      <w:fldChar w:fldCharType="end"/>
    </w:r>
  </w:p>
  <w:p w14:paraId="1B13274F" w14:textId="184A6692" w:rsidR="00D95887" w:rsidRPr="008F743C" w:rsidDel="00471AA3" w:rsidRDefault="00D95887" w:rsidP="00471AA3">
    <w:pPr>
      <w:pStyle w:val="Footer"/>
      <w:rPr>
        <w:del w:id="101" w:author="Author"/>
        <w:rFonts w:ascii="Times New Roman" w:hAnsi="Times New Roman"/>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43E53" w14:textId="77777777" w:rsidR="00471AA3" w:rsidRDefault="00471AA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5AB87" w14:textId="77777777" w:rsidR="002541D6" w:rsidRDefault="002541D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167" w:author="Author"/>
  <w:sdt>
    <w:sdtPr>
      <w:rPr>
        <w:rFonts w:ascii="Times New Roman" w:hAnsi="Times New Roman"/>
        <w:sz w:val="24"/>
      </w:rPr>
      <w:id w:val="819692351"/>
      <w:docPartObj>
        <w:docPartGallery w:val="Page Numbers (Bottom of Page)"/>
        <w:docPartUnique/>
      </w:docPartObj>
    </w:sdtPr>
    <w:sdtEndPr>
      <w:rPr>
        <w:noProof/>
      </w:rPr>
    </w:sdtEndPr>
    <w:sdtContent>
      <w:customXmlInsRangeEnd w:id="167"/>
      <w:p w14:paraId="6CDF47AC" w14:textId="4352397F" w:rsidR="00F747A9" w:rsidRPr="00F747A9" w:rsidRDefault="00F747A9">
        <w:pPr>
          <w:pStyle w:val="Footer"/>
          <w:jc w:val="center"/>
          <w:rPr>
            <w:ins w:id="168" w:author="Author"/>
            <w:rFonts w:ascii="Times New Roman" w:hAnsi="Times New Roman"/>
            <w:sz w:val="24"/>
            <w:rPrChange w:id="169" w:author="Author">
              <w:rPr>
                <w:ins w:id="170" w:author="Author"/>
              </w:rPr>
            </w:rPrChange>
          </w:rPr>
        </w:pPr>
        <w:ins w:id="171" w:author="Author">
          <w:r w:rsidRPr="00F747A9">
            <w:rPr>
              <w:rFonts w:ascii="Times New Roman" w:hAnsi="Times New Roman"/>
              <w:sz w:val="24"/>
              <w:rPrChange w:id="172" w:author="Author">
                <w:rPr/>
              </w:rPrChange>
            </w:rPr>
            <w:fldChar w:fldCharType="begin"/>
          </w:r>
          <w:r w:rsidRPr="00F747A9">
            <w:rPr>
              <w:rFonts w:ascii="Times New Roman" w:hAnsi="Times New Roman"/>
              <w:sz w:val="24"/>
              <w:rPrChange w:id="173" w:author="Author">
                <w:rPr/>
              </w:rPrChange>
            </w:rPr>
            <w:instrText xml:space="preserve"> PAGE   \* MERGEFORMAT </w:instrText>
          </w:r>
          <w:r w:rsidRPr="00F747A9">
            <w:rPr>
              <w:rFonts w:ascii="Times New Roman" w:hAnsi="Times New Roman"/>
              <w:sz w:val="24"/>
              <w:rPrChange w:id="174" w:author="Author">
                <w:rPr>
                  <w:noProof/>
                </w:rPr>
              </w:rPrChange>
            </w:rPr>
            <w:fldChar w:fldCharType="separate"/>
          </w:r>
        </w:ins>
        <w:r w:rsidR="00A63001">
          <w:rPr>
            <w:rFonts w:ascii="Times New Roman" w:hAnsi="Times New Roman"/>
            <w:noProof/>
            <w:sz w:val="24"/>
          </w:rPr>
          <w:t>5</w:t>
        </w:r>
        <w:ins w:id="175" w:author="Author">
          <w:r w:rsidRPr="00F747A9">
            <w:rPr>
              <w:rFonts w:ascii="Times New Roman" w:hAnsi="Times New Roman"/>
              <w:noProof/>
              <w:sz w:val="24"/>
              <w:rPrChange w:id="176" w:author="Author">
                <w:rPr>
                  <w:noProof/>
                </w:rPr>
              </w:rPrChange>
            </w:rPr>
            <w:fldChar w:fldCharType="end"/>
          </w:r>
        </w:ins>
      </w:p>
      <w:customXmlInsRangeStart w:id="177" w:author="Author"/>
    </w:sdtContent>
  </w:sdt>
  <w:customXmlInsRangeEnd w:id="177"/>
  <w:p w14:paraId="3B2E7A40" w14:textId="77777777" w:rsidR="002541D6" w:rsidRPr="00F747A9" w:rsidRDefault="002541D6">
    <w:pPr>
      <w:pStyle w:val="Footer"/>
      <w:rPr>
        <w:rFonts w:ascii="Times New Roman" w:hAnsi="Times New Roman"/>
        <w:sz w:val="24"/>
        <w:rPrChange w:id="178" w:author="Author">
          <w:rPr/>
        </w:rPrChange>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E50F3" w14:textId="77777777" w:rsidR="002541D6" w:rsidRDefault="002541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68167" w14:textId="77777777" w:rsidR="00D95887" w:rsidRDefault="00D95887">
      <w:r>
        <w:separator/>
      </w:r>
    </w:p>
  </w:footnote>
  <w:footnote w:type="continuationSeparator" w:id="0">
    <w:p w14:paraId="74E3393B" w14:textId="77777777" w:rsidR="00D95887" w:rsidRDefault="00D95887">
      <w:r>
        <w:continuationSeparator/>
      </w:r>
    </w:p>
  </w:footnote>
  <w:footnote w:type="continuationNotice" w:id="1">
    <w:p w14:paraId="37ECD65F" w14:textId="77777777" w:rsidR="009C65D2" w:rsidRDefault="009C65D2"/>
  </w:footnote>
  <w:footnote w:id="2">
    <w:p w14:paraId="413134C5" w14:textId="36FF69C8" w:rsidR="00D95887" w:rsidRPr="00AE48E8" w:rsidRDefault="00D95887" w:rsidP="004F1869">
      <w:pPr>
        <w:pStyle w:val="FootnoteText"/>
        <w:rPr>
          <w:rFonts w:ascii="Times New Roman" w:hAnsi="Times New Roman"/>
        </w:rPr>
      </w:pPr>
      <w:r w:rsidRPr="00AE48E8">
        <w:rPr>
          <w:rStyle w:val="FootnoteReference"/>
          <w:rFonts w:ascii="Times New Roman" w:hAnsi="Times New Roman"/>
          <w:vertAlign w:val="superscript"/>
        </w:rPr>
        <w:footnoteRef/>
      </w:r>
      <w:r w:rsidRPr="00AE48E8">
        <w:rPr>
          <w:rFonts w:ascii="Times New Roman" w:hAnsi="Times New Roman"/>
        </w:rPr>
        <w:t xml:space="preserve"> According to the FDIC there were 5,103 FDIC-insured banks as of March 31, 2020. According to the Board of Governors of the Federal Reserve System, there were 203 other entities supervised by the Board or other Federal regulators, as of June 16, 2020, that fall within the definition of bank. (20 Edge Act institutions, 15 agreement corporations, and 168 foreign banking organizations). According to the National Credit Union Administration, there were 5,236 federally regulated credit unions as of December 31, 2019.</w:t>
      </w:r>
    </w:p>
  </w:footnote>
  <w:footnote w:id="3">
    <w:p w14:paraId="2D6CD5B5" w14:textId="67AA5166" w:rsidR="00D95887" w:rsidRPr="00AE48E8" w:rsidRDefault="00D95887">
      <w:pPr>
        <w:pStyle w:val="FootnoteText"/>
        <w:rPr>
          <w:rFonts w:ascii="Times New Roman" w:hAnsi="Times New Roman"/>
        </w:rPr>
      </w:pPr>
      <w:r w:rsidRPr="00AE48E8">
        <w:rPr>
          <w:rStyle w:val="FootnoteReference"/>
          <w:rFonts w:ascii="Times New Roman" w:hAnsi="Times New Roman"/>
          <w:vertAlign w:val="superscript"/>
        </w:rPr>
        <w:footnoteRef/>
      </w:r>
      <w:r w:rsidRPr="00AE48E8">
        <w:rPr>
          <w:rFonts w:ascii="Times New Roman" w:hAnsi="Times New Roman"/>
        </w:rPr>
        <w:t xml:space="preserve"> 85 FR 68005, 68015-68018 (October 27, 2020).</w:t>
      </w:r>
    </w:p>
  </w:footnote>
  <w:footnote w:id="4">
    <w:p w14:paraId="17C22F8D" w14:textId="77777777" w:rsidR="00D95887" w:rsidRPr="00AE48E8" w:rsidRDefault="00D95887" w:rsidP="004F1869">
      <w:pPr>
        <w:pStyle w:val="FootnoteText"/>
        <w:rPr>
          <w:rFonts w:ascii="Times New Roman" w:hAnsi="Times New Roman"/>
        </w:rPr>
      </w:pPr>
      <w:r w:rsidRPr="00AE48E8">
        <w:rPr>
          <w:rStyle w:val="FootnoteReference"/>
          <w:rFonts w:ascii="Times New Roman" w:hAnsi="Times New Roman"/>
          <w:vertAlign w:val="superscript"/>
        </w:rPr>
        <w:footnoteRef/>
      </w:r>
      <w:r w:rsidRPr="00AE48E8">
        <w:rPr>
          <w:rFonts w:ascii="Times New Roman" w:hAnsi="Times New Roman"/>
          <w:vertAlign w:val="superscript"/>
        </w:rPr>
        <w:t xml:space="preserve"> </w:t>
      </w:r>
      <w:r w:rsidRPr="00AE48E8">
        <w:rPr>
          <w:rFonts w:ascii="Times New Roman" w:hAnsi="Times New Roman"/>
        </w:rPr>
        <w:t>As discussed in the next section, FinCEN assumes that the recordkeeping requirement burden in the Funds Transfer / Travel Rule NPRM context is analogous to the recordkeeping / verification burden related to CVC/LTDA transaction reporting.</w:t>
      </w:r>
    </w:p>
  </w:footnote>
  <w:footnote w:id="5">
    <w:p w14:paraId="7B9B41B3" w14:textId="2F67B70D" w:rsidR="00D95887" w:rsidRPr="00AE48E8" w:rsidRDefault="00D95887">
      <w:pPr>
        <w:pStyle w:val="FootnoteText"/>
        <w:rPr>
          <w:rFonts w:ascii="Times New Roman" w:hAnsi="Times New Roman"/>
        </w:rPr>
      </w:pPr>
      <w:r w:rsidRPr="00AE48E8">
        <w:rPr>
          <w:rStyle w:val="FootnoteReference"/>
          <w:rFonts w:ascii="Times New Roman" w:hAnsi="Times New Roman"/>
          <w:vertAlign w:val="superscript"/>
        </w:rPr>
        <w:footnoteRef/>
      </w:r>
      <w:r w:rsidRPr="00AE48E8">
        <w:rPr>
          <w:rFonts w:ascii="Times New Roman" w:hAnsi="Times New Roman"/>
        </w:rPr>
        <w:t xml:space="preserve"> FinCEN anticipates that the number of transactions subject to </w:t>
      </w:r>
      <w:r w:rsidR="005E1B7B">
        <w:rPr>
          <w:rFonts w:ascii="Times New Roman" w:hAnsi="Times New Roman"/>
        </w:rPr>
        <w:t xml:space="preserve">the proposed </w:t>
      </w:r>
      <w:r w:rsidRPr="00AE48E8">
        <w:rPr>
          <w:rFonts w:ascii="Times New Roman" w:hAnsi="Times New Roman"/>
        </w:rPr>
        <w:t xml:space="preserve">reporting and recordkeeping related to wallets hosted by foreign financial institutions located in specified foreign jurisdictions </w:t>
      </w:r>
      <w:r w:rsidR="005E1B7B">
        <w:rPr>
          <w:rFonts w:ascii="Times New Roman" w:hAnsi="Times New Roman"/>
        </w:rPr>
        <w:t xml:space="preserve">would </w:t>
      </w:r>
      <w:r w:rsidRPr="00AE48E8">
        <w:rPr>
          <w:rFonts w:ascii="Times New Roman" w:hAnsi="Times New Roman"/>
        </w:rPr>
        <w:t>be modest and does not calculate additional burden in relation to this aspect of the rule.</w:t>
      </w:r>
      <w:r>
        <w:rPr>
          <w:rFonts w:ascii="Times New Roman" w:hAnsi="Times New Roman"/>
        </w:rPr>
        <w:t xml:space="preserve"> </w:t>
      </w:r>
    </w:p>
  </w:footnote>
  <w:footnote w:id="6">
    <w:p w14:paraId="0FA700BA" w14:textId="77777777" w:rsidR="00D95887" w:rsidRPr="00AE48E8" w:rsidRDefault="00D95887" w:rsidP="004F1869">
      <w:pPr>
        <w:pStyle w:val="FootnoteText"/>
        <w:rPr>
          <w:rFonts w:ascii="Times New Roman" w:hAnsi="Times New Roman"/>
        </w:rPr>
      </w:pPr>
      <w:r w:rsidRPr="00AE48E8">
        <w:rPr>
          <w:rStyle w:val="FootnoteReference"/>
          <w:rFonts w:ascii="Times New Roman" w:hAnsi="Times New Roman"/>
          <w:vertAlign w:val="superscript"/>
        </w:rPr>
        <w:footnoteRef/>
      </w:r>
      <w:r w:rsidRPr="00AE48E8">
        <w:rPr>
          <w:rFonts w:ascii="Times New Roman" w:hAnsi="Times New Roman"/>
        </w:rPr>
        <w:t xml:space="preserve"> </w:t>
      </w:r>
      <w:proofErr w:type="spellStart"/>
      <w:r w:rsidRPr="00AE48E8">
        <w:rPr>
          <w:rFonts w:ascii="Times New Roman" w:hAnsi="Times New Roman"/>
        </w:rPr>
        <w:t>CipherTrace</w:t>
      </w:r>
      <w:proofErr w:type="spellEnd"/>
      <w:r w:rsidRPr="00AE48E8">
        <w:rPr>
          <w:rFonts w:ascii="Times New Roman" w:hAnsi="Times New Roman"/>
        </w:rPr>
        <w:t xml:space="preserve">, “FinCEN’s Proposed Rule Change for Travel Rule Threshold Would More Than Double Compliance Events at US VASPs” (Nov. 13, 2020), </w:t>
      </w:r>
      <w:r w:rsidRPr="00AE48E8">
        <w:rPr>
          <w:rFonts w:ascii="Times New Roman" w:hAnsi="Times New Roman"/>
          <w:i/>
        </w:rPr>
        <w:t xml:space="preserve">https://ciphertrace.com/fincens-proposed-rule-change-for-travel-rule-would-trigger-more-than-double-the-compliance-events-at-us-vasps/ </w:t>
      </w:r>
      <w:r w:rsidRPr="00AE48E8">
        <w:rPr>
          <w:rFonts w:ascii="Times New Roman" w:hAnsi="Times New Roman"/>
        </w:rPr>
        <w:t>(accessed Dec. 1, 2020).</w:t>
      </w:r>
    </w:p>
  </w:footnote>
  <w:footnote w:id="7">
    <w:p w14:paraId="67EE6D7D" w14:textId="2EEDF73A" w:rsidR="00D42A0C" w:rsidRPr="00D42A0C" w:rsidRDefault="00D42A0C" w:rsidP="00D42A0C">
      <w:pPr>
        <w:widowControl/>
        <w:rPr>
          <w:rFonts w:ascii="Times New Roman" w:hAnsi="Times New Roman"/>
          <w:szCs w:val="20"/>
        </w:rPr>
      </w:pPr>
      <w:r w:rsidRPr="00D42A0C">
        <w:rPr>
          <w:rStyle w:val="FootnoteReference"/>
          <w:rFonts w:ascii="Times New Roman" w:hAnsi="Times New Roman"/>
          <w:szCs w:val="20"/>
          <w:vertAlign w:val="superscript"/>
        </w:rPr>
        <w:footnoteRef/>
      </w:r>
      <w:r w:rsidRPr="00D42A0C">
        <w:rPr>
          <w:rFonts w:ascii="Times New Roman" w:hAnsi="Times New Roman"/>
          <w:szCs w:val="20"/>
        </w:rPr>
        <w:t xml:space="preserve"> Specifically, FinCEN fit an equation of the model </w:t>
      </w:r>
      <w:r w:rsidRPr="00D42A0C">
        <w:rPr>
          <w:rFonts w:ascii="Times New Roman" w:hAnsi="Times New Roman"/>
          <w:i/>
          <w:iCs/>
          <w:szCs w:val="20"/>
        </w:rPr>
        <w:t>Y = CX</w:t>
      </w:r>
      <w:r w:rsidRPr="00D42A0C">
        <w:rPr>
          <w:rFonts w:ascii="Times New Roman" w:hAnsi="Times New Roman"/>
          <w:i/>
          <w:iCs/>
          <w:szCs w:val="20"/>
          <w:vertAlign w:val="superscript"/>
        </w:rPr>
        <w:t>α</w:t>
      </w:r>
      <w:r w:rsidRPr="00D42A0C">
        <w:rPr>
          <w:rFonts w:ascii="Times New Roman" w:hAnsi="Times New Roman"/>
          <w:i/>
          <w:iCs/>
          <w:szCs w:val="20"/>
        </w:rPr>
        <w:t xml:space="preserve"> </w:t>
      </w:r>
      <w:r w:rsidRPr="00D42A0C">
        <w:rPr>
          <w:rFonts w:ascii="Times New Roman" w:hAnsi="Times New Roman"/>
          <w:szCs w:val="20"/>
        </w:rPr>
        <w:t xml:space="preserve">to the data from </w:t>
      </w:r>
      <w:proofErr w:type="spellStart"/>
      <w:r w:rsidRPr="00D42A0C">
        <w:rPr>
          <w:rFonts w:ascii="Times New Roman" w:hAnsi="Times New Roman"/>
          <w:szCs w:val="20"/>
        </w:rPr>
        <w:t>CipherTrace</w:t>
      </w:r>
      <w:proofErr w:type="spellEnd"/>
      <w:r w:rsidRPr="00D42A0C">
        <w:rPr>
          <w:rFonts w:ascii="Times New Roman" w:hAnsi="Times New Roman"/>
          <w:szCs w:val="20"/>
        </w:rPr>
        <w:t xml:space="preserve">, where </w:t>
      </w:r>
      <w:r w:rsidRPr="00D42A0C">
        <w:rPr>
          <w:rFonts w:ascii="Times New Roman" w:hAnsi="Times New Roman"/>
          <w:i/>
          <w:iCs/>
          <w:szCs w:val="20"/>
        </w:rPr>
        <w:t xml:space="preserve">Y </w:t>
      </w:r>
      <w:r w:rsidRPr="00D42A0C">
        <w:rPr>
          <w:rFonts w:ascii="Times New Roman" w:hAnsi="Times New Roman"/>
          <w:szCs w:val="20"/>
        </w:rPr>
        <w:t>equals the</w:t>
      </w:r>
      <w:r>
        <w:rPr>
          <w:rFonts w:ascii="Times New Roman" w:hAnsi="Times New Roman"/>
          <w:szCs w:val="20"/>
        </w:rPr>
        <w:t xml:space="preserve"> </w:t>
      </w:r>
      <w:r w:rsidRPr="00D42A0C">
        <w:rPr>
          <w:rFonts w:ascii="Times New Roman" w:hAnsi="Times New Roman"/>
          <w:szCs w:val="20"/>
        </w:rPr>
        <w:t xml:space="preserve">number of transactions above a given threshold, </w:t>
      </w:r>
      <w:r w:rsidRPr="00D42A0C">
        <w:rPr>
          <w:rFonts w:ascii="Times New Roman" w:hAnsi="Times New Roman"/>
          <w:i/>
          <w:iCs/>
          <w:szCs w:val="20"/>
        </w:rPr>
        <w:t xml:space="preserve">X </w:t>
      </w:r>
      <w:r w:rsidRPr="00D42A0C">
        <w:rPr>
          <w:rFonts w:ascii="Times New Roman" w:hAnsi="Times New Roman"/>
          <w:szCs w:val="20"/>
        </w:rPr>
        <w:t xml:space="preserve">equals the threshold, </w:t>
      </w:r>
      <w:r w:rsidRPr="00D42A0C">
        <w:rPr>
          <w:rFonts w:ascii="Times New Roman" w:hAnsi="Times New Roman"/>
          <w:i/>
          <w:iCs/>
          <w:szCs w:val="20"/>
        </w:rPr>
        <w:t xml:space="preserve">C </w:t>
      </w:r>
      <w:r w:rsidRPr="00D42A0C">
        <w:rPr>
          <w:rFonts w:ascii="Times New Roman" w:hAnsi="Times New Roman"/>
          <w:szCs w:val="20"/>
        </w:rPr>
        <w:t xml:space="preserve">is a constant, and </w:t>
      </w:r>
      <w:r w:rsidRPr="00D42A0C">
        <w:rPr>
          <w:rFonts w:ascii="Times New Roman" w:hAnsi="Times New Roman"/>
          <w:i/>
          <w:iCs/>
          <w:szCs w:val="20"/>
        </w:rPr>
        <w:t xml:space="preserve">α </w:t>
      </w:r>
      <w:r w:rsidRPr="00D42A0C">
        <w:rPr>
          <w:rFonts w:ascii="Times New Roman" w:hAnsi="Times New Roman"/>
          <w:szCs w:val="20"/>
        </w:rPr>
        <w:t>is the percent change</w:t>
      </w:r>
      <w:r>
        <w:rPr>
          <w:rFonts w:ascii="Times New Roman" w:hAnsi="Times New Roman"/>
          <w:szCs w:val="20"/>
        </w:rPr>
        <w:t xml:space="preserve"> </w:t>
      </w:r>
      <w:r w:rsidRPr="00D42A0C">
        <w:rPr>
          <w:rFonts w:ascii="Times New Roman" w:hAnsi="Times New Roman"/>
          <w:szCs w:val="20"/>
        </w:rPr>
        <w:t xml:space="preserve">in </w:t>
      </w:r>
      <w:r w:rsidRPr="00D42A0C">
        <w:rPr>
          <w:rFonts w:ascii="Times New Roman" w:hAnsi="Times New Roman"/>
          <w:i/>
          <w:iCs/>
          <w:szCs w:val="20"/>
        </w:rPr>
        <w:t xml:space="preserve">Y </w:t>
      </w:r>
      <w:r w:rsidRPr="00D42A0C">
        <w:rPr>
          <w:rFonts w:ascii="Times New Roman" w:hAnsi="Times New Roman"/>
          <w:szCs w:val="20"/>
        </w:rPr>
        <w:t xml:space="preserve">per one-percent change in </w:t>
      </w:r>
      <w:r w:rsidRPr="00D42A0C">
        <w:rPr>
          <w:rFonts w:ascii="Times New Roman" w:hAnsi="Times New Roman"/>
          <w:i/>
          <w:iCs/>
          <w:szCs w:val="20"/>
        </w:rPr>
        <w:t>X</w:t>
      </w:r>
      <w:r w:rsidRPr="00D42A0C">
        <w:rPr>
          <w:rFonts w:ascii="Times New Roman" w:hAnsi="Times New Roman"/>
          <w:szCs w:val="20"/>
        </w:rPr>
        <w:t xml:space="preserve">. FinCEN used the calibrated values of </w:t>
      </w:r>
      <w:r w:rsidRPr="00D42A0C">
        <w:rPr>
          <w:rFonts w:ascii="Times New Roman" w:hAnsi="Times New Roman"/>
          <w:i/>
          <w:iCs/>
          <w:szCs w:val="20"/>
        </w:rPr>
        <w:t xml:space="preserve">C </w:t>
      </w:r>
      <w:r w:rsidRPr="00D42A0C">
        <w:rPr>
          <w:rFonts w:ascii="Times New Roman" w:hAnsi="Times New Roman"/>
          <w:szCs w:val="20"/>
        </w:rPr>
        <w:t xml:space="preserve">and </w:t>
      </w:r>
      <w:r w:rsidRPr="00D42A0C">
        <w:rPr>
          <w:rFonts w:ascii="Times New Roman" w:hAnsi="Times New Roman"/>
          <w:i/>
          <w:iCs/>
          <w:szCs w:val="20"/>
        </w:rPr>
        <w:t xml:space="preserve">α </w:t>
      </w:r>
      <w:r w:rsidRPr="00D42A0C">
        <w:rPr>
          <w:rFonts w:ascii="Times New Roman" w:hAnsi="Times New Roman"/>
          <w:szCs w:val="20"/>
        </w:rPr>
        <w:t>to extrapolate to the number of</w:t>
      </w:r>
      <w:r>
        <w:rPr>
          <w:rFonts w:ascii="Times New Roman" w:hAnsi="Times New Roman"/>
          <w:szCs w:val="20"/>
        </w:rPr>
        <w:t xml:space="preserve"> </w:t>
      </w:r>
      <w:r w:rsidRPr="00D42A0C">
        <w:rPr>
          <w:rFonts w:ascii="Times New Roman" w:hAnsi="Times New Roman"/>
          <w:szCs w:val="20"/>
        </w:rPr>
        <w:t>transactions above the $10,000 threshold.</w:t>
      </w:r>
    </w:p>
  </w:footnote>
  <w:footnote w:id="8">
    <w:p w14:paraId="7859AC71" w14:textId="4CA3A8BA" w:rsidR="00D95887" w:rsidRPr="00AE48E8" w:rsidRDefault="00D95887">
      <w:pPr>
        <w:pStyle w:val="FootnoteText"/>
        <w:rPr>
          <w:rFonts w:ascii="Times New Roman" w:hAnsi="Times New Roman"/>
        </w:rPr>
      </w:pPr>
      <w:r w:rsidRPr="00AE48E8">
        <w:rPr>
          <w:rStyle w:val="FootnoteReference"/>
          <w:rFonts w:ascii="Times New Roman" w:hAnsi="Times New Roman"/>
          <w:vertAlign w:val="superscript"/>
        </w:rPr>
        <w:footnoteRef/>
      </w:r>
      <w:r w:rsidRPr="00AE48E8">
        <w:rPr>
          <w:rFonts w:ascii="Times New Roman" w:hAnsi="Times New Roman"/>
          <w:vertAlign w:val="superscript"/>
        </w:rPr>
        <w:t xml:space="preserve"> </w:t>
      </w:r>
      <w:r w:rsidRPr="00AE48E8">
        <w:rPr>
          <w:rFonts w:ascii="Times New Roman" w:hAnsi="Times New Roman"/>
        </w:rPr>
        <w:t>The burden of collecting counterparty information that must be reported on the reporting form is considered in the next section.</w:t>
      </w:r>
    </w:p>
  </w:footnote>
  <w:footnote w:id="9">
    <w:p w14:paraId="62FC40B9" w14:textId="528C2602" w:rsidR="00D95887" w:rsidRPr="002929D3" w:rsidRDefault="00D95887">
      <w:pPr>
        <w:pStyle w:val="FootnoteText"/>
        <w:rPr>
          <w:rFonts w:ascii="Times New Roman" w:hAnsi="Times New Roman"/>
        </w:rPr>
      </w:pPr>
      <w:r w:rsidRPr="00AE48E8">
        <w:rPr>
          <w:rStyle w:val="FootnoteReference"/>
          <w:rFonts w:ascii="Times New Roman" w:hAnsi="Times New Roman"/>
          <w:vertAlign w:val="superscript"/>
        </w:rPr>
        <w:footnoteRef/>
      </w:r>
      <w:r w:rsidRPr="00AE48E8">
        <w:rPr>
          <w:rFonts w:ascii="Times New Roman" w:hAnsi="Times New Roman"/>
        </w:rPr>
        <w:t xml:space="preserve"> </w:t>
      </w:r>
      <w:r>
        <w:rPr>
          <w:rFonts w:ascii="Times New Roman" w:hAnsi="Times New Roman"/>
        </w:rPr>
        <w:t xml:space="preserve">The cost factor is the weighted average hourly cost of storing suspicious activity reports (SAR) and supporting documentation relied on in FinCEN’s recent notice relating to the renewal of SAR collection requirements. </w:t>
      </w:r>
      <w:r>
        <w:rPr>
          <w:rFonts w:ascii="Times New Roman" w:hAnsi="Times New Roman"/>
          <w:i/>
        </w:rPr>
        <w:t xml:space="preserve">See </w:t>
      </w:r>
      <w:r>
        <w:rPr>
          <w:rFonts w:ascii="Times New Roman" w:hAnsi="Times New Roman"/>
        </w:rPr>
        <w:t>85 FR 31598, 31607 (May 26, 2020).</w:t>
      </w:r>
    </w:p>
  </w:footnote>
  <w:footnote w:id="10">
    <w:p w14:paraId="246982D7" w14:textId="56771E10" w:rsidR="00D95887" w:rsidRPr="00AE48E8" w:rsidRDefault="00D95887">
      <w:pPr>
        <w:pStyle w:val="FootnoteText"/>
        <w:rPr>
          <w:rFonts w:ascii="Times New Roman" w:hAnsi="Times New Roman"/>
        </w:rPr>
      </w:pPr>
      <w:r w:rsidRPr="00AE48E8">
        <w:rPr>
          <w:rStyle w:val="FootnoteReference"/>
          <w:rFonts w:ascii="Times New Roman" w:hAnsi="Times New Roman"/>
          <w:vertAlign w:val="superscript"/>
        </w:rPr>
        <w:footnoteRef/>
      </w:r>
      <w:r w:rsidRPr="00AE48E8">
        <w:rPr>
          <w:rFonts w:ascii="Times New Roman" w:hAnsi="Times New Roman"/>
          <w:vertAlign w:val="superscript"/>
        </w:rPr>
        <w:t xml:space="preserve"> </w:t>
      </w:r>
      <w:r w:rsidRPr="00AE48E8">
        <w:rPr>
          <w:rFonts w:ascii="Times New Roman" w:hAnsi="Times New Roman"/>
          <w:i/>
        </w:rPr>
        <w:t>Id</w:t>
      </w:r>
      <w:r w:rsidRPr="00AE48E8">
        <w:rPr>
          <w:rFonts w:ascii="Times New Roman" w:hAnsi="Times New Roman"/>
        </w:rPr>
        <w:t>.</w:t>
      </w:r>
    </w:p>
  </w:footnote>
  <w:footnote w:id="11">
    <w:p w14:paraId="6EE7B417" w14:textId="17B109C9" w:rsidR="00D95887" w:rsidRPr="00AE48E8" w:rsidRDefault="00D95887">
      <w:pPr>
        <w:pStyle w:val="FootnoteText"/>
        <w:rPr>
          <w:rFonts w:ascii="Times New Roman" w:hAnsi="Times New Roman"/>
        </w:rPr>
      </w:pPr>
      <w:r w:rsidRPr="00AE48E8">
        <w:rPr>
          <w:rStyle w:val="FootnoteReference"/>
          <w:rFonts w:ascii="Times New Roman" w:hAnsi="Times New Roman"/>
          <w:vertAlign w:val="superscript"/>
        </w:rPr>
        <w:footnoteRef/>
      </w:r>
      <w:r w:rsidRPr="00AE48E8">
        <w:rPr>
          <w:rFonts w:ascii="Times New Roman" w:hAnsi="Times New Roman"/>
        </w:rPr>
        <w:t xml:space="preserve"> </w:t>
      </w:r>
      <w:r>
        <w:rPr>
          <w:rFonts w:ascii="Times New Roman" w:hAnsi="Times New Roman"/>
        </w:rPr>
        <w:t xml:space="preserve">FinCEN uses the </w:t>
      </w:r>
      <w:proofErr w:type="spellStart"/>
      <w:r>
        <w:rPr>
          <w:rFonts w:ascii="Times New Roman" w:hAnsi="Times New Roman"/>
        </w:rPr>
        <w:t>CipherTrace</w:t>
      </w:r>
      <w:proofErr w:type="spellEnd"/>
      <w:r>
        <w:rPr>
          <w:rFonts w:ascii="Times New Roman" w:hAnsi="Times New Roman"/>
        </w:rPr>
        <w:t xml:space="preserve"> estimate of monthly transactions at the $3,000 or greater level multiplied by 12 to obtain an annual transactions baseline and further multiplying by the 2.</w:t>
      </w:r>
      <w:r w:rsidR="00120098">
        <w:rPr>
          <w:rFonts w:ascii="Times New Roman" w:hAnsi="Times New Roman"/>
        </w:rPr>
        <w:t xml:space="preserve">44 </w:t>
      </w:r>
      <w:r>
        <w:rPr>
          <w:rFonts w:ascii="Times New Roman" w:hAnsi="Times New Roman"/>
        </w:rPr>
        <w:t>scaling factor calculated in the PRA analysis.</w:t>
      </w:r>
    </w:p>
  </w:footnote>
  <w:footnote w:id="12">
    <w:p w14:paraId="286B8131" w14:textId="1EC46434" w:rsidR="00D95887" w:rsidRPr="00AE48E8" w:rsidRDefault="00D95887">
      <w:pPr>
        <w:pStyle w:val="FootnoteText"/>
        <w:rPr>
          <w:rFonts w:ascii="Times New Roman" w:hAnsi="Times New Roman"/>
        </w:rPr>
      </w:pPr>
      <w:r w:rsidRPr="00AE48E8">
        <w:rPr>
          <w:rStyle w:val="FootnoteReference"/>
          <w:rFonts w:ascii="Times New Roman" w:hAnsi="Times New Roman"/>
          <w:vertAlign w:val="superscript"/>
        </w:rPr>
        <w:footnoteRef/>
      </w:r>
      <w:r w:rsidRPr="00AE48E8">
        <w:rPr>
          <w:rFonts w:ascii="Times New Roman" w:hAnsi="Times New Roman"/>
        </w:rPr>
        <w:t xml:space="preserve"> Cost per response received as listed in the BSA E-filing Federal contract for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F429B" w14:textId="77777777" w:rsidR="00471AA3" w:rsidRDefault="00471A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3274C" w14:textId="77777777" w:rsidR="00D95887" w:rsidRDefault="00D95887">
    <w:pPr>
      <w:pStyle w:val="Header"/>
    </w:pPr>
  </w:p>
  <w:p w14:paraId="1B13274D" w14:textId="77777777" w:rsidR="00D95887" w:rsidRDefault="00D95887" w:rsidP="003932D2">
    <w:pPr>
      <w:tabs>
        <w:tab w:val="center" w:pos="4680"/>
      </w:tabs>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E0F8F" w14:textId="77777777" w:rsidR="00471AA3" w:rsidRDefault="00471AA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5062C" w14:textId="77777777" w:rsidR="002541D6" w:rsidRDefault="002541D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4B3AC" w14:textId="77777777" w:rsidR="002541D6" w:rsidRPr="00471AA3" w:rsidRDefault="002541D6" w:rsidP="00471AA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96DE9" w14:textId="77777777" w:rsidR="002541D6" w:rsidRDefault="00254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F5FC7"/>
    <w:multiLevelType w:val="hybridMultilevel"/>
    <w:tmpl w:val="F57C515A"/>
    <w:lvl w:ilvl="0" w:tplc="3A5411CA">
      <w:start w:val="4"/>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946479"/>
    <w:multiLevelType w:val="hybridMultilevel"/>
    <w:tmpl w:val="A00C96CE"/>
    <w:lvl w:ilvl="0" w:tplc="7CB82318">
      <w:start w:val="5"/>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60C31CC"/>
    <w:multiLevelType w:val="hybridMultilevel"/>
    <w:tmpl w:val="DF04229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1571FC"/>
    <w:multiLevelType w:val="hybridMultilevel"/>
    <w:tmpl w:val="40125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9F7B48"/>
    <w:multiLevelType w:val="hybridMultilevel"/>
    <w:tmpl w:val="9E6869FA"/>
    <w:lvl w:ilvl="0" w:tplc="46049C46">
      <w:start w:val="4"/>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8FB44A2"/>
    <w:multiLevelType w:val="hybridMultilevel"/>
    <w:tmpl w:val="A38A9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6F15EF"/>
    <w:multiLevelType w:val="hybridMultilevel"/>
    <w:tmpl w:val="693ECA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9CC69A2"/>
    <w:multiLevelType w:val="hybridMultilevel"/>
    <w:tmpl w:val="D794F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B85E76"/>
    <w:multiLevelType w:val="hybridMultilevel"/>
    <w:tmpl w:val="52D66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D0281D"/>
    <w:multiLevelType w:val="hybridMultilevel"/>
    <w:tmpl w:val="635AE456"/>
    <w:lvl w:ilvl="0" w:tplc="60FE8804">
      <w:start w:val="10"/>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B7412A2"/>
    <w:multiLevelType w:val="hybridMultilevel"/>
    <w:tmpl w:val="5E6263BA"/>
    <w:lvl w:ilvl="0" w:tplc="55F2B67C">
      <w:start w:val="1"/>
      <w:numFmt w:val="decimal"/>
      <w:lvlText w:val="%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FAF5C48"/>
    <w:multiLevelType w:val="multilevel"/>
    <w:tmpl w:val="F3ACB062"/>
    <w:lvl w:ilvl="0">
      <w:start w:val="1"/>
      <w:numFmt w:val="upperRoman"/>
      <w:lvlText w:val="%1."/>
      <w:lvlJc w:val="left"/>
      <w:pPr>
        <w:ind w:left="720" w:hanging="720"/>
      </w:pPr>
      <w:rPr>
        <w:rFonts w:hint="default"/>
      </w:rPr>
    </w:lvl>
    <w:lvl w:ilvl="1">
      <w:start w:val="1"/>
      <w:numFmt w:val="upperLetter"/>
      <w:lvlText w:val="%2."/>
      <w:lvlJc w:val="left"/>
      <w:pPr>
        <w:ind w:left="720" w:hanging="720"/>
      </w:pPr>
      <w:rPr>
        <w:rFonts w:hint="default"/>
      </w:rPr>
    </w:lvl>
    <w:lvl w:ilvl="2">
      <w:start w:val="1"/>
      <w:numFmt w:val="lowerRoman"/>
      <w:lvlText w:val="%3."/>
      <w:lvlJc w:val="right"/>
      <w:pPr>
        <w:ind w:left="72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
  </w:num>
  <w:num w:numId="2">
    <w:abstractNumId w:val="2"/>
  </w:num>
  <w:num w:numId="3">
    <w:abstractNumId w:val="4"/>
  </w:num>
  <w:num w:numId="4">
    <w:abstractNumId w:val="0"/>
  </w:num>
  <w:num w:numId="5">
    <w:abstractNumId w:val="9"/>
  </w:num>
  <w:num w:numId="6">
    <w:abstractNumId w:val="10"/>
  </w:num>
  <w:num w:numId="7">
    <w:abstractNumId w:val="5"/>
  </w:num>
  <w:num w:numId="8">
    <w:abstractNumId w:val="7"/>
  </w:num>
  <w:num w:numId="9">
    <w:abstractNumId w:val="6"/>
  </w:num>
  <w:num w:numId="10">
    <w:abstractNumId w:val="3"/>
  </w:num>
  <w:num w:numId="11">
    <w:abstractNumId w:val="8"/>
  </w:num>
  <w:num w:numId="12">
    <w:abstractNumId w:val="11"/>
    <w:lvlOverride w:ilvl="0">
      <w:lvl w:ilvl="0">
        <w:start w:val="1"/>
        <w:numFmt w:val="upperRoman"/>
        <w:lvlText w:val="%1."/>
        <w:lvlJc w:val="left"/>
        <w:pPr>
          <w:ind w:left="720" w:hanging="720"/>
        </w:pPr>
        <w:rPr>
          <w:rFonts w:hint="default"/>
        </w:rPr>
      </w:lvl>
    </w:lvlOverride>
    <w:lvlOverride w:ilvl="1">
      <w:lvl w:ilvl="1">
        <w:start w:val="1"/>
        <w:numFmt w:val="upperLetter"/>
        <w:lvlText w:val="%2."/>
        <w:lvlJc w:val="left"/>
        <w:pPr>
          <w:ind w:left="720" w:hanging="720"/>
        </w:pPr>
        <w:rPr>
          <w:rFonts w:hint="default"/>
        </w:rPr>
      </w:lvl>
    </w:lvlOverride>
    <w:lvlOverride w:ilvl="2">
      <w:lvl w:ilvl="2">
        <w:start w:val="1"/>
        <w:numFmt w:val="lowerRoman"/>
        <w:lvlText w:val="%3."/>
        <w:lvlJc w:val="left"/>
        <w:pPr>
          <w:tabs>
            <w:tab w:val="num" w:pos="720"/>
          </w:tabs>
          <w:ind w:left="720" w:hanging="720"/>
        </w:pPr>
        <w:rPr>
          <w:rFonts w:hint="default"/>
        </w:rPr>
      </w:lvl>
    </w:lvlOverride>
    <w:lvlOverride w:ilvl="3">
      <w:lvl w:ilvl="3">
        <w:start w:val="1"/>
        <w:numFmt w:val="decimal"/>
        <w:lvlText w:val="%4."/>
        <w:lvlJc w:val="left"/>
        <w:pPr>
          <w:ind w:left="720" w:hanging="720"/>
        </w:pPr>
        <w:rPr>
          <w:rFonts w:hint="default"/>
        </w:rPr>
      </w:lvl>
    </w:lvlOverride>
    <w:lvlOverride w:ilvl="4">
      <w:lvl w:ilvl="4">
        <w:start w:val="1"/>
        <w:numFmt w:val="lowerLetter"/>
        <w:lvlText w:val="%5."/>
        <w:lvlJc w:val="left"/>
        <w:pPr>
          <w:ind w:left="720" w:hanging="720"/>
        </w:pPr>
        <w:rPr>
          <w:rFonts w:hint="default"/>
        </w:rPr>
      </w:lvl>
    </w:lvlOverride>
    <w:lvlOverride w:ilvl="5">
      <w:lvl w:ilvl="5">
        <w:start w:val="1"/>
        <w:numFmt w:val="lowerRoman"/>
        <w:lvlText w:val="%6."/>
        <w:lvlJc w:val="right"/>
        <w:pPr>
          <w:ind w:left="720" w:hanging="720"/>
        </w:pPr>
        <w:rPr>
          <w:rFonts w:hint="default"/>
        </w:rPr>
      </w:lvl>
    </w:lvlOverride>
    <w:lvlOverride w:ilvl="6">
      <w:lvl w:ilvl="6">
        <w:start w:val="1"/>
        <w:numFmt w:val="decimal"/>
        <w:lvlText w:val="%7."/>
        <w:lvlJc w:val="left"/>
        <w:pPr>
          <w:ind w:left="720" w:hanging="720"/>
        </w:pPr>
        <w:rPr>
          <w:rFonts w:hint="default"/>
        </w:rPr>
      </w:lvl>
    </w:lvlOverride>
    <w:lvlOverride w:ilvl="7">
      <w:lvl w:ilvl="7">
        <w:start w:val="1"/>
        <w:numFmt w:val="lowerLetter"/>
        <w:lvlText w:val="%8."/>
        <w:lvlJc w:val="left"/>
        <w:pPr>
          <w:ind w:left="720" w:hanging="720"/>
        </w:pPr>
        <w:rPr>
          <w:rFonts w:hint="default"/>
        </w:rPr>
      </w:lvl>
    </w:lvlOverride>
    <w:lvlOverride w:ilvl="8">
      <w:lvl w:ilvl="8">
        <w:start w:val="1"/>
        <w:numFmt w:val="lowerRoman"/>
        <w:lvlText w:val="%9."/>
        <w:lvlJc w:val="right"/>
        <w:pPr>
          <w:ind w:left="720" w:hanging="72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8849"/>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D9B"/>
    <w:rsid w:val="00004DC2"/>
    <w:rsid w:val="00010124"/>
    <w:rsid w:val="000102BF"/>
    <w:rsid w:val="000134BE"/>
    <w:rsid w:val="000423E4"/>
    <w:rsid w:val="00056432"/>
    <w:rsid w:val="00062233"/>
    <w:rsid w:val="00070EBA"/>
    <w:rsid w:val="00072020"/>
    <w:rsid w:val="00073647"/>
    <w:rsid w:val="00076059"/>
    <w:rsid w:val="000823BF"/>
    <w:rsid w:val="00082435"/>
    <w:rsid w:val="00090467"/>
    <w:rsid w:val="0009547A"/>
    <w:rsid w:val="00096244"/>
    <w:rsid w:val="000A0977"/>
    <w:rsid w:val="000A2B1A"/>
    <w:rsid w:val="000A3579"/>
    <w:rsid w:val="000B0702"/>
    <w:rsid w:val="000C0A0D"/>
    <w:rsid w:val="000C1923"/>
    <w:rsid w:val="000C318D"/>
    <w:rsid w:val="000D08CD"/>
    <w:rsid w:val="000D7240"/>
    <w:rsid w:val="000E114A"/>
    <w:rsid w:val="000E1B13"/>
    <w:rsid w:val="000E2C6A"/>
    <w:rsid w:val="000E51B0"/>
    <w:rsid w:val="000F779D"/>
    <w:rsid w:val="001126F6"/>
    <w:rsid w:val="00113170"/>
    <w:rsid w:val="00114949"/>
    <w:rsid w:val="00120098"/>
    <w:rsid w:val="0012078F"/>
    <w:rsid w:val="00121C66"/>
    <w:rsid w:val="00125F02"/>
    <w:rsid w:val="00130C5E"/>
    <w:rsid w:val="001314A4"/>
    <w:rsid w:val="00132EB2"/>
    <w:rsid w:val="00137535"/>
    <w:rsid w:val="001502F8"/>
    <w:rsid w:val="001533B3"/>
    <w:rsid w:val="00163296"/>
    <w:rsid w:val="00166D29"/>
    <w:rsid w:val="00167018"/>
    <w:rsid w:val="00180B86"/>
    <w:rsid w:val="001811F1"/>
    <w:rsid w:val="00190673"/>
    <w:rsid w:val="00191CC1"/>
    <w:rsid w:val="00193521"/>
    <w:rsid w:val="001961B9"/>
    <w:rsid w:val="00196C55"/>
    <w:rsid w:val="001A16CB"/>
    <w:rsid w:val="001B01A3"/>
    <w:rsid w:val="001B1C2B"/>
    <w:rsid w:val="001B36C0"/>
    <w:rsid w:val="001B4B6F"/>
    <w:rsid w:val="001B5276"/>
    <w:rsid w:val="001B60C7"/>
    <w:rsid w:val="001B77B9"/>
    <w:rsid w:val="001D5623"/>
    <w:rsid w:val="001D703A"/>
    <w:rsid w:val="001D7D79"/>
    <w:rsid w:val="001D7E2B"/>
    <w:rsid w:val="001E2B32"/>
    <w:rsid w:val="001E4CB3"/>
    <w:rsid w:val="001F1880"/>
    <w:rsid w:val="001F3BD4"/>
    <w:rsid w:val="001F45EB"/>
    <w:rsid w:val="00203330"/>
    <w:rsid w:val="002101F3"/>
    <w:rsid w:val="0021050D"/>
    <w:rsid w:val="00210F13"/>
    <w:rsid w:val="00214559"/>
    <w:rsid w:val="002152F5"/>
    <w:rsid w:val="00216940"/>
    <w:rsid w:val="0022491B"/>
    <w:rsid w:val="0024158F"/>
    <w:rsid w:val="002464DE"/>
    <w:rsid w:val="0024749A"/>
    <w:rsid w:val="00250BD6"/>
    <w:rsid w:val="002541D6"/>
    <w:rsid w:val="0026086D"/>
    <w:rsid w:val="00265321"/>
    <w:rsid w:val="002737C6"/>
    <w:rsid w:val="002777F9"/>
    <w:rsid w:val="002812D0"/>
    <w:rsid w:val="00286ABF"/>
    <w:rsid w:val="00286F38"/>
    <w:rsid w:val="002879FB"/>
    <w:rsid w:val="002919D3"/>
    <w:rsid w:val="002929D3"/>
    <w:rsid w:val="002A00C6"/>
    <w:rsid w:val="002A0F12"/>
    <w:rsid w:val="002A542D"/>
    <w:rsid w:val="002A62BE"/>
    <w:rsid w:val="002A76F9"/>
    <w:rsid w:val="002B066C"/>
    <w:rsid w:val="002B464C"/>
    <w:rsid w:val="002B5898"/>
    <w:rsid w:val="002B6690"/>
    <w:rsid w:val="002B6B8E"/>
    <w:rsid w:val="002D1450"/>
    <w:rsid w:val="002D3B20"/>
    <w:rsid w:val="002D5EC6"/>
    <w:rsid w:val="002D7CB5"/>
    <w:rsid w:val="002E1E50"/>
    <w:rsid w:val="002E212E"/>
    <w:rsid w:val="002E56DE"/>
    <w:rsid w:val="002E6A47"/>
    <w:rsid w:val="002E7B1E"/>
    <w:rsid w:val="002F4270"/>
    <w:rsid w:val="002F5061"/>
    <w:rsid w:val="0030581D"/>
    <w:rsid w:val="00305ADE"/>
    <w:rsid w:val="003125CE"/>
    <w:rsid w:val="0031364F"/>
    <w:rsid w:val="00316FC5"/>
    <w:rsid w:val="00317AE0"/>
    <w:rsid w:val="0032083D"/>
    <w:rsid w:val="003239E0"/>
    <w:rsid w:val="00327B9F"/>
    <w:rsid w:val="00331ACA"/>
    <w:rsid w:val="00333B3D"/>
    <w:rsid w:val="0033479A"/>
    <w:rsid w:val="003436F1"/>
    <w:rsid w:val="003448B1"/>
    <w:rsid w:val="0035058C"/>
    <w:rsid w:val="00354FC3"/>
    <w:rsid w:val="003559A2"/>
    <w:rsid w:val="003574CE"/>
    <w:rsid w:val="00360110"/>
    <w:rsid w:val="00371FE9"/>
    <w:rsid w:val="003738FA"/>
    <w:rsid w:val="00376C63"/>
    <w:rsid w:val="00376CF5"/>
    <w:rsid w:val="00385D45"/>
    <w:rsid w:val="00391172"/>
    <w:rsid w:val="003932D2"/>
    <w:rsid w:val="003944C2"/>
    <w:rsid w:val="00394D7F"/>
    <w:rsid w:val="003972E9"/>
    <w:rsid w:val="003A33D9"/>
    <w:rsid w:val="003A48F5"/>
    <w:rsid w:val="003A65EE"/>
    <w:rsid w:val="003B0A49"/>
    <w:rsid w:val="003B1AC3"/>
    <w:rsid w:val="003B3E9B"/>
    <w:rsid w:val="003C5F28"/>
    <w:rsid w:val="003C7A53"/>
    <w:rsid w:val="003D570B"/>
    <w:rsid w:val="003E2849"/>
    <w:rsid w:val="003E4B63"/>
    <w:rsid w:val="003F7465"/>
    <w:rsid w:val="00402746"/>
    <w:rsid w:val="0040596A"/>
    <w:rsid w:val="004066EC"/>
    <w:rsid w:val="00411E9C"/>
    <w:rsid w:val="0041227E"/>
    <w:rsid w:val="00416E16"/>
    <w:rsid w:val="004209E7"/>
    <w:rsid w:val="00435DDB"/>
    <w:rsid w:val="004371E5"/>
    <w:rsid w:val="004445E7"/>
    <w:rsid w:val="00446BEF"/>
    <w:rsid w:val="00447B84"/>
    <w:rsid w:val="004548E7"/>
    <w:rsid w:val="00465680"/>
    <w:rsid w:val="00471AA3"/>
    <w:rsid w:val="00471D59"/>
    <w:rsid w:val="0047712B"/>
    <w:rsid w:val="0047755D"/>
    <w:rsid w:val="00482604"/>
    <w:rsid w:val="00482B96"/>
    <w:rsid w:val="00483542"/>
    <w:rsid w:val="004905A1"/>
    <w:rsid w:val="00492AA8"/>
    <w:rsid w:val="004960AF"/>
    <w:rsid w:val="004A17F6"/>
    <w:rsid w:val="004A5A9C"/>
    <w:rsid w:val="004A75F9"/>
    <w:rsid w:val="004B303D"/>
    <w:rsid w:val="004B5B47"/>
    <w:rsid w:val="004B5D10"/>
    <w:rsid w:val="004D15A6"/>
    <w:rsid w:val="004D1D7D"/>
    <w:rsid w:val="004D5DE9"/>
    <w:rsid w:val="004E7046"/>
    <w:rsid w:val="004F1869"/>
    <w:rsid w:val="004F2A38"/>
    <w:rsid w:val="004F606F"/>
    <w:rsid w:val="0050299C"/>
    <w:rsid w:val="00513D52"/>
    <w:rsid w:val="00525A2A"/>
    <w:rsid w:val="00526EE5"/>
    <w:rsid w:val="00527B88"/>
    <w:rsid w:val="00527ED8"/>
    <w:rsid w:val="00532FF8"/>
    <w:rsid w:val="0053351F"/>
    <w:rsid w:val="0054275C"/>
    <w:rsid w:val="00542DFA"/>
    <w:rsid w:val="0054400C"/>
    <w:rsid w:val="0054701B"/>
    <w:rsid w:val="00547822"/>
    <w:rsid w:val="00553757"/>
    <w:rsid w:val="00554795"/>
    <w:rsid w:val="00557DBB"/>
    <w:rsid w:val="00564707"/>
    <w:rsid w:val="00564912"/>
    <w:rsid w:val="005659E5"/>
    <w:rsid w:val="00571506"/>
    <w:rsid w:val="005825DD"/>
    <w:rsid w:val="005A4554"/>
    <w:rsid w:val="005A53AC"/>
    <w:rsid w:val="005B0E61"/>
    <w:rsid w:val="005B6A22"/>
    <w:rsid w:val="005C53CC"/>
    <w:rsid w:val="005E1B7B"/>
    <w:rsid w:val="005E2A24"/>
    <w:rsid w:val="005E5794"/>
    <w:rsid w:val="005F0E02"/>
    <w:rsid w:val="006001CD"/>
    <w:rsid w:val="006002BD"/>
    <w:rsid w:val="00600A14"/>
    <w:rsid w:val="00605F37"/>
    <w:rsid w:val="006151F4"/>
    <w:rsid w:val="00616170"/>
    <w:rsid w:val="00624AD5"/>
    <w:rsid w:val="00627180"/>
    <w:rsid w:val="00633CF0"/>
    <w:rsid w:val="00641D0D"/>
    <w:rsid w:val="0064438B"/>
    <w:rsid w:val="00650AD9"/>
    <w:rsid w:val="0065254C"/>
    <w:rsid w:val="00654987"/>
    <w:rsid w:val="00666117"/>
    <w:rsid w:val="00667F01"/>
    <w:rsid w:val="0067482C"/>
    <w:rsid w:val="00675A90"/>
    <w:rsid w:val="006805C4"/>
    <w:rsid w:val="006859A9"/>
    <w:rsid w:val="00693509"/>
    <w:rsid w:val="00693FDE"/>
    <w:rsid w:val="00697928"/>
    <w:rsid w:val="006A3C3B"/>
    <w:rsid w:val="006B4D97"/>
    <w:rsid w:val="006C37F0"/>
    <w:rsid w:val="006D155E"/>
    <w:rsid w:val="006D3C91"/>
    <w:rsid w:val="006D5036"/>
    <w:rsid w:val="006D6EA5"/>
    <w:rsid w:val="006F22B4"/>
    <w:rsid w:val="006F38A7"/>
    <w:rsid w:val="006F74CA"/>
    <w:rsid w:val="00711B7B"/>
    <w:rsid w:val="00712A2A"/>
    <w:rsid w:val="007139BF"/>
    <w:rsid w:val="00715EC7"/>
    <w:rsid w:val="00720501"/>
    <w:rsid w:val="00723AD6"/>
    <w:rsid w:val="00723F78"/>
    <w:rsid w:val="00725E5A"/>
    <w:rsid w:val="00730744"/>
    <w:rsid w:val="007334E9"/>
    <w:rsid w:val="007377CD"/>
    <w:rsid w:val="007416AF"/>
    <w:rsid w:val="00750304"/>
    <w:rsid w:val="007503F8"/>
    <w:rsid w:val="00750973"/>
    <w:rsid w:val="00760173"/>
    <w:rsid w:val="00762AB2"/>
    <w:rsid w:val="00771C89"/>
    <w:rsid w:val="00774B3E"/>
    <w:rsid w:val="00783C6C"/>
    <w:rsid w:val="00785D1C"/>
    <w:rsid w:val="00792434"/>
    <w:rsid w:val="007929DB"/>
    <w:rsid w:val="00794889"/>
    <w:rsid w:val="00795FBB"/>
    <w:rsid w:val="007A0833"/>
    <w:rsid w:val="007A1BDD"/>
    <w:rsid w:val="007A3172"/>
    <w:rsid w:val="007B0978"/>
    <w:rsid w:val="007B30D5"/>
    <w:rsid w:val="007C1E76"/>
    <w:rsid w:val="007C2365"/>
    <w:rsid w:val="007D23C0"/>
    <w:rsid w:val="007D250A"/>
    <w:rsid w:val="00802A5C"/>
    <w:rsid w:val="00805008"/>
    <w:rsid w:val="0080589E"/>
    <w:rsid w:val="00806255"/>
    <w:rsid w:val="0080659A"/>
    <w:rsid w:val="0081214A"/>
    <w:rsid w:val="00813E08"/>
    <w:rsid w:val="00815ED3"/>
    <w:rsid w:val="00817F6C"/>
    <w:rsid w:val="00820756"/>
    <w:rsid w:val="008247D2"/>
    <w:rsid w:val="00833900"/>
    <w:rsid w:val="00833DF4"/>
    <w:rsid w:val="00835D5E"/>
    <w:rsid w:val="0083638C"/>
    <w:rsid w:val="008365B7"/>
    <w:rsid w:val="00840DA8"/>
    <w:rsid w:val="008431BA"/>
    <w:rsid w:val="00846282"/>
    <w:rsid w:val="00850DB2"/>
    <w:rsid w:val="00852EFC"/>
    <w:rsid w:val="00857D75"/>
    <w:rsid w:val="00861CB9"/>
    <w:rsid w:val="00862B5E"/>
    <w:rsid w:val="00863B55"/>
    <w:rsid w:val="00865C2B"/>
    <w:rsid w:val="00867AA4"/>
    <w:rsid w:val="00870698"/>
    <w:rsid w:val="00870FC1"/>
    <w:rsid w:val="00872F4C"/>
    <w:rsid w:val="008759FF"/>
    <w:rsid w:val="00887E19"/>
    <w:rsid w:val="00897825"/>
    <w:rsid w:val="008A0389"/>
    <w:rsid w:val="008A16B2"/>
    <w:rsid w:val="008C5A5D"/>
    <w:rsid w:val="008C7FEF"/>
    <w:rsid w:val="008D4E74"/>
    <w:rsid w:val="008D4FF0"/>
    <w:rsid w:val="008D61DC"/>
    <w:rsid w:val="008E54DD"/>
    <w:rsid w:val="008E6FE2"/>
    <w:rsid w:val="008F128F"/>
    <w:rsid w:val="008F35CA"/>
    <w:rsid w:val="008F743C"/>
    <w:rsid w:val="009030B8"/>
    <w:rsid w:val="009219DF"/>
    <w:rsid w:val="00921E64"/>
    <w:rsid w:val="009306FD"/>
    <w:rsid w:val="00931D7A"/>
    <w:rsid w:val="0093371B"/>
    <w:rsid w:val="00933A63"/>
    <w:rsid w:val="00934565"/>
    <w:rsid w:val="009453EB"/>
    <w:rsid w:val="00950394"/>
    <w:rsid w:val="0095048C"/>
    <w:rsid w:val="00951A36"/>
    <w:rsid w:val="00957B98"/>
    <w:rsid w:val="00960B7C"/>
    <w:rsid w:val="00965F69"/>
    <w:rsid w:val="00967C8F"/>
    <w:rsid w:val="009702DC"/>
    <w:rsid w:val="0097143D"/>
    <w:rsid w:val="009715F7"/>
    <w:rsid w:val="00975693"/>
    <w:rsid w:val="00975EDB"/>
    <w:rsid w:val="00982F73"/>
    <w:rsid w:val="00983FDF"/>
    <w:rsid w:val="0099089E"/>
    <w:rsid w:val="00992904"/>
    <w:rsid w:val="00993E84"/>
    <w:rsid w:val="00995367"/>
    <w:rsid w:val="009A72E2"/>
    <w:rsid w:val="009B4C94"/>
    <w:rsid w:val="009C4C33"/>
    <w:rsid w:val="009C65D2"/>
    <w:rsid w:val="009D107E"/>
    <w:rsid w:val="009D1FAC"/>
    <w:rsid w:val="009D6945"/>
    <w:rsid w:val="009D78DB"/>
    <w:rsid w:val="009E1B10"/>
    <w:rsid w:val="009E7997"/>
    <w:rsid w:val="009F17B5"/>
    <w:rsid w:val="009F39CE"/>
    <w:rsid w:val="009F43F7"/>
    <w:rsid w:val="009F499E"/>
    <w:rsid w:val="00A007E6"/>
    <w:rsid w:val="00A00E8B"/>
    <w:rsid w:val="00A028E3"/>
    <w:rsid w:val="00A05D10"/>
    <w:rsid w:val="00A07D86"/>
    <w:rsid w:val="00A118B5"/>
    <w:rsid w:val="00A1354B"/>
    <w:rsid w:val="00A13FCF"/>
    <w:rsid w:val="00A143AA"/>
    <w:rsid w:val="00A20B30"/>
    <w:rsid w:val="00A224B3"/>
    <w:rsid w:val="00A26D4C"/>
    <w:rsid w:val="00A319BC"/>
    <w:rsid w:val="00A32E0A"/>
    <w:rsid w:val="00A3743A"/>
    <w:rsid w:val="00A473D7"/>
    <w:rsid w:val="00A47E34"/>
    <w:rsid w:val="00A52ABE"/>
    <w:rsid w:val="00A546D0"/>
    <w:rsid w:val="00A552FA"/>
    <w:rsid w:val="00A577FF"/>
    <w:rsid w:val="00A57F1D"/>
    <w:rsid w:val="00A63001"/>
    <w:rsid w:val="00A671D4"/>
    <w:rsid w:val="00A71C92"/>
    <w:rsid w:val="00A75373"/>
    <w:rsid w:val="00A8241E"/>
    <w:rsid w:val="00A8502B"/>
    <w:rsid w:val="00A8609C"/>
    <w:rsid w:val="00A900C9"/>
    <w:rsid w:val="00A93238"/>
    <w:rsid w:val="00AA0BA7"/>
    <w:rsid w:val="00AA3654"/>
    <w:rsid w:val="00AA3679"/>
    <w:rsid w:val="00AA77B3"/>
    <w:rsid w:val="00AB17AC"/>
    <w:rsid w:val="00AB251C"/>
    <w:rsid w:val="00AC1D2E"/>
    <w:rsid w:val="00AD308C"/>
    <w:rsid w:val="00AD5D3B"/>
    <w:rsid w:val="00AE2849"/>
    <w:rsid w:val="00AE48E8"/>
    <w:rsid w:val="00AE6551"/>
    <w:rsid w:val="00AF0E07"/>
    <w:rsid w:val="00AF69CF"/>
    <w:rsid w:val="00AF6C2C"/>
    <w:rsid w:val="00B0490C"/>
    <w:rsid w:val="00B1482A"/>
    <w:rsid w:val="00B15C00"/>
    <w:rsid w:val="00B20F49"/>
    <w:rsid w:val="00B21B04"/>
    <w:rsid w:val="00B251AC"/>
    <w:rsid w:val="00B31408"/>
    <w:rsid w:val="00B4078F"/>
    <w:rsid w:val="00B44F9C"/>
    <w:rsid w:val="00B4535D"/>
    <w:rsid w:val="00B46CFF"/>
    <w:rsid w:val="00B53E3B"/>
    <w:rsid w:val="00B54F65"/>
    <w:rsid w:val="00B577B4"/>
    <w:rsid w:val="00B613EB"/>
    <w:rsid w:val="00B6716E"/>
    <w:rsid w:val="00B740F9"/>
    <w:rsid w:val="00B93C7A"/>
    <w:rsid w:val="00B940BB"/>
    <w:rsid w:val="00B948AB"/>
    <w:rsid w:val="00BA0408"/>
    <w:rsid w:val="00BA3413"/>
    <w:rsid w:val="00BA662D"/>
    <w:rsid w:val="00BA7EC0"/>
    <w:rsid w:val="00BB208E"/>
    <w:rsid w:val="00BB2DB6"/>
    <w:rsid w:val="00BB42C6"/>
    <w:rsid w:val="00BB6B1E"/>
    <w:rsid w:val="00BC1710"/>
    <w:rsid w:val="00BC230D"/>
    <w:rsid w:val="00BC4CB2"/>
    <w:rsid w:val="00BC5DA2"/>
    <w:rsid w:val="00BC5DE5"/>
    <w:rsid w:val="00BD4904"/>
    <w:rsid w:val="00BD686B"/>
    <w:rsid w:val="00BE0908"/>
    <w:rsid w:val="00BE3E92"/>
    <w:rsid w:val="00BE4504"/>
    <w:rsid w:val="00BF3F7B"/>
    <w:rsid w:val="00BF51B3"/>
    <w:rsid w:val="00C013C3"/>
    <w:rsid w:val="00C0223A"/>
    <w:rsid w:val="00C0784D"/>
    <w:rsid w:val="00C1050D"/>
    <w:rsid w:val="00C12B9C"/>
    <w:rsid w:val="00C13516"/>
    <w:rsid w:val="00C209F3"/>
    <w:rsid w:val="00C26074"/>
    <w:rsid w:val="00C27027"/>
    <w:rsid w:val="00C303D7"/>
    <w:rsid w:val="00C3509F"/>
    <w:rsid w:val="00C35B27"/>
    <w:rsid w:val="00C366C7"/>
    <w:rsid w:val="00C40CCD"/>
    <w:rsid w:val="00C42F41"/>
    <w:rsid w:val="00C55851"/>
    <w:rsid w:val="00C55B96"/>
    <w:rsid w:val="00C56133"/>
    <w:rsid w:val="00C617EB"/>
    <w:rsid w:val="00C6226E"/>
    <w:rsid w:val="00C6248A"/>
    <w:rsid w:val="00C84010"/>
    <w:rsid w:val="00C85EB4"/>
    <w:rsid w:val="00C86816"/>
    <w:rsid w:val="00C97807"/>
    <w:rsid w:val="00CA01C4"/>
    <w:rsid w:val="00CB3408"/>
    <w:rsid w:val="00CB6B0A"/>
    <w:rsid w:val="00CB7AC7"/>
    <w:rsid w:val="00CC630C"/>
    <w:rsid w:val="00CD4158"/>
    <w:rsid w:val="00CE15D4"/>
    <w:rsid w:val="00CE1692"/>
    <w:rsid w:val="00CE7419"/>
    <w:rsid w:val="00CF0204"/>
    <w:rsid w:val="00CF27AF"/>
    <w:rsid w:val="00CF4F2F"/>
    <w:rsid w:val="00CF7E29"/>
    <w:rsid w:val="00D013F2"/>
    <w:rsid w:val="00D018A1"/>
    <w:rsid w:val="00D04DA9"/>
    <w:rsid w:val="00D1757B"/>
    <w:rsid w:val="00D20390"/>
    <w:rsid w:val="00D2150E"/>
    <w:rsid w:val="00D23D8A"/>
    <w:rsid w:val="00D30AE4"/>
    <w:rsid w:val="00D32558"/>
    <w:rsid w:val="00D35341"/>
    <w:rsid w:val="00D368B1"/>
    <w:rsid w:val="00D36EAC"/>
    <w:rsid w:val="00D40B4A"/>
    <w:rsid w:val="00D40EE1"/>
    <w:rsid w:val="00D42A0C"/>
    <w:rsid w:val="00D45031"/>
    <w:rsid w:val="00D471DE"/>
    <w:rsid w:val="00D502CB"/>
    <w:rsid w:val="00D504EB"/>
    <w:rsid w:val="00D57E08"/>
    <w:rsid w:val="00D64937"/>
    <w:rsid w:val="00D6579A"/>
    <w:rsid w:val="00D67E95"/>
    <w:rsid w:val="00D74B84"/>
    <w:rsid w:val="00D7687B"/>
    <w:rsid w:val="00D77511"/>
    <w:rsid w:val="00D83640"/>
    <w:rsid w:val="00D836EF"/>
    <w:rsid w:val="00D841E6"/>
    <w:rsid w:val="00D952B0"/>
    <w:rsid w:val="00D95887"/>
    <w:rsid w:val="00D965C5"/>
    <w:rsid w:val="00D9798F"/>
    <w:rsid w:val="00DA20D2"/>
    <w:rsid w:val="00DA2E51"/>
    <w:rsid w:val="00DA6CFA"/>
    <w:rsid w:val="00DA6EAB"/>
    <w:rsid w:val="00DC128E"/>
    <w:rsid w:val="00DC149F"/>
    <w:rsid w:val="00DC6D9E"/>
    <w:rsid w:val="00DC7862"/>
    <w:rsid w:val="00DD1431"/>
    <w:rsid w:val="00DD2B5B"/>
    <w:rsid w:val="00DD3B2B"/>
    <w:rsid w:val="00DD3E69"/>
    <w:rsid w:val="00DE1C24"/>
    <w:rsid w:val="00DE363F"/>
    <w:rsid w:val="00DE4F73"/>
    <w:rsid w:val="00DE5A1D"/>
    <w:rsid w:val="00DE71AE"/>
    <w:rsid w:val="00DE7302"/>
    <w:rsid w:val="00DE7641"/>
    <w:rsid w:val="00DF20F2"/>
    <w:rsid w:val="00DF673E"/>
    <w:rsid w:val="00DF7492"/>
    <w:rsid w:val="00E000DE"/>
    <w:rsid w:val="00E01973"/>
    <w:rsid w:val="00E03DA3"/>
    <w:rsid w:val="00E060CE"/>
    <w:rsid w:val="00E21017"/>
    <w:rsid w:val="00E23D23"/>
    <w:rsid w:val="00E359BD"/>
    <w:rsid w:val="00E4035F"/>
    <w:rsid w:val="00E46B40"/>
    <w:rsid w:val="00E506B0"/>
    <w:rsid w:val="00E63C2C"/>
    <w:rsid w:val="00E6417B"/>
    <w:rsid w:val="00E65A20"/>
    <w:rsid w:val="00E674D1"/>
    <w:rsid w:val="00E74905"/>
    <w:rsid w:val="00E74A2B"/>
    <w:rsid w:val="00E97A7D"/>
    <w:rsid w:val="00EA1572"/>
    <w:rsid w:val="00EB2554"/>
    <w:rsid w:val="00EB41A1"/>
    <w:rsid w:val="00EB5954"/>
    <w:rsid w:val="00EC272C"/>
    <w:rsid w:val="00EC5332"/>
    <w:rsid w:val="00ED1BE5"/>
    <w:rsid w:val="00ED1F3B"/>
    <w:rsid w:val="00ED3C4C"/>
    <w:rsid w:val="00ED4979"/>
    <w:rsid w:val="00EE2D9B"/>
    <w:rsid w:val="00EF1260"/>
    <w:rsid w:val="00EF455F"/>
    <w:rsid w:val="00EF4BDA"/>
    <w:rsid w:val="00EF4EC9"/>
    <w:rsid w:val="00F00B10"/>
    <w:rsid w:val="00F03372"/>
    <w:rsid w:val="00F0766D"/>
    <w:rsid w:val="00F12FA3"/>
    <w:rsid w:val="00F153E0"/>
    <w:rsid w:val="00F15632"/>
    <w:rsid w:val="00F21B05"/>
    <w:rsid w:val="00F26CCF"/>
    <w:rsid w:val="00F34338"/>
    <w:rsid w:val="00F348B1"/>
    <w:rsid w:val="00F34915"/>
    <w:rsid w:val="00F362F6"/>
    <w:rsid w:val="00F3681C"/>
    <w:rsid w:val="00F37B37"/>
    <w:rsid w:val="00F41162"/>
    <w:rsid w:val="00F50F55"/>
    <w:rsid w:val="00F54108"/>
    <w:rsid w:val="00F5617B"/>
    <w:rsid w:val="00F60ABB"/>
    <w:rsid w:val="00F61523"/>
    <w:rsid w:val="00F67665"/>
    <w:rsid w:val="00F731A1"/>
    <w:rsid w:val="00F747A9"/>
    <w:rsid w:val="00F777BF"/>
    <w:rsid w:val="00F81301"/>
    <w:rsid w:val="00F8389B"/>
    <w:rsid w:val="00F851B9"/>
    <w:rsid w:val="00F85590"/>
    <w:rsid w:val="00F87C03"/>
    <w:rsid w:val="00F908F8"/>
    <w:rsid w:val="00F909C4"/>
    <w:rsid w:val="00F91EE5"/>
    <w:rsid w:val="00F920A1"/>
    <w:rsid w:val="00F92BD4"/>
    <w:rsid w:val="00F96427"/>
    <w:rsid w:val="00F976B9"/>
    <w:rsid w:val="00FB02E9"/>
    <w:rsid w:val="00FB496A"/>
    <w:rsid w:val="00FB7436"/>
    <w:rsid w:val="00FB7A02"/>
    <w:rsid w:val="00FC7590"/>
    <w:rsid w:val="00FD5976"/>
    <w:rsid w:val="00FE2CAC"/>
    <w:rsid w:val="00FE5C95"/>
    <w:rsid w:val="00FE5F36"/>
    <w:rsid w:val="00FE74ED"/>
    <w:rsid w:val="00FE7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14:docId w14:val="1B1326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BodyTextIndent">
    <w:name w:val="Body Text Indent"/>
    <w:basedOn w:val="Normal"/>
    <w:pPr>
      <w:spacing w:line="229" w:lineRule="exact"/>
    </w:pPr>
    <w:rPr>
      <w:color w:val="00FFFF"/>
      <w:sz w:val="24"/>
    </w:rPr>
  </w:style>
  <w:style w:type="paragraph" w:styleId="BodyTextIndent2">
    <w:name w:val="Body Text Indent 2"/>
    <w:basedOn w:val="Normal"/>
    <w:pPr>
      <w:ind w:firstLine="720"/>
    </w:pPr>
    <w:rPr>
      <w:rFonts w:ascii="Times New Roman" w:hAnsi="Times New Roman"/>
    </w:rPr>
  </w:style>
  <w:style w:type="paragraph" w:styleId="BodyTextIndent3">
    <w:name w:val="Body Text Indent 3"/>
    <w:basedOn w:val="Normal"/>
    <w:pPr>
      <w:ind w:left="720"/>
    </w:pPr>
    <w:rPr>
      <w:rFonts w:ascii="Times New Roman" w:hAnsi="Times New Roman"/>
      <w:sz w:val="24"/>
    </w:rPr>
  </w:style>
  <w:style w:type="paragraph" w:styleId="FootnoteText">
    <w:name w:val="footnote text"/>
    <w:basedOn w:val="Normal"/>
    <w:link w:val="FootnoteTextChar"/>
    <w:rsid w:val="002B6690"/>
    <w:rPr>
      <w:szCs w:val="20"/>
    </w:rPr>
  </w:style>
  <w:style w:type="paragraph" w:styleId="BalloonText">
    <w:name w:val="Balloon Text"/>
    <w:basedOn w:val="Normal"/>
    <w:link w:val="BalloonTextChar"/>
    <w:rsid w:val="00DD3B2B"/>
    <w:rPr>
      <w:rFonts w:ascii="Tahoma" w:hAnsi="Tahoma" w:cs="Tahoma"/>
      <w:sz w:val="16"/>
      <w:szCs w:val="16"/>
    </w:rPr>
  </w:style>
  <w:style w:type="character" w:customStyle="1" w:styleId="BalloonTextChar">
    <w:name w:val="Balloon Text Char"/>
    <w:link w:val="BalloonText"/>
    <w:rsid w:val="00DD3B2B"/>
    <w:rPr>
      <w:rFonts w:ascii="Tahoma" w:hAnsi="Tahoma" w:cs="Tahoma"/>
      <w:sz w:val="16"/>
      <w:szCs w:val="16"/>
    </w:rPr>
  </w:style>
  <w:style w:type="paragraph" w:styleId="Header">
    <w:name w:val="header"/>
    <w:basedOn w:val="Normal"/>
    <w:link w:val="HeaderChar"/>
    <w:uiPriority w:val="99"/>
    <w:rsid w:val="003932D2"/>
    <w:pPr>
      <w:tabs>
        <w:tab w:val="center" w:pos="4680"/>
        <w:tab w:val="right" w:pos="9360"/>
      </w:tabs>
    </w:pPr>
  </w:style>
  <w:style w:type="character" w:customStyle="1" w:styleId="HeaderChar">
    <w:name w:val="Header Char"/>
    <w:link w:val="Header"/>
    <w:uiPriority w:val="99"/>
    <w:rsid w:val="003932D2"/>
    <w:rPr>
      <w:rFonts w:ascii="Courier" w:hAnsi="Courier"/>
      <w:szCs w:val="24"/>
    </w:rPr>
  </w:style>
  <w:style w:type="paragraph" w:styleId="Footer">
    <w:name w:val="footer"/>
    <w:basedOn w:val="Normal"/>
    <w:link w:val="FooterChar"/>
    <w:uiPriority w:val="99"/>
    <w:rsid w:val="003932D2"/>
    <w:pPr>
      <w:tabs>
        <w:tab w:val="center" w:pos="4680"/>
        <w:tab w:val="right" w:pos="9360"/>
      </w:tabs>
    </w:pPr>
  </w:style>
  <w:style w:type="character" w:customStyle="1" w:styleId="FooterChar">
    <w:name w:val="Footer Char"/>
    <w:link w:val="Footer"/>
    <w:uiPriority w:val="99"/>
    <w:rsid w:val="003932D2"/>
    <w:rPr>
      <w:rFonts w:ascii="Courier" w:hAnsi="Courier"/>
      <w:szCs w:val="24"/>
    </w:rPr>
  </w:style>
  <w:style w:type="character" w:styleId="CommentReference">
    <w:name w:val="annotation reference"/>
    <w:rsid w:val="00C0784D"/>
    <w:rPr>
      <w:sz w:val="16"/>
      <w:szCs w:val="16"/>
    </w:rPr>
  </w:style>
  <w:style w:type="paragraph" w:styleId="CommentText">
    <w:name w:val="annotation text"/>
    <w:basedOn w:val="Normal"/>
    <w:link w:val="CommentTextChar"/>
    <w:rsid w:val="00C0784D"/>
    <w:rPr>
      <w:szCs w:val="20"/>
    </w:rPr>
  </w:style>
  <w:style w:type="character" w:customStyle="1" w:styleId="CommentTextChar">
    <w:name w:val="Comment Text Char"/>
    <w:link w:val="CommentText"/>
    <w:rsid w:val="00C0784D"/>
    <w:rPr>
      <w:rFonts w:ascii="Courier" w:hAnsi="Courier"/>
    </w:rPr>
  </w:style>
  <w:style w:type="paragraph" w:styleId="CommentSubject">
    <w:name w:val="annotation subject"/>
    <w:basedOn w:val="CommentText"/>
    <w:next w:val="CommentText"/>
    <w:link w:val="CommentSubjectChar"/>
    <w:rsid w:val="00C0784D"/>
    <w:rPr>
      <w:b/>
      <w:bCs/>
    </w:rPr>
  </w:style>
  <w:style w:type="character" w:customStyle="1" w:styleId="CommentSubjectChar">
    <w:name w:val="Comment Subject Char"/>
    <w:link w:val="CommentSubject"/>
    <w:rsid w:val="00C0784D"/>
    <w:rPr>
      <w:rFonts w:ascii="Courier" w:hAnsi="Courier"/>
      <w:b/>
      <w:bCs/>
    </w:rPr>
  </w:style>
  <w:style w:type="character" w:customStyle="1" w:styleId="FootnoteTextChar">
    <w:name w:val="Footnote Text Char"/>
    <w:link w:val="FootnoteText"/>
    <w:locked/>
    <w:rsid w:val="00863B55"/>
    <w:rPr>
      <w:rFonts w:ascii="Courier" w:hAnsi="Courier"/>
    </w:rPr>
  </w:style>
  <w:style w:type="paragraph" w:styleId="ListParagraph">
    <w:name w:val="List Paragraph"/>
    <w:basedOn w:val="Normal"/>
    <w:uiPriority w:val="34"/>
    <w:qFormat/>
    <w:rsid w:val="00D6579A"/>
    <w:pPr>
      <w:widowControl/>
      <w:autoSpaceDE/>
      <w:autoSpaceDN/>
      <w:adjustRightInd/>
      <w:spacing w:after="240"/>
      <w:ind w:left="720"/>
    </w:pPr>
    <w:rPr>
      <w:rFonts w:ascii="Palatino Linotype" w:hAnsi="Palatino Linotype"/>
      <w:sz w:val="22"/>
    </w:rPr>
  </w:style>
  <w:style w:type="character" w:styleId="Hyperlink">
    <w:name w:val="Hyperlink"/>
    <w:unhideWhenUsed/>
    <w:rsid w:val="0050299C"/>
    <w:rPr>
      <w:color w:val="0563C1"/>
      <w:u w:val="single"/>
    </w:rPr>
  </w:style>
  <w:style w:type="character" w:styleId="FollowedHyperlink">
    <w:name w:val="FollowedHyperlink"/>
    <w:rsid w:val="00D1757B"/>
    <w:rPr>
      <w:color w:val="954F72"/>
      <w:u w:val="single"/>
    </w:rPr>
  </w:style>
  <w:style w:type="paragraph" w:styleId="Revision">
    <w:name w:val="Revision"/>
    <w:hidden/>
    <w:uiPriority w:val="99"/>
    <w:semiHidden/>
    <w:rsid w:val="00995367"/>
    <w:rPr>
      <w:rFonts w:ascii="Courier" w:hAnsi="Courier"/>
      <w:szCs w:val="24"/>
    </w:rPr>
  </w:style>
  <w:style w:type="paragraph" w:styleId="BodyText">
    <w:name w:val="Body Text"/>
    <w:basedOn w:val="Normal"/>
    <w:link w:val="BodyTextChar"/>
    <w:rsid w:val="00A319BC"/>
    <w:pPr>
      <w:spacing w:after="120"/>
    </w:pPr>
  </w:style>
  <w:style w:type="character" w:customStyle="1" w:styleId="BodyTextChar">
    <w:name w:val="Body Text Char"/>
    <w:basedOn w:val="DefaultParagraphFont"/>
    <w:link w:val="BodyText"/>
    <w:rsid w:val="00A319BC"/>
    <w:rPr>
      <w:rFonts w:ascii="Courier" w:hAnsi="Courier"/>
      <w:szCs w:val="24"/>
    </w:rPr>
  </w:style>
  <w:style w:type="character" w:customStyle="1" w:styleId="UnresolvedMention1">
    <w:name w:val="Unresolved Mention1"/>
    <w:basedOn w:val="DefaultParagraphFont"/>
    <w:uiPriority w:val="99"/>
    <w:semiHidden/>
    <w:unhideWhenUsed/>
    <w:rsid w:val="00C27027"/>
    <w:rPr>
      <w:color w:val="605E5C"/>
      <w:shd w:val="clear" w:color="auto" w:fill="E1DFDD"/>
    </w:rPr>
  </w:style>
  <w:style w:type="character" w:styleId="UnresolvedMention">
    <w:name w:val="Unresolved Mention"/>
    <w:basedOn w:val="DefaultParagraphFont"/>
    <w:uiPriority w:val="99"/>
    <w:semiHidden/>
    <w:unhideWhenUsed/>
    <w:rsid w:val="006B4D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225637">
      <w:bodyDiv w:val="1"/>
      <w:marLeft w:val="0"/>
      <w:marRight w:val="0"/>
      <w:marTop w:val="0"/>
      <w:marBottom w:val="0"/>
      <w:divBdr>
        <w:top w:val="none" w:sz="0" w:space="0" w:color="auto"/>
        <w:left w:val="none" w:sz="0" w:space="0" w:color="auto"/>
        <w:bottom w:val="none" w:sz="0" w:space="0" w:color="auto"/>
        <w:right w:val="none" w:sz="0" w:space="0" w:color="auto"/>
      </w:divBdr>
    </w:div>
    <w:div w:id="1404180603">
      <w:bodyDiv w:val="1"/>
      <w:marLeft w:val="0"/>
      <w:marRight w:val="0"/>
      <w:marTop w:val="0"/>
      <w:marBottom w:val="0"/>
      <w:divBdr>
        <w:top w:val="none" w:sz="0" w:space="0" w:color="auto"/>
        <w:left w:val="none" w:sz="0" w:space="0" w:color="auto"/>
        <w:bottom w:val="none" w:sz="0" w:space="0" w:color="auto"/>
        <w:right w:val="none" w:sz="0" w:space="0" w:color="auto"/>
      </w:divBdr>
    </w:div>
    <w:div w:id="178218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footer" Target="footer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73A75-6A00-4B09-982A-DB81F3268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5062</Words>
  <Characters>28858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33853</CharactersWithSpaces>
  <SharedDoc>false</SharedDoc>
  <HLinks>
    <vt:vector size="6" baseType="variant">
      <vt:variant>
        <vt:i4>2162714</vt:i4>
      </vt:variant>
      <vt:variant>
        <vt:i4>0</vt:i4>
      </vt:variant>
      <vt:variant>
        <vt:i4>0</vt:i4>
      </vt:variant>
      <vt:variant>
        <vt:i4>5</vt:i4>
      </vt:variant>
      <vt:variant>
        <vt:lpwstr>http://www.fincen.gov/foia/files/FinCEN_79_FR_20969.pdf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2020-12-23T21:27:00Z</dcterms:created>
  <dcterms:modified xsi:type="dcterms:W3CDTF">2020-12-23T21:27:00Z</dcterms:modified>
</cp:coreProperties>
</file>