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46243" w:rsidR="00146243" w:rsidP="00E43350" w:rsidRDefault="003B0137" w14:paraId="4D749814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 of the Interior </w:t>
      </w:r>
      <w:r w:rsidR="00FD3100">
        <w:rPr>
          <w:rFonts w:ascii="Times New Roman" w:hAnsi="Times New Roman" w:cs="Times New Roman"/>
          <w:b/>
          <w:sz w:val="28"/>
          <w:szCs w:val="28"/>
        </w:rPr>
        <w:t xml:space="preserve">Museum </w:t>
      </w:r>
      <w:r>
        <w:rPr>
          <w:rFonts w:ascii="Times New Roman" w:hAnsi="Times New Roman" w:cs="Times New Roman"/>
          <w:b/>
          <w:sz w:val="28"/>
          <w:szCs w:val="28"/>
        </w:rPr>
        <w:t xml:space="preserve">Catalog </w:t>
      </w:r>
      <w:r w:rsidR="00FD3100">
        <w:rPr>
          <w:rFonts w:ascii="Times New Roman" w:hAnsi="Times New Roman" w:cs="Times New Roman"/>
          <w:b/>
          <w:sz w:val="28"/>
          <w:szCs w:val="28"/>
        </w:rPr>
        <w:t xml:space="preserve">Records </w:t>
      </w:r>
      <w:r w:rsidR="00872976">
        <w:rPr>
          <w:rFonts w:ascii="Times New Roman" w:hAnsi="Times New Roman" w:cs="Times New Roman"/>
          <w:b/>
          <w:sz w:val="28"/>
          <w:szCs w:val="28"/>
        </w:rPr>
        <w:t xml:space="preserve">Data </w:t>
      </w:r>
      <w:r w:rsidR="007279B1">
        <w:rPr>
          <w:rFonts w:ascii="Times New Roman" w:hAnsi="Times New Roman" w:cs="Times New Roman"/>
          <w:b/>
          <w:sz w:val="28"/>
          <w:szCs w:val="28"/>
        </w:rPr>
        <w:t>Standards</w:t>
      </w:r>
      <w:r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46243" w:rsidP="00E43350" w:rsidRDefault="00146243" w14:paraId="0CFB0B90" w14:textId="7777777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79B1" w:rsidP="00D739B0" w:rsidRDefault="003B0137" w14:paraId="15F7540E" w14:textId="1B244B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In an effort to increase accoun</w:t>
      </w:r>
      <w:r w:rsidR="00F04424">
        <w:rPr>
          <w:rFonts w:ascii="Times New Roman" w:hAnsi="Times New Roman" w:eastAsia="Calibri" w:cs="Times New Roman"/>
          <w:sz w:val="24"/>
          <w:szCs w:val="24"/>
        </w:rPr>
        <w:t xml:space="preserve">tability and improve </w:t>
      </w:r>
      <w:r w:rsidR="001938AD">
        <w:rPr>
          <w:rFonts w:ascii="Times New Roman" w:hAnsi="Times New Roman" w:eastAsia="Calibri" w:cs="Times New Roman"/>
          <w:sz w:val="24"/>
          <w:szCs w:val="24"/>
        </w:rPr>
        <w:t xml:space="preserve">the </w:t>
      </w:r>
      <w:r>
        <w:rPr>
          <w:rFonts w:ascii="Times New Roman" w:hAnsi="Times New Roman" w:eastAsia="Calibri" w:cs="Times New Roman"/>
          <w:sz w:val="24"/>
          <w:szCs w:val="24"/>
        </w:rPr>
        <w:t>management</w:t>
      </w:r>
      <w:r w:rsidR="001938AD">
        <w:rPr>
          <w:rFonts w:ascii="Times New Roman" w:hAnsi="Times New Roman" w:eastAsia="Calibri" w:cs="Times New Roman"/>
          <w:sz w:val="24"/>
          <w:szCs w:val="24"/>
        </w:rPr>
        <w:t xml:space="preserve"> of and public access to its museum collections</w:t>
      </w:r>
      <w:r>
        <w:rPr>
          <w:rFonts w:ascii="Times New Roman" w:hAnsi="Times New Roman" w:eastAsia="Calibri" w:cs="Times New Roman"/>
          <w:sz w:val="24"/>
          <w:szCs w:val="24"/>
        </w:rPr>
        <w:t>,</w:t>
      </w:r>
      <w:r w:rsidR="00F04424">
        <w:rPr>
          <w:rFonts w:ascii="Times New Roman" w:hAnsi="Times New Roman" w:eastAsia="Calibri" w:cs="Times New Roman"/>
          <w:sz w:val="24"/>
          <w:szCs w:val="24"/>
        </w:rPr>
        <w:t xml:space="preserve"> the Department of the Interior </w:t>
      </w:r>
      <w:r w:rsidR="007279B1">
        <w:rPr>
          <w:rFonts w:ascii="Times New Roman" w:hAnsi="Times New Roman" w:eastAsia="Calibri" w:cs="Times New Roman"/>
          <w:sz w:val="24"/>
          <w:szCs w:val="24"/>
        </w:rPr>
        <w:t xml:space="preserve">(DOI) uses the set of data standards </w:t>
      </w:r>
      <w:r xmlns:w="http://schemas.openxmlformats.org/wordprocessingml/2006/main" w:rsidR="00493AD9">
        <w:rPr>
          <w:rFonts w:ascii="Times New Roman" w:hAnsi="Times New Roman" w:eastAsia="Calibri" w:cs="Times New Roman"/>
          <w:sz w:val="24"/>
          <w:szCs w:val="24"/>
        </w:rPr>
        <w:t>identifi</w:t>
      </w:r>
      <w:r w:rsidR="007279B1">
        <w:rPr>
          <w:rFonts w:ascii="Times New Roman" w:hAnsi="Times New Roman" w:eastAsia="Calibri" w:cs="Times New Roman"/>
          <w:sz w:val="24"/>
          <w:szCs w:val="24"/>
        </w:rPr>
        <w:t xml:space="preserve">ed below to catalog its museum objects housed </w:t>
      </w:r>
      <w:r w:rsidR="00D739B0">
        <w:rPr>
          <w:rFonts w:ascii="Times New Roman" w:hAnsi="Times New Roman" w:eastAsia="Calibri" w:cs="Times New Roman"/>
          <w:sz w:val="24"/>
          <w:szCs w:val="24"/>
        </w:rPr>
        <w:t>at both bureau</w:t>
      </w:r>
      <w:r w:rsidR="00C7569D">
        <w:rPr>
          <w:rFonts w:ascii="Times New Roman" w:hAnsi="Times New Roman" w:eastAsia="Calibri" w:cs="Times New Roman"/>
          <w:sz w:val="24"/>
          <w:szCs w:val="24"/>
        </w:rPr>
        <w:t xml:space="preserve"> facilities</w:t>
      </w:r>
      <w:r w:rsidR="00D739B0">
        <w:rPr>
          <w:rFonts w:ascii="Times New Roman" w:hAnsi="Times New Roman" w:eastAsia="Calibri" w:cs="Times New Roman"/>
          <w:sz w:val="24"/>
          <w:szCs w:val="24"/>
        </w:rPr>
        <w:t xml:space="preserve"> and non-</w:t>
      </w:r>
      <w:r w:rsidR="00631DAA">
        <w:rPr>
          <w:rFonts w:ascii="Times New Roman" w:hAnsi="Times New Roman" w:eastAsia="Calibri" w:cs="Times New Roman"/>
          <w:sz w:val="24"/>
          <w:szCs w:val="24"/>
        </w:rPr>
        <w:t>Federal</w:t>
      </w:r>
      <w:r w:rsidR="00D739B0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710412">
        <w:rPr>
          <w:rFonts w:ascii="Times New Roman" w:hAnsi="Times New Roman" w:eastAsia="Calibri" w:cs="Times New Roman"/>
          <w:sz w:val="24"/>
          <w:szCs w:val="24"/>
        </w:rPr>
        <w:t>repositor</w:t>
      </w:r>
      <w:r w:rsidR="00D739B0">
        <w:rPr>
          <w:rFonts w:ascii="Times New Roman" w:hAnsi="Times New Roman" w:eastAsia="Calibri" w:cs="Times New Roman"/>
          <w:sz w:val="24"/>
          <w:szCs w:val="24"/>
        </w:rPr>
        <w:t>ies</w:t>
      </w:r>
      <w:r w:rsidR="00F04424">
        <w:rPr>
          <w:rFonts w:ascii="Times New Roman" w:hAnsi="Times New Roman" w:eastAsia="Calibri" w:cs="Times New Roman"/>
          <w:sz w:val="24"/>
          <w:szCs w:val="24"/>
        </w:rPr>
        <w:t xml:space="preserve">. </w:t>
      </w:r>
      <w:r w:rsidR="003B61B7">
        <w:rPr>
          <w:rFonts w:ascii="Times New Roman" w:hAnsi="Times New Roman" w:eastAsia="Calibri" w:cs="Times New Roman"/>
          <w:sz w:val="24"/>
          <w:szCs w:val="24"/>
        </w:rPr>
        <w:t xml:space="preserve">Additionally, </w:t>
      </w:r>
      <w:r w:rsidR="007279B1">
        <w:rPr>
          <w:rFonts w:ascii="Times New Roman" w:hAnsi="Times New Roman" w:eastAsia="Calibri" w:cs="Times New Roman"/>
          <w:sz w:val="24"/>
          <w:szCs w:val="24"/>
        </w:rPr>
        <w:t xml:space="preserve">DOI is </w:t>
      </w:r>
      <w:r w:rsidR="003B61B7">
        <w:rPr>
          <w:rFonts w:ascii="Times New Roman" w:hAnsi="Times New Roman" w:eastAsia="Calibri" w:cs="Times New Roman"/>
          <w:sz w:val="24"/>
          <w:szCs w:val="24"/>
        </w:rPr>
        <w:t xml:space="preserve">consolidating documentation by migrating </w:t>
      </w:r>
      <w:r w:rsidR="007279B1">
        <w:rPr>
          <w:rFonts w:ascii="Times New Roman" w:hAnsi="Times New Roman" w:eastAsia="Calibri" w:cs="Times New Roman"/>
          <w:sz w:val="24"/>
          <w:szCs w:val="24"/>
        </w:rPr>
        <w:t xml:space="preserve">catalog </w:t>
      </w:r>
      <w:r w:rsidR="003B61B7">
        <w:rPr>
          <w:rFonts w:ascii="Times New Roman" w:hAnsi="Times New Roman" w:eastAsia="Calibri" w:cs="Times New Roman"/>
          <w:sz w:val="24"/>
          <w:szCs w:val="24"/>
        </w:rPr>
        <w:t xml:space="preserve">data to the Interior Collection Management System (ICMS).  </w:t>
      </w:r>
    </w:p>
    <w:p w:rsidR="007279B1" w:rsidP="00D739B0" w:rsidRDefault="007279B1" w14:paraId="4C604E2A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3B61B7" w:rsidP="00D739B0" w:rsidRDefault="007279B1" w14:paraId="25A37A20" w14:textId="2D9A07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DOI </w:t>
      </w:r>
      <w:r w:rsidR="003B61B7">
        <w:rPr>
          <w:rFonts w:ascii="Times New Roman" w:hAnsi="Times New Roman" w:eastAsia="Calibri" w:cs="Times New Roman"/>
          <w:sz w:val="24"/>
          <w:szCs w:val="24"/>
        </w:rPr>
        <w:t>recognize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 w:rsidR="003B61B7">
        <w:rPr>
          <w:rFonts w:ascii="Times New Roman" w:hAnsi="Times New Roman" w:eastAsia="Calibri" w:cs="Times New Roman"/>
          <w:sz w:val="24"/>
          <w:szCs w:val="24"/>
        </w:rPr>
        <w:t xml:space="preserve"> that </w:t>
      </w:r>
      <w:r>
        <w:rPr>
          <w:rFonts w:ascii="Times New Roman" w:hAnsi="Times New Roman" w:eastAsia="Calibri" w:cs="Times New Roman"/>
          <w:sz w:val="24"/>
          <w:szCs w:val="24"/>
        </w:rPr>
        <w:t xml:space="preserve">non-Federal repositories </w:t>
      </w:r>
      <w:r w:rsidR="00D739B0">
        <w:rPr>
          <w:rFonts w:ascii="Times New Roman" w:hAnsi="Times New Roman" w:eastAsia="Calibri" w:cs="Times New Roman"/>
          <w:sz w:val="24"/>
          <w:szCs w:val="24"/>
        </w:rPr>
        <w:t xml:space="preserve">may not have the information to complete </w:t>
      </w:r>
      <w:proofErr w:type="gramStart"/>
      <w:r w:rsidR="00D739B0">
        <w:rPr>
          <w:rFonts w:ascii="Times New Roman" w:hAnsi="Times New Roman" w:eastAsia="Calibri" w:cs="Times New Roman"/>
          <w:sz w:val="24"/>
          <w:szCs w:val="24"/>
        </w:rPr>
        <w:t xml:space="preserve">all </w:t>
      </w:r>
      <w:r xmlns:w="http://schemas.openxmlformats.org/wordprocessingml/2006/main" w:rsidR="00493AD9">
        <w:rPr>
          <w:rFonts w:ascii="Times New Roman" w:hAnsi="Times New Roman" w:eastAsia="Calibri" w:cs="Times New Roman"/>
          <w:sz w:val="24"/>
          <w:szCs w:val="24"/>
        </w:rPr>
        <w:t>of</w:t>
      </w:r>
      <w:r xmlns:w="http://schemas.openxmlformats.org/wordprocessingml/2006/main" w:rsidR="00493AD9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the </w:t>
      </w:r>
      <w:r w:rsidR="00D739B0">
        <w:rPr>
          <w:rFonts w:ascii="Times New Roman" w:hAnsi="Times New Roman" w:eastAsia="Calibri" w:cs="Times New Roman"/>
          <w:sz w:val="24"/>
          <w:szCs w:val="24"/>
        </w:rPr>
        <w:t xml:space="preserve">fields </w:t>
      </w:r>
      <w:r>
        <w:rPr>
          <w:rFonts w:ascii="Times New Roman" w:hAnsi="Times New Roman" w:eastAsia="Calibri" w:cs="Times New Roman"/>
          <w:sz w:val="24"/>
          <w:szCs w:val="24"/>
        </w:rPr>
        <w:t xml:space="preserve">below </w:t>
      </w:r>
      <w:r w:rsidR="00D739B0">
        <w:rPr>
          <w:rFonts w:ascii="Times New Roman" w:hAnsi="Times New Roman" w:eastAsia="Calibri" w:cs="Times New Roman"/>
          <w:sz w:val="24"/>
          <w:szCs w:val="24"/>
        </w:rPr>
        <w:t>for each object</w:t>
      </w:r>
      <w:r w:rsidR="00631DAA">
        <w:rPr>
          <w:rFonts w:ascii="Times New Roman" w:hAnsi="Times New Roman" w:eastAsia="Calibri" w:cs="Times New Roman"/>
          <w:sz w:val="24"/>
          <w:szCs w:val="24"/>
        </w:rPr>
        <w:t xml:space="preserve">. </w:t>
      </w:r>
      <w:r w:rsidR="00631DAA">
        <w:rPr>
          <w:rFonts w:ascii="Times New Roman" w:hAnsi="Times New Roman" w:eastAsia="Calibri" w:cs="Times New Roman"/>
          <w:sz w:val="24"/>
          <w:szCs w:val="24"/>
        </w:rPr>
        <w:t xml:space="preserve">DOI </w:t>
      </w:r>
      <w:r w:rsidR="001D4247">
        <w:rPr>
          <w:rFonts w:ascii="Times New Roman" w:hAnsi="Times New Roman" w:eastAsia="Calibri" w:cs="Times New Roman"/>
          <w:sz w:val="24"/>
          <w:szCs w:val="24"/>
        </w:rPr>
        <w:t>ask</w:t>
      </w:r>
      <w:r>
        <w:rPr>
          <w:rFonts w:ascii="Times New Roman" w:hAnsi="Times New Roman" w:eastAsia="Calibri" w:cs="Times New Roman"/>
          <w:sz w:val="24"/>
          <w:szCs w:val="24"/>
        </w:rPr>
        <w:t xml:space="preserve">s that </w:t>
      </w:r>
      <w:r w:rsidR="00872976">
        <w:rPr>
          <w:rFonts w:ascii="Times New Roman" w:hAnsi="Times New Roman" w:eastAsia="Calibri" w:cs="Times New Roman"/>
          <w:sz w:val="24"/>
          <w:szCs w:val="24"/>
        </w:rPr>
        <w:t xml:space="preserve">non-Federal repositories </w:t>
      </w:r>
      <w:r w:rsidR="001D4247">
        <w:rPr>
          <w:rFonts w:ascii="Times New Roman" w:hAnsi="Times New Roman" w:eastAsia="Calibri" w:cs="Times New Roman"/>
          <w:sz w:val="24"/>
          <w:szCs w:val="24"/>
        </w:rPr>
        <w:t xml:space="preserve">voluntarily </w:t>
      </w:r>
      <w:r w:rsidR="00872976">
        <w:rPr>
          <w:rFonts w:ascii="Times New Roman" w:hAnsi="Times New Roman" w:eastAsia="Calibri" w:cs="Times New Roman"/>
          <w:sz w:val="24"/>
          <w:szCs w:val="24"/>
        </w:rPr>
        <w:t xml:space="preserve">provide the data for </w:t>
      </w:r>
      <w:r w:rsidR="00D739B0">
        <w:rPr>
          <w:rFonts w:ascii="Times New Roman" w:hAnsi="Times New Roman" w:eastAsia="Calibri" w:cs="Times New Roman"/>
          <w:sz w:val="24"/>
          <w:szCs w:val="24"/>
        </w:rPr>
        <w:t>as many fields as possible</w:t>
      </w:r>
      <w:r w:rsidR="00872976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710412">
        <w:rPr>
          <w:rFonts w:ascii="Times New Roman" w:hAnsi="Times New Roman" w:eastAsia="Calibri" w:cs="Times New Roman"/>
          <w:sz w:val="24"/>
          <w:szCs w:val="24"/>
        </w:rPr>
        <w:t xml:space="preserve">per object </w:t>
      </w:r>
      <w:r w:rsidR="00872976">
        <w:rPr>
          <w:rFonts w:ascii="Times New Roman" w:hAnsi="Times New Roman" w:eastAsia="Calibri" w:cs="Times New Roman"/>
          <w:sz w:val="24"/>
          <w:szCs w:val="24"/>
        </w:rPr>
        <w:t>in an Excel spreadsheet</w:t>
      </w:r>
      <w:r w:rsidR="006A1B55">
        <w:rPr>
          <w:rFonts w:ascii="Times New Roman" w:hAnsi="Times New Roman" w:eastAsia="Calibri" w:cs="Times New Roman"/>
          <w:sz w:val="24"/>
          <w:szCs w:val="24"/>
        </w:rPr>
        <w:t xml:space="preserve"> or similar format</w:t>
      </w:r>
      <w:r w:rsidR="00872976">
        <w:rPr>
          <w:rFonts w:ascii="Times New Roman" w:hAnsi="Times New Roman" w:eastAsia="Calibri" w:cs="Times New Roman"/>
          <w:sz w:val="24"/>
          <w:szCs w:val="24"/>
        </w:rPr>
        <w:t xml:space="preserve">. </w:t>
      </w:r>
      <w:r w:rsidR="00872976">
        <w:rPr>
          <w:rFonts w:ascii="Times New Roman" w:hAnsi="Times New Roman" w:eastAsia="Calibri" w:cs="Times New Roman"/>
          <w:sz w:val="24"/>
          <w:szCs w:val="24"/>
        </w:rPr>
        <w:t xml:space="preserve">This will enable DOI to migrate the data into ICMS.  </w:t>
      </w:r>
      <w:r w:rsidR="00D739B0">
        <w:rPr>
          <w:rFonts w:ascii="Times New Roman" w:hAnsi="Times New Roman" w:eastAsia="Calibri" w:cs="Times New Roman"/>
          <w:sz w:val="24"/>
          <w:szCs w:val="24"/>
        </w:rPr>
        <w:t xml:space="preserve">  </w:t>
      </w:r>
    </w:p>
    <w:p w:rsidR="0038786F" w:rsidP="00D739B0" w:rsidRDefault="0038786F" w14:paraId="0B90E170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82371F" w:rsidP="00850A4F" w:rsidRDefault="0082371F" w14:paraId="502547EC" w14:textId="777777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For </w:t>
      </w:r>
      <w:r w:rsidRPr="003C0CD6">
        <w:rPr>
          <w:rFonts w:ascii="Times New Roman" w:hAnsi="Times New Roman" w:eastAsia="Calibri" w:cs="Times New Roman"/>
          <w:b/>
          <w:sz w:val="24"/>
          <w:szCs w:val="24"/>
        </w:rPr>
        <w:t>all museum collections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, </w:t>
      </w:r>
      <w:r w:rsidRPr="0038786F" w:rsidR="0038786F">
        <w:rPr>
          <w:rFonts w:ascii="Times New Roman" w:hAnsi="Times New Roman" w:eastAsia="Calibri" w:cs="Times New Roman"/>
          <w:sz w:val="24"/>
          <w:szCs w:val="24"/>
        </w:rPr>
        <w:t>please</w:t>
      </w:r>
      <w:r w:rsidR="0038786F"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record the f</w:t>
      </w:r>
      <w:r w:rsidR="00AD6081">
        <w:rPr>
          <w:rFonts w:ascii="Times New Roman" w:hAnsi="Times New Roman" w:eastAsia="Calibri" w:cs="Times New Roman"/>
          <w:sz w:val="24"/>
          <w:szCs w:val="24"/>
        </w:rPr>
        <w:t>ollowing mandatory catalog data</w:t>
      </w:r>
      <w:r w:rsidR="00850A4F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82371F" w:rsidR="00850A4F" w:rsidP="00850A4F" w:rsidRDefault="00850A4F" w14:paraId="4145187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Pr="0082371F" w:rsidR="0082371F" w:rsidP="00850A4F" w:rsidRDefault="0082371F" w14:paraId="12C7ED50" w14:textId="77777777">
      <w:pPr>
        <w:numPr>
          <w:ilvl w:val="0"/>
          <w:numId w:val="2"/>
        </w:numPr>
        <w:spacing w:after="0" w:line="240" w:lineRule="auto"/>
        <w:ind w:left="1440" w:hanging="720"/>
        <w:contextualSpacing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Accession number.</w:t>
      </w:r>
    </w:p>
    <w:p w:rsidRPr="00850A4F" w:rsidR="00850A4F" w:rsidP="00850A4F" w:rsidRDefault="00850A4F" w14:paraId="1AE7E15E" w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4CBD9BAE" w14:textId="77777777">
      <w:pPr>
        <w:numPr>
          <w:ilvl w:val="0"/>
          <w:numId w:val="2"/>
        </w:numPr>
        <w:spacing w:after="0" w:line="240" w:lineRule="auto"/>
        <w:ind w:left="1440" w:hanging="720"/>
        <w:contextualSpacing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Catalog number.</w:t>
      </w:r>
    </w:p>
    <w:p w:rsidRPr="00850A4F" w:rsidR="00850A4F" w:rsidP="00850A4F" w:rsidRDefault="00850A4F" w14:paraId="210A3575" w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Pr="0082371F" w:rsidR="0082371F" w:rsidP="00850A4F" w:rsidRDefault="0082371F" w14:paraId="1FB19BC7" w14:textId="77777777">
      <w:pPr>
        <w:numPr>
          <w:ilvl w:val="0"/>
          <w:numId w:val="2"/>
        </w:numPr>
        <w:spacing w:after="0" w:line="240" w:lineRule="auto"/>
        <w:ind w:left="1440" w:hanging="720"/>
        <w:contextualSpacing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Discipline type and classification.</w:t>
      </w:r>
      <w:r w:rsidRPr="008F5AF3" w:rsidR="00E43350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8F5AF3" w:rsidR="00E43350">
        <w:rPr>
          <w:rFonts w:ascii="Times New Roman" w:hAnsi="Times New Roman" w:eastAsia="Calibri" w:cs="Times New Roman"/>
          <w:sz w:val="24"/>
          <w:szCs w:val="24"/>
        </w:rPr>
        <w:t xml:space="preserve">The disciplines used to </w:t>
      </w:r>
      <w:proofErr w:type="gramStart"/>
      <w:r w:rsidRPr="008F5AF3" w:rsidR="00E43350">
        <w:rPr>
          <w:rFonts w:ascii="Times New Roman" w:hAnsi="Times New Roman" w:eastAsia="Calibri" w:cs="Times New Roman"/>
          <w:sz w:val="24"/>
          <w:szCs w:val="24"/>
        </w:rPr>
        <w:t>classify</w:t>
      </w:r>
      <w:proofErr w:type="gramEnd"/>
      <w:r w:rsidRPr="008F5AF3" w:rsidR="00E43350">
        <w:rPr>
          <w:rFonts w:ascii="Times New Roman" w:hAnsi="Times New Roman" w:eastAsia="Calibri" w:cs="Times New Roman"/>
          <w:sz w:val="24"/>
          <w:szCs w:val="24"/>
        </w:rPr>
        <w:t xml:space="preserve"> and report DOI museum property are archaeology, archives, art, biology, ethnography, geology, history, and paleontology.</w:t>
      </w:r>
    </w:p>
    <w:p w:rsidRPr="00850A4F" w:rsidR="00850A4F" w:rsidP="00850A4F" w:rsidRDefault="00850A4F" w14:paraId="7BB1E5B3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72C5FE02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Object or scientific name.</w:t>
      </w:r>
    </w:p>
    <w:p w:rsidRPr="00850A4F" w:rsidR="00850A4F" w:rsidP="00850A4F" w:rsidRDefault="00850A4F" w14:paraId="30AE87D7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329E1959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Unit acronym and/or identifier.</w:t>
      </w:r>
    </w:p>
    <w:p w:rsidRPr="00850A4F" w:rsidR="00850A4F" w:rsidP="00850A4F" w:rsidRDefault="00850A4F" w14:paraId="763F47CA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74B21620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Controlled property</w:t>
      </w: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 xml:space="preserve"> status.</w:t>
      </w:r>
    </w:p>
    <w:p w:rsidRPr="00850A4F" w:rsidR="00850A4F" w:rsidP="00850A4F" w:rsidRDefault="00850A4F" w14:paraId="6F07D2AB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1A29CC81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Item count</w:t>
      </w: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 xml:space="preserve"> or quantity</w:t>
      </w:r>
      <w:r w:rsidRPr="00E6616F" w:rsidR="008F5AF3">
        <w:rPr>
          <w:rFonts w:ascii="Times New Roman" w:hAnsi="Times New Roman" w:eastAsia="Times New Roman" w:cs="Times New Roman"/>
          <w:i/>
          <w:sz w:val="24"/>
          <w:szCs w:val="24"/>
        </w:rPr>
        <w:t>.</w:t>
      </w:r>
      <w:r w:rsidR="008F5AF3">
        <w:rPr>
          <w:rFonts w:ascii="Times New Roman" w:hAnsi="Times New Roman" w:eastAsia="Times New Roman" w:cs="Times New Roman"/>
          <w:i/>
          <w:sz w:val="24"/>
          <w:szCs w:val="24"/>
        </w:rPr>
        <w:t xml:space="preserve">  </w:t>
      </w:r>
      <w:r w:rsidR="008F5AF3">
        <w:rPr>
          <w:rFonts w:ascii="Times New Roman" w:hAnsi="Times New Roman" w:eastAsia="Times New Roman" w:cs="Times New Roman"/>
          <w:sz w:val="24"/>
          <w:szCs w:val="24"/>
        </w:rPr>
        <w:t>Report item count, lot, bulk, and/or linear feet (archives only) as applicable.</w:t>
      </w:r>
    </w:p>
    <w:p w:rsidRPr="00850A4F" w:rsidR="00850A4F" w:rsidP="00850A4F" w:rsidRDefault="00850A4F" w14:paraId="5097375F" w14:textId="77777777">
      <w:pPr>
        <w:tabs>
          <w:tab w:val="left" w:pos="720"/>
          <w:tab w:val="left" w:pos="1440"/>
        </w:tabs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54340E6D" w14:textId="77777777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Current location.</w:t>
      </w:r>
    </w:p>
    <w:p w:rsidRPr="00850A4F" w:rsidR="00850A4F" w:rsidP="00850A4F" w:rsidRDefault="00850A4F" w14:paraId="6C1A6069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4AF17CCD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Description.</w:t>
      </w:r>
      <w:r w:rsidR="00B02C5E">
        <w:rPr>
          <w:rFonts w:ascii="Times New Roman" w:hAnsi="Times New Roman" w:eastAsia="Times New Roman" w:cs="Times New Roman"/>
          <w:bCs/>
          <w:i/>
          <w:sz w:val="24"/>
          <w:szCs w:val="24"/>
        </w:rPr>
        <w:t xml:space="preserve">  </w:t>
      </w:r>
      <w:r w:rsidR="00B02C5E">
        <w:rPr>
          <w:rFonts w:ascii="Times New Roman" w:hAnsi="Times New Roman" w:eastAsia="Times New Roman" w:cs="Times New Roman"/>
          <w:bCs/>
          <w:sz w:val="24"/>
          <w:szCs w:val="24"/>
        </w:rPr>
        <w:t>In addition to physical description, this field may be used to record the object’s associations with people, resources, or events, and interpretive and research data.</w:t>
      </w:r>
    </w:p>
    <w:p w:rsidR="00850A4F" w:rsidP="00850A4F" w:rsidRDefault="00850A4F" w14:paraId="2D4DAA9A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17969F87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Condition.</w:t>
      </w:r>
    </w:p>
    <w:p w:rsidR="00850A4F" w:rsidP="00850A4F" w:rsidRDefault="00850A4F" w14:paraId="0872BFC2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bCs/>
          <w:i/>
          <w:sz w:val="24"/>
          <w:szCs w:val="24"/>
        </w:rPr>
      </w:pPr>
    </w:p>
    <w:p w:rsidRPr="0082371F" w:rsidR="0082371F" w:rsidP="00850A4F" w:rsidRDefault="0082371F" w14:paraId="3533346B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Date cataloged.</w:t>
      </w:r>
    </w:p>
    <w:p w:rsidR="00850A4F" w:rsidP="00850A4F" w:rsidRDefault="00850A4F" w14:paraId="086EB688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bCs/>
          <w:i/>
          <w:sz w:val="24"/>
          <w:szCs w:val="24"/>
        </w:rPr>
      </w:pPr>
    </w:p>
    <w:p w:rsidRPr="0082371F" w:rsidR="0082371F" w:rsidP="00850A4F" w:rsidRDefault="0082371F" w14:paraId="1A5D21BA" w14:textId="77777777">
      <w:pPr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Cataloger.</w:t>
      </w:r>
      <w:r w:rsidR="00E42A08">
        <w:rPr>
          <w:rFonts w:ascii="Times New Roman" w:hAnsi="Times New Roman" w:eastAsia="Times New Roman" w:cs="Times New Roman"/>
          <w:bCs/>
          <w:i/>
          <w:sz w:val="24"/>
          <w:szCs w:val="24"/>
        </w:rPr>
        <w:br/>
      </w:r>
    </w:p>
    <w:p w:rsidRPr="0082371F" w:rsidR="0082371F" w:rsidP="00850A4F" w:rsidRDefault="00E43350" w14:paraId="01E39765" w14:textId="777777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lastRenderedPageBreak/>
        <w:t xml:space="preserve">For </w:t>
      </w:r>
      <w:r w:rsidRPr="00E6616F">
        <w:rPr>
          <w:rFonts w:ascii="Times New Roman" w:hAnsi="Times New Roman" w:eastAsia="Calibri" w:cs="Times New Roman"/>
          <w:b/>
          <w:sz w:val="24"/>
          <w:szCs w:val="24"/>
        </w:rPr>
        <w:t xml:space="preserve">archaeology </w:t>
      </w:r>
      <w:r w:rsidRPr="00E6616F">
        <w:rPr>
          <w:rFonts w:ascii="Times New Roman" w:hAnsi="Times New Roman" w:eastAsia="Calibri" w:cs="Times New Roman"/>
          <w:sz w:val="24"/>
          <w:szCs w:val="24"/>
        </w:rPr>
        <w:t>objects</w:t>
      </w:r>
      <w:r>
        <w:rPr>
          <w:rFonts w:ascii="Times New Roman" w:hAnsi="Times New Roman" w:eastAsia="Calibri" w:cs="Times New Roman"/>
          <w:i/>
          <w:sz w:val="24"/>
          <w:szCs w:val="24"/>
        </w:rPr>
        <w:t>,</w:t>
      </w:r>
      <w:r w:rsidR="00384D15"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 w:rsidR="00384D15">
        <w:rPr>
          <w:rFonts w:ascii="Times New Roman" w:hAnsi="Times New Roman" w:eastAsia="Calibri" w:cs="Times New Roman"/>
          <w:sz w:val="24"/>
          <w:szCs w:val="24"/>
        </w:rPr>
        <w:t>please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record the following</w:t>
      </w:r>
      <w:r w:rsidR="003F2DAA">
        <w:rPr>
          <w:rFonts w:ascii="Times New Roman" w:hAnsi="Times New Roman" w:eastAsia="Calibri" w:cs="Times New Roman"/>
          <w:sz w:val="24"/>
          <w:szCs w:val="24"/>
        </w:rPr>
        <w:t xml:space="preserve"> mandatory</w:t>
      </w:r>
      <w:r w:rsidR="00384D15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catalog data for site location and/or provenience</w:t>
      </w:r>
      <w:r w:rsidR="00E6616F">
        <w:rPr>
          <w:rFonts w:ascii="Times New Roman" w:hAnsi="Times New Roman" w:eastAsia="Calibri" w:cs="Times New Roman"/>
          <w:sz w:val="24"/>
          <w:szCs w:val="24"/>
        </w:rPr>
        <w:t xml:space="preserve"> in addition to the data in section A</w:t>
      </w:r>
      <w:r w:rsidR="00384D15">
        <w:rPr>
          <w:rFonts w:ascii="Times New Roman" w:hAnsi="Times New Roman" w:eastAsia="Calibri" w:cs="Times New Roman"/>
          <w:sz w:val="24"/>
          <w:szCs w:val="24"/>
        </w:rPr>
        <w:t xml:space="preserve">.  </w:t>
      </w:r>
    </w:p>
    <w:p w:rsidRPr="00850A4F" w:rsidR="00850A4F" w:rsidP="00850A4F" w:rsidRDefault="00850A4F" w14:paraId="1333A15C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3EC20B95" w14:textId="77777777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State site number.</w:t>
      </w:r>
    </w:p>
    <w:p w:rsidRPr="00850A4F" w:rsidR="00850A4F" w:rsidP="00850A4F" w:rsidRDefault="00850A4F" w14:paraId="354336B6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6E96A6F3" w14:textId="0EBAD7E1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Field site number</w:t>
      </w: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.</w:t>
      </w:r>
    </w:p>
    <w:p w:rsidRPr="00850A4F" w:rsidR="00850A4F" w:rsidP="00850A4F" w:rsidRDefault="00850A4F" w14:paraId="248FB961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38C796E1" w14:textId="10BB2E29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Site name and/or place name</w:t>
      </w: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.</w:t>
      </w:r>
    </w:p>
    <w:p w:rsidR="00850A4F" w:rsidP="00850A4F" w:rsidRDefault="00850A4F" w14:paraId="5BF40B01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3C571A54" w14:textId="33A6EFEE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Within-site provenience, inclu</w:t>
      </w:r>
      <w:r w:rsidR="00AD6081">
        <w:rPr>
          <w:rFonts w:ascii="Times New Roman" w:hAnsi="Times New Roman" w:eastAsia="Times New Roman" w:cs="Times New Roman"/>
          <w:i/>
          <w:sz w:val="24"/>
          <w:szCs w:val="24"/>
        </w:rPr>
        <w:t>ding collection/excavation unit</w:t>
      </w:r>
      <w:r w:rsidR="00AD608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850A4F" w:rsidP="00850A4F" w:rsidRDefault="00850A4F" w14:paraId="7499D0BE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4BEA0D1F" w14:textId="532E2791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UTM coordinates, l</w:t>
      </w:r>
      <w:r w:rsidR="00B02C5E">
        <w:rPr>
          <w:rFonts w:ascii="Times New Roman" w:hAnsi="Times New Roman" w:eastAsia="Times New Roman" w:cs="Times New Roman"/>
          <w:i/>
          <w:sz w:val="24"/>
          <w:szCs w:val="24"/>
        </w:rPr>
        <w:t xml:space="preserve">atitude and longitude, </w:t>
      </w: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or township/range/section</w:t>
      </w: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.</w:t>
      </w:r>
    </w:p>
    <w:p w:rsidRPr="00850A4F" w:rsidR="00850A4F" w:rsidP="00850A4F" w:rsidRDefault="00850A4F" w14:paraId="6D064117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23FBFF9A" w14:textId="77777777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County</w:t>
      </w:r>
      <w:r w:rsidRPr="008237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850A4F" w:rsidR="00850A4F" w:rsidP="00850A4F" w:rsidRDefault="00850A4F" w14:paraId="15896E52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5459FC2E" w14:textId="77777777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State</w:t>
      </w:r>
      <w:r w:rsidRPr="0082371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850A4F" w:rsidR="00850A4F" w:rsidP="00850A4F" w:rsidRDefault="00850A4F" w14:paraId="1B2C59FD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0F84FA42" w14:textId="77777777">
      <w:pPr>
        <w:numPr>
          <w:ilvl w:val="0"/>
          <w:numId w:val="3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Country</w:t>
      </w:r>
      <w:r w:rsidRPr="0082371F">
        <w:rPr>
          <w:rFonts w:ascii="Times New Roman" w:hAnsi="Times New Roman" w:eastAsia="Times New Roman" w:cs="Times New Roman"/>
          <w:sz w:val="24"/>
          <w:szCs w:val="24"/>
        </w:rPr>
        <w:t xml:space="preserve"> (if other than the United States).</w:t>
      </w:r>
      <w:r w:rsidR="00E42A08">
        <w:rPr>
          <w:rFonts w:ascii="Times New Roman" w:hAnsi="Times New Roman" w:eastAsia="Times New Roman" w:cs="Times New Roman"/>
          <w:sz w:val="24"/>
          <w:szCs w:val="24"/>
        </w:rPr>
        <w:br/>
      </w:r>
    </w:p>
    <w:p w:rsidR="0082371F" w:rsidP="00850A4F" w:rsidRDefault="00165D4D" w14:paraId="7B81640E" w14:textId="77777777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For </w:t>
      </w:r>
      <w:r w:rsidRPr="00E6616F">
        <w:rPr>
          <w:rFonts w:ascii="Times New Roman" w:hAnsi="Times New Roman" w:eastAsia="Calibri" w:cs="Times New Roman"/>
          <w:b/>
          <w:sz w:val="24"/>
          <w:szCs w:val="24"/>
        </w:rPr>
        <w:t xml:space="preserve">biology, geology, </w:t>
      </w:r>
      <w:r w:rsidRPr="00E6616F">
        <w:rPr>
          <w:rFonts w:ascii="Times New Roman" w:hAnsi="Times New Roman" w:eastAsia="Calibri" w:cs="Times New Roman"/>
          <w:sz w:val="24"/>
          <w:szCs w:val="24"/>
        </w:rPr>
        <w:t>and</w:t>
      </w:r>
      <w:r w:rsidRPr="00E6616F">
        <w:rPr>
          <w:rFonts w:ascii="Times New Roman" w:hAnsi="Times New Roman" w:eastAsia="Calibri" w:cs="Times New Roman"/>
          <w:b/>
          <w:sz w:val="24"/>
          <w:szCs w:val="24"/>
        </w:rPr>
        <w:t xml:space="preserve"> paleontology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specimens, record the following </w:t>
      </w:r>
      <w:r w:rsidR="003F2DAA">
        <w:rPr>
          <w:rFonts w:ascii="Times New Roman" w:hAnsi="Times New Roman" w:eastAsia="Calibri" w:cs="Times New Roman"/>
          <w:sz w:val="24"/>
          <w:szCs w:val="24"/>
        </w:rPr>
        <w:t xml:space="preserve">mandatory </w:t>
      </w:r>
      <w:r>
        <w:rPr>
          <w:rFonts w:ascii="Times New Roman" w:hAnsi="Times New Roman" w:eastAsia="Calibri" w:cs="Times New Roman"/>
          <w:sz w:val="24"/>
          <w:szCs w:val="24"/>
        </w:rPr>
        <w:t>catalog data</w:t>
      </w:r>
      <w:r w:rsidR="00E6616F">
        <w:rPr>
          <w:rFonts w:ascii="Times New Roman" w:hAnsi="Times New Roman" w:eastAsia="Calibri" w:cs="Times New Roman"/>
          <w:sz w:val="24"/>
          <w:szCs w:val="24"/>
        </w:rPr>
        <w:t xml:space="preserve"> in addition to the data in section A</w:t>
      </w:r>
      <w:r w:rsidR="00AD6081">
        <w:rPr>
          <w:rFonts w:ascii="Times New Roman" w:hAnsi="Times New Roman" w:eastAsia="Calibri" w:cs="Times New Roman"/>
          <w:sz w:val="24"/>
          <w:szCs w:val="24"/>
        </w:rPr>
        <w:t xml:space="preserve">.  </w:t>
      </w:r>
    </w:p>
    <w:p w:rsidRPr="00850A4F" w:rsidR="00850A4F" w:rsidP="00850A4F" w:rsidRDefault="00850A4F" w14:paraId="2DE86220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470934F9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Type specimen</w:t>
      </w:r>
      <w:r w:rsidRPr="0082371F">
        <w:rPr>
          <w:rFonts w:ascii="Times New Roman" w:hAnsi="Times New Roman" w:eastAsia="Times New Roman" w:cs="Times New Roman"/>
          <w:sz w:val="24"/>
          <w:szCs w:val="24"/>
        </w:rPr>
        <w:t xml:space="preserve"> (if designated and appropriate to the discipline type). </w:t>
      </w:r>
    </w:p>
    <w:p w:rsidR="00850A4F" w:rsidP="00850A4F" w:rsidRDefault="00850A4F" w14:paraId="47421C02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4E39539D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>Identifier(s).</w:t>
      </w:r>
    </w:p>
    <w:p w:rsidRPr="00850A4F" w:rsidR="00850A4F" w:rsidP="00850A4F" w:rsidRDefault="00850A4F" w14:paraId="0849948A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09D43832" w14:textId="514AAF68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Collecting locality</w:t>
      </w:r>
      <w:r w:rsidRPr="0082371F">
        <w:rPr>
          <w:rFonts w:ascii="Times New Roman" w:hAnsi="Times New Roman" w:eastAsia="Times New Roman" w:cs="Times New Roman"/>
          <w:i/>
          <w:sz w:val="24"/>
          <w:szCs w:val="24"/>
        </w:rPr>
        <w:t xml:space="preserve">: </w:t>
      </w:r>
    </w:p>
    <w:p w:rsidR="00850A4F" w:rsidP="00850A4F" w:rsidRDefault="00850A4F" w14:paraId="2D7C8346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1CC4D53F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Collecting locality name and/or place name.</w:t>
      </w:r>
    </w:p>
    <w:p w:rsidR="00850A4F" w:rsidP="00850A4F" w:rsidRDefault="00850A4F" w14:paraId="463589EF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0EF96A92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UTM coordinates, latitude and longitude, or township/range/section.</w:t>
      </w:r>
    </w:p>
    <w:p w:rsidR="00850A4F" w:rsidP="00850A4F" w:rsidRDefault="00850A4F" w14:paraId="117A273A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163F9ACA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Collection unit.</w:t>
      </w:r>
    </w:p>
    <w:p w:rsidR="00850A4F" w:rsidP="00850A4F" w:rsidRDefault="00850A4F" w14:paraId="2121EC22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2D6CA966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County.</w:t>
      </w:r>
    </w:p>
    <w:p w:rsidR="00850A4F" w:rsidP="00850A4F" w:rsidRDefault="00850A4F" w14:paraId="3CAB67C0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16B80559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State.</w:t>
      </w:r>
    </w:p>
    <w:p w:rsidR="00850A4F" w:rsidP="00850A4F" w:rsidRDefault="00850A4F" w14:paraId="2CB1DD95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3E8E6416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Country (if other than the United States).</w:t>
      </w:r>
    </w:p>
    <w:p w:rsidR="00850A4F" w:rsidP="00850A4F" w:rsidRDefault="00850A4F" w14:paraId="77A27A5A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2F3CD126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Formation (geology and paleontology only).</w:t>
      </w:r>
    </w:p>
    <w:p w:rsidR="00850A4F" w:rsidP="00850A4F" w:rsidRDefault="00850A4F" w14:paraId="4B305B6C" w14:textId="77777777">
      <w:pPr>
        <w:spacing w:after="0" w:line="240" w:lineRule="auto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Pr="0082371F" w:rsidR="0082371F" w:rsidP="00850A4F" w:rsidRDefault="0082371F" w14:paraId="1930160E" w14:textId="77777777">
      <w:pPr>
        <w:numPr>
          <w:ilvl w:val="1"/>
          <w:numId w:val="4"/>
        </w:numPr>
        <w:spacing w:after="0" w:line="240" w:lineRule="auto"/>
        <w:ind w:left="2160" w:hanging="720"/>
        <w:rPr>
          <w:rFonts w:ascii="Times New Roman" w:hAnsi="Times New Roman" w:eastAsia="Times New Roman" w:cs="Times New Roman"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sz w:val="24"/>
          <w:szCs w:val="24"/>
        </w:rPr>
        <w:t>Period/system (geology and paleontology only).</w:t>
      </w:r>
    </w:p>
    <w:p w:rsidRPr="00850A4F" w:rsidR="00850A4F" w:rsidP="00850A4F" w:rsidRDefault="00850A4F" w14:paraId="64CAC610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521D4FBE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Collector(s).</w:t>
      </w:r>
    </w:p>
    <w:p w:rsidRPr="00850A4F" w:rsidR="00850A4F" w:rsidP="00850A4F" w:rsidRDefault="00850A4F" w14:paraId="4989167F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2B30E440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Collector’s number.</w:t>
      </w:r>
    </w:p>
    <w:p w:rsidRPr="00850A4F" w:rsidR="00850A4F" w:rsidP="00850A4F" w:rsidRDefault="00850A4F" w14:paraId="0DB12420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82371F" w:rsidP="00850A4F" w:rsidRDefault="0082371F" w14:paraId="5FC38DEE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Collection date.</w:t>
      </w:r>
    </w:p>
    <w:p w:rsidRPr="00850A4F" w:rsidR="00850A4F" w:rsidP="00850A4F" w:rsidRDefault="00850A4F" w14:paraId="6C28C70A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Pr="0082371F" w:rsidR="00E6616F" w:rsidP="00850A4F" w:rsidRDefault="0082371F" w14:paraId="7368B3D4" w14:textId="77777777">
      <w:pPr>
        <w:numPr>
          <w:ilvl w:val="0"/>
          <w:numId w:val="5"/>
        </w:numPr>
        <w:spacing w:after="0" w:line="240" w:lineRule="auto"/>
        <w:ind w:left="1440" w:hanging="72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82371F">
        <w:rPr>
          <w:rFonts w:ascii="Times New Roman" w:hAnsi="Times New Roman" w:eastAsia="Times New Roman" w:cs="Times New Roman"/>
          <w:bCs/>
          <w:i/>
          <w:sz w:val="24"/>
          <w:szCs w:val="24"/>
        </w:rPr>
        <w:t>Preservative and/or preparation.</w:t>
      </w:r>
      <w:r w:rsidR="00710412">
        <w:rPr>
          <w:rFonts w:ascii="Times New Roman" w:hAnsi="Times New Roman" w:eastAsia="Times New Roman" w:cs="Times New Roman"/>
          <w:bCs/>
          <w:i/>
          <w:sz w:val="24"/>
          <w:szCs w:val="24"/>
        </w:rPr>
        <w:br/>
      </w:r>
    </w:p>
    <w:p w:rsidR="00850A4F" w:rsidP="00850A4F" w:rsidRDefault="00E6616F" w14:paraId="12C7CD1F" w14:textId="777777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D</w:t>
      </w:r>
      <w:r w:rsidRPr="0082371F" w:rsidR="0082371F">
        <w:rPr>
          <w:rFonts w:ascii="Times New Roman" w:hAnsi="Times New Roman" w:eastAsia="Calibri" w:cs="Times New Roman"/>
          <w:sz w:val="24"/>
          <w:szCs w:val="24"/>
        </w:rPr>
        <w:t>.</w:t>
      </w:r>
      <w:r w:rsidRPr="0082371F" w:rsidR="0082371F">
        <w:rPr>
          <w:rFonts w:ascii="Times New Roman" w:hAnsi="Times New Roman" w:eastAsia="Calibri" w:cs="Times New Roman"/>
          <w:sz w:val="24"/>
          <w:szCs w:val="24"/>
        </w:rPr>
        <w:tab/>
      </w:r>
      <w:r w:rsidR="00165D4D">
        <w:rPr>
          <w:rFonts w:ascii="Times New Roman" w:hAnsi="Times New Roman" w:eastAsia="Calibri" w:cs="Times New Roman"/>
          <w:sz w:val="24"/>
          <w:szCs w:val="24"/>
        </w:rPr>
        <w:t xml:space="preserve">For </w:t>
      </w:r>
      <w:r w:rsidRPr="00E6616F" w:rsidR="00165D4D">
        <w:rPr>
          <w:rFonts w:ascii="Times New Roman" w:hAnsi="Times New Roman" w:eastAsia="Calibri" w:cs="Times New Roman"/>
          <w:b/>
          <w:sz w:val="24"/>
          <w:szCs w:val="24"/>
        </w:rPr>
        <w:t>archives</w:t>
      </w:r>
      <w:r w:rsidR="00165D4D">
        <w:rPr>
          <w:rFonts w:ascii="Times New Roman" w:hAnsi="Times New Roman" w:eastAsia="Calibri" w:cs="Times New Roman"/>
          <w:i/>
          <w:sz w:val="24"/>
          <w:szCs w:val="24"/>
        </w:rPr>
        <w:t xml:space="preserve">, </w:t>
      </w:r>
      <w:r w:rsidR="00165D4D">
        <w:rPr>
          <w:rFonts w:ascii="Times New Roman" w:hAnsi="Times New Roman" w:eastAsia="Calibri" w:cs="Times New Roman"/>
          <w:sz w:val="24"/>
          <w:szCs w:val="24"/>
        </w:rPr>
        <w:t xml:space="preserve">record the following </w:t>
      </w:r>
      <w:r w:rsidR="003F2DAA">
        <w:rPr>
          <w:rFonts w:ascii="Times New Roman" w:hAnsi="Times New Roman" w:eastAsia="Calibri" w:cs="Times New Roman"/>
          <w:sz w:val="24"/>
          <w:szCs w:val="24"/>
        </w:rPr>
        <w:t xml:space="preserve">mandatory </w:t>
      </w:r>
      <w:r w:rsidR="00165D4D">
        <w:rPr>
          <w:rFonts w:ascii="Times New Roman" w:hAnsi="Times New Roman" w:eastAsia="Calibri" w:cs="Times New Roman"/>
          <w:sz w:val="24"/>
          <w:szCs w:val="24"/>
        </w:rPr>
        <w:t>catalog data</w:t>
      </w:r>
      <w:r>
        <w:rPr>
          <w:rFonts w:ascii="Times New Roman" w:hAnsi="Times New Roman" w:eastAsia="Calibri" w:cs="Times New Roman"/>
          <w:sz w:val="24"/>
          <w:szCs w:val="24"/>
        </w:rPr>
        <w:t xml:space="preserve"> in addition to the data in section A</w:t>
      </w:r>
      <w:r w:rsidR="003F2DAA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82371F" w:rsidR="0082371F" w:rsidP="00850A4F" w:rsidRDefault="003F2DAA" w14:paraId="1614D08B" w14:textId="777777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</w:p>
    <w:p w:rsidRPr="0082371F" w:rsidR="0082371F" w:rsidP="00850A4F" w:rsidRDefault="0082371F" w14:paraId="37911367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  <w:r w:rsidRPr="0082371F">
        <w:rPr>
          <w:rFonts w:ascii="Times New Roman" w:hAnsi="Times New Roman" w:eastAsia="Calibri" w:cs="Times New Roman"/>
          <w:sz w:val="24"/>
          <w:szCs w:val="24"/>
        </w:rPr>
        <w:tab/>
        <w:t>(1)</w:t>
      </w:r>
      <w:r w:rsidRPr="0082371F">
        <w:rPr>
          <w:rFonts w:ascii="Times New Roman" w:hAnsi="Times New Roman" w:eastAsia="Calibri" w:cs="Times New Roman"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>Local collection number.</w:t>
      </w:r>
      <w:r w:rsidR="009C68FD">
        <w:rPr>
          <w:rFonts w:ascii="Times New Roman" w:hAnsi="Times New Roman" w:eastAsia="Calibri" w:cs="Times New Roman"/>
          <w:i/>
          <w:sz w:val="24"/>
          <w:szCs w:val="24"/>
        </w:rPr>
        <w:t xml:space="preserve">  </w:t>
      </w:r>
      <w:r w:rsidR="009C68FD">
        <w:rPr>
          <w:rFonts w:ascii="Times New Roman" w:hAnsi="Times New Roman" w:eastAsia="Calibri" w:cs="Times New Roman"/>
          <w:sz w:val="24"/>
          <w:szCs w:val="24"/>
        </w:rPr>
        <w:t>This may be the same as the catalog number.</w:t>
      </w:r>
    </w:p>
    <w:p w:rsidR="00850A4F" w:rsidP="00850A4F" w:rsidRDefault="00850A4F" w14:paraId="53A22504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</w:p>
    <w:p w:rsidRPr="0082371F" w:rsidR="0082371F" w:rsidP="00850A4F" w:rsidRDefault="0082371F" w14:paraId="0E72F90D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sz w:val="24"/>
          <w:szCs w:val="24"/>
        </w:rPr>
        <w:t>(2)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bCs/>
          <w:i/>
          <w:sz w:val="24"/>
          <w:szCs w:val="24"/>
        </w:rPr>
        <w:t>C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>ollection title.</w:t>
      </w:r>
    </w:p>
    <w:p w:rsidR="00850A4F" w:rsidP="00850A4F" w:rsidRDefault="00850A4F" w14:paraId="6BC91F18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</w:p>
    <w:p w:rsidRPr="0082371F" w:rsidR="0082371F" w:rsidP="00850A4F" w:rsidRDefault="0082371F" w14:paraId="1DBABE7A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sz w:val="24"/>
          <w:szCs w:val="24"/>
        </w:rPr>
        <w:t>(3)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  <w:t>Date(s) documents were created.</w:t>
      </w:r>
    </w:p>
    <w:p w:rsidR="00850A4F" w:rsidP="00850A4F" w:rsidRDefault="00850A4F" w14:paraId="202A1162" w14:textId="77777777">
      <w:pPr>
        <w:tabs>
          <w:tab w:val="left" w:pos="720"/>
          <w:tab w:val="left" w:pos="1440"/>
        </w:tabs>
        <w:spacing w:after="0" w:line="240" w:lineRule="auto"/>
        <w:ind w:left="1440" w:hanging="2160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</w:p>
    <w:p w:rsidRPr="0082371F" w:rsidR="0082371F" w:rsidP="00850A4F" w:rsidRDefault="0082371F" w14:paraId="08E9A5E3" w14:textId="77777777">
      <w:pPr>
        <w:tabs>
          <w:tab w:val="left" w:pos="720"/>
          <w:tab w:val="left" w:pos="1440"/>
        </w:tabs>
        <w:spacing w:after="0" w:line="240" w:lineRule="auto"/>
        <w:ind w:left="1440" w:hanging="2160"/>
        <w:contextualSpacing/>
        <w:rPr>
          <w:rFonts w:ascii="Times New Roman" w:hAnsi="Times New Roman" w:eastAsia="Calibri" w:cs="Times New Roman"/>
          <w:sz w:val="24"/>
          <w:szCs w:val="24"/>
        </w:rPr>
      </w:pP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sz w:val="24"/>
          <w:szCs w:val="24"/>
        </w:rPr>
        <w:t>(4)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  <w:t>Scope and content.</w:t>
      </w:r>
      <w:r w:rsidR="00B02C5E">
        <w:rPr>
          <w:rFonts w:ascii="Times New Roman" w:hAnsi="Times New Roman" w:eastAsia="Calibri" w:cs="Times New Roman"/>
          <w:i/>
          <w:sz w:val="24"/>
          <w:szCs w:val="24"/>
        </w:rPr>
        <w:t xml:space="preserve">  </w:t>
      </w:r>
      <w:r w:rsidR="00B02C5E">
        <w:rPr>
          <w:rFonts w:ascii="Times New Roman" w:hAnsi="Times New Roman" w:eastAsia="Calibri" w:cs="Times New Roman"/>
          <w:sz w:val="24"/>
          <w:szCs w:val="24"/>
        </w:rPr>
        <w:t xml:space="preserve">This may include but is not limited to information such as </w:t>
      </w:r>
      <w:r w:rsidR="009C68FD">
        <w:rPr>
          <w:rFonts w:ascii="Times New Roman" w:hAnsi="Times New Roman" w:eastAsia="Calibri" w:cs="Times New Roman"/>
          <w:sz w:val="24"/>
          <w:szCs w:val="24"/>
        </w:rPr>
        <w:t>collection size and/or materials within the collection</w:t>
      </w:r>
      <w:r w:rsidR="00B02C5E">
        <w:rPr>
          <w:rFonts w:ascii="Times New Roman" w:hAnsi="Times New Roman" w:eastAsia="Calibri" w:cs="Times New Roman"/>
          <w:sz w:val="24"/>
          <w:szCs w:val="24"/>
        </w:rPr>
        <w:t xml:space="preserve"> (e.g. negatives, documents)</w:t>
      </w:r>
    </w:p>
    <w:p w:rsidR="00850A4F" w:rsidP="00850A4F" w:rsidRDefault="00850A4F" w14:paraId="068D9B4F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</w:p>
    <w:p w:rsidRPr="0082371F" w:rsidR="0082371F" w:rsidP="00850A4F" w:rsidRDefault="0082371F" w14:paraId="018BCEC4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sz w:val="24"/>
          <w:szCs w:val="24"/>
        </w:rPr>
        <w:t>(5)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  <w:t>History of the organization or person who created the record group.</w:t>
      </w:r>
    </w:p>
    <w:p w:rsidR="00850A4F" w:rsidP="00850A4F" w:rsidRDefault="00850A4F" w14:paraId="6B87D6FE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</w:p>
    <w:p w:rsidR="00146243" w:rsidP="00850A4F" w:rsidRDefault="0082371F" w14:paraId="554FCB67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i/>
          <w:sz w:val="24"/>
          <w:szCs w:val="24"/>
        </w:rPr>
      </w:pP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</w:r>
      <w:r w:rsidRPr="0082371F">
        <w:rPr>
          <w:rFonts w:ascii="Times New Roman" w:hAnsi="Times New Roman" w:eastAsia="Calibri" w:cs="Times New Roman"/>
          <w:sz w:val="24"/>
          <w:szCs w:val="24"/>
        </w:rPr>
        <w:t>(6)</w:t>
      </w:r>
      <w:r w:rsidRPr="0082371F">
        <w:rPr>
          <w:rFonts w:ascii="Times New Roman" w:hAnsi="Times New Roman" w:eastAsia="Calibri" w:cs="Times New Roman"/>
          <w:i/>
          <w:sz w:val="24"/>
          <w:szCs w:val="24"/>
        </w:rPr>
        <w:tab/>
        <w:t>Organization and/or arrangement.</w:t>
      </w:r>
    </w:p>
    <w:p w:rsidRPr="00662983" w:rsidR="006A1B55" w:rsidP="00850A4F" w:rsidRDefault="006A1B55" w14:paraId="713B20D5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/>
          <w:sz w:val="24"/>
        </w:rPr>
      </w:pPr>
    </w:p>
    <w:p w:rsidR="00641EBE" w:rsidP="00850A4F" w:rsidRDefault="00641EBE" w14:paraId="0467733C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641EBE" w:rsidP="00850A4F" w:rsidRDefault="00641EBE" w14:paraId="0FBC6EFC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641EBE" w:rsidP="00850A4F" w:rsidRDefault="00641EBE" w14:paraId="4AFA7723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641EBE" w:rsidP="00850A4F" w:rsidRDefault="00641EBE" w14:paraId="05B95F65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641EBE" w:rsidP="00850A4F" w:rsidRDefault="00641EBE" w14:paraId="338D6BD3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641EBE" w:rsidP="00850A4F" w:rsidRDefault="00641EBE" w14:paraId="536E5817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Pr="00641EBE" w:rsidR="00641EBE" w:rsidP="00850A4F" w:rsidRDefault="00641EBE" w14:paraId="4B364D69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 w:rsidR="00CE7698" w:rsidP="00850A4F" w:rsidRDefault="00CE7698" w14:paraId="0D2DFAEF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CE7698" w:rsidP="00850A4F" w:rsidRDefault="00CE7698" w14:paraId="01D8C42E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CE7698" w:rsidP="00850A4F" w:rsidRDefault="00CE7698" w14:paraId="128E14C5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CE7698" w:rsidP="00850A4F" w:rsidRDefault="00CE7698" w14:paraId="202720EE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="00CE7698" w:rsidP="00850A4F" w:rsidRDefault="00CE7698" w14:paraId="2C13A469" w14:textId="77777777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b/>
          <w:sz w:val="20"/>
          <w:szCs w:val="20"/>
        </w:rPr>
      </w:pPr>
    </w:p>
    <w:p w:rsidRPr="00493AD9" w:rsidR="006A1B55" w:rsidP="00850A4F" w:rsidRDefault="006A1B55" w14:paraId="7D4493ED" w14:textId="182705BB">
      <w:pPr>
        <w:tabs>
          <w:tab w:val="left" w:pos="720"/>
          <w:tab w:val="left" w:pos="1440"/>
        </w:tabs>
        <w:spacing w:after="0" w:line="240" w:lineRule="auto"/>
        <w:contextualSpacing/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</w:pPr>
      <w:r w:rsidRPr="00493AD9">
        <w:rPr>
          <w:rFonts w:ascii="Times New Roman" w:hAnsi="Times New Roman" w:eastAsia="Calibri" w:cs="Times New Roman"/>
          <w:b/>
          <w:sz w:val="20"/>
          <w:szCs w:val="20"/>
          <w:rPrChange w:author="Bennett, Rochelle K" w:date="2021-06-23T08:32:00Z" w:id="22">
            <w:rPr>
              <w:rFonts w:ascii="Times New Roman" w:hAnsi="Times New Roman" w:eastAsia="Calibri" w:cs="Times New Roman"/>
              <w:b/>
              <w:sz w:val="24"/>
              <w:szCs w:val="24"/>
            </w:rPr>
          </w:rPrChange>
        </w:rPr>
        <w:t>Paperwork Reduction Act Statement: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 This information is collected </w:t>
      </w:r>
      <w:r w:rsidRPr="00493AD9" w:rsidR="00604212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4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on a voluntary basis 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5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to </w:t>
      </w:r>
      <w:r w:rsidRPr="00493AD9" w:rsidR="00C358ED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6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satisfy DOI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7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’</w:t>
      </w:r>
      <w:r w:rsidRPr="00493AD9" w:rsidR="00C358ED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s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2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responsibilities for ensuring the proper management of DOI museum collections held at non-Federal repositories</w:t>
      </w:r>
      <w:r w:rsidRPr="00493AD9" w:rsidR="00C82094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3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as defined in</w:t>
      </w:r>
      <w:r w:rsidRPr="00493AD9" w:rsidR="00641EBE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3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</w:t>
      </w:r>
      <w:r w:rsidRPr="00493AD9" w:rsidR="00C82094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3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36 CFR Part 79. 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35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It is estimated that responding to the request will take an average of </w:t>
      </w:r>
      <w:r xmlns:w="http://schemas.openxmlformats.org/wordprocessingml/2006/main" w:rsidRPr="00493AD9" w:rsid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3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1.6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4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hours to complete.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43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This includes the amount of time it takes to gather the information and send it to the requestor.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46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If you wish to make comments on the instructions, please send them to the U.S. Department of the Interior, Interior Museum Program, 1849 C Street N.W., MS-4262-MIB, Washington, D.C. 20240.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4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Note: Comments, names</w:t>
      </w:r>
      <w:r xmlns:w="http://schemas.openxmlformats.org/wordprocessingml/2006/main" w:rsidRPr="00493AD9" w:rsid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5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,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5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and addresses of commentators are available for public review during regular business hours.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55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If you wish us to withhold this information, you must state this prominently at the beginning of your comment.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5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>We will honor your request to the extent allowable by law.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6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In compliance with the Paperwork Reduction Act of 1995, as amended, the collection has been reviewed by the Office of Management and Budget and assigned a control number and expiration date.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64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The number and expiration date are at the top of these instructions.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67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Please note that an agency may not conduct or sponsor, and </w:t>
      </w:r>
      <w:r w:rsidRPr="00493AD9" w:rsidR="00044A7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68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a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69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person is not required to respond to a collection of information unless </w:t>
      </w:r>
      <w:r w:rsidRPr="00493AD9" w:rsidR="00044A7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70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it displays a </w:t>
      </w:r>
      <w:r w:rsidRPr="00493AD9" w:rsidR="00A0170F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71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currently valid OMB control number. </w:t>
      </w:r>
      <w:r w:rsidRPr="00493AD9">
        <w:rPr>
          <w:rFonts w:ascii="Times New Roman" w:hAnsi="Times New Roman" w:eastAsia="Calibri" w:cs="Times New Roman"/>
          <w:sz w:val="20"/>
          <w:szCs w:val="20"/>
          <w:rPrChange w:author="Bennett, Rochelle K" w:date="2021-06-23T08:32:00Z" w:id="72">
            <w:rPr>
              <w:rFonts w:ascii="Times New Roman" w:hAnsi="Times New Roman" w:eastAsia="Calibri" w:cs="Times New Roman"/>
              <w:sz w:val="24"/>
              <w:szCs w:val="24"/>
            </w:rPr>
          </w:rPrChange>
        </w:rPr>
        <w:t xml:space="preserve">  </w:t>
      </w:r>
    </w:p>
    <w:sectPr w:rsidRPr="00493AD9" w:rsidR="006A1B55" w:rsidSect="00850A4F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ACADA" w14:textId="77777777" w:rsidR="00A23A33" w:rsidRDefault="00A23A33" w:rsidP="003B0137">
      <w:pPr>
        <w:spacing w:after="0" w:line="240" w:lineRule="auto"/>
      </w:pPr>
      <w:r>
        <w:separator/>
      </w:r>
    </w:p>
  </w:endnote>
  <w:endnote w:type="continuationSeparator" w:id="0">
    <w:p w14:paraId="2BC3F4B9" w14:textId="77777777" w:rsidR="00A23A33" w:rsidRDefault="00A23A33" w:rsidP="003B0137">
      <w:pPr>
        <w:spacing w:after="0" w:line="240" w:lineRule="auto"/>
      </w:pPr>
      <w:r>
        <w:continuationSeparator/>
      </w:r>
    </w:p>
  </w:endnote>
  <w:endnote w:type="continuationNotice" w:id="1">
    <w:p w14:paraId="100D3685" w14:textId="77777777" w:rsidR="00A23A33" w:rsidRDefault="00A23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797127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42984" w14:textId="77777777" w:rsidR="00D60154" w:rsidRPr="00214A37" w:rsidRDefault="00D60154" w:rsidP="007F5DE2">
        <w:pPr>
          <w:pStyle w:val="Footer"/>
          <w:rPr>
            <w:rFonts w:ascii="Times New Roman" w:hAnsi="Times New Roman" w:cs="Times New Roman"/>
          </w:rPr>
        </w:pPr>
        <w:r w:rsidRPr="00214A37">
          <w:rPr>
            <w:rFonts w:ascii="Times New Roman" w:hAnsi="Times New Roman" w:cs="Times New Roman"/>
          </w:rPr>
          <w:t xml:space="preserve">DOI Cataloging Data Standards </w:t>
        </w:r>
        <w:r w:rsidRPr="00214A37">
          <w:rPr>
            <w:rFonts w:ascii="Times New Roman" w:hAnsi="Times New Roman" w:cs="Times New Roman"/>
          </w:rPr>
          <w:tab/>
        </w:r>
        <w:r w:rsidRPr="00214A37">
          <w:rPr>
            <w:rFonts w:ascii="Times New Roman" w:hAnsi="Times New Roman" w:cs="Times New Roman"/>
          </w:rPr>
          <w:tab/>
        </w:r>
        <w:r w:rsidRPr="00214A37">
          <w:rPr>
            <w:rFonts w:ascii="Times New Roman" w:hAnsi="Times New Roman" w:cs="Times New Roman"/>
          </w:rPr>
          <w:fldChar w:fldCharType="begin"/>
        </w:r>
        <w:r w:rsidRPr="00214A37">
          <w:rPr>
            <w:rFonts w:ascii="Times New Roman" w:hAnsi="Times New Roman" w:cs="Times New Roman"/>
          </w:rPr>
          <w:instrText xml:space="preserve"> PAGE   \* MERGEFORMAT </w:instrText>
        </w:r>
        <w:r w:rsidRPr="00214A37">
          <w:rPr>
            <w:rFonts w:ascii="Times New Roman" w:hAnsi="Times New Roman" w:cs="Times New Roman"/>
          </w:rPr>
          <w:fldChar w:fldCharType="separate"/>
        </w:r>
        <w:r w:rsidR="008F2A25">
          <w:rPr>
            <w:rFonts w:ascii="Times New Roman" w:hAnsi="Times New Roman" w:cs="Times New Roman"/>
            <w:noProof/>
          </w:rPr>
          <w:t>3</w:t>
        </w:r>
        <w:r w:rsidRPr="00214A3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9993E7" w14:textId="77777777" w:rsidR="00850A4F" w:rsidRDefault="0085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F732" w14:textId="77777777" w:rsidR="00A23A33" w:rsidRDefault="00A23A33" w:rsidP="003B0137">
      <w:pPr>
        <w:spacing w:after="0" w:line="240" w:lineRule="auto"/>
      </w:pPr>
      <w:r>
        <w:separator/>
      </w:r>
    </w:p>
  </w:footnote>
  <w:footnote w:type="continuationSeparator" w:id="0">
    <w:p w14:paraId="4674C560" w14:textId="77777777" w:rsidR="00A23A33" w:rsidRDefault="00A23A33" w:rsidP="003B0137">
      <w:pPr>
        <w:spacing w:after="0" w:line="240" w:lineRule="auto"/>
      </w:pPr>
      <w:r>
        <w:continuationSeparator/>
      </w:r>
    </w:p>
  </w:footnote>
  <w:footnote w:type="continuationNotice" w:id="1">
    <w:p w14:paraId="0300410B" w14:textId="77777777" w:rsidR="00A23A33" w:rsidRDefault="00A23A33">
      <w:pPr>
        <w:spacing w:after="0" w:line="240" w:lineRule="auto"/>
      </w:pPr>
    </w:p>
  </w:footnote>
  <w:footnote w:id="2">
    <w:p w14:paraId="4AEBE2AF" w14:textId="371EC221" w:rsidR="00C7569D" w:rsidRPr="00850A4F" w:rsidRDefault="00C7569D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850A4F">
        <w:rPr>
          <w:rFonts w:ascii="Times New Roman" w:hAnsi="Times New Roman" w:cs="Times New Roman"/>
        </w:rPr>
        <w:t xml:space="preserve">Based on </w:t>
      </w:r>
      <w:ins w:id="0" w:author="Bennett, Rochelle K" w:date="2021-06-23T08:27:00Z">
        <w:r w:rsidR="00493AD9">
          <w:rPr>
            <w:rFonts w:ascii="Times New Roman" w:hAnsi="Times New Roman" w:cs="Times New Roman"/>
          </w:rPr>
          <w:t xml:space="preserve">DOI </w:t>
        </w:r>
      </w:ins>
      <w:r w:rsidRPr="00850A4F">
        <w:rPr>
          <w:rFonts w:ascii="Times New Roman" w:hAnsi="Times New Roman" w:cs="Times New Roman"/>
        </w:rPr>
        <w:t xml:space="preserve">Museum Property Directive 3, </w:t>
      </w:r>
      <w:r w:rsidRPr="00850A4F">
        <w:rPr>
          <w:rFonts w:ascii="Times New Roman" w:hAnsi="Times New Roman" w:cs="Times New Roman"/>
          <w:i/>
        </w:rPr>
        <w:t>Required Standards for Documenting Museum Property</w:t>
      </w:r>
      <w:r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A421" w14:textId="772793BF" w:rsidR="00850A4F" w:rsidRPr="00850A4F" w:rsidRDefault="00850A4F" w:rsidP="00850A4F">
    <w:pPr>
      <w:pStyle w:val="Header"/>
      <w:rPr>
        <w:rFonts w:ascii="Times New Roman" w:hAnsi="Times New Roman" w:cs="Times New Roman"/>
      </w:rPr>
    </w:pPr>
    <w:r w:rsidRPr="00850A4F">
      <w:rPr>
        <w:rFonts w:ascii="Times New Roman" w:hAnsi="Times New Roman" w:cs="Times New Roman"/>
      </w:rPr>
      <w:t>OMB Control Number 1084-</w:t>
    </w:r>
    <w:r w:rsidR="00493AD9">
      <w:rPr>
        <w:rFonts w:ascii="Times New Roman" w:hAnsi="Times New Roman" w:cs="Times New Roman"/>
      </w:rPr>
      <w:t>0034</w:t>
    </w:r>
    <w:r w:rsidR="006A1B55">
      <w:rPr>
        <w:rFonts w:ascii="Times New Roman" w:hAnsi="Times New Roman" w:cs="Times New Roman"/>
      </w:rPr>
      <w:t xml:space="preserve"> </w:t>
    </w:r>
    <w:r w:rsidR="006A1B55">
      <w:rPr>
        <w:rFonts w:ascii="Times New Roman" w:hAnsi="Times New Roman" w:cs="Times New Roman"/>
      </w:rPr>
      <w:tab/>
    </w:r>
    <w:r w:rsidR="006A1B55">
      <w:rPr>
        <w:rFonts w:ascii="Times New Roman" w:hAnsi="Times New Roman" w:cs="Times New Roman"/>
      </w:rPr>
      <w:tab/>
      <w:t>Expiration Date:  XX/XX</w:t>
    </w:r>
    <w:r w:rsidR="00FD3100">
      <w:rPr>
        <w:rFonts w:ascii="Times New Roman" w:hAnsi="Times New Roman" w:cs="Times New Roman"/>
      </w:rPr>
      <w:t>/</w:t>
    </w:r>
    <w:r w:rsidR="006A1B55">
      <w:rPr>
        <w:rFonts w:ascii="Times New Roman" w:hAnsi="Times New Roman" w:cs="Times New Roman"/>
      </w:rPr>
      <w:t>20XX</w:t>
    </w:r>
  </w:p>
  <w:p w14:paraId="6FF7490C" w14:textId="77777777" w:rsidR="00850A4F" w:rsidRDefault="00850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23192"/>
    <w:multiLevelType w:val="multilevel"/>
    <w:tmpl w:val="F972236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" w15:restartNumberingAfterBreak="0">
    <w:nsid w:val="3B492174"/>
    <w:multiLevelType w:val="hybridMultilevel"/>
    <w:tmpl w:val="404C20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DE74A3F6">
      <w:start w:val="1"/>
      <w:numFmt w:val="lowerLetter"/>
      <w:lvlText w:val="(%2)"/>
      <w:lvlJc w:val="left"/>
      <w:pPr>
        <w:ind w:left="36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C3751AF"/>
    <w:multiLevelType w:val="multilevel"/>
    <w:tmpl w:val="B770F54C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firstLine="720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" w15:restartNumberingAfterBreak="0">
    <w:nsid w:val="476D6D4B"/>
    <w:multiLevelType w:val="multilevel"/>
    <w:tmpl w:val="B65C5DAC"/>
    <w:lvl w:ilvl="0">
      <w:start w:val="8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4A903FDE"/>
    <w:multiLevelType w:val="multilevel"/>
    <w:tmpl w:val="2ED05AEE"/>
    <w:lvl w:ilvl="0">
      <w:start w:val="7"/>
      <w:numFmt w:val="decimal"/>
      <w:lvlText w:val="1.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" w15:restartNumberingAfterBreak="0">
    <w:nsid w:val="57812E11"/>
    <w:multiLevelType w:val="multilevel"/>
    <w:tmpl w:val="61149F3A"/>
    <w:lvl w:ilvl="0">
      <w:start w:val="1"/>
      <w:numFmt w:val="decimal"/>
      <w:lvlText w:val="(%1)"/>
      <w:lvlJc w:val="left"/>
      <w:pPr>
        <w:ind w:left="151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52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880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338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cs="Times New Roman" w:hint="default"/>
      </w:rPr>
    </w:lvl>
  </w:abstractNum>
  <w:abstractNum w:abstractNumId="6" w15:restartNumberingAfterBreak="0">
    <w:nsid w:val="634761B6"/>
    <w:multiLevelType w:val="multilevel"/>
    <w:tmpl w:val="B2F4BD5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720" w:firstLine="720"/>
      </w:pPr>
      <w:rPr>
        <w:rFonts w:cs="Times New Roman" w:hint="default"/>
        <w:b w:val="0"/>
        <w:i w:val="0"/>
      </w:rPr>
    </w:lvl>
    <w:lvl w:ilvl="3">
      <w:start w:val="1"/>
      <w:numFmt w:val="lowerLetter"/>
      <w:lvlText w:val="(%4)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nett, Rochelle K">
    <w15:presenceInfo w15:providerId="AD" w15:userId="S::rkbennett@ios.doi.gov::272d81d2-5d0b-4e64-a908-3bc425f7c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31"/>
    <w:rsid w:val="00044A79"/>
    <w:rsid w:val="00146243"/>
    <w:rsid w:val="00165D4D"/>
    <w:rsid w:val="001710AC"/>
    <w:rsid w:val="001938AD"/>
    <w:rsid w:val="001D4247"/>
    <w:rsid w:val="001E018D"/>
    <w:rsid w:val="00214A37"/>
    <w:rsid w:val="00287848"/>
    <w:rsid w:val="002F07C3"/>
    <w:rsid w:val="003010B1"/>
    <w:rsid w:val="00384D15"/>
    <w:rsid w:val="0038786F"/>
    <w:rsid w:val="003B0137"/>
    <w:rsid w:val="003B61B7"/>
    <w:rsid w:val="003C0CD6"/>
    <w:rsid w:val="003F2DAA"/>
    <w:rsid w:val="00431D15"/>
    <w:rsid w:val="00433C3D"/>
    <w:rsid w:val="00493AD9"/>
    <w:rsid w:val="005351F0"/>
    <w:rsid w:val="00535CA7"/>
    <w:rsid w:val="005848A2"/>
    <w:rsid w:val="005F770C"/>
    <w:rsid w:val="00604212"/>
    <w:rsid w:val="00631DAA"/>
    <w:rsid w:val="00641EBE"/>
    <w:rsid w:val="00662983"/>
    <w:rsid w:val="006A1B55"/>
    <w:rsid w:val="00710412"/>
    <w:rsid w:val="007279B1"/>
    <w:rsid w:val="007712C3"/>
    <w:rsid w:val="007F5DE2"/>
    <w:rsid w:val="0082371F"/>
    <w:rsid w:val="00850A4F"/>
    <w:rsid w:val="00872976"/>
    <w:rsid w:val="008F2A25"/>
    <w:rsid w:val="008F5AF3"/>
    <w:rsid w:val="00934503"/>
    <w:rsid w:val="009C68FD"/>
    <w:rsid w:val="00A0170F"/>
    <w:rsid w:val="00A23A33"/>
    <w:rsid w:val="00AD6081"/>
    <w:rsid w:val="00AD7491"/>
    <w:rsid w:val="00B02C5E"/>
    <w:rsid w:val="00BB6B4E"/>
    <w:rsid w:val="00C358ED"/>
    <w:rsid w:val="00C7569D"/>
    <w:rsid w:val="00C82094"/>
    <w:rsid w:val="00CE7698"/>
    <w:rsid w:val="00D60154"/>
    <w:rsid w:val="00D739B0"/>
    <w:rsid w:val="00D96231"/>
    <w:rsid w:val="00E42A08"/>
    <w:rsid w:val="00E43350"/>
    <w:rsid w:val="00E5329D"/>
    <w:rsid w:val="00E6616F"/>
    <w:rsid w:val="00ED21F3"/>
    <w:rsid w:val="00F04424"/>
    <w:rsid w:val="00F25E76"/>
    <w:rsid w:val="00F71EA7"/>
    <w:rsid w:val="00FA2A58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EDE67"/>
  <w15:docId w15:val="{627F118A-3504-45AA-A7F4-68F1FD5F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01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1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1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B4E"/>
  </w:style>
  <w:style w:type="paragraph" w:styleId="Footer">
    <w:name w:val="footer"/>
    <w:basedOn w:val="Normal"/>
    <w:link w:val="FooterChar"/>
    <w:uiPriority w:val="99"/>
    <w:unhideWhenUsed/>
    <w:rsid w:val="00BB6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B4E"/>
  </w:style>
  <w:style w:type="character" w:styleId="CommentReference">
    <w:name w:val="annotation reference"/>
    <w:basedOn w:val="DefaultParagraphFont"/>
    <w:uiPriority w:val="99"/>
    <w:semiHidden/>
    <w:unhideWhenUsed/>
    <w:rsid w:val="00FD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5A73-37DA-44A3-903F-BCAE375BF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DE80C-0ABE-4366-B0AF-0AAA802B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Howerton, Lara A</dc:creator>
  <cp:lastModifiedBy>Bennett, Rochelle K</cp:lastModifiedBy>
  <cp:revision>3</cp:revision>
  <dcterms:created xsi:type="dcterms:W3CDTF">2015-05-18T14:33:00Z</dcterms:created>
  <dcterms:modified xsi:type="dcterms:W3CDTF">2021-06-23T14:49:00Z</dcterms:modified>
</cp:coreProperties>
</file>