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3FC" w:rsidP="003E33FC" w:rsidRDefault="003E33FC" w14:paraId="16259DA8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FC">
        <w:rPr>
          <w:rFonts w:ascii="Times New Roman" w:hAnsi="Times New Roman" w:cs="Times New Roman"/>
          <w:b/>
          <w:sz w:val="28"/>
          <w:szCs w:val="28"/>
        </w:rPr>
        <w:t xml:space="preserve">Department of the Interior </w:t>
      </w:r>
      <w:r>
        <w:rPr>
          <w:rFonts w:ascii="Times New Roman" w:hAnsi="Times New Roman" w:cs="Times New Roman"/>
          <w:b/>
          <w:sz w:val="28"/>
          <w:szCs w:val="28"/>
        </w:rPr>
        <w:t>Accession</w:t>
      </w:r>
      <w:r w:rsidR="00800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F7">
        <w:rPr>
          <w:rFonts w:ascii="Times New Roman" w:hAnsi="Times New Roman" w:cs="Times New Roman"/>
          <w:b/>
          <w:sz w:val="28"/>
          <w:szCs w:val="28"/>
        </w:rPr>
        <w:t xml:space="preserve">Records </w:t>
      </w:r>
      <w:r w:rsidR="00C433A5">
        <w:rPr>
          <w:rFonts w:ascii="Times New Roman" w:hAnsi="Times New Roman" w:cs="Times New Roman"/>
          <w:b/>
          <w:sz w:val="28"/>
          <w:szCs w:val="28"/>
        </w:rPr>
        <w:t xml:space="preserve">Data </w:t>
      </w:r>
      <w:r w:rsidR="008004B1">
        <w:rPr>
          <w:rFonts w:ascii="Times New Roman" w:hAnsi="Times New Roman" w:cs="Times New Roman"/>
          <w:b/>
          <w:sz w:val="28"/>
          <w:szCs w:val="28"/>
        </w:rPr>
        <w:t>Standards</w:t>
      </w:r>
      <w:r w:rsidRPr="003E33FC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:rsidR="000A5297" w:rsidP="000A5297" w:rsidRDefault="000A5297" w14:paraId="3C1DE576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8004B1" w:rsidP="008004B1" w:rsidRDefault="000A5297" w14:paraId="61F8B8E1" w14:textId="59859D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The Department of the Interior (DOI) is committed to the stewardship of its museum collections</w:t>
      </w:r>
      <w:r w:rsidR="008004B1">
        <w:rPr>
          <w:rFonts w:ascii="Times New Roman" w:hAnsi="Times New Roman" w:eastAsia="Calibri" w:cs="Times New Roman"/>
          <w:sz w:val="24"/>
          <w:szCs w:val="24"/>
        </w:rPr>
        <w:t>, which begins with accessioning objects that meet the criteria identified in an appropriate Scope of Collection Statement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 w:rsidR="00757309">
        <w:rPr>
          <w:rFonts w:ascii="Times New Roman" w:hAnsi="Times New Roman" w:eastAsia="Calibri" w:cs="Times New Roman"/>
          <w:sz w:val="24"/>
          <w:szCs w:val="24"/>
        </w:rPr>
        <w:t xml:space="preserve">Accessioning is the formal, documented process to legally add an object or group of objects to a museum collection. </w:t>
      </w:r>
    </w:p>
    <w:p w:rsidR="008004B1" w:rsidP="008004B1" w:rsidRDefault="008004B1" w14:paraId="1DD987DA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C433A5" w:rsidP="00C433A5" w:rsidRDefault="00C433A5" w14:paraId="3D3D7031" w14:textId="3D0C2A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DOI uses the set of data standards </w:t>
      </w:r>
      <w:r xmlns:w="http://schemas.openxmlformats.org/wordprocessingml/2006/main" w:rsidR="00331453">
        <w:rPr>
          <w:rFonts w:ascii="Times New Roman" w:hAnsi="Times New Roman" w:eastAsia="Calibri" w:cs="Times New Roman"/>
          <w:sz w:val="24"/>
          <w:szCs w:val="24"/>
        </w:rPr>
        <w:t>identifi</w:t>
      </w:r>
      <w:r xmlns:w="http://schemas.openxmlformats.org/wordprocessingml/2006/main" w:rsidR="00331453">
        <w:rPr>
          <w:rFonts w:ascii="Times New Roman" w:hAnsi="Times New Roman" w:eastAsia="Calibri" w:cs="Times New Roman"/>
          <w:sz w:val="24"/>
          <w:szCs w:val="24"/>
        </w:rPr>
        <w:t xml:space="preserve">ed </w:t>
      </w:r>
      <w:r>
        <w:rPr>
          <w:rFonts w:ascii="Times New Roman" w:hAnsi="Times New Roman" w:eastAsia="Calibri" w:cs="Times New Roman"/>
          <w:sz w:val="24"/>
          <w:szCs w:val="24"/>
        </w:rPr>
        <w:t xml:space="preserve">below to accession its museum objects housed at both bureau facilities and non-Federal </w:t>
      </w:r>
      <w:r w:rsidR="00722DC2">
        <w:rPr>
          <w:rFonts w:ascii="Times New Roman" w:hAnsi="Times New Roman" w:eastAsia="Calibri" w:cs="Times New Roman"/>
          <w:sz w:val="24"/>
          <w:szCs w:val="24"/>
        </w:rPr>
        <w:t>repositor</w:t>
      </w:r>
      <w:r>
        <w:rPr>
          <w:rFonts w:ascii="Times New Roman" w:hAnsi="Times New Roman" w:eastAsia="Calibri" w:cs="Times New Roman"/>
          <w:sz w:val="24"/>
          <w:szCs w:val="24"/>
        </w:rPr>
        <w:t xml:space="preserve">ies. </w:t>
      </w:r>
      <w:r>
        <w:rPr>
          <w:rFonts w:ascii="Times New Roman" w:hAnsi="Times New Roman" w:eastAsia="Calibri" w:cs="Times New Roman"/>
          <w:sz w:val="24"/>
          <w:szCs w:val="24"/>
        </w:rPr>
        <w:t xml:space="preserve">Additionally, DOI is consolidating documentation by migrating </w:t>
      </w:r>
      <w:r xmlns:w="http://schemas.openxmlformats.org/wordprocessingml/2006/main" w:rsidR="00331453">
        <w:rPr>
          <w:rFonts w:ascii="Times New Roman" w:hAnsi="Times New Roman" w:eastAsia="Calibri" w:cs="Times New Roman"/>
          <w:sz w:val="24"/>
          <w:szCs w:val="24"/>
        </w:rPr>
        <w:t>accession</w:t>
      </w:r>
      <w:r xmlns:w="http://schemas.openxmlformats.org/wordprocessingml/2006/main" w:rsidR="00331453"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data to the Interior Collection Management System (ICMS).  </w:t>
      </w:r>
    </w:p>
    <w:p w:rsidR="00C433A5" w:rsidP="00C433A5" w:rsidRDefault="00C433A5" w14:paraId="7905D1E7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Pr="00FE7AD7" w:rsidR="000A5297" w:rsidP="00C433A5" w:rsidRDefault="00C433A5" w14:paraId="6F527D68" w14:textId="5013064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DOI recognizes that non-Federal repositories may not have the information to complete </w:t>
      </w:r>
      <w:proofErr w:type="gramStart"/>
      <w:r>
        <w:rPr>
          <w:rFonts w:ascii="Times New Roman" w:hAnsi="Times New Roman" w:eastAsia="Calibri" w:cs="Times New Roman"/>
          <w:sz w:val="24"/>
          <w:szCs w:val="24"/>
        </w:rPr>
        <w:t>all</w:t>
      </w:r>
      <w:r xmlns:w="http://schemas.openxmlformats.org/wordprocessingml/2006/main" w:rsidR="00331453">
        <w:rPr>
          <w:rFonts w:ascii="Times New Roman" w:hAnsi="Times New Roman" w:eastAsia="Calibri" w:cs="Times New Roman"/>
          <w:sz w:val="24"/>
          <w:szCs w:val="24"/>
        </w:rPr>
        <w:t xml:space="preserve"> of</w:t>
      </w:r>
      <w:proofErr w:type="gramEnd"/>
      <w:r>
        <w:rPr>
          <w:rFonts w:ascii="Times New Roman" w:hAnsi="Times New Roman" w:eastAsia="Calibri" w:cs="Times New Roman"/>
          <w:sz w:val="24"/>
          <w:szCs w:val="24"/>
        </w:rPr>
        <w:t xml:space="preserve"> the fields below for each accession. </w:t>
      </w:r>
      <w:r>
        <w:rPr>
          <w:rFonts w:ascii="Times New Roman" w:hAnsi="Times New Roman" w:eastAsia="Calibri" w:cs="Times New Roman"/>
          <w:sz w:val="24"/>
          <w:szCs w:val="24"/>
        </w:rPr>
        <w:t xml:space="preserve">DOI </w:t>
      </w:r>
      <w:r w:rsidR="00E03559">
        <w:rPr>
          <w:rFonts w:ascii="Times New Roman" w:hAnsi="Times New Roman" w:eastAsia="Calibri" w:cs="Times New Roman"/>
          <w:sz w:val="24"/>
          <w:szCs w:val="24"/>
        </w:rPr>
        <w:t>ask</w:t>
      </w:r>
      <w:r>
        <w:rPr>
          <w:rFonts w:ascii="Times New Roman" w:hAnsi="Times New Roman" w:eastAsia="Calibri" w:cs="Times New Roman"/>
          <w:sz w:val="24"/>
          <w:szCs w:val="24"/>
        </w:rPr>
        <w:t xml:space="preserve">s that non-Federal repositories </w:t>
      </w:r>
      <w:r w:rsidR="00E03559">
        <w:rPr>
          <w:rFonts w:ascii="Times New Roman" w:hAnsi="Times New Roman" w:eastAsia="Calibri" w:cs="Times New Roman"/>
          <w:sz w:val="24"/>
          <w:szCs w:val="24"/>
        </w:rPr>
        <w:t xml:space="preserve">voluntarily </w:t>
      </w:r>
      <w:r>
        <w:rPr>
          <w:rFonts w:ascii="Times New Roman" w:hAnsi="Times New Roman" w:eastAsia="Calibri" w:cs="Times New Roman"/>
          <w:sz w:val="24"/>
          <w:szCs w:val="24"/>
        </w:rPr>
        <w:t>provide the data for as many fields as possible in an Excel spreadsheet</w:t>
      </w:r>
      <w:r w:rsidR="00FB3E8E">
        <w:rPr>
          <w:rFonts w:ascii="Times New Roman" w:hAnsi="Times New Roman" w:eastAsia="Calibri" w:cs="Times New Roman"/>
          <w:sz w:val="24"/>
          <w:szCs w:val="24"/>
        </w:rPr>
        <w:t xml:space="preserve"> or similar format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 xml:space="preserve">This will enable DOI to migrate the data into ICMS. </w:t>
      </w:r>
      <w:r>
        <w:rPr>
          <w:rFonts w:ascii="Times New Roman" w:hAnsi="Times New Roman" w:eastAsia="Calibri" w:cs="Times New Roman"/>
          <w:sz w:val="24"/>
          <w:szCs w:val="24"/>
        </w:rPr>
        <w:br/>
      </w:r>
    </w:p>
    <w:p w:rsidRPr="000A5297" w:rsidR="000A5297" w:rsidRDefault="000A5297" w14:paraId="4AA1ED9A" w14:textId="77777777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Accession number</w:t>
      </w:r>
      <w:r w:rsidRPr="000A5297">
        <w:rPr>
          <w:rFonts w:ascii="Times New Roman" w:hAnsi="Times New Roman" w:eastAsia="Times New Roman" w:cs="Times New Roman"/>
          <w:bCs/>
          <w:sz w:val="24"/>
          <w:szCs w:val="24"/>
        </w:rPr>
        <w:t>.</w:t>
      </w:r>
      <w:r w:rsidRPr="000A52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FE7AD7" w:rsidR="000A5297" w:rsidRDefault="000A5297" w14:paraId="4124F94C" w14:textId="247EA3CF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Source of accession</w:t>
      </w:r>
      <w:r w:rsidRPr="000A5297">
        <w:rPr>
          <w:rFonts w:ascii="Times New Roman" w:hAnsi="Times New Roman" w:eastAsia="Times New Roman" w:cs="Times New Roman"/>
          <w:bCs/>
          <w:sz w:val="24"/>
          <w:szCs w:val="24"/>
        </w:rPr>
        <w:t xml:space="preserve"> (individual</w:t>
      </w:r>
      <w:r w:rsidR="004513CC">
        <w:rPr>
          <w:rFonts w:ascii="Times New Roman" w:hAnsi="Times New Roman" w:eastAsia="Times New Roman" w:cs="Times New Roman"/>
          <w:bCs/>
          <w:sz w:val="24"/>
          <w:szCs w:val="24"/>
        </w:rPr>
        <w:t xml:space="preserve"> or institution</w:t>
      </w:r>
      <w:r w:rsidR="004513CC">
        <w:rPr>
          <w:rFonts w:ascii="Times New Roman" w:hAnsi="Times New Roman" w:eastAsia="Times New Roman" w:cs="Times New Roman"/>
          <w:bCs/>
          <w:sz w:val="24"/>
          <w:szCs w:val="24"/>
        </w:rPr>
        <w:t xml:space="preserve"> and responsible official</w:t>
      </w:r>
      <w:r xmlns:w="http://schemas.openxmlformats.org/wordprocessingml/2006/main" w:rsidR="00331453">
        <w:rPr>
          <w:rFonts w:ascii="Times New Roman" w:hAnsi="Times New Roman" w:eastAsia="Times New Roman" w:cs="Times New Roman"/>
          <w:bCs/>
          <w:sz w:val="24"/>
          <w:szCs w:val="24"/>
        </w:rPr>
        <w:t>)</w:t>
      </w:r>
      <w:r w:rsidRPr="000A5297">
        <w:rPr>
          <w:rFonts w:ascii="Times New Roman" w:hAnsi="Times New Roman" w:eastAsia="Times New Roman" w:cs="Times New Roman"/>
          <w:bCs/>
          <w:sz w:val="24"/>
          <w:szCs w:val="24"/>
        </w:rPr>
        <w:t>.</w:t>
      </w:r>
    </w:p>
    <w:p w:rsidRPr="004513CC" w:rsidR="000A5297" w:rsidRDefault="000A5297" w14:paraId="427CB5F8" w14:textId="77777777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Complete address of source of accession</w:t>
      </w:r>
      <w:r w:rsidRPr="004513CC">
        <w:rPr>
          <w:rFonts w:ascii="Times New Roman" w:hAnsi="Times New Roman" w:eastAsia="Times New Roman" w:cs="Times New Roman"/>
          <w:bCs/>
          <w:sz w:val="24"/>
          <w:szCs w:val="24"/>
        </w:rPr>
        <w:t xml:space="preserve">. </w:t>
      </w:r>
    </w:p>
    <w:p w:rsidRPr="000A5297" w:rsidR="000A5297" w:rsidRDefault="000A5297" w14:paraId="455DD15F" w14:textId="77777777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Telephone number of source of accession</w:t>
      </w:r>
      <w:r w:rsidRPr="000A5297">
        <w:rPr>
          <w:rFonts w:ascii="Times New Roman" w:hAnsi="Times New Roman" w:eastAsia="Times New Roman" w:cs="Times New Roman"/>
          <w:bCs/>
          <w:sz w:val="24"/>
          <w:szCs w:val="24"/>
        </w:rPr>
        <w:t>.</w:t>
      </w:r>
      <w:r w:rsidRPr="000A52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A5297" w:rsidR="000A5297" w:rsidRDefault="000A5297" w14:paraId="3B360107" w14:textId="77777777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Date received</w:t>
      </w:r>
      <w:r w:rsidRPr="000A5297">
        <w:rPr>
          <w:rFonts w:ascii="Times New Roman" w:hAnsi="Times New Roman" w:eastAsia="Times New Roman" w:cs="Times New Roman"/>
          <w:bCs/>
          <w:sz w:val="24"/>
          <w:szCs w:val="24"/>
        </w:rPr>
        <w:t>.</w:t>
      </w:r>
      <w:r w:rsidRPr="000A52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A5297" w:rsidR="000A5297" w:rsidRDefault="000A5297" w14:paraId="21D24961" w14:textId="77777777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Date of accession</w:t>
      </w:r>
      <w:r w:rsidRPr="000A5297">
        <w:rPr>
          <w:rFonts w:ascii="Times New Roman" w:hAnsi="Times New Roman" w:eastAsia="Times New Roman" w:cs="Times New Roman"/>
          <w:bCs/>
          <w:sz w:val="24"/>
          <w:szCs w:val="24"/>
        </w:rPr>
        <w:t>.</w:t>
      </w:r>
      <w:r w:rsidRPr="000A52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A5297" w:rsidR="000A5297" w:rsidRDefault="000A5297" w14:paraId="1B55CDEE" w14:textId="77777777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Type of accession</w:t>
      </w:r>
      <w:r w:rsidR="00C433A5">
        <w:rPr>
          <w:rFonts w:ascii="Times New Roman" w:hAnsi="Times New Roman" w:eastAsia="Times New Roman" w:cs="Times New Roman"/>
          <w:bCs/>
          <w:sz w:val="24"/>
          <w:szCs w:val="24"/>
        </w:rPr>
        <w:t xml:space="preserve"> (Donation; Exchange; Field Collection; Purchase; Transfer)</w:t>
      </w:r>
      <w:r w:rsidRPr="000A5297">
        <w:rPr>
          <w:rFonts w:ascii="Times New Roman" w:hAnsi="Times New Roman" w:eastAsia="Times New Roman" w:cs="Times New Roman"/>
          <w:bCs/>
          <w:sz w:val="24"/>
          <w:szCs w:val="24"/>
        </w:rPr>
        <w:t>.</w:t>
      </w:r>
      <w:r w:rsidRPr="000A52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A5297" w:rsidR="000A5297" w:rsidRDefault="000A5297" w14:paraId="45C9E612" w14:textId="77777777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Description</w:t>
      </w:r>
      <w:r w:rsidRPr="000A5297">
        <w:rPr>
          <w:rFonts w:ascii="Times New Roman" w:hAnsi="Times New Roman" w:eastAsia="Times New Roman" w:cs="Times New Roman"/>
          <w:bCs/>
          <w:sz w:val="24"/>
          <w:szCs w:val="24"/>
        </w:rPr>
        <w:t>.</w:t>
      </w:r>
      <w:r w:rsidRPr="000A52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A5297" w:rsidR="000A5297" w:rsidRDefault="000A5297" w14:paraId="6D8C2CBC" w14:textId="77777777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bCs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Project name</w:t>
      </w:r>
      <w:r w:rsidRPr="000A5297">
        <w:rPr>
          <w:rFonts w:ascii="Times New Roman" w:hAnsi="Times New Roman" w:eastAsia="Times New Roman" w:cs="Times New Roman"/>
          <w:bCs/>
          <w:sz w:val="24"/>
          <w:szCs w:val="24"/>
        </w:rPr>
        <w:t xml:space="preserve">, as appropriate. </w:t>
      </w:r>
    </w:p>
    <w:p w:rsidRPr="000A5297" w:rsidR="000A5297" w:rsidP="00133CE0" w:rsidRDefault="000A5297" w14:paraId="359D0D3A" w14:textId="77777777">
      <w:pPr>
        <w:numPr>
          <w:ilvl w:val="0"/>
          <w:numId w:val="6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4513CC">
        <w:rPr>
          <w:rFonts w:ascii="Times New Roman" w:hAnsi="Times New Roman" w:eastAsia="Times New Roman" w:cs="Times New Roman"/>
          <w:bCs/>
          <w:i/>
          <w:sz w:val="24"/>
          <w:szCs w:val="24"/>
        </w:rPr>
        <w:t>Item total</w:t>
      </w:r>
      <w:r w:rsidRPr="004513CC">
        <w:rPr>
          <w:rFonts w:ascii="Times New Roman" w:hAnsi="Times New Roman" w:eastAsia="Times New Roman" w:cs="Times New Roman"/>
          <w:i/>
          <w:sz w:val="24"/>
          <w:szCs w:val="24"/>
        </w:rPr>
        <w:t xml:space="preserve"> by discipline type</w:t>
      </w:r>
      <w:r w:rsidR="004513CC">
        <w:rPr>
          <w:rFonts w:ascii="Times New Roman" w:hAnsi="Times New Roman" w:eastAsia="Times New Roman" w:cs="Times New Roman"/>
          <w:sz w:val="24"/>
          <w:szCs w:val="24"/>
        </w:rPr>
        <w:t>.  This may include an actual total, an estimated total, and/or a bulk count, as appropriate.</w:t>
      </w:r>
    </w:p>
    <w:p w:rsidRPr="000A5297" w:rsidR="000A5297" w:rsidP="00133CE0" w:rsidRDefault="000A5297" w14:paraId="65113752" w14:textId="77777777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722DC2">
        <w:rPr>
          <w:rFonts w:ascii="Times New Roman" w:hAnsi="Times New Roman" w:eastAsia="Times New Roman" w:cs="Times New Roman"/>
          <w:i/>
          <w:sz w:val="24"/>
          <w:szCs w:val="24"/>
        </w:rPr>
        <w:t>Catalog statu</w:t>
      </w:r>
      <w:r w:rsidR="0044468E">
        <w:rPr>
          <w:rFonts w:ascii="Times New Roman" w:hAnsi="Times New Roman" w:eastAsia="Times New Roman" w:cs="Times New Roman"/>
          <w:i/>
          <w:sz w:val="24"/>
          <w:szCs w:val="24"/>
        </w:rPr>
        <w:t>s</w:t>
      </w:r>
      <w:r w:rsidRPr="0044468E" w:rsidR="0044468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4468E">
        <w:rPr>
          <w:rFonts w:ascii="Times New Roman" w:hAnsi="Times New Roman" w:eastAsia="Times New Roman" w:cs="Times New Roman"/>
          <w:sz w:val="24"/>
          <w:szCs w:val="24"/>
        </w:rPr>
        <w:t>(Not Cataloged; Partially Cataloged; Fully Cataloged).</w:t>
      </w:r>
      <w:r w:rsidR="004513C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A5297" w:rsidR="000A5297" w:rsidP="00133CE0" w:rsidRDefault="000A5297" w14:paraId="6084290B" w14:textId="77777777">
      <w:pPr>
        <w:numPr>
          <w:ilvl w:val="0"/>
          <w:numId w:val="11"/>
        </w:num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FE7AD7">
        <w:rPr>
          <w:rFonts w:ascii="Times New Roman" w:hAnsi="Times New Roman" w:eastAsia="Times New Roman" w:cs="Times New Roman"/>
          <w:bCs/>
          <w:i/>
          <w:sz w:val="24"/>
          <w:szCs w:val="24"/>
        </w:rPr>
        <w:t>Catalog number(s)</w:t>
      </w:r>
      <w:r w:rsidRPr="00FE7AD7">
        <w:rPr>
          <w:rFonts w:ascii="Times New Roman" w:hAnsi="Times New Roman" w:eastAsia="Times New Roman" w:cs="Times New Roman"/>
          <w:i/>
          <w:sz w:val="24"/>
          <w:szCs w:val="24"/>
        </w:rPr>
        <w:t xml:space="preserve"> within the accession</w:t>
      </w:r>
      <w:r w:rsidRPr="000A5297">
        <w:rPr>
          <w:rFonts w:ascii="Times New Roman" w:hAnsi="Times New Roman" w:eastAsia="Times New Roman" w:cs="Times New Roman"/>
          <w:sz w:val="24"/>
          <w:szCs w:val="24"/>
        </w:rPr>
        <w:t xml:space="preserve">, as available. </w:t>
      </w:r>
    </w:p>
    <w:p w:rsidRPr="00133CE0" w:rsidR="00B23F9D" w:rsidP="00133CE0" w:rsidRDefault="00B23F9D" w14:paraId="4927662F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Pr="00133CE0" w:rsidR="00B23F9D" w:rsidP="00133CE0" w:rsidRDefault="00B23F9D" w14:paraId="0787F517" w14:textId="562BF2E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75A1F" w:rsidP="00133CE0" w:rsidRDefault="00E75A1F" w14:paraId="390B6874" w14:textId="77777777">
      <w:pPr>
        <w:tabs>
          <w:tab w:val="left" w:pos="1008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E75A1F" w:rsidP="00133CE0" w:rsidRDefault="00E75A1F" w14:paraId="3EFA4DE0" w14:textId="77777777">
      <w:pPr>
        <w:tabs>
          <w:tab w:val="left" w:pos="1008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Pr="00B23F9D" w:rsidR="000A5297" w:rsidP="00133CE0" w:rsidRDefault="00FB3E8E" w14:paraId="05D228EF" w14:textId="05B2FF57">
      <w:pPr>
        <w:tabs>
          <w:tab w:val="left" w:pos="1008"/>
        </w:tabs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 w:rsidRPr="00133CE0">
        <w:rPr>
          <w:rFonts w:ascii="Times New Roman" w:hAnsi="Times New Roman"/>
          <w:b/>
          <w:sz w:val="20"/>
        </w:rPr>
        <w:t>Paperwork Reduction Act Statement:</w:t>
      </w:r>
      <w:r w:rsidRPr="00133CE0">
        <w:rPr>
          <w:rFonts w:ascii="Times New Roman" w:hAnsi="Times New Roman"/>
          <w:sz w:val="20"/>
        </w:rPr>
        <w:t xml:space="preserve">  This information is collected </w:t>
      </w:r>
      <w:r w:rsidR="005E4089">
        <w:rPr>
          <w:rFonts w:ascii="Times New Roman" w:hAnsi="Times New Roman" w:eastAsia="Calibri" w:cs="Times New Roman"/>
          <w:sz w:val="20"/>
          <w:szCs w:val="20"/>
        </w:rPr>
        <w:t xml:space="preserve">on a voluntary basis </w:t>
      </w:r>
      <w:r w:rsidRPr="00133CE0">
        <w:rPr>
          <w:rFonts w:ascii="Times New Roman" w:hAnsi="Times New Roman"/>
          <w:sz w:val="20"/>
        </w:rPr>
        <w:t xml:space="preserve">to satisfy DOI’s responsibilities for ensuring the proper management of DOI museum collections held at non-Federal repositories as defined in </w:t>
      </w:r>
      <w:r w:rsidRPr="00133CE0">
        <w:rPr>
          <w:rFonts w:ascii="Times New Roman" w:hAnsi="Times New Roman"/>
          <w:sz w:val="20"/>
        </w:rPr>
        <w:t>36 CFR Part 79</w:t>
      </w:r>
      <w:r w:rsidRPr="00133CE0" w:rsidR="00DE7F90">
        <w:rPr>
          <w:rFonts w:ascii="Times New Roman" w:hAnsi="Times New Roman"/>
          <w:sz w:val="20"/>
        </w:rPr>
        <w:t xml:space="preserve">. </w:t>
      </w:r>
      <w:r w:rsidRPr="00133CE0">
        <w:rPr>
          <w:rFonts w:ascii="Times New Roman" w:hAnsi="Times New Roman"/>
          <w:sz w:val="20"/>
        </w:rPr>
        <w:t>It is estimated that responding to the request will take an average of 2</w:t>
      </w:r>
      <w:r xmlns:w="http://schemas.openxmlformats.org/wordprocessingml/2006/main" w:rsidR="00331453">
        <w:rPr>
          <w:rFonts w:ascii="Times New Roman" w:hAnsi="Times New Roman"/>
          <w:sz w:val="20"/>
        </w:rPr>
        <w:t>.3</w:t>
      </w:r>
      <w:r w:rsidRPr="00133CE0">
        <w:rPr>
          <w:rFonts w:ascii="Times New Roman" w:hAnsi="Times New Roman"/>
          <w:sz w:val="20"/>
        </w:rPr>
        <w:t xml:space="preserve"> hours to complete. </w:t>
      </w:r>
      <w:r w:rsidRPr="00133CE0" w:rsidR="00400DDA">
        <w:rPr>
          <w:rFonts w:ascii="Times New Roman" w:hAnsi="Times New Roman"/>
          <w:sz w:val="20"/>
        </w:rPr>
        <w:t>This includes the amount of time it takes to gather the information and send it to the requestor.</w:t>
      </w:r>
      <w:r w:rsidRPr="00133CE0" w:rsidR="00400DDA">
        <w:rPr>
          <w:rFonts w:ascii="Times New Roman" w:hAnsi="Times New Roman"/>
          <w:sz w:val="20"/>
        </w:rPr>
        <w:t xml:space="preserve"> If you wish to make comments on the instructions, please send them to the U.S. Department of the Interior, Interior Museum Program, 1849 C Street N.W., MS-4262-MIB, Washington, D.C. 20240. </w:t>
      </w:r>
      <w:r w:rsidRPr="00133CE0" w:rsidR="00400DDA">
        <w:rPr>
          <w:rFonts w:ascii="Times New Roman" w:hAnsi="Times New Roman"/>
          <w:sz w:val="20"/>
        </w:rPr>
        <w:t>Note: Comments, names</w:t>
      </w:r>
      <w:r xmlns:w="http://schemas.openxmlformats.org/wordprocessingml/2006/main" w:rsidR="00BF022C">
        <w:rPr>
          <w:rFonts w:ascii="Times New Roman" w:hAnsi="Times New Roman"/>
          <w:sz w:val="20"/>
        </w:rPr>
        <w:t>,</w:t>
      </w:r>
      <w:r w:rsidRPr="00133CE0" w:rsidR="00400DDA">
        <w:rPr>
          <w:rFonts w:ascii="Times New Roman" w:hAnsi="Times New Roman"/>
          <w:sz w:val="20"/>
        </w:rPr>
        <w:t xml:space="preserve"> and addresses of commentators are available for public review during regular business hours. </w:t>
      </w:r>
      <w:r w:rsidRPr="00133CE0" w:rsidR="00400DDA">
        <w:rPr>
          <w:rFonts w:ascii="Times New Roman" w:hAnsi="Times New Roman"/>
          <w:sz w:val="20"/>
        </w:rPr>
        <w:t>If you wish us to withhold this information, you must state this prominently at the beginning of your comment.</w:t>
      </w:r>
      <w:r w:rsidRPr="00133CE0" w:rsidR="00400DDA">
        <w:rPr>
          <w:rFonts w:ascii="Times New Roman" w:hAnsi="Times New Roman"/>
          <w:sz w:val="20"/>
        </w:rPr>
        <w:t xml:space="preserve"> We will honor your request to the extent allowable by law. </w:t>
      </w:r>
      <w:r w:rsidRPr="00133CE0" w:rsidR="00400DDA">
        <w:rPr>
          <w:rFonts w:ascii="Times New Roman" w:hAnsi="Times New Roman"/>
          <w:sz w:val="20"/>
        </w:rPr>
        <w:t>In compliance with the Paperwork Reduction Act of 1995, as amended, the collection has been reviewed by the Office of Management and Budget and assigned a control number and expiration date.</w:t>
      </w:r>
      <w:r w:rsidRPr="00133CE0" w:rsidR="00400DDA">
        <w:rPr>
          <w:rFonts w:ascii="Times New Roman" w:hAnsi="Times New Roman"/>
          <w:sz w:val="20"/>
        </w:rPr>
        <w:t xml:space="preserve"> The number and expiration date are at the top of these instructions.  </w:t>
      </w:r>
      <w:r w:rsidRPr="00133CE0" w:rsidR="00974838">
        <w:rPr>
          <w:rFonts w:ascii="Times New Roman" w:hAnsi="Times New Roman"/>
          <w:sz w:val="20"/>
        </w:rPr>
        <w:lastRenderedPageBreak/>
        <w:t xml:space="preserve">Please note that an agency may not conduct or sponsor, and a person is not required to respond to a collection of information unless it displays a currently valid OMB control number. </w:t>
      </w:r>
    </w:p>
    <w:sectPr w:rsidRPr="00B23F9D" w:rsidR="000A5297" w:rsidSect="00133CE0">
      <w:headerReference w:type="default" r:id="rId9"/>
      <w:pgSz w:w="12240" w:h="15840" w:code="1"/>
      <w:pgMar w:top="1008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0F38F" w14:textId="77777777" w:rsidR="00A440D4" w:rsidRDefault="00A440D4" w:rsidP="003E33FC">
      <w:pPr>
        <w:spacing w:after="0" w:line="240" w:lineRule="auto"/>
      </w:pPr>
      <w:r>
        <w:separator/>
      </w:r>
    </w:p>
  </w:endnote>
  <w:endnote w:type="continuationSeparator" w:id="0">
    <w:p w14:paraId="58C5DBC8" w14:textId="77777777" w:rsidR="00A440D4" w:rsidRDefault="00A440D4" w:rsidP="003E33FC">
      <w:pPr>
        <w:spacing w:after="0" w:line="240" w:lineRule="auto"/>
      </w:pPr>
      <w:r>
        <w:continuationSeparator/>
      </w:r>
    </w:p>
  </w:endnote>
  <w:endnote w:type="continuationNotice" w:id="1">
    <w:p w14:paraId="003B32CE" w14:textId="77777777" w:rsidR="00A440D4" w:rsidRDefault="00A44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BF7BD" w14:textId="77777777" w:rsidR="00A440D4" w:rsidRDefault="00A440D4" w:rsidP="003E33FC">
      <w:pPr>
        <w:spacing w:after="0" w:line="240" w:lineRule="auto"/>
      </w:pPr>
      <w:r>
        <w:separator/>
      </w:r>
    </w:p>
  </w:footnote>
  <w:footnote w:type="continuationSeparator" w:id="0">
    <w:p w14:paraId="796DE3ED" w14:textId="77777777" w:rsidR="00A440D4" w:rsidRDefault="00A440D4" w:rsidP="003E33FC">
      <w:pPr>
        <w:spacing w:after="0" w:line="240" w:lineRule="auto"/>
      </w:pPr>
      <w:r>
        <w:continuationSeparator/>
      </w:r>
    </w:p>
  </w:footnote>
  <w:footnote w:type="continuationNotice" w:id="1">
    <w:p w14:paraId="040C0C46" w14:textId="77777777" w:rsidR="00A440D4" w:rsidRDefault="00A440D4">
      <w:pPr>
        <w:spacing w:after="0" w:line="240" w:lineRule="auto"/>
      </w:pPr>
    </w:p>
  </w:footnote>
  <w:footnote w:id="2">
    <w:p w14:paraId="6A79076D" w14:textId="2DB8A175" w:rsidR="003E33FC" w:rsidRPr="00C433A5" w:rsidRDefault="003E33FC" w:rsidP="003E33F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433A5">
        <w:rPr>
          <w:rFonts w:ascii="Times New Roman" w:hAnsi="Times New Roman" w:cs="Times New Roman"/>
        </w:rPr>
        <w:t xml:space="preserve">Based on </w:t>
      </w:r>
      <w:ins w:id="0" w:author="Bennett, Rochelle K" w:date="2021-06-23T08:23:00Z">
        <w:r w:rsidR="00BF022C">
          <w:rPr>
            <w:rFonts w:ascii="Times New Roman" w:hAnsi="Times New Roman" w:cs="Times New Roman"/>
          </w:rPr>
          <w:t xml:space="preserve">DOI </w:t>
        </w:r>
      </w:ins>
      <w:r w:rsidRPr="00C433A5">
        <w:rPr>
          <w:rFonts w:ascii="Times New Roman" w:hAnsi="Times New Roman" w:cs="Times New Roman"/>
        </w:rPr>
        <w:t xml:space="preserve">Museum Property Directive 3, </w:t>
      </w:r>
      <w:r w:rsidRPr="00C433A5">
        <w:rPr>
          <w:rFonts w:ascii="Times New Roman" w:hAnsi="Times New Roman" w:cs="Times New Roman"/>
          <w:i/>
        </w:rPr>
        <w:t>Required Standards for Documenting Museum Property</w:t>
      </w:r>
      <w:r w:rsidR="00C433A5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E00D" w14:textId="2E94FD82" w:rsidR="00C433A5" w:rsidRPr="0044468E" w:rsidRDefault="0044468E" w:rsidP="0044468E">
    <w:pPr>
      <w:pStyle w:val="Header"/>
    </w:pPr>
    <w:r w:rsidRPr="0044468E">
      <w:rPr>
        <w:rFonts w:ascii="Times New Roman" w:hAnsi="Times New Roman" w:cs="Times New Roman"/>
      </w:rPr>
      <w:t>OMB Control Number 1084-</w:t>
    </w:r>
    <w:r w:rsidR="00331453">
      <w:rPr>
        <w:rFonts w:ascii="Times New Roman" w:hAnsi="Times New Roman" w:cs="Times New Roman"/>
      </w:rPr>
      <w:t>0034</w:t>
    </w:r>
    <w:r w:rsidR="0009357A">
      <w:rPr>
        <w:rFonts w:ascii="Times New Roman" w:hAnsi="Times New Roman" w:cs="Times New Roman"/>
      </w:rPr>
      <w:t xml:space="preserve">  </w:t>
    </w:r>
    <w:r w:rsidR="0009357A">
      <w:rPr>
        <w:rFonts w:ascii="Times New Roman" w:hAnsi="Times New Roman" w:cs="Times New Roman"/>
      </w:rPr>
      <w:tab/>
    </w:r>
    <w:r w:rsidR="0009357A">
      <w:rPr>
        <w:rFonts w:ascii="Times New Roman" w:hAnsi="Times New Roman" w:cs="Times New Roman"/>
      </w:rPr>
      <w:tab/>
      <w:t>Expiration D</w:t>
    </w:r>
    <w:r w:rsidR="00AD04EB">
      <w:rPr>
        <w:rFonts w:ascii="Times New Roman" w:hAnsi="Times New Roman" w:cs="Times New Roman"/>
      </w:rPr>
      <w:t>a</w:t>
    </w:r>
    <w:r w:rsidR="0009357A">
      <w:rPr>
        <w:rFonts w:ascii="Times New Roman" w:hAnsi="Times New Roman" w:cs="Times New Roman"/>
      </w:rPr>
      <w:t xml:space="preserve">te:  </w:t>
    </w:r>
    <w:r w:rsidR="00FB3E8E">
      <w:rPr>
        <w:rFonts w:ascii="Times New Roman" w:hAnsi="Times New Roman" w:cs="Times New Roman"/>
      </w:rPr>
      <w:t>XX</w:t>
    </w:r>
    <w:r w:rsidR="0009357A">
      <w:rPr>
        <w:rFonts w:ascii="Times New Roman" w:hAnsi="Times New Roman" w:cs="Times New Roman"/>
      </w:rPr>
      <w:t>/</w:t>
    </w:r>
    <w:r w:rsidR="00FB3E8E">
      <w:rPr>
        <w:rFonts w:ascii="Times New Roman" w:hAnsi="Times New Roman" w:cs="Times New Roman"/>
      </w:rPr>
      <w:t>XX</w:t>
    </w:r>
    <w:r w:rsidR="0009357A">
      <w:rPr>
        <w:rFonts w:ascii="Times New Roman" w:hAnsi="Times New Roman" w:cs="Times New Roman"/>
      </w:rPr>
      <w:t>/20</w:t>
    </w:r>
    <w:r w:rsidR="00FB3E8E">
      <w:rPr>
        <w:rFonts w:ascii="Times New Roman" w:hAnsi="Times New Roman" w:cs="Times New Roma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28F8"/>
    <w:multiLevelType w:val="hybridMultilevel"/>
    <w:tmpl w:val="7B142B08"/>
    <w:lvl w:ilvl="0" w:tplc="DE74A3F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2788E"/>
    <w:multiLevelType w:val="hybridMultilevel"/>
    <w:tmpl w:val="57E42BD6"/>
    <w:lvl w:ilvl="0" w:tplc="3D02FADC">
      <w:start w:val="1"/>
      <w:numFmt w:val="decimal"/>
      <w:lvlText w:val="(%1)"/>
      <w:lvlJc w:val="left"/>
      <w:pPr>
        <w:ind w:left="266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" w15:restartNumberingAfterBreak="0">
    <w:nsid w:val="1E723192"/>
    <w:multiLevelType w:val="multilevel"/>
    <w:tmpl w:val="F972236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" w15:restartNumberingAfterBreak="0">
    <w:nsid w:val="29985FF9"/>
    <w:multiLevelType w:val="hybridMultilevel"/>
    <w:tmpl w:val="DD709EF4"/>
    <w:lvl w:ilvl="0" w:tplc="3D02FADC">
      <w:start w:val="1"/>
      <w:numFmt w:val="decimal"/>
      <w:lvlText w:val="(%1)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23C53D8"/>
    <w:multiLevelType w:val="hybridMultilevel"/>
    <w:tmpl w:val="D494F3EA"/>
    <w:lvl w:ilvl="0" w:tplc="DE74A3F6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C3751AF"/>
    <w:multiLevelType w:val="multilevel"/>
    <w:tmpl w:val="B770F54C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6" w15:restartNumberingAfterBreak="0">
    <w:nsid w:val="476D6D4B"/>
    <w:multiLevelType w:val="multilevel"/>
    <w:tmpl w:val="173CDA58"/>
    <w:lvl w:ilvl="0">
      <w:start w:val="6"/>
      <w:numFmt w:val="decimal"/>
      <w:lvlText w:val="1.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1152" w:hanging="432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" w15:restartNumberingAfterBreak="0">
    <w:nsid w:val="57812E11"/>
    <w:multiLevelType w:val="multilevel"/>
    <w:tmpl w:val="61149F3A"/>
    <w:lvl w:ilvl="0">
      <w:start w:val="1"/>
      <w:numFmt w:val="decimal"/>
      <w:lvlText w:val="(%1)"/>
      <w:lvlJc w:val="left"/>
      <w:pPr>
        <w:ind w:left="1512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52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880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338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cs="Times New Roman" w:hint="default"/>
      </w:rPr>
    </w:lvl>
  </w:abstractNum>
  <w:abstractNum w:abstractNumId="8" w15:restartNumberingAfterBreak="0">
    <w:nsid w:val="59BE04C9"/>
    <w:multiLevelType w:val="multilevel"/>
    <w:tmpl w:val="83AE4C80"/>
    <w:lvl w:ilvl="0">
      <w:start w:val="1"/>
      <w:numFmt w:val="decimal"/>
      <w:lvlText w:val="(%1)"/>
      <w:lvlJc w:val="left"/>
      <w:pPr>
        <w:ind w:left="1656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2538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96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3024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352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3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1440"/>
      </w:pPr>
      <w:rPr>
        <w:rFonts w:cs="Times New Roman" w:hint="default"/>
      </w:rPr>
    </w:lvl>
  </w:abstractNum>
  <w:abstractNum w:abstractNumId="9" w15:restartNumberingAfterBreak="0">
    <w:nsid w:val="634761B6"/>
    <w:multiLevelType w:val="multilevel"/>
    <w:tmpl w:val="B2F4BD5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10" w15:restartNumberingAfterBreak="0">
    <w:nsid w:val="6C25209E"/>
    <w:multiLevelType w:val="multilevel"/>
    <w:tmpl w:val="D35C2A1E"/>
    <w:lvl w:ilvl="0">
      <w:start w:val="12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6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11" w15:restartNumberingAfterBreak="0">
    <w:nsid w:val="769A4542"/>
    <w:multiLevelType w:val="multilevel"/>
    <w:tmpl w:val="173CDA58"/>
    <w:lvl w:ilvl="0">
      <w:start w:val="6"/>
      <w:numFmt w:val="decimal"/>
      <w:lvlText w:val="1.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1152" w:hanging="432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nett, Rochelle K">
    <w15:presenceInfo w15:providerId="AD" w15:userId="S::rkbennett@ios.doi.gov::272d81d2-5d0b-4e64-a908-3bc425f7c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EE"/>
    <w:rsid w:val="0009357A"/>
    <w:rsid w:val="000A5297"/>
    <w:rsid w:val="00113677"/>
    <w:rsid w:val="00133CE0"/>
    <w:rsid w:val="00167027"/>
    <w:rsid w:val="001F60EA"/>
    <w:rsid w:val="00205DEE"/>
    <w:rsid w:val="002067FF"/>
    <w:rsid w:val="00331453"/>
    <w:rsid w:val="00341D86"/>
    <w:rsid w:val="003E33FC"/>
    <w:rsid w:val="003F3E40"/>
    <w:rsid w:val="00400DDA"/>
    <w:rsid w:val="0044468E"/>
    <w:rsid w:val="004513CC"/>
    <w:rsid w:val="00545116"/>
    <w:rsid w:val="005B5DB0"/>
    <w:rsid w:val="005E4089"/>
    <w:rsid w:val="00630790"/>
    <w:rsid w:val="00642BF2"/>
    <w:rsid w:val="006B44A4"/>
    <w:rsid w:val="006D60C5"/>
    <w:rsid w:val="006E7A04"/>
    <w:rsid w:val="00722DC2"/>
    <w:rsid w:val="00757309"/>
    <w:rsid w:val="007B4035"/>
    <w:rsid w:val="008004B1"/>
    <w:rsid w:val="008053E8"/>
    <w:rsid w:val="008A3C95"/>
    <w:rsid w:val="0096703D"/>
    <w:rsid w:val="00974838"/>
    <w:rsid w:val="009D7270"/>
    <w:rsid w:val="00A440D4"/>
    <w:rsid w:val="00A94E99"/>
    <w:rsid w:val="00AD04EB"/>
    <w:rsid w:val="00B23F9D"/>
    <w:rsid w:val="00BF022C"/>
    <w:rsid w:val="00C1298C"/>
    <w:rsid w:val="00C433A5"/>
    <w:rsid w:val="00C622F7"/>
    <w:rsid w:val="00DB7AF1"/>
    <w:rsid w:val="00DE7F90"/>
    <w:rsid w:val="00E03559"/>
    <w:rsid w:val="00E75A1F"/>
    <w:rsid w:val="00EC6634"/>
    <w:rsid w:val="00ED21F3"/>
    <w:rsid w:val="00EF4F56"/>
    <w:rsid w:val="00F04466"/>
    <w:rsid w:val="00F05BB0"/>
    <w:rsid w:val="00F57708"/>
    <w:rsid w:val="00FA7BAB"/>
    <w:rsid w:val="00FB3E8E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71AEA"/>
  <w15:docId w15:val="{C85D1A03-7CDC-4C46-80BE-5E1F997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3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33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A5"/>
  </w:style>
  <w:style w:type="paragraph" w:styleId="Footer">
    <w:name w:val="footer"/>
    <w:basedOn w:val="Normal"/>
    <w:link w:val="FooterChar"/>
    <w:uiPriority w:val="99"/>
    <w:unhideWhenUsed/>
    <w:rsid w:val="00C43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A5"/>
  </w:style>
  <w:style w:type="character" w:styleId="CommentReference">
    <w:name w:val="annotation reference"/>
    <w:basedOn w:val="DefaultParagraphFont"/>
    <w:uiPriority w:val="99"/>
    <w:semiHidden/>
    <w:unhideWhenUsed/>
    <w:rsid w:val="00722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5112-6D7F-4CEE-8A19-51C2FAD2F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66779-EC48-4352-B313-0F4EF98D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Howerton, Lara A</dc:creator>
  <cp:lastModifiedBy>Bennett, Rochelle K</cp:lastModifiedBy>
  <cp:revision>4</cp:revision>
  <dcterms:created xsi:type="dcterms:W3CDTF">2015-05-18T14:41:00Z</dcterms:created>
  <dcterms:modified xsi:type="dcterms:W3CDTF">2021-06-23T14:49:00Z</dcterms:modified>
</cp:coreProperties>
</file>