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3FC" w:rsidP="003E33FC" w:rsidRDefault="003E33FC" w14:paraId="25074B5A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FC">
        <w:rPr>
          <w:rFonts w:ascii="Times New Roman" w:hAnsi="Times New Roman" w:cs="Times New Roman"/>
          <w:b/>
          <w:sz w:val="28"/>
          <w:szCs w:val="28"/>
        </w:rPr>
        <w:t xml:space="preserve">Department of the Interior </w:t>
      </w:r>
      <w:r w:rsidR="00CD4718">
        <w:rPr>
          <w:rFonts w:ascii="Times New Roman" w:hAnsi="Times New Roman" w:cs="Times New Roman"/>
          <w:b/>
          <w:sz w:val="28"/>
          <w:szCs w:val="28"/>
        </w:rPr>
        <w:t>Inventory</w:t>
      </w:r>
      <w:r w:rsidRPr="003E3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451">
        <w:rPr>
          <w:rFonts w:ascii="Times New Roman" w:hAnsi="Times New Roman" w:cs="Times New Roman"/>
          <w:b/>
          <w:sz w:val="28"/>
          <w:szCs w:val="28"/>
        </w:rPr>
        <w:t>Data Standards</w:t>
      </w:r>
      <w:r w:rsidRPr="003E33FC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:rsidR="000A5297" w:rsidP="000A5297" w:rsidRDefault="000A5297" w14:paraId="23E292C4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3B6F18" w:rsidP="000A5297" w:rsidRDefault="003B6F18" w14:paraId="46251F3A" w14:textId="47EAA6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The Department of the Interior (DOI) is committed to the stewardship and accountability of its museum collections, which includes the physical inventory of its museum objects. </w:t>
      </w:r>
      <w:r>
        <w:rPr>
          <w:rFonts w:ascii="Times New Roman" w:hAnsi="Times New Roman" w:eastAsia="Calibri" w:cs="Times New Roman"/>
          <w:sz w:val="24"/>
          <w:szCs w:val="24"/>
        </w:rPr>
        <w:t xml:space="preserve">Inventory </w:t>
      </w:r>
      <w:r w:rsidR="00972EC4">
        <w:rPr>
          <w:rFonts w:ascii="Times New Roman" w:hAnsi="Times New Roman" w:eastAsia="Calibri" w:cs="Times New Roman"/>
          <w:sz w:val="24"/>
          <w:szCs w:val="24"/>
        </w:rPr>
        <w:t xml:space="preserve">enables </w:t>
      </w:r>
      <w:r>
        <w:rPr>
          <w:rFonts w:ascii="Times New Roman" w:hAnsi="Times New Roman" w:eastAsia="Calibri" w:cs="Times New Roman"/>
          <w:sz w:val="24"/>
          <w:szCs w:val="24"/>
        </w:rPr>
        <w:t xml:space="preserve">DOI </w:t>
      </w:r>
      <w:r w:rsidR="00972EC4">
        <w:rPr>
          <w:rFonts w:ascii="Times New Roman" w:hAnsi="Times New Roman" w:eastAsia="Calibri" w:cs="Times New Roman"/>
          <w:sz w:val="24"/>
          <w:szCs w:val="24"/>
        </w:rPr>
        <w:t xml:space="preserve">to identify missing objects, </w:t>
      </w:r>
      <w:r>
        <w:rPr>
          <w:rFonts w:ascii="Times New Roman" w:hAnsi="Times New Roman" w:eastAsia="Calibri" w:cs="Times New Roman"/>
          <w:sz w:val="24"/>
          <w:szCs w:val="24"/>
        </w:rPr>
        <w:t>update information</w:t>
      </w:r>
      <w:r w:rsidR="00972EC4"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in object </w:t>
      </w:r>
      <w:r w:rsidR="00972EC4">
        <w:rPr>
          <w:rFonts w:ascii="Times New Roman" w:hAnsi="Times New Roman" w:eastAsia="Calibri" w:cs="Times New Roman"/>
          <w:sz w:val="24"/>
          <w:szCs w:val="24"/>
        </w:rPr>
        <w:t>catalog records, and assess object condition and conservation needs.</w:t>
      </w:r>
      <w:r w:rsidR="00972EC4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7C2266">
        <w:rPr>
          <w:rFonts w:ascii="Times New Roman" w:hAnsi="Times New Roman" w:eastAsia="Calibri" w:cs="Times New Roman"/>
          <w:sz w:val="24"/>
          <w:szCs w:val="24"/>
        </w:rPr>
        <w:t>Conducting an inventory involves physically locating and documenting</w:t>
      </w:r>
      <w:r w:rsidR="004358D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a sub-set of </w:t>
      </w:r>
      <w:r w:rsidR="007C2266">
        <w:rPr>
          <w:rFonts w:ascii="Times New Roman" w:hAnsi="Times New Roman" w:eastAsia="Calibri" w:cs="Times New Roman"/>
          <w:sz w:val="24"/>
          <w:szCs w:val="24"/>
        </w:rPr>
        <w:t xml:space="preserve">objects </w:t>
      </w:r>
      <w:r>
        <w:rPr>
          <w:rFonts w:ascii="Times New Roman" w:hAnsi="Times New Roman" w:eastAsia="Calibri" w:cs="Times New Roman"/>
          <w:sz w:val="24"/>
          <w:szCs w:val="24"/>
        </w:rPr>
        <w:t>from a particular collection housed at bureau</w:t>
      </w:r>
      <w:r xmlns:w="http://schemas.openxmlformats.org/wordprocessingml/2006/main" w:rsidR="00CE2C8C">
        <w:rPr>
          <w:rFonts w:ascii="Times New Roman" w:hAnsi="Times New Roman" w:eastAsia="Calibri" w:cs="Times New Roman"/>
          <w:sz w:val="24"/>
          <w:szCs w:val="24"/>
        </w:rPr>
        <w:t xml:space="preserve"> facilities</w:t>
      </w:r>
      <w:r>
        <w:rPr>
          <w:rFonts w:ascii="Times New Roman" w:hAnsi="Times New Roman" w:eastAsia="Calibri" w:cs="Times New Roman"/>
          <w:sz w:val="24"/>
          <w:szCs w:val="24"/>
        </w:rPr>
        <w:t xml:space="preserve"> and non-Federal repositories. </w:t>
      </w:r>
      <w:r>
        <w:rPr>
          <w:rFonts w:ascii="Times New Roman" w:hAnsi="Times New Roman" w:eastAsia="Calibri" w:cs="Times New Roman"/>
          <w:sz w:val="24"/>
          <w:szCs w:val="24"/>
        </w:rPr>
        <w:t xml:space="preserve">This is done at an interval and </w:t>
      </w:r>
      <w:r>
        <w:rPr>
          <w:rFonts w:ascii="Times New Roman" w:hAnsi="Times New Roman" w:eastAsia="Calibri" w:cs="Times New Roman"/>
          <w:sz w:val="24"/>
          <w:szCs w:val="24"/>
        </w:rPr>
        <w:t xml:space="preserve">method </w:t>
      </w:r>
      <w:r xmlns:w="http://schemas.openxmlformats.org/wordprocessingml/2006/main" w:rsidR="00B22E24">
        <w:rPr>
          <w:rFonts w:ascii="Times New Roman" w:hAnsi="Times New Roman" w:eastAsia="Calibri" w:cs="Times New Roman"/>
          <w:sz w:val="24"/>
          <w:szCs w:val="24"/>
        </w:rPr>
        <w:t>identified in</w:t>
      </w:r>
      <w:r w:rsidR="00CE3255">
        <w:rPr>
          <w:rFonts w:ascii="Times New Roman" w:hAnsi="Times New Roman" w:eastAsia="Calibri" w:cs="Times New Roman"/>
          <w:sz w:val="24"/>
          <w:szCs w:val="24"/>
        </w:rPr>
        <w:t xml:space="preserve"> DOI policy and </w:t>
      </w:r>
      <w:r>
        <w:rPr>
          <w:rFonts w:ascii="Times New Roman" w:hAnsi="Times New Roman" w:eastAsia="Calibri" w:cs="Times New Roman"/>
          <w:sz w:val="24"/>
          <w:szCs w:val="24"/>
        </w:rPr>
        <w:t>as determined by the DOI bureau responsible for inventorying the collection.</w:t>
      </w:r>
    </w:p>
    <w:p w:rsidR="003B6F18" w:rsidP="000A5297" w:rsidRDefault="003B6F18" w14:paraId="192BCC7D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7C2266" w:rsidP="003B6F18" w:rsidRDefault="003B6F18" w14:paraId="405097C6" w14:textId="183553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DOI uses the set of data standards </w:t>
      </w:r>
      <w:r xmlns:w="http://schemas.openxmlformats.org/wordprocessingml/2006/main" w:rsidR="00B22E24">
        <w:rPr>
          <w:rFonts w:ascii="Times New Roman" w:hAnsi="Times New Roman" w:eastAsia="Calibri" w:cs="Times New Roman"/>
          <w:sz w:val="24"/>
          <w:szCs w:val="24"/>
        </w:rPr>
        <w:t>identifi</w:t>
      </w:r>
      <w:r>
        <w:rPr>
          <w:rFonts w:ascii="Times New Roman" w:hAnsi="Times New Roman" w:eastAsia="Calibri" w:cs="Times New Roman"/>
          <w:sz w:val="24"/>
          <w:szCs w:val="24"/>
        </w:rPr>
        <w:t xml:space="preserve">ed below to </w:t>
      </w:r>
      <w:r w:rsidR="001F624F">
        <w:rPr>
          <w:rFonts w:ascii="Times New Roman" w:hAnsi="Times New Roman" w:eastAsia="Calibri" w:cs="Times New Roman"/>
          <w:sz w:val="24"/>
          <w:szCs w:val="24"/>
        </w:rPr>
        <w:t>inventory</w:t>
      </w:r>
      <w:r>
        <w:rPr>
          <w:rFonts w:ascii="Times New Roman" w:hAnsi="Times New Roman" w:eastAsia="Calibri" w:cs="Times New Roman"/>
          <w:sz w:val="24"/>
          <w:szCs w:val="24"/>
        </w:rPr>
        <w:t xml:space="preserve"> its museum objects. </w:t>
      </w:r>
      <w:r>
        <w:rPr>
          <w:rFonts w:ascii="Times New Roman" w:hAnsi="Times New Roman" w:eastAsia="Calibri" w:cs="Times New Roman"/>
          <w:sz w:val="24"/>
          <w:szCs w:val="24"/>
        </w:rPr>
        <w:t xml:space="preserve">DOI </w:t>
      </w:r>
      <w:r w:rsidR="004A206F">
        <w:rPr>
          <w:rFonts w:ascii="Times New Roman" w:hAnsi="Times New Roman" w:eastAsia="Calibri" w:cs="Times New Roman"/>
          <w:sz w:val="24"/>
          <w:szCs w:val="24"/>
        </w:rPr>
        <w:t>ask</w:t>
      </w:r>
      <w:r>
        <w:rPr>
          <w:rFonts w:ascii="Times New Roman" w:hAnsi="Times New Roman" w:eastAsia="Calibri" w:cs="Times New Roman"/>
          <w:sz w:val="24"/>
          <w:szCs w:val="24"/>
        </w:rPr>
        <w:t xml:space="preserve">s that non-Federal repositories </w:t>
      </w:r>
      <w:r w:rsidR="004A206F">
        <w:rPr>
          <w:rFonts w:ascii="Times New Roman" w:hAnsi="Times New Roman" w:eastAsia="Calibri" w:cs="Times New Roman"/>
          <w:sz w:val="24"/>
          <w:szCs w:val="24"/>
        </w:rPr>
        <w:t xml:space="preserve">voluntarily </w:t>
      </w:r>
      <w:r>
        <w:rPr>
          <w:rFonts w:ascii="Times New Roman" w:hAnsi="Times New Roman" w:eastAsia="Calibri" w:cs="Times New Roman"/>
          <w:sz w:val="24"/>
          <w:szCs w:val="24"/>
        </w:rPr>
        <w:t xml:space="preserve">provide the data for as many </w:t>
      </w:r>
      <w:r w:rsidR="00CE3255">
        <w:rPr>
          <w:rFonts w:ascii="Times New Roman" w:hAnsi="Times New Roman" w:eastAsia="Calibri" w:cs="Times New Roman"/>
          <w:sz w:val="24"/>
          <w:szCs w:val="24"/>
        </w:rPr>
        <w:t xml:space="preserve">of the </w:t>
      </w:r>
      <w:r>
        <w:rPr>
          <w:rFonts w:ascii="Times New Roman" w:hAnsi="Times New Roman" w:eastAsia="Calibri" w:cs="Times New Roman"/>
          <w:sz w:val="24"/>
          <w:szCs w:val="24"/>
        </w:rPr>
        <w:t xml:space="preserve">fields </w:t>
      </w:r>
      <w:r w:rsidR="00CE3255">
        <w:rPr>
          <w:rFonts w:ascii="Times New Roman" w:hAnsi="Times New Roman" w:eastAsia="Calibri" w:cs="Times New Roman"/>
          <w:sz w:val="24"/>
          <w:szCs w:val="24"/>
        </w:rPr>
        <w:t xml:space="preserve">below </w:t>
      </w:r>
      <w:r>
        <w:rPr>
          <w:rFonts w:ascii="Times New Roman" w:hAnsi="Times New Roman" w:eastAsia="Calibri" w:cs="Times New Roman"/>
          <w:sz w:val="24"/>
          <w:szCs w:val="24"/>
        </w:rPr>
        <w:t>as possible</w:t>
      </w:r>
      <w:r w:rsidR="00CE3255">
        <w:rPr>
          <w:rFonts w:ascii="Times New Roman" w:hAnsi="Times New Roman" w:eastAsia="Calibri" w:cs="Times New Roman"/>
          <w:sz w:val="24"/>
          <w:szCs w:val="24"/>
        </w:rPr>
        <w:t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CE3255">
        <w:rPr>
          <w:rFonts w:ascii="Times New Roman" w:hAnsi="Times New Roman" w:eastAsia="Calibri" w:cs="Times New Roman"/>
          <w:sz w:val="24"/>
          <w:szCs w:val="24"/>
        </w:rPr>
        <w:t>per object inventoried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  <w:r w:rsidR="004A206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4A206F">
        <w:rPr>
          <w:rFonts w:ascii="Times New Roman" w:hAnsi="Times New Roman" w:eastAsia="Calibri" w:cs="Times New Roman"/>
          <w:sz w:val="24"/>
          <w:szCs w:val="24"/>
        </w:rPr>
        <w:t xml:space="preserve">DOI is committed to working with its non-Federal repository partners to accomplish </w:t>
      </w:r>
      <w:r w:rsidR="00C91574">
        <w:rPr>
          <w:rFonts w:ascii="Times New Roman" w:hAnsi="Times New Roman" w:eastAsia="Calibri" w:cs="Times New Roman"/>
          <w:sz w:val="24"/>
          <w:szCs w:val="24"/>
        </w:rPr>
        <w:t>its biennial or annual inventories in the most practical, least burdensome manner, consistent with DOI’s mandated stewardship responsibili</w:t>
      </w:r>
      <w:r w:rsidR="00A124F2">
        <w:rPr>
          <w:rFonts w:ascii="Times New Roman" w:hAnsi="Times New Roman" w:eastAsia="Calibri" w:cs="Times New Roman"/>
          <w:sz w:val="24"/>
          <w:szCs w:val="24"/>
        </w:rPr>
        <w:t>ties.</w:t>
      </w:r>
      <w:r w:rsidR="00C91574"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="003B6F18" w:rsidP="000A5297" w:rsidRDefault="003B6F18" w14:paraId="6EDB61E4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Pr="009C24AF" w:rsidR="009C24AF" w:rsidP="00611687" w:rsidRDefault="009C24AF" w14:paraId="7147554C" w14:textId="77777777">
      <w:pPr>
        <w:numPr>
          <w:ilvl w:val="0"/>
          <w:numId w:val="15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9C24AF">
        <w:rPr>
          <w:rFonts w:ascii="Times New Roman" w:hAnsi="Times New Roman" w:eastAsia="Times New Roman" w:cs="Times New Roman"/>
          <w:i/>
          <w:sz w:val="24"/>
          <w:szCs w:val="24"/>
        </w:rPr>
        <w:t>Object(s) found</w:t>
      </w:r>
      <w:r w:rsidRPr="009C24AF">
        <w:rPr>
          <w:rFonts w:ascii="Times New Roman" w:hAnsi="Times New Roman" w:eastAsia="Times New Roman" w:cs="Times New Roman"/>
          <w:sz w:val="24"/>
          <w:szCs w:val="24"/>
        </w:rPr>
        <w:t>.</w:t>
      </w:r>
      <w:r w:rsidR="006F6BFA">
        <w:rPr>
          <w:rFonts w:ascii="Times New Roman" w:hAnsi="Times New Roman" w:eastAsia="Times New Roman" w:cs="Times New Roman"/>
          <w:sz w:val="24"/>
          <w:szCs w:val="24"/>
        </w:rPr>
        <w:t xml:space="preserve"> Compare the catalog number to the number on the object’s label or tag.</w:t>
      </w:r>
    </w:p>
    <w:p w:rsidRPr="009C24AF" w:rsidR="009C24AF" w:rsidP="00611687" w:rsidRDefault="009C24AF" w14:paraId="58A02CFC" w14:textId="50114950">
      <w:pPr>
        <w:numPr>
          <w:ilvl w:val="0"/>
          <w:numId w:val="15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9C24AF">
        <w:rPr>
          <w:rFonts w:ascii="Times New Roman" w:hAnsi="Times New Roman" w:eastAsia="Times New Roman" w:cs="Times New Roman"/>
          <w:i/>
          <w:sz w:val="24"/>
          <w:szCs w:val="24"/>
        </w:rPr>
        <w:t>Item count</w:t>
      </w:r>
      <w:r w:rsidRPr="009C24AF">
        <w:rPr>
          <w:rFonts w:ascii="Times New Roman" w:hAnsi="Times New Roman" w:eastAsia="Times New Roman" w:cs="Times New Roman"/>
          <w:sz w:val="24"/>
          <w:szCs w:val="24"/>
        </w:rPr>
        <w:t>.</w:t>
      </w:r>
      <w:r w:rsidR="006F6BFA">
        <w:rPr>
          <w:rFonts w:ascii="Times New Roman" w:hAnsi="Times New Roman" w:eastAsia="Times New Roman" w:cs="Times New Roman"/>
          <w:sz w:val="24"/>
          <w:szCs w:val="24"/>
        </w:rPr>
        <w:t xml:space="preserve"> Includes item count, lot, bulk, </w:t>
      </w:r>
      <w:r xmlns:w="http://schemas.openxmlformats.org/wordprocessingml/2006/main" w:rsidR="00B22E24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="006F6BFA">
        <w:rPr>
          <w:rFonts w:ascii="Times New Roman" w:hAnsi="Times New Roman" w:eastAsia="Times New Roman" w:cs="Times New Roman"/>
          <w:sz w:val="24"/>
          <w:szCs w:val="24"/>
        </w:rPr>
        <w:t>linear feet</w:t>
      </w:r>
      <w:r xmlns:w="http://schemas.openxmlformats.org/wordprocessingml/2006/main" w:rsidR="00B22E2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9C24AF" w:rsidR="009C24AF" w:rsidP="00611687" w:rsidRDefault="009C24AF" w14:paraId="13EA9A70" w14:textId="77777777">
      <w:pPr>
        <w:numPr>
          <w:ilvl w:val="0"/>
          <w:numId w:val="15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9C24AF">
        <w:rPr>
          <w:rFonts w:ascii="Times New Roman" w:hAnsi="Times New Roman" w:eastAsia="Times New Roman" w:cs="Times New Roman"/>
          <w:i/>
          <w:sz w:val="24"/>
          <w:szCs w:val="24"/>
        </w:rPr>
        <w:t>Location of the object(s)</w:t>
      </w:r>
      <w:r w:rsidRPr="009C24AF">
        <w:rPr>
          <w:rFonts w:ascii="Times New Roman" w:hAnsi="Times New Roman" w:eastAsia="Times New Roman" w:cs="Times New Roman"/>
          <w:sz w:val="24"/>
          <w:szCs w:val="24"/>
        </w:rPr>
        <w:t>.</w:t>
      </w:r>
      <w:r w:rsidR="006F6BFA">
        <w:rPr>
          <w:rFonts w:ascii="Times New Roman" w:hAnsi="Times New Roman" w:eastAsia="Times New Roman" w:cs="Times New Roman"/>
          <w:sz w:val="24"/>
          <w:szCs w:val="24"/>
        </w:rPr>
        <w:t xml:space="preserve">  The actual physical location of the object.</w:t>
      </w:r>
    </w:p>
    <w:p w:rsidRPr="009C24AF" w:rsidR="009C24AF" w:rsidP="00611687" w:rsidRDefault="009C24AF" w14:paraId="2A337AD4" w14:textId="77777777">
      <w:pPr>
        <w:numPr>
          <w:ilvl w:val="0"/>
          <w:numId w:val="15"/>
        </w:numPr>
        <w:spacing w:after="0" w:line="360" w:lineRule="auto"/>
        <w:ind w:left="720" w:hanging="720"/>
        <w:rPr>
          <w:rFonts w:ascii="Times New Roman" w:hAnsi="Times New Roman" w:eastAsia="Times New Roman" w:cs="Times New Roman"/>
          <w:sz w:val="24"/>
          <w:szCs w:val="24"/>
        </w:rPr>
      </w:pPr>
      <w:r w:rsidRPr="009C24AF">
        <w:rPr>
          <w:rFonts w:ascii="Times New Roman" w:hAnsi="Times New Roman" w:eastAsia="Times New Roman" w:cs="Times New Roman"/>
          <w:i/>
          <w:sz w:val="24"/>
          <w:szCs w:val="24"/>
        </w:rPr>
        <w:t>Condition of the object(s)</w:t>
      </w:r>
      <w:r w:rsidRPr="009C24A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BE735B" w:rsidR="000C7F8C" w:rsidP="00BE735B" w:rsidRDefault="000C7F8C" w14:paraId="13FBDD14" w14:textId="7777777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D21F3" w:rsidP="000C7F8C" w:rsidRDefault="000C7F8C" w14:paraId="405CF55F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0C7F8C">
        <w:rPr>
          <w:rFonts w:ascii="Times New Roman" w:hAnsi="Times New Roman" w:eastAsia="Calibri" w:cs="Times New Roman"/>
          <w:b/>
          <w:sz w:val="24"/>
          <w:szCs w:val="24"/>
        </w:rPr>
        <w:t>Note:</w:t>
      </w:r>
      <w:r>
        <w:rPr>
          <w:rFonts w:ascii="Times New Roman" w:hAnsi="Times New Roman" w:eastAsia="Calibri" w:cs="Times New Roman"/>
          <w:sz w:val="24"/>
          <w:szCs w:val="24"/>
        </w:rPr>
        <w:t xml:space="preserve"> T</w:t>
      </w:r>
      <w:r w:rsidRPr="000C7F8C">
        <w:rPr>
          <w:rFonts w:ascii="Times New Roman" w:hAnsi="Times New Roman" w:eastAsia="Calibri" w:cs="Times New Roman"/>
          <w:sz w:val="24"/>
          <w:szCs w:val="24"/>
        </w:rPr>
        <w:t>he most common inventory method that DOI units use is a random sample inventory.</w:t>
      </w:r>
    </w:p>
    <w:p w:rsidR="000C7F8C" w:rsidP="000C7F8C" w:rsidRDefault="000C7F8C" w14:paraId="493E24B0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="000C7F8C" w:rsidP="000C7F8C" w:rsidRDefault="000C7F8C" w14:paraId="7012525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="00B22E24" w:rsidP="00271C93" w:rsidRDefault="00B22E24" w14:paraId="38127494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B22E24" w:rsidP="00271C93" w:rsidRDefault="00B22E24" w14:paraId="5D19BEB1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B22E24" w:rsidP="00271C93" w:rsidRDefault="00B22E24" w14:paraId="319CF0E4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B22E24" w:rsidP="00271C93" w:rsidRDefault="00B22E24" w14:paraId="56B9FB9D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B22E24" w:rsidP="00271C93" w:rsidRDefault="00B22E24" w14:paraId="07F7A1B1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B22E24" w:rsidP="00271C93" w:rsidRDefault="00B22E24" w14:paraId="7B30D8B9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B22E24" w:rsidP="00271C93" w:rsidRDefault="00B22E24" w14:paraId="749421DF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B22E24" w:rsidP="00271C93" w:rsidRDefault="00B22E24" w14:paraId="6253B997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B22E24" w:rsidP="00271C93" w:rsidRDefault="00B22E24" w14:paraId="48ED6981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Pr="00B22E24" w:rsidR="00271C93" w:rsidDel="00B22E24" w:rsidP="00271C93" w:rsidRDefault="00271C93" w14:paraId="09EDF514" w14:textId="4103C6C6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25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</w:pPr>
      <w:r w:rsidRPr="00B22E24">
        <w:rPr>
          <w:rFonts w:ascii="Times New Roman" w:hAnsi="Times New Roman" w:eastAsia="Calibri" w:cs="Times New Roman"/>
          <w:b/>
          <w:sz w:val="20"/>
          <w:szCs w:val="20"/>
          <w:rPrChange w:author="Bennett, Rochelle K" w:date="2021-06-23T08:36:00Z" w:id="27">
            <w:rPr>
              <w:rFonts w:ascii="Times New Roman" w:hAnsi="Times New Roman" w:eastAsia="Calibri" w:cs="Times New Roman"/>
              <w:b/>
              <w:sz w:val="24"/>
              <w:szCs w:val="24"/>
            </w:rPr>
          </w:rPrChange>
        </w:rPr>
        <w:t>Paperwork Reduction Act Statement: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28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 This information is collected </w:t>
      </w:r>
      <w:r w:rsidRPr="00B22E24" w:rsidR="004F0C66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29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on a voluntary basis 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30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to satisfy DOI’s responsibilities for ensuring the proper management of DOI museum collections held at non-Federal repositories as defined in: 36 CFR Part 79, 43 CFR Part 10, and 41 CFR Part 102.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33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It is estimated that responding to the request will take an average of </w:t>
      </w:r>
      <w:r xmlns:w="http://schemas.openxmlformats.org/wordprocessingml/2006/main" w:rsidR="00B22E24">
        <w:rPr>
          <w:rFonts w:ascii="Times New Roman" w:hAnsi="Times New Roman" w:eastAsia="Calibri" w:cs="Times New Roman"/>
          <w:sz w:val="20"/>
          <w:szCs w:val="20"/>
        </w:rPr>
        <w:t>0.43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37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hour</w:t>
      </w:r>
      <w:r xmlns:w="http://schemas.openxmlformats.org/wordprocessingml/2006/main" w:rsidR="00B22E24">
        <w:rPr>
          <w:rFonts w:ascii="Times New Roman" w:hAnsi="Times New Roman" w:eastAsia="Calibri" w:cs="Times New Roman"/>
          <w:sz w:val="20"/>
          <w:szCs w:val="20"/>
        </w:rPr>
        <w:t>s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39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to complete. 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42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This includes the amount of time it takes to gather the information and send</w:t>
      </w:r>
      <w:r w:rsidRPr="00B22E24" w:rsidR="001A651C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43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it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44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to the requestor.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47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If you wish to make comments on the instructions, please send them to the </w:t>
      </w:r>
      <w:r w:rsidRPr="00B22E24" w:rsidR="001A651C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48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U.S. 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49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Department of the Interior</w:t>
      </w:r>
      <w:r w:rsidRPr="00B22E24" w:rsidR="001A651C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50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, Interior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51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Museum</w:t>
      </w:r>
      <w:r w:rsidRPr="00B22E24" w:rsidR="001A651C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52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Program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53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, 1849 C Street N.W., MS</w:t>
      </w:r>
      <w:r w:rsidRPr="00B22E24" w:rsidR="001A651C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54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-4262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55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-MIB, Washington, D.C. 20240. 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58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Note: Comments, names</w:t>
      </w:r>
      <w:r xmlns:w="http://schemas.openxmlformats.org/wordprocessingml/2006/main" w:rsidR="00B22E24">
        <w:rPr>
          <w:rFonts w:ascii="Times New Roman" w:hAnsi="Times New Roman" w:eastAsia="Calibri" w:cs="Times New Roman"/>
          <w:sz w:val="20"/>
          <w:szCs w:val="20"/>
        </w:rPr>
        <w:t>,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60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and addresses of commentators are available for public review during regular business hours. 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63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If you wish us to withhold this information, you must state this prominently at the beginning of your comment.  We will honor your request to the extent allowable by law.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66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In compliance with the Paperwork Reduction Act of 1995, as amended, the collection has been reviewed by the Office of Management and Budget and assigned a control number and expiration date. </w:t>
      </w:r>
      <w:r w:rsidRPr="00B22E24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69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The number and expiration date are at the top of these instructions. </w:t>
      </w:r>
      <w:r w:rsidRPr="00B22E24" w:rsidR="00B436C1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72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Please note that an </w:t>
      </w:r>
      <w:r w:rsidRPr="00B22E24" w:rsidR="00B436C1"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73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lastRenderedPageBreak/>
        <w:t xml:space="preserve">agency may not conduct or sponsor, and a person is not required to respond to a collection of information unless it displays a currently valid OMB control number.   </w:t>
      </w:r>
    </w:p>
    <w:p w:rsidRPr="00B22E24" w:rsidR="00271C93" w:rsidP="00B22E24" w:rsidRDefault="00271C93" w14:paraId="08DFC487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0"/>
          <w:szCs w:val="20"/>
          <w:rPrChange w:author="Bennett, Rochelle K" w:date="2021-06-23T08:36:00Z" w:id="74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</w:pPr>
    </w:p>
    <w:sectPr w:rsidRPr="00B22E24" w:rsidR="00271C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26950" w14:textId="77777777" w:rsidR="008D22E1" w:rsidRDefault="008D22E1" w:rsidP="003E33FC">
      <w:pPr>
        <w:spacing w:after="0" w:line="240" w:lineRule="auto"/>
      </w:pPr>
      <w:r>
        <w:separator/>
      </w:r>
    </w:p>
  </w:endnote>
  <w:endnote w:type="continuationSeparator" w:id="0">
    <w:p w14:paraId="63729A56" w14:textId="77777777" w:rsidR="008D22E1" w:rsidRDefault="008D22E1" w:rsidP="003E33FC">
      <w:pPr>
        <w:spacing w:after="0" w:line="240" w:lineRule="auto"/>
      </w:pPr>
      <w:r>
        <w:continuationSeparator/>
      </w:r>
    </w:p>
  </w:endnote>
  <w:endnote w:type="continuationNotice" w:id="1">
    <w:p w14:paraId="5FB0E16F" w14:textId="77777777" w:rsidR="008D22E1" w:rsidRDefault="008D2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58B5E" w14:textId="77777777" w:rsidR="008D22E1" w:rsidRDefault="008D22E1" w:rsidP="003E33FC">
      <w:pPr>
        <w:spacing w:after="0" w:line="240" w:lineRule="auto"/>
      </w:pPr>
      <w:r>
        <w:separator/>
      </w:r>
    </w:p>
  </w:footnote>
  <w:footnote w:type="continuationSeparator" w:id="0">
    <w:p w14:paraId="33025EB4" w14:textId="77777777" w:rsidR="008D22E1" w:rsidRDefault="008D22E1" w:rsidP="003E33FC">
      <w:pPr>
        <w:spacing w:after="0" w:line="240" w:lineRule="auto"/>
      </w:pPr>
      <w:r>
        <w:continuationSeparator/>
      </w:r>
    </w:p>
  </w:footnote>
  <w:footnote w:type="continuationNotice" w:id="1">
    <w:p w14:paraId="4C21CC25" w14:textId="77777777" w:rsidR="008D22E1" w:rsidRDefault="008D22E1">
      <w:pPr>
        <w:spacing w:after="0" w:line="240" w:lineRule="auto"/>
      </w:pPr>
    </w:p>
  </w:footnote>
  <w:footnote w:id="2">
    <w:p w14:paraId="0B8334BB" w14:textId="465C998B" w:rsidR="003B6F18" w:rsidRPr="00611687" w:rsidRDefault="003B6F18" w:rsidP="003E33FC">
      <w:pPr>
        <w:pStyle w:val="FootnoteText"/>
        <w:rPr>
          <w:rFonts w:ascii="Times New Roman" w:hAnsi="Times New Roman" w:cs="Times New Roman"/>
        </w:rPr>
      </w:pPr>
      <w:r w:rsidRPr="00611687">
        <w:rPr>
          <w:rStyle w:val="FootnoteReference"/>
          <w:rFonts w:ascii="Times New Roman" w:hAnsi="Times New Roman" w:cs="Times New Roman"/>
        </w:rPr>
        <w:footnoteRef/>
      </w:r>
      <w:r w:rsidRPr="00611687">
        <w:rPr>
          <w:rFonts w:ascii="Times New Roman" w:hAnsi="Times New Roman" w:cs="Times New Roman"/>
        </w:rPr>
        <w:t xml:space="preserve"> Based on </w:t>
      </w:r>
      <w:ins w:id="0" w:author="Bennett, Rochelle K" w:date="2021-06-23T08:39:00Z">
        <w:r w:rsidR="00B22E24">
          <w:rPr>
            <w:rFonts w:ascii="Times New Roman" w:hAnsi="Times New Roman" w:cs="Times New Roman"/>
          </w:rPr>
          <w:t xml:space="preserve">DOI </w:t>
        </w:r>
      </w:ins>
      <w:r w:rsidRPr="00611687">
        <w:rPr>
          <w:rFonts w:ascii="Times New Roman" w:hAnsi="Times New Roman" w:cs="Times New Roman"/>
        </w:rPr>
        <w:t xml:space="preserve">Museum Property Directive 3, </w:t>
      </w:r>
      <w:r w:rsidRPr="00611687">
        <w:rPr>
          <w:rFonts w:ascii="Times New Roman" w:hAnsi="Times New Roman" w:cs="Times New Roman"/>
          <w:i/>
        </w:rPr>
        <w:t>Required Standards for Documenting Museum Property</w:t>
      </w:r>
      <w:r w:rsidR="00CE3255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A9A90" w14:textId="2F6AEBB6" w:rsidR="00CE3255" w:rsidRPr="00611687" w:rsidRDefault="00611687" w:rsidP="00611687">
    <w:pPr>
      <w:pStyle w:val="Header"/>
      <w:rPr>
        <w:rFonts w:ascii="Times New Roman" w:hAnsi="Times New Roman" w:cs="Times New Roman"/>
      </w:rPr>
    </w:pPr>
    <w:r w:rsidRPr="00611687">
      <w:rPr>
        <w:rFonts w:ascii="Times New Roman" w:hAnsi="Times New Roman" w:cs="Times New Roman"/>
      </w:rPr>
      <w:t>OMB Control Number 1084-</w:t>
    </w:r>
    <w:r w:rsidR="00804F9F">
      <w:rPr>
        <w:rFonts w:ascii="Times New Roman" w:hAnsi="Times New Roman" w:cs="Times New Roman"/>
      </w:rPr>
      <w:t>0034</w:t>
    </w:r>
    <w:r w:rsidR="00BA24F6">
      <w:rPr>
        <w:rFonts w:ascii="Times New Roman" w:hAnsi="Times New Roman" w:cs="Times New Roman"/>
      </w:rPr>
      <w:tab/>
    </w:r>
    <w:r w:rsidR="00BA24F6">
      <w:rPr>
        <w:rFonts w:ascii="Times New Roman" w:hAnsi="Times New Roman" w:cs="Times New Roman"/>
      </w:rPr>
      <w:tab/>
      <w:t xml:space="preserve">Expiration Date:  </w:t>
    </w:r>
    <w:r w:rsidR="00271C93">
      <w:rPr>
        <w:rFonts w:ascii="Times New Roman" w:hAnsi="Times New Roman" w:cs="Times New Roman"/>
      </w:rPr>
      <w:t>XX/XX</w:t>
    </w:r>
    <w:r w:rsidR="00BA24F6">
      <w:rPr>
        <w:rFonts w:ascii="Times New Roman" w:hAnsi="Times New Roman" w:cs="Times New Roman"/>
      </w:rPr>
      <w:t>/20</w:t>
    </w:r>
    <w:r w:rsidR="00271C93">
      <w:rPr>
        <w:rFonts w:ascii="Times New Roman" w:hAnsi="Times New Roman" w:cs="Times New Roma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28F8"/>
    <w:multiLevelType w:val="hybridMultilevel"/>
    <w:tmpl w:val="7B142B08"/>
    <w:lvl w:ilvl="0" w:tplc="DE74A3F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2788E"/>
    <w:multiLevelType w:val="hybridMultilevel"/>
    <w:tmpl w:val="57E42BD6"/>
    <w:lvl w:ilvl="0" w:tplc="3D02FADC">
      <w:start w:val="1"/>
      <w:numFmt w:val="decimal"/>
      <w:lvlText w:val="(%1)"/>
      <w:lvlJc w:val="left"/>
      <w:pPr>
        <w:ind w:left="266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" w15:restartNumberingAfterBreak="0">
    <w:nsid w:val="1E723192"/>
    <w:multiLevelType w:val="multilevel"/>
    <w:tmpl w:val="F972236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" w15:restartNumberingAfterBreak="0">
    <w:nsid w:val="29985FF9"/>
    <w:multiLevelType w:val="hybridMultilevel"/>
    <w:tmpl w:val="DD709EF4"/>
    <w:lvl w:ilvl="0" w:tplc="3D02FADC">
      <w:start w:val="1"/>
      <w:numFmt w:val="decimal"/>
      <w:lvlText w:val="(%1)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0AC0224"/>
    <w:multiLevelType w:val="multilevel"/>
    <w:tmpl w:val="66681C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3"/>
      <w:numFmt w:val="decimal"/>
      <w:lvlText w:val="(%3)"/>
      <w:lvlJc w:val="left"/>
      <w:pPr>
        <w:ind w:left="720" w:firstLine="72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5" w15:restartNumberingAfterBreak="0">
    <w:nsid w:val="323C53D8"/>
    <w:multiLevelType w:val="hybridMultilevel"/>
    <w:tmpl w:val="D494F3EA"/>
    <w:lvl w:ilvl="0" w:tplc="DE74A3F6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C3751AF"/>
    <w:multiLevelType w:val="multilevel"/>
    <w:tmpl w:val="B770F54C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7" w15:restartNumberingAfterBreak="0">
    <w:nsid w:val="476D6D4B"/>
    <w:multiLevelType w:val="multilevel"/>
    <w:tmpl w:val="173CDA58"/>
    <w:lvl w:ilvl="0">
      <w:start w:val="6"/>
      <w:numFmt w:val="decimal"/>
      <w:lvlText w:val="1.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1152" w:hanging="432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8" w15:restartNumberingAfterBreak="0">
    <w:nsid w:val="57812E11"/>
    <w:multiLevelType w:val="multilevel"/>
    <w:tmpl w:val="61149F3A"/>
    <w:lvl w:ilvl="0">
      <w:start w:val="1"/>
      <w:numFmt w:val="decimal"/>
      <w:lvlText w:val="(%1)"/>
      <w:lvlJc w:val="left"/>
      <w:pPr>
        <w:ind w:left="1512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52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880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338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cs="Times New Roman" w:hint="default"/>
      </w:rPr>
    </w:lvl>
  </w:abstractNum>
  <w:abstractNum w:abstractNumId="9" w15:restartNumberingAfterBreak="0">
    <w:nsid w:val="59BE04C9"/>
    <w:multiLevelType w:val="multilevel"/>
    <w:tmpl w:val="83AE4C80"/>
    <w:lvl w:ilvl="0">
      <w:start w:val="1"/>
      <w:numFmt w:val="decimal"/>
      <w:lvlText w:val="(%1)"/>
      <w:lvlJc w:val="left"/>
      <w:pPr>
        <w:ind w:left="1656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2538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96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3024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352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3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1440"/>
      </w:pPr>
      <w:rPr>
        <w:rFonts w:cs="Times New Roman" w:hint="default"/>
      </w:rPr>
    </w:lvl>
  </w:abstractNum>
  <w:abstractNum w:abstractNumId="10" w15:restartNumberingAfterBreak="0">
    <w:nsid w:val="634761B6"/>
    <w:multiLevelType w:val="multilevel"/>
    <w:tmpl w:val="B2F4BD5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11" w15:restartNumberingAfterBreak="0">
    <w:nsid w:val="6C25209E"/>
    <w:multiLevelType w:val="multilevel"/>
    <w:tmpl w:val="D35C2A1E"/>
    <w:lvl w:ilvl="0">
      <w:start w:val="12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6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12" w15:restartNumberingAfterBreak="0">
    <w:nsid w:val="6C8D2C6A"/>
    <w:multiLevelType w:val="multilevel"/>
    <w:tmpl w:val="492ED60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firstLine="72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hint="default"/>
        <w:b w:val="0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13" w15:restartNumberingAfterBreak="0">
    <w:nsid w:val="728F2E1B"/>
    <w:multiLevelType w:val="hybridMultilevel"/>
    <w:tmpl w:val="FE26ABC6"/>
    <w:lvl w:ilvl="0" w:tplc="3D02FADC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69A4542"/>
    <w:multiLevelType w:val="multilevel"/>
    <w:tmpl w:val="173CDA58"/>
    <w:lvl w:ilvl="0">
      <w:start w:val="6"/>
      <w:numFmt w:val="decimal"/>
      <w:lvlText w:val="1.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1152" w:hanging="432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5" w15:restartNumberingAfterBreak="0">
    <w:nsid w:val="7D836DCC"/>
    <w:multiLevelType w:val="multilevel"/>
    <w:tmpl w:val="E2FC6402"/>
    <w:lvl w:ilvl="0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52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880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338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cs="Times New Roman" w:hint="default"/>
      </w:rPr>
    </w:lvl>
  </w:abstractNum>
  <w:abstractNum w:abstractNumId="16" w15:restartNumberingAfterBreak="0">
    <w:nsid w:val="7EF545D4"/>
    <w:multiLevelType w:val="multilevel"/>
    <w:tmpl w:val="54F4A5F2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nett, Rochelle K">
    <w15:presenceInfo w15:providerId="AD" w15:userId="S::rkbennett@ios.doi.gov::272d81d2-5d0b-4e64-a908-3bc425f7c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EE"/>
    <w:rsid w:val="00017C16"/>
    <w:rsid w:val="000A5297"/>
    <w:rsid w:val="000C7F8C"/>
    <w:rsid w:val="00113677"/>
    <w:rsid w:val="001A651C"/>
    <w:rsid w:val="001F624F"/>
    <w:rsid w:val="00205DEE"/>
    <w:rsid w:val="002655F6"/>
    <w:rsid w:val="00271C93"/>
    <w:rsid w:val="002F5A41"/>
    <w:rsid w:val="00330C99"/>
    <w:rsid w:val="00341D86"/>
    <w:rsid w:val="003732CA"/>
    <w:rsid w:val="003B6F18"/>
    <w:rsid w:val="003E33FC"/>
    <w:rsid w:val="004358DF"/>
    <w:rsid w:val="004513CC"/>
    <w:rsid w:val="004A206F"/>
    <w:rsid w:val="004A5451"/>
    <w:rsid w:val="004B7547"/>
    <w:rsid w:val="004F0C66"/>
    <w:rsid w:val="0050202F"/>
    <w:rsid w:val="005B5DB0"/>
    <w:rsid w:val="00611687"/>
    <w:rsid w:val="006C17D5"/>
    <w:rsid w:val="006F6BFA"/>
    <w:rsid w:val="0073029A"/>
    <w:rsid w:val="00757309"/>
    <w:rsid w:val="007B4035"/>
    <w:rsid w:val="007C2266"/>
    <w:rsid w:val="00804F9F"/>
    <w:rsid w:val="00820221"/>
    <w:rsid w:val="00880E46"/>
    <w:rsid w:val="008A3C95"/>
    <w:rsid w:val="008D22E1"/>
    <w:rsid w:val="0096703D"/>
    <w:rsid w:val="00972EC4"/>
    <w:rsid w:val="009B6D90"/>
    <w:rsid w:val="009C24AF"/>
    <w:rsid w:val="009D7270"/>
    <w:rsid w:val="00A124F2"/>
    <w:rsid w:val="00A531A0"/>
    <w:rsid w:val="00A94E99"/>
    <w:rsid w:val="00B22E24"/>
    <w:rsid w:val="00B436C1"/>
    <w:rsid w:val="00B54B6A"/>
    <w:rsid w:val="00B60D27"/>
    <w:rsid w:val="00B826E8"/>
    <w:rsid w:val="00BA0C0E"/>
    <w:rsid w:val="00BA24F6"/>
    <w:rsid w:val="00BE735B"/>
    <w:rsid w:val="00C363D9"/>
    <w:rsid w:val="00C91574"/>
    <w:rsid w:val="00CD4718"/>
    <w:rsid w:val="00CE2C8C"/>
    <w:rsid w:val="00CE3255"/>
    <w:rsid w:val="00D6687A"/>
    <w:rsid w:val="00DB7AF1"/>
    <w:rsid w:val="00E44EE7"/>
    <w:rsid w:val="00EC6634"/>
    <w:rsid w:val="00ED21F3"/>
    <w:rsid w:val="00EE3F50"/>
    <w:rsid w:val="00F04466"/>
    <w:rsid w:val="00F05BB0"/>
    <w:rsid w:val="00F57708"/>
    <w:rsid w:val="00FA7BAB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EA06"/>
  <w15:docId w15:val="{F294DBD4-A066-402D-AFDB-0025488B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3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33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255"/>
  </w:style>
  <w:style w:type="paragraph" w:styleId="Footer">
    <w:name w:val="footer"/>
    <w:basedOn w:val="Normal"/>
    <w:link w:val="FooterChar"/>
    <w:uiPriority w:val="99"/>
    <w:unhideWhenUsed/>
    <w:rsid w:val="00CE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255"/>
  </w:style>
  <w:style w:type="paragraph" w:styleId="BalloonText">
    <w:name w:val="Balloon Text"/>
    <w:basedOn w:val="Normal"/>
    <w:link w:val="BalloonTextChar"/>
    <w:uiPriority w:val="99"/>
    <w:semiHidden/>
    <w:unhideWhenUsed/>
    <w:rsid w:val="0061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2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735E-9BD2-4918-8575-9C8EAD4B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Howerton, Lara A</dc:creator>
  <cp:lastModifiedBy>Bennett, Rochelle K</cp:lastModifiedBy>
  <cp:revision>6</cp:revision>
  <dcterms:created xsi:type="dcterms:W3CDTF">2015-05-18T14:42:00Z</dcterms:created>
  <dcterms:modified xsi:type="dcterms:W3CDTF">2021-06-23T14:49:00Z</dcterms:modified>
</cp:coreProperties>
</file>