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31.xml" ContentType="application/vnd.openxmlformats-officedocument.wordprocessingml.header+xml"/>
  <Override PartName="/word/footer50.xml" ContentType="application/vnd.openxmlformats-officedocument.wordprocessingml.footer+xml"/>
  <Override PartName="/word/header3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703CF3" w:rsidR="00D96546" w:rsidP="002222E3" w:rsidRDefault="00023024" w14:paraId="244C7C4B" w14:textId="77777777">
      <w:pPr>
        <w:spacing w:line="240" w:lineRule="auto"/>
        <w:ind w:firstLine="0"/>
        <w:rPr>
          <w:rFonts w:ascii="Helvetica" w:hAnsi="Helvetica" w:cs="Helvetica-Bold"/>
          <w:b/>
          <w:bCs/>
        </w:rPr>
      </w:pPr>
      <w:r xmlns:w="http://schemas.openxmlformats.org/wordprocessingml/2006/main" w:rsidRPr="001320E7" w:rsidR="00FE473E">
        <w:rPr>
          <w:rFonts w:ascii="Helvetica" w:hAnsi="Helvetica" w:cs="Helvetica-Bold"/>
          <w:b/>
          <w:bCs/>
          <w:outline/>
          <w:color w:val="FFFFFF" w:themeColor="background1"/>
          <w:sz w:val="78"/>
          <w:szCs w:val="78"/>
          <w14:shadow xmlns:w14="http://schemas.microsoft.com/office/word/2010/wordml" w14:blurRad="0" w14:dist="25400" w14:dir="2700000" w14:sx="0" w14:sy="0" w14:kx="0" w14:ky="0" w14:algn="none">
            <w14:srgbClr w14:val="000000">
              <w14:alpha w14:val="50000"/>
            </w14:srgbClr>
          </w14:shadow>
          <w14:textOutline xmlns:w14="http://schemas.microsoft.com/office/word/2010/wordml" w14:w="9525" w14:cap="flat" w14:cmpd="sng" w14:algn="ctr">
            <w14:solidFill>
              <w14:schemeClr w14:val="bg1">
                <w14:alpha w14:val="50000"/>
                <w14:lumMod w14:val="75000"/>
              </w14:schemeClr>
            </w14:solidFill>
            <w14:prstDash w14:val="solid"/>
            <w14:round/>
          </w14:textOutline>
          <w14:textFill xmlns:w14="http://schemas.microsoft.com/office/word/2010/wordml">
            <w14:solidFill>
              <w14:srgbClr w14:val="FFFFFF"/>
            </w14:solidFill>
          </w14:textFill>
        </w:rPr>
        <w:t>20</w:t>
      </w:r>
      <w:r xmlns:w="http://schemas.openxmlformats.org/wordprocessingml/2006/main" w:rsidR="00FE473E">
        <w:rPr>
          <w:rFonts w:ascii="Helvetica" w:hAnsi="Helvetica" w:cs="Helvetica-Bold"/>
          <w:b/>
          <w:bCs/>
          <w:sz w:val="78"/>
          <w:szCs w:val="78"/>
        </w:rPr>
        <w:t xml:space="preserve">20 </w:t>
      </w:r>
    </w:p>
    <w:p w:rsidRPr="00AE1ECB" w:rsidR="008D4C81" w:rsidP="002222E3" w:rsidRDefault="008D4C81"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Pr="00AE1ECB" w:rsidR="008D4C81" w:rsidP="002222E3" w:rsidRDefault="008D4C81" w14:paraId="244C7C4D" w14:textId="77777777">
      <w:pPr>
        <w:pBdr>
          <w:bottom w:val="single" w:color="auto" w:sz="18" w:space="1"/>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Pr="00AE1ECB" w:rsidR="008D4C81" w:rsidP="002222E3" w:rsidRDefault="008D4C81" w14:paraId="244C7C4E" w14:textId="77777777">
      <w:pPr>
        <w:spacing w:line="240" w:lineRule="auto"/>
        <w:ind w:firstLine="0"/>
        <w:rPr>
          <w:rFonts w:ascii="Helvetica" w:hAnsi="Helvetica" w:cs="FranklinGothic-Demi"/>
          <w:sz w:val="28"/>
          <w:szCs w:val="28"/>
        </w:rPr>
        <w:sectPr w:rsidRPr="00AE1ECB" w:rsidR="008D4C81" w:rsidSect="00217494">
          <w:headerReference w:type="even" r:id="rId13"/>
          <w:footerReference w:type="even" r:id="rId14"/>
          <w:footerReference w:type="default" r:id="rId15"/>
          <w:headerReference w:type="first" r:id="rId16"/>
          <w:footerReference w:type="first" r:id="rId17"/>
          <w:endnotePr>
            <w:numFmt w:val="decimal"/>
          </w:endnotePr>
          <w:pgSz w:w="12240" w:h="15840" w:code="1"/>
          <w:pgMar w:top="1008" w:right="994" w:bottom="576" w:left="994" w:header="432" w:footer="432" w:gutter="0"/>
          <w:cols w:space="720"/>
          <w:titlePg/>
          <w:docGrid w:linePitch="326"/>
        </w:sectPr>
      </w:pPr>
    </w:p>
    <w:p w:rsidRPr="00AE1ECB" w:rsidR="008D4C81" w:rsidP="0063377C" w:rsidRDefault="008D4C81"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Pr="00AE1ECB" w:rsidR="008D4C81" w:rsidP="002222E3" w:rsidRDefault="008D4C81"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Pr="00AE1ECB" w:rsidR="008D4C81" w:rsidP="0063377C" w:rsidRDefault="008D4C81" w14:paraId="244C7C51"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xmlns:w="http://schemas.openxmlformats.org/wordprocessingml/2006/main" w:rsidR="00BC6F5A">
        <w:rPr>
          <w:rFonts w:ascii="Helvetica" w:hAnsi="Helvetica" w:cs="DGKOB A+ Helvetica"/>
          <w:sz w:val="18"/>
          <w:szCs w:val="18"/>
        </w:rPr>
        <w:t>2020</w:t>
      </w:r>
      <w:r w:rsidRPr="00AE1ECB" w:rsidR="00023024">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Pr="00AE1ECB" w:rsidR="008D4C81" w:rsidP="0063377C" w:rsidRDefault="008D4C81"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Pr="00AE1ECB" w:rsidR="008D4C81" w:rsidP="0063377C" w:rsidRDefault="008D4C81"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epor</w:t>
      </w:r>
      <w:bookmarkStart w:name="_GoBack" w:id="6"/>
      <w:bookmarkEnd w:id="6"/>
      <w:r w:rsidRPr="00AE1ECB">
        <w:rPr>
          <w:rFonts w:ascii="Helvetica" w:hAnsi="Helvetica" w:cs="DGKOB A+ Helvetica"/>
          <w:sz w:val="18"/>
          <w:szCs w:val="18"/>
        </w:rPr>
        <w:t xml:space="preserve">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Pr="00AE1ECB" w:rsidR="008D4C81" w:rsidP="0063377C" w:rsidRDefault="008D4C81" w14:paraId="244C7C5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Pr="00AE1ECB" w:rsidR="008D4C81" w:rsidP="0063377C" w:rsidRDefault="008D4C81" w14:paraId="244C7C5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Pr="00AE1ECB" w:rsidR="008D4C81" w:rsidP="0063377C" w:rsidRDefault="008D4C81" w14:paraId="244C7C5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Pr="00AE1ECB" w:rsidR="00040D0B" w:rsidP="0063377C" w:rsidRDefault="008D4C81" w14:paraId="244C7C5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xmlns:w="http://schemas.openxmlformats.org/wordprocessingml/2006/main" w:rsidR="00BC6F5A">
        <w:rPr>
          <w:rFonts w:ascii="Helvetica" w:hAnsi="Helvetica" w:cs="DGKOB A+ Helvetica"/>
          <w:sz w:val="18"/>
          <w:szCs w:val="18"/>
        </w:rPr>
        <w:t>2020</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sidR="00040D0B">
        <w:rPr>
          <w:rFonts w:ascii="Helvetica" w:hAnsi="Helvetica" w:cs="DGKOB A+ Helvetica"/>
          <w:bCs/>
          <w:sz w:val="18"/>
          <w:szCs w:val="18"/>
        </w:rPr>
        <w:t>See also the “</w:t>
      </w:r>
      <w:r w:rsidRPr="00AE1ECB" w:rsidR="00040D0B">
        <w:rPr>
          <w:rFonts w:ascii="Helvetica" w:hAnsi="Helvetica" w:cs="DGKOB A+ Helvetica"/>
          <w:bCs/>
          <w:i/>
          <w:sz w:val="18"/>
          <w:szCs w:val="18"/>
        </w:rPr>
        <w:t>Troubleshooters Guide to Filing the ERISA Annual Reports</w:t>
      </w:r>
      <w:r w:rsidRPr="00AE1ECB" w:rsidR="00040D0B">
        <w:rPr>
          <w:rFonts w:ascii="Helvetica" w:hAnsi="Helvetica" w:cs="DGKOB A+ Helvetica"/>
          <w:bCs/>
          <w:sz w:val="18"/>
          <w:szCs w:val="18"/>
        </w:rPr>
        <w:t xml:space="preserve">” available on </w:t>
      </w:r>
      <w:hyperlink w:history="1" r:id="rId18">
        <w:r w:rsidRPr="00AE1ECB" w:rsidR="00040D0B">
          <w:rPr>
            <w:rStyle w:val="Hyperlink"/>
            <w:rFonts w:ascii="Helvetica" w:hAnsi="Helvetica" w:cs="DGKOB A+ Helvetica"/>
            <w:bCs/>
            <w:sz w:val="18"/>
            <w:szCs w:val="18"/>
          </w:rPr>
          <w:t>www.dol.gov/ebsa</w:t>
        </w:r>
      </w:hyperlink>
      <w:r w:rsidRPr="00AE1ECB" w:rsidR="00040D0B">
        <w:rPr>
          <w:rFonts w:ascii="Helvetica" w:hAnsi="Helvetica" w:cs="DGKOB A+ Helvetica"/>
          <w:bCs/>
          <w:sz w:val="18"/>
          <w:szCs w:val="18"/>
        </w:rPr>
        <w:t xml:space="preserve">, which is intended to </w:t>
      </w:r>
      <w:r w:rsidRPr="00AE1ECB" w:rsidR="00040D0B">
        <w:rPr>
          <w:rFonts w:ascii="Helvetica" w:hAnsi="Helvetica" w:cs="DGKOB A+ Helvetica"/>
          <w:bCs/>
          <w:sz w:val="18"/>
          <w:szCs w:val="18"/>
        </w:rPr>
        <w:t xml:space="preserve">help filers comply with the Form 5500 and Form 5500-SF annual reporting requirements and avoid common reporting errors. </w:t>
      </w:r>
    </w:p>
    <w:p w:rsidRPr="00AE1ECB" w:rsidR="008D4C81" w:rsidP="0063377C" w:rsidRDefault="008D4C81" w14:paraId="244C7C58"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Del="004775B5"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Pr="00AE1ECB" w:rsidR="008D4C81" w:rsidP="0063377C" w:rsidRDefault="008D4C81" w14:paraId="244C7C59"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Pr="00AE1ECB" w:rsidR="008D4C81" w:rsidP="0063377C" w:rsidRDefault="008D4C81" w14:paraId="244C7C5A"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Pr="00AE1ECB" w:rsidR="00677D00" w:rsidP="002222E3" w:rsidRDefault="008D4C81" w14:paraId="244C7C5B" w14:textId="77777777">
      <w:pPr>
        <w:tabs>
          <w:tab w:val="clear" w:pos="432"/>
          <w:tab w:val="left" w:pos="270"/>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Pr="00FE473E" w:rsidR="009D443A" w:rsidP="00BF2EB0" w:rsidRDefault="009D443A" w14:paraId="244C7C5C" w14:textId="77777777">
      <w:pPr>
        <w:pStyle w:val="NoSpacing"/>
        <w:spacing w:before="60"/>
        <w:rPr>
          <w:rFonts w:ascii="Helvetica" w:hAnsi="Helvetica" w:cs="Helvetica"/>
          <w:sz w:val="18"/>
          <w:szCs w:val="18"/>
        </w:rPr>
      </w:pPr>
      <w:r xmlns:w="http://schemas.openxmlformats.org/wordprocessingml/2006/main" w:rsidRPr="00FE473E">
        <w:rPr>
          <w:rFonts w:ascii="Helvetica" w:hAnsi="Helvetica" w:cs="Helvetica"/>
          <w:b/>
          <w:sz w:val="18"/>
          <w:szCs w:val="18"/>
        </w:rPr>
        <w:t xml:space="preserve">Instructions for Form 5500. </w:t>
      </w:r>
      <w:r xmlns:w="http://schemas.openxmlformats.org/wordprocessingml/2006/main" w:rsidRPr="00FE473E">
        <w:rPr>
          <w:rFonts w:ascii="Helvetica" w:hAnsi="Helvetica" w:cs="Helvetica"/>
          <w:sz w:val="18"/>
          <w:szCs w:val="18"/>
        </w:rPr>
        <w:t xml:space="preserve">The instructions have been revised to reflect that, effective for plan years beginning after 2019, a one-participant plan or a foreign plan required to file an annual return can file Form 5500-EZ electronically using the EFAST2 filing system in place of filing Form 5500-EZ </w:t>
      </w:r>
      <w:r xmlns:w="http://schemas.openxmlformats.org/wordprocessingml/2006/main" w:rsidR="00C9289D">
        <w:rPr>
          <w:rFonts w:ascii="Helvetica" w:hAnsi="Helvetica" w:cs="Helvetica"/>
          <w:sz w:val="18"/>
          <w:szCs w:val="18"/>
        </w:rPr>
        <w:t>on</w:t>
      </w:r>
      <w:r xmlns:w="http://schemas.openxmlformats.org/wordprocessingml/2006/main" w:rsidRPr="00FE473E">
        <w:rPr>
          <w:rFonts w:ascii="Helvetica" w:hAnsi="Helvetica" w:cs="Helvetica"/>
          <w:sz w:val="18"/>
          <w:szCs w:val="18"/>
        </w:rPr>
        <w:t xml:space="preserve"> paper with the IRS. Form 5500-SF is no longer used by a one-participant plan or a foreign plan in place of Form 5500-EZ.</w:t>
      </w:r>
    </w:p>
    <w:p w:rsidR="00DC7875" w:rsidP="00DC7875" w:rsidRDefault="00DC7875" w14:paraId="19EB2837" w14:textId="77777777">
      <w:pPr>
        <w:tabs>
          <w:tab w:val="left" w:pos="270"/>
        </w:tabs>
        <w:spacing w:before="60" w:line="240" w:lineRule="auto"/>
        <w:ind w:firstLine="0"/>
        <w:rPr>
          <w:rFonts w:ascii="Helvetica" w:hAnsi="Helvetica" w:cs="Helvetica"/>
          <w:bCs/>
          <w:sz w:val="18"/>
          <w:szCs w:val="18"/>
        </w:rPr>
      </w:pPr>
      <w:r xmlns:w="http://schemas.openxmlformats.org/wordprocessingml/2006/main" w:rsidRPr="00F75B93">
        <w:rPr>
          <w:rFonts w:ascii="Helvetica" w:hAnsi="Helvetica" w:cs="Helvetica"/>
          <w:b/>
          <w:bCs/>
          <w:sz w:val="18"/>
          <w:szCs w:val="18"/>
        </w:rPr>
        <w:t>Administrative Penalties.</w:t>
      </w:r>
      <w:r xmlns:w="http://schemas.openxmlformats.org/wordprocessingml/2006/main" w:rsidRPr="00F75B93">
        <w:rPr>
          <w:rFonts w:ascii="Helvetica" w:hAnsi="Helvetica" w:cs="Helvetica"/>
          <w:bCs/>
          <w:sz w:val="18"/>
          <w:szCs w:val="18"/>
        </w:rPr>
        <w:t>The increased penalty under section 502(c)(2) is applicable for civil penalties assessed after Jan. 15, 2020, whose associated violation(s) occurred after Nov. 2, 2015. (85 FR 2292 (January 15, 2020)).</w:t>
      </w:r>
      <w:r xmlns:w="http://schemas.openxmlformats.org/wordprocessingml/2006/main" w:rsidRPr="0077404E">
        <w:rPr>
          <w:rFonts w:ascii="Helvetica" w:hAnsi="Helvetica" w:cs="Helvetica"/>
          <w:bCs/>
          <w:sz w:val="18"/>
          <w:szCs w:val="18"/>
        </w:rPr>
        <w:t xml:space="preserve">t Improvements Act of 2015. </w:t>
      </w:r>
      <w:r xmlns:w="http://schemas.openxmlformats.org/wordprocessingml/2006/main" w:rsidRPr="00F75B93">
        <w:rPr>
          <w:rFonts w:ascii="Helvetica" w:hAnsi="Helvetica" w:cs="Helvetica"/>
          <w:bCs/>
          <w:sz w:val="18"/>
          <w:szCs w:val="18"/>
        </w:rPr>
        <w:t>The instructions have been updated to reflect an increase to $2,233 per day in the maximum civil penalty amount assessable under Employee Retirement Income Security Act section 502(c)(2), as required by the Federal Civil Penalties Inflation Adjustment Ac</w:t>
      </w:r>
      <w:r xmlns:w="http://schemas.openxmlformats.org/wordprocessingml/2006/main" w:rsidRPr="0077404E">
        <w:rPr>
          <w:rFonts w:ascii="Helvetica" w:hAnsi="Helvetica" w:cs="Helvetica"/>
          <w:bCs/>
          <w:sz w:val="18"/>
          <w:szCs w:val="18"/>
        </w:rPr>
        <w:t xml:space="preserve"> </w:t>
      </w:r>
    </w:p>
    <w:p w:rsidRPr="00FE473E" w:rsidR="009D443A" w:rsidP="00BF2EB0" w:rsidRDefault="009D443A" w14:paraId="244C7C5D" w14:textId="75EE8B6E">
      <w:pPr>
        <w:pStyle w:val="NoSpacing"/>
        <w:spacing w:before="60"/>
        <w:rPr>
          <w:rFonts w:ascii="Helvetica" w:hAnsi="Helvetica" w:cs="Helvetica"/>
          <w:sz w:val="18"/>
          <w:szCs w:val="18"/>
        </w:rPr>
      </w:pPr>
      <w:r xmlns:w="http://schemas.openxmlformats.org/wordprocessingml/2006/main" w:rsidRPr="00FE473E">
        <w:rPr>
          <w:rFonts w:ascii="Helvetica" w:hAnsi="Helvetica" w:cs="Helvetica"/>
          <w:b/>
          <w:sz w:val="18"/>
          <w:szCs w:val="18"/>
        </w:rPr>
        <w:t>Schedule H Part III</w:t>
      </w:r>
      <w:r xmlns:w="http://schemas.openxmlformats.org/wordprocessingml/2006/main" w:rsidR="00EC7AB4">
        <w:rPr>
          <w:rFonts w:ascii="Helvetica" w:hAnsi="Helvetica" w:cs="Helvetica"/>
          <w:b/>
          <w:sz w:val="18"/>
          <w:szCs w:val="18"/>
        </w:rPr>
        <w:t xml:space="preserve"> </w:t>
      </w:r>
      <w:r xmlns:w="http://schemas.openxmlformats.org/wordprocessingml/2006/main" w:rsidRPr="00FE473E">
        <w:rPr>
          <w:rFonts w:ascii="Helvetica" w:hAnsi="Helvetica" w:cs="Helvetica"/>
          <w:b/>
          <w:sz w:val="18"/>
          <w:szCs w:val="18"/>
        </w:rPr>
        <w:t xml:space="preserve">- Accountant’s Opinion. </w:t>
      </w:r>
      <w:r xmlns:w="http://schemas.openxmlformats.org/wordprocessingml/2006/main" w:rsidRPr="0062598E" w:rsidR="0062598E">
        <w:rPr>
          <w:rFonts w:ascii="Helvetica" w:hAnsi="Helvetica" w:cs="Helvetica"/>
          <w:sz w:val="18"/>
          <w:szCs w:val="18"/>
        </w:rPr>
        <w:t xml:space="preserve">The Auditing Standards Board issued a new auditing standard to improve the Accountant’s Opinion, Statement on Auditing Standards (SAS) 136, </w:t>
      </w:r>
      <w:r xmlns:w="http://schemas.openxmlformats.org/wordprocessingml/2006/main" w:rsidRPr="0062598E" w:rsidR="0062598E">
        <w:rPr>
          <w:rFonts w:ascii="Helvetica" w:hAnsi="Helvetica" w:cs="Helvetica"/>
          <w:sz w:val="18"/>
          <w:szCs w:val="18"/>
        </w:rPr>
        <w:lastRenderedPageBreak/>
        <w:t>financial statements of employee benefit plans subject to ERISA.  SAS 136 also addresses the form and content of the auditor’s report issued as a result of an audit of an ERISA plan’s financial statements.  The SAS applies to audits of single employer, multiple employer, and multiemployer plans subject to ERISA.  Among other improvements, SAS 136 permits the IQPA to issue a form of an unmodified opinion when the IQPA has performed an audit pursuant to 29 CFR 2520.103-8 and/or 29 CFR 2520.103-12 (an ERISA section 103(a)(3)(C) audit).  Schedule H, Line 3b now replaces a “yes”/“no” question with the appropriate check boxes to indicate whether the ERISA section 103(a)(3)(C) audit supporting the Accountant’s Opinion was performed pursuant to 29 CFR 2520.103-8 or 29 CFR 2520.103-12, pursuant to both, or not performed pursuant to either of those sections.  The instructions for the questions on the Accountant’s Opinion have also been revised to reflect SAS 136.</w:t>
      </w:r>
      <w:r xmlns:w="http://schemas.openxmlformats.org/wordprocessingml/2006/main" w:rsidRPr="0062598E" w:rsidR="0062598E">
        <w:rPr>
          <w:rFonts w:ascii="Helvetica" w:hAnsi="Helvetica" w:cs="Helvetica"/>
          <w:sz w:val="18"/>
          <w:szCs w:val="18"/>
        </w:rPr>
        <w:t xml:space="preserve">, that addresses the auditor’s responsibility to form an opinion on the </w:t>
      </w:r>
      <w:r xmlns:w="http://schemas.openxmlformats.org/wordprocessingml/2006/main" w:rsidRPr="00405EA1" w:rsidR="0062598E">
        <w:rPr>
          <w:rFonts w:ascii="Helvetica" w:hAnsi="Helvetica" w:cs="Helvetica"/>
          <w:i/>
          <w:sz w:val="18"/>
          <w:szCs w:val="18"/>
        </w:rPr>
        <w:t>Forming an Opinion and Reporting on Financial Statements of Employee Benefit Plans Subject to ERISA</w:t>
      </w:r>
      <w:r xmlns:w="http://schemas.openxmlformats.org/wordprocessingml/2006/main" w:rsidRPr="00FE473E">
        <w:rPr>
          <w:rFonts w:ascii="Helvetica" w:hAnsi="Helvetica" w:cs="Helvetica"/>
          <w:sz w:val="18"/>
          <w:szCs w:val="18"/>
        </w:rPr>
        <w:t xml:space="preserve">  </w:t>
      </w:r>
    </w:p>
    <w:p w:rsidRPr="00751406" w:rsidR="00751406" w:rsidP="00751406" w:rsidRDefault="00751406" w14:paraId="387FAE0E" w14:textId="256753A0">
      <w:pPr>
        <w:tabs>
          <w:tab w:val="left" w:pos="270"/>
        </w:tabs>
        <w:spacing w:before="60" w:line="240" w:lineRule="auto"/>
        <w:ind w:firstLine="0"/>
        <w:rPr>
          <w:rFonts w:ascii="Helvetica" w:hAnsi="Helvetica" w:cs="Helvetica"/>
          <w:bCs/>
          <w:sz w:val="18"/>
          <w:szCs w:val="18"/>
        </w:rPr>
      </w:pPr>
      <w:r xmlns:w="http://schemas.openxmlformats.org/wordprocessingml/2006/main" w:rsidRPr="00751406">
        <w:rPr>
          <w:rFonts w:ascii="Helvetica" w:hAnsi="Helvetica" w:cs="Helvetica"/>
          <w:b/>
          <w:bCs/>
          <w:sz w:val="18"/>
          <w:szCs w:val="18"/>
        </w:rPr>
        <w:t>Schedules H</w:t>
      </w:r>
      <w:r xmlns:w="http://schemas.openxmlformats.org/wordprocessingml/2006/main" w:rsidR="00E540BA">
        <w:rPr>
          <w:rFonts w:ascii="Helvetica" w:hAnsi="Helvetica" w:cs="Helvetica"/>
          <w:b/>
          <w:bCs/>
          <w:sz w:val="18"/>
          <w:szCs w:val="18"/>
        </w:rPr>
        <w:t xml:space="preserve"> and </w:t>
      </w:r>
      <w:r xmlns:w="http://schemas.openxmlformats.org/wordprocessingml/2006/main" w:rsidRPr="00751406">
        <w:rPr>
          <w:rFonts w:ascii="Helvetica" w:hAnsi="Helvetica" w:cs="Helvetica"/>
          <w:b/>
          <w:bCs/>
          <w:sz w:val="18"/>
          <w:szCs w:val="18"/>
        </w:rPr>
        <w:t>I, Line 4l</w:t>
      </w:r>
      <w:r xmlns:w="http://schemas.openxmlformats.org/wordprocessingml/2006/main" w:rsidR="00DC7875">
        <w:rPr>
          <w:rFonts w:ascii="Helvetica" w:hAnsi="Helvetica" w:cs="Helvetica"/>
          <w:b/>
          <w:bCs/>
          <w:sz w:val="18"/>
          <w:szCs w:val="18"/>
        </w:rPr>
        <w:t>.</w:t>
      </w:r>
      <w:r xmlns:w="http://schemas.openxmlformats.org/wordprocessingml/2006/main" w:rsidRPr="00751406">
        <w:rPr>
          <w:rFonts w:ascii="Helvetica" w:hAnsi="Helvetica" w:cs="Helvetica"/>
          <w:bCs/>
          <w:sz w:val="18"/>
          <w:szCs w:val="18"/>
        </w:rPr>
        <w:t xml:space="preserve"> The instructions for Line 4l ha</w:t>
      </w:r>
      <w:r xmlns:w="http://schemas.openxmlformats.org/wordprocessingml/2006/main" w:rsidR="00DF6182">
        <w:rPr>
          <w:rFonts w:ascii="Helvetica" w:hAnsi="Helvetica" w:cs="Helvetica"/>
          <w:bCs/>
          <w:sz w:val="18"/>
          <w:szCs w:val="18"/>
        </w:rPr>
        <w:t>ve</w:t>
      </w:r>
      <w:r xmlns:w="http://schemas.openxmlformats.org/wordprocessingml/2006/main" w:rsidRPr="00751406">
        <w:rPr>
          <w:rFonts w:ascii="Helvetica" w:hAnsi="Helvetica" w:cs="Helvetica"/>
          <w:bCs/>
          <w:sz w:val="18"/>
          <w:szCs w:val="18"/>
        </w:rPr>
        <w:t xml:space="preserve"> been revised to increase the required minimum distribution age from 70 ½ to 72</w:t>
      </w:r>
      <w:r xmlns:w="http://schemas.openxmlformats.org/wordprocessingml/2006/main" w:rsidR="00DF6182">
        <w:rPr>
          <w:rFonts w:ascii="Helvetica" w:hAnsi="Helvetica" w:cs="Helvetica"/>
          <w:bCs/>
          <w:sz w:val="18"/>
          <w:szCs w:val="18"/>
        </w:rPr>
        <w:t>,</w:t>
      </w:r>
      <w:r xmlns:w="http://schemas.openxmlformats.org/wordprocessingml/2006/main" w:rsidRPr="00751406">
        <w:rPr>
          <w:rFonts w:ascii="Helvetica" w:hAnsi="Helvetica" w:cs="Helvetica"/>
          <w:bCs/>
          <w:sz w:val="18"/>
          <w:szCs w:val="18"/>
        </w:rPr>
        <w:t xml:space="preserve"> </w:t>
      </w:r>
      <w:r xmlns:w="http://schemas.openxmlformats.org/wordprocessingml/2006/main" w:rsidR="00DF6182">
        <w:rPr>
          <w:rFonts w:ascii="Helvetica" w:hAnsi="Helvetica" w:cs="Helvetica"/>
          <w:bCs/>
          <w:sz w:val="18"/>
          <w:szCs w:val="18"/>
        </w:rPr>
        <w:t xml:space="preserve">as </w:t>
      </w:r>
      <w:r xmlns:w="http://schemas.openxmlformats.org/wordprocessingml/2006/main" w:rsidRPr="00751406">
        <w:rPr>
          <w:rFonts w:ascii="Helvetica" w:hAnsi="Helvetica" w:cs="Helvetica"/>
          <w:bCs/>
          <w:sz w:val="18"/>
          <w:szCs w:val="18"/>
        </w:rPr>
        <w:t>amended by</w:t>
      </w:r>
      <w:r xmlns:w="http://schemas.openxmlformats.org/wordprocessingml/2006/main" w:rsidR="00DF6182">
        <w:rPr>
          <w:rFonts w:ascii="Helvetica" w:hAnsi="Helvetica" w:cs="Helvetica"/>
          <w:bCs/>
          <w:sz w:val="18"/>
          <w:szCs w:val="18"/>
        </w:rPr>
        <w:t xml:space="preserve"> the </w:t>
      </w:r>
      <w:r xmlns:w="http://schemas.openxmlformats.org/wordprocessingml/2006/main" w:rsidR="00DF6182">
        <w:rPr>
          <w:rFonts w:ascii="Helvetica" w:hAnsi="Helvetica" w:cs="Helvetica"/>
          <w:bCs/>
          <w:sz w:val="18"/>
          <w:szCs w:val="18"/>
        </w:rPr>
        <w:t>“Setting Every Community Up for Retirement Enhancement Act of 2019”</w:t>
      </w:r>
      <w:r xmlns:w="http://schemas.openxmlformats.org/wordprocessingml/2006/main" w:rsidRPr="00751406">
        <w:rPr>
          <w:rFonts w:ascii="Helvetica" w:hAnsi="Helvetica" w:cs="Helvetica"/>
          <w:bCs/>
          <w:sz w:val="18"/>
          <w:szCs w:val="18"/>
        </w:rPr>
        <w:t xml:space="preserve"> </w:t>
      </w:r>
      <w:r xmlns:w="http://schemas.openxmlformats.org/wordprocessingml/2006/main" w:rsidR="00DF6182">
        <w:rPr>
          <w:rFonts w:ascii="Helvetica" w:hAnsi="Helvetica" w:cs="Helvetica"/>
          <w:bCs/>
          <w:sz w:val="18"/>
          <w:szCs w:val="18"/>
        </w:rPr>
        <w:t>(</w:t>
      </w:r>
      <w:r xmlns:w="http://schemas.openxmlformats.org/wordprocessingml/2006/main" w:rsidRPr="00751406">
        <w:rPr>
          <w:rFonts w:ascii="Helvetica" w:hAnsi="Helvetica" w:cs="Helvetica"/>
          <w:bCs/>
          <w:sz w:val="18"/>
          <w:szCs w:val="18"/>
        </w:rPr>
        <w:t>SECURE Act</w:t>
      </w:r>
      <w:r xmlns:w="http://schemas.openxmlformats.org/wordprocessingml/2006/main" w:rsidR="00DF6182">
        <w:rPr>
          <w:rFonts w:ascii="Helvetica" w:hAnsi="Helvetica" w:cs="Helvetica"/>
          <w:bCs/>
          <w:sz w:val="18"/>
          <w:szCs w:val="18"/>
        </w:rPr>
        <w:t>)</w:t>
      </w:r>
      <w:r xmlns:w="http://schemas.openxmlformats.org/wordprocessingml/2006/main" w:rsidRPr="00751406">
        <w:rPr>
          <w:rFonts w:ascii="Helvetica" w:hAnsi="Helvetica" w:cs="Helvetica"/>
          <w:bCs/>
          <w:sz w:val="18"/>
          <w:szCs w:val="18"/>
        </w:rPr>
        <w:t>.</w:t>
      </w:r>
    </w:p>
    <w:p w:rsidRPr="00751406" w:rsidR="00751406" w:rsidP="00751406" w:rsidRDefault="00751406" w14:paraId="1A00751B" w14:textId="346D5E50">
      <w:pPr>
        <w:tabs>
          <w:tab w:val="left" w:pos="270"/>
        </w:tabs>
        <w:spacing w:before="60" w:line="240" w:lineRule="auto"/>
        <w:ind w:firstLine="0"/>
        <w:rPr>
          <w:rFonts w:ascii="Helvetica" w:hAnsi="Helvetica" w:cs="Helvetica"/>
          <w:bCs/>
          <w:sz w:val="18"/>
          <w:szCs w:val="18"/>
        </w:rPr>
      </w:pPr>
      <w:r xmlns:w="http://schemas.openxmlformats.org/wordprocessingml/2006/main" w:rsidRPr="00751406">
        <w:rPr>
          <w:rFonts w:ascii="Helvetica" w:hAnsi="Helvetica" w:cs="Helvetica"/>
          <w:b/>
          <w:bCs/>
          <w:sz w:val="18"/>
          <w:szCs w:val="18"/>
        </w:rPr>
        <w:t>Schedule</w:t>
      </w:r>
      <w:r xmlns:w="http://schemas.openxmlformats.org/wordprocessingml/2006/main" w:rsidR="00E540BA">
        <w:rPr>
          <w:rFonts w:ascii="Helvetica" w:hAnsi="Helvetica" w:cs="Helvetica"/>
          <w:b/>
          <w:bCs/>
          <w:sz w:val="18"/>
          <w:szCs w:val="18"/>
        </w:rPr>
        <w:t>s</w:t>
      </w:r>
      <w:r xmlns:w="http://schemas.openxmlformats.org/wordprocessingml/2006/main" w:rsidRPr="00751406">
        <w:rPr>
          <w:rFonts w:ascii="Helvetica" w:hAnsi="Helvetica" w:cs="Helvetica"/>
          <w:b/>
          <w:bCs/>
          <w:sz w:val="18"/>
          <w:szCs w:val="18"/>
        </w:rPr>
        <w:t xml:space="preserve"> H</w:t>
      </w:r>
      <w:r xmlns:w="http://schemas.openxmlformats.org/wordprocessingml/2006/main" w:rsidR="00E540BA">
        <w:rPr>
          <w:rFonts w:ascii="Helvetica" w:hAnsi="Helvetica" w:cs="Helvetica"/>
          <w:b/>
          <w:bCs/>
          <w:sz w:val="18"/>
          <w:szCs w:val="18"/>
        </w:rPr>
        <w:t xml:space="preserve"> and I</w:t>
      </w:r>
      <w:r xmlns:w="http://schemas.openxmlformats.org/wordprocessingml/2006/main" w:rsidR="00E540BA">
        <w:rPr>
          <w:rFonts w:ascii="Helvetica" w:hAnsi="Helvetica" w:cs="Helvetica"/>
          <w:b/>
          <w:bCs/>
          <w:sz w:val="18"/>
          <w:szCs w:val="18"/>
        </w:rPr>
        <w:t>, Line 5c</w:t>
      </w:r>
      <w:r xmlns:w="http://schemas.openxmlformats.org/wordprocessingml/2006/main" w:rsidR="00E540BA">
        <w:rPr>
          <w:rFonts w:ascii="Helvetica" w:hAnsi="Helvetica" w:cs="Helvetica"/>
          <w:b/>
          <w:bCs/>
          <w:sz w:val="18"/>
          <w:szCs w:val="18"/>
        </w:rPr>
        <w:t>.</w:t>
      </w:r>
      <w:r xmlns:w="http://schemas.openxmlformats.org/wordprocessingml/2006/main" w:rsidRPr="00751406">
        <w:rPr>
          <w:rFonts w:ascii="Helvetica" w:hAnsi="Helvetica" w:cs="Helvetica"/>
          <w:bCs/>
          <w:sz w:val="18"/>
          <w:szCs w:val="18"/>
        </w:rPr>
        <w:t xml:space="preserve"> Line 5c has been revised to clarify that the “yes” box is the appropriate box to check if the plan was covered by PBGC at any time during the plan year.</w:t>
      </w:r>
    </w:p>
    <w:p w:rsidRPr="00751406" w:rsidR="00751406" w:rsidP="00751406" w:rsidRDefault="00751406" w14:paraId="3ADA5C11" w14:textId="0809F3E7">
      <w:pPr>
        <w:tabs>
          <w:tab w:val="left" w:pos="270"/>
        </w:tabs>
        <w:spacing w:before="60" w:line="240" w:lineRule="auto"/>
        <w:ind w:firstLine="0"/>
        <w:rPr>
          <w:rFonts w:ascii="Helvetica" w:hAnsi="Helvetica" w:cs="Helvetica"/>
          <w:bCs/>
          <w:sz w:val="18"/>
          <w:szCs w:val="18"/>
        </w:rPr>
      </w:pPr>
      <w:r xmlns:w="http://schemas.openxmlformats.org/wordprocessingml/2006/main" w:rsidRPr="00751406">
        <w:rPr>
          <w:rFonts w:ascii="Helvetica" w:hAnsi="Helvetica" w:cs="Helvetica"/>
          <w:b/>
          <w:bCs/>
          <w:sz w:val="18"/>
          <w:szCs w:val="18"/>
        </w:rPr>
        <w:t>Schedule R.</w:t>
      </w:r>
      <w:r xmlns:w="http://schemas.openxmlformats.org/wordprocessingml/2006/main" w:rsidRPr="00751406">
        <w:rPr>
          <w:rFonts w:ascii="Helvetica" w:hAnsi="Helvetica" w:cs="Helvetica"/>
          <w:bCs/>
          <w:sz w:val="18"/>
          <w:szCs w:val="18"/>
        </w:rPr>
        <w:t xml:space="preserve">A plan that reports a number on lines 14b or 14c that differs from the corresponding number it reported for the plan year immediately preceding the current plan year also must attach an explanation of the reason for the difference.    </w:t>
      </w:r>
      <w:r xmlns:w="http://schemas.openxmlformats.org/wordprocessingml/2006/main">
        <w:rPr>
          <w:rFonts w:ascii="Helvetica" w:hAnsi="Helvetica" w:cs="Helvetica"/>
          <w:bCs/>
          <w:sz w:val="18"/>
          <w:szCs w:val="18"/>
        </w:rPr>
        <w:t xml:space="preserve">on the counting method chosen. </w:t>
      </w:r>
      <w:r xmlns:w="http://schemas.openxmlformats.org/wordprocessingml/2006/main" w:rsidRPr="00751406">
        <w:rPr>
          <w:rFonts w:ascii="Helvetica" w:hAnsi="Helvetica" w:cs="Helvetica"/>
          <w:bCs/>
          <w:sz w:val="18"/>
          <w:szCs w:val="18"/>
        </w:rPr>
        <w:t xml:space="preserve"> Line 14 has been revised to provide multiemployer plans with a choice of three counting methods to count inactive participants and to require that an attachment be provided depending </w:t>
      </w:r>
    </w:p>
    <w:p w:rsidRPr="00BF2EB0" w:rsidR="00BF2EB0" w:rsidDel="009D443A" w:rsidP="00BF2EB0" w:rsidRDefault="00BF2EB0" w14:paraId="244C7C5E" w14:textId="77777777">
      <w:pPr>
        <w:pStyle w:val="NoSpacing"/>
        <w:spacing w:before="60"/>
        <w:rPr>
          <w:rFonts w:ascii="Helvetica" w:hAnsi="Helvetica" w:cs="Helvetica"/>
          <w:sz w:val="18"/>
          <w:szCs w:val="18"/>
        </w:rPr>
      </w:pPr>
    </w:p>
    <w:p w:rsidRPr="00BF2EB0" w:rsidR="00BF2EB0" w:rsidDel="009D443A" w:rsidP="00FE473E" w:rsidRDefault="00BF2EB0" w14:paraId="244C7C5F" w14:textId="77777777">
      <w:pPr>
        <w:pStyle w:val="NoSpacing"/>
        <w:spacing w:before="60"/>
        <w:rPr>
          <w:rFonts w:ascii="Helvetica" w:hAnsi="Helvetica" w:cs="Helvetica"/>
          <w:sz w:val="18"/>
          <w:szCs w:val="18"/>
        </w:rPr>
      </w:pPr>
    </w:p>
    <w:p w:rsidR="00BF2EB0" w:rsidDel="009D443A" w:rsidP="00FE473E" w:rsidRDefault="00BF2EB0" w14:paraId="244C7C60" w14:textId="77777777">
      <w:pPr>
        <w:pStyle w:val="NoSpacing"/>
        <w:spacing w:before="60"/>
        <w:rPr>
          <w:rFonts w:ascii="Helvetica" w:hAnsi="Helvetica" w:cs="Helvetica"/>
          <w:sz w:val="18"/>
          <w:szCs w:val="18"/>
        </w:rPr>
      </w:pPr>
    </w:p>
    <w:p w:rsidR="006F0FC7" w:rsidDel="009D443A" w:rsidP="00FE473E" w:rsidRDefault="006F0FC7" w14:paraId="244C7C61" w14:textId="77777777">
      <w:pPr>
        <w:pStyle w:val="NoSpacing"/>
        <w:spacing w:before="60"/>
        <w:rPr>
          <w:rFonts w:ascii="Helvetica" w:hAnsi="Helvetica" w:cs="Helvetica"/>
          <w:sz w:val="18"/>
          <w:szCs w:val="18"/>
        </w:rPr>
      </w:pPr>
    </w:p>
    <w:p w:rsidRPr="00AE1ECB" w:rsidR="008D4C81" w:rsidP="00FE473E" w:rsidRDefault="008D4C81"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xmlns:w="http://schemas.openxmlformats.org/wordprocessingml/2006/main" w:rsidR="002F49D1">
        <w:rPr>
          <w:rFonts w:ascii="Helvetica" w:hAnsi="Helvetica" w:cs="DGKOC D+ Helvetica"/>
          <w:b/>
          <w:bCs/>
          <w:sz w:val="18"/>
          <w:szCs w:val="18"/>
        </w:rPr>
        <w:tab/>
      </w:r>
      <w:r xmlns:w="http://schemas.openxmlformats.org/wordprocessingml/2006/main" w:rsidR="002F49D1">
        <w:rPr>
          <w:rFonts w:ascii="Helvetica" w:hAnsi="Helvetica" w:cs="DGKOC D+ Helvetica"/>
          <w:b/>
          <w:bCs/>
          <w:sz w:val="18"/>
          <w:szCs w:val="18"/>
        </w:rPr>
        <w:tab/>
      </w:r>
      <w:r xmlns:w="http://schemas.openxmlformats.org/wordprocessingml/2006/main" w:rsidR="002F49D1">
        <w:rPr>
          <w:rFonts w:ascii="Helvetica" w:hAnsi="Helvetica" w:cs="DGKOC D+ Helvetica"/>
          <w:b/>
          <w:bCs/>
          <w:sz w:val="18"/>
          <w:szCs w:val="18"/>
        </w:rPr>
        <w:tab/>
      </w:r>
      <w:r w:rsidRPr="00AE1ECB">
        <w:rPr>
          <w:rFonts w:ascii="Helvetica" w:hAnsi="Helvetica" w:cs="DGKOC D+ Helvetica"/>
          <w:b/>
          <w:bCs/>
          <w:sz w:val="18"/>
          <w:szCs w:val="18"/>
        </w:rPr>
        <w:t>Page</w:t>
      </w:r>
    </w:p>
    <w:p w:rsidRPr="00AE1ECB" w:rsidR="008D4C81" w:rsidP="0063377C" w:rsidRDefault="008D4C81" w14:paraId="244C7C64" w14:textId="77777777">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533694">
        <w:rPr>
          <w:rFonts w:ascii="Helvetica" w:hAnsi="Helvetica" w:cs="DGKOB A+ Helvetica"/>
          <w:sz w:val="18"/>
          <w:szCs w:val="18"/>
        </w:rPr>
        <w:t>2</w:t>
      </w:r>
    </w:p>
    <w:p w:rsidRPr="00AE1ECB" w:rsidR="008D4C81" w:rsidP="002222E3" w:rsidRDefault="008D4C81" w14:paraId="244C7C65" w14:textId="0C43A109">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xmlns:w="http://schemas.openxmlformats.org/wordprocessingml/2006/main" w:rsidR="00C734CF">
        <w:rPr>
          <w:rFonts w:ascii="Helvetica" w:hAnsi="Helvetica" w:cs="DGKOB A+ Helvetica"/>
          <w:sz w:val="18"/>
          <w:szCs w:val="18"/>
        </w:rPr>
        <w:t>3</w:t>
      </w: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Pr="00AE1ECB" w:rsidR="008D4C81" w:rsidP="002222E3" w:rsidRDefault="008D4C81"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Pr="00AE1ECB" w:rsidR="008D4C81" w:rsidP="002222E3" w:rsidRDefault="008D4C81"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2: When To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Pr="00AE1ECB" w:rsidR="008D4C81" w:rsidP="002222E3" w:rsidRDefault="008D4C81"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To File </w:t>
      </w:r>
      <w:r w:rsidRPr="00AE1ECB">
        <w:rPr>
          <w:rFonts w:ascii="Helvetica" w:hAnsi="Helvetica" w:cs="DGKOB A+ Helvetica"/>
          <w:sz w:val="18"/>
          <w:szCs w:val="18"/>
        </w:rPr>
        <w:tab/>
      </w:r>
      <w:r w:rsidR="00FD1169">
        <w:rPr>
          <w:rFonts w:ascii="Helvetica" w:hAnsi="Helvetica" w:cs="DGKOB A+ Helvetica"/>
          <w:sz w:val="18"/>
          <w:szCs w:val="18"/>
        </w:rPr>
        <w:t>4</w:t>
      </w:r>
    </w:p>
    <w:p w:rsidRPr="00AE1ECB" w:rsidR="008D4C81" w:rsidP="002222E3" w:rsidRDefault="008D4C81"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Pr="00AE1ECB" w:rsidR="008D4C81" w:rsidP="002222E3" w:rsidRDefault="008D4C81" w14:paraId="244C7C6A" w14:textId="5FB0188C">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xmlns:w="http://schemas.openxmlformats.org/wordprocessingml/2006/main" w:rsidR="003F2165">
        <w:rPr>
          <w:rFonts w:ascii="Helvetica" w:hAnsi="Helvetica" w:cs="DGKOB A+ Helvetica"/>
          <w:sz w:val="18"/>
          <w:szCs w:val="18"/>
        </w:rPr>
        <w:t>6</w:t>
      </w:r>
    </w:p>
    <w:p w:rsidRPr="00AE1ECB" w:rsidR="008D4C81" w:rsidP="002222E3" w:rsidRDefault="008D4C81"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Pr="00AE1ECB" w:rsidR="008D4C81" w:rsidP="002222E3" w:rsidRDefault="008D4C81"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Pr="00AE1ECB" w:rsidR="008D4C81" w:rsidP="002222E3" w:rsidRDefault="008D4C81" w14:paraId="244C7C6D" w14:textId="70F18375">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xmlns:w="http://schemas.openxmlformats.org/wordprocessingml/2006/main" w:rsidR="005D48D3">
        <w:rPr>
          <w:rFonts w:ascii="Helvetica" w:hAnsi="Helvetica" w:cs="DGKOH F+ Helvetica"/>
          <w:bCs/>
          <w:iCs/>
          <w:sz w:val="18"/>
          <w:szCs w:val="18"/>
        </w:rPr>
        <w:t>7</w:t>
      </w:r>
    </w:p>
    <w:p w:rsidRPr="00AE1ECB" w:rsidR="008D4C81" w:rsidP="002222E3" w:rsidRDefault="008D4C81" w14:paraId="244C7C6E" w14:textId="016A1BEE">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xmlns:w="http://schemas.openxmlformats.org/wordprocessingml/2006/main" w:rsidR="005D48D3">
        <w:rPr>
          <w:rFonts w:ascii="Helvetica" w:hAnsi="Helvetica" w:cs="DGKOH F+ Helvetica"/>
          <w:bCs/>
          <w:iCs/>
          <w:sz w:val="18"/>
          <w:szCs w:val="18"/>
        </w:rPr>
        <w:t>7</w:t>
      </w:r>
    </w:p>
    <w:p w:rsidRPr="00AE1ECB" w:rsidR="008D4C81" w:rsidP="002222E3" w:rsidRDefault="008D4C81"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Pr="00AE1ECB" w:rsidR="008D4C81" w:rsidP="002222E3" w:rsidRDefault="008D4C81"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1" w14:textId="77777777">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To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2"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xmlns:w="http://schemas.openxmlformats.org/wordprocessingml/2006/main" w:rsidR="00F34ADB">
        <w:rPr>
          <w:rFonts w:ascii="Helvetica" w:hAnsi="Helvetica" w:cs="DGKOB A+ Helvetica"/>
          <w:sz w:val="18"/>
          <w:szCs w:val="18"/>
        </w:rPr>
        <w:t>8</w:t>
      </w:r>
    </w:p>
    <w:p w:rsidRPr="00AE1ECB" w:rsidR="008D4C81" w:rsidP="002222E3" w:rsidRDefault="00D02196" w14:paraId="244C7C73"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xmlns:w="http://schemas.openxmlformats.org/wordprocessingml/2006/main" w:rsidR="00F34ADB">
        <w:rPr>
          <w:rFonts w:ascii="Helvetica" w:hAnsi="Helvetica" w:cs="DGKOB A+ Helvetica"/>
          <w:sz w:val="18"/>
          <w:szCs w:val="18"/>
        </w:rPr>
        <w:t>8</w:t>
      </w:r>
    </w:p>
    <w:p w:rsidRPr="00AE1ECB" w:rsidR="008D4C81" w:rsidP="002222E3" w:rsidRDefault="008D4C81"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Pr="00AE1ECB" w:rsidR="008D4C81" w:rsidP="002222E3" w:rsidRDefault="008D4C81" w14:paraId="244C7C75"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t>8</w:t>
      </w:r>
    </w:p>
    <w:p w:rsidRPr="00AE1ECB" w:rsidR="008D4C81" w:rsidP="002222E3" w:rsidRDefault="008D4C81"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Pr="00AE1ECB" w:rsidR="008D4C81" w:rsidP="002222E3" w:rsidRDefault="008D4C81"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Pr="00AE1ECB" w:rsidR="008D4C81" w:rsidP="002222E3" w:rsidRDefault="008D4C81" w14:paraId="244C7C78" w14:textId="70F0364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xmlns:w="http://schemas.openxmlformats.org/wordprocessingml/2006/main" w:rsidR="005D48D3">
        <w:rPr>
          <w:rFonts w:ascii="Helvetica" w:hAnsi="Helvetica" w:cs="DGKOB A+ Helvetica"/>
          <w:sz w:val="18"/>
          <w:szCs w:val="18"/>
        </w:rPr>
        <w:t>10</w:t>
      </w:r>
    </w:p>
    <w:p w:rsidRPr="00AE1ECB" w:rsidR="008D4C81" w:rsidP="002222E3" w:rsidRDefault="008D4C81"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Pr="00AE1ECB" w:rsidR="008D4C81" w:rsidP="002222E3" w:rsidRDefault="008D4C81" w14:paraId="244C7C7A" w14:textId="1AF92BC4">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xmlns:w="http://schemas.openxmlformats.org/wordprocessingml/2006/main" w:rsidR="00C734CF">
        <w:rPr>
          <w:rFonts w:ascii="Helvetica" w:hAnsi="Helvetica" w:cs="DGKOB A+ Helvetica"/>
          <w:sz w:val="18"/>
          <w:szCs w:val="18"/>
        </w:rPr>
        <w:t>11</w:t>
      </w:r>
      <w:r xmlns:w="http://schemas.openxmlformats.org/wordprocessingml/2006/main" w:rsidRPr="00AE1ECB" w:rsidR="00C734CF">
        <w:rPr>
          <w:rFonts w:ascii="Helvetica" w:hAnsi="Helvetica" w:cs="DGKOB A+ Helvetica"/>
          <w:sz w:val="18"/>
          <w:szCs w:val="18"/>
        </w:rPr>
        <w:t xml:space="preserve"> </w:t>
      </w:r>
    </w:p>
    <w:p w:rsidRPr="00AE1ECB" w:rsidR="008D4C81" w:rsidP="002222E3" w:rsidRDefault="008D4C81"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Pr="00AE1ECB" w:rsidR="008D4C81" w:rsidP="002222E3" w:rsidRDefault="008D4C81"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Pr="00AE1ECB" w:rsidR="008D4C81" w:rsidP="002222E3" w:rsidRDefault="008D4C81" w14:paraId="244C7C7D"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t>12</w:t>
      </w:r>
    </w:p>
    <w:p w:rsidRPr="00AE1ECB" w:rsidR="008D4C81" w:rsidP="002222E3" w:rsidRDefault="008D4C81" w14:paraId="244C7C7E"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xmlns:w="http://schemas.openxmlformats.org/wordprocessingml/2006/main" w:rsidR="00BC6F5A">
        <w:rPr>
          <w:rFonts w:ascii="Helvetica" w:hAnsi="Helvetica" w:cs="DGKOB A+ Helvetica"/>
          <w:b/>
          <w:i/>
          <w:sz w:val="18"/>
          <w:szCs w:val="18"/>
        </w:rPr>
        <w:t>2020</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t>14</w:t>
      </w:r>
    </w:p>
    <w:p w:rsidR="00C734CF" w:rsidP="002222E3" w:rsidRDefault="008D4C81" w14:paraId="78C69DF7"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p>
    <w:p w:rsidRPr="00AE1ECB" w:rsidR="008D4C81" w:rsidP="002222E3" w:rsidRDefault="00C734CF" w14:paraId="244C7C7F" w14:textId="3D926822">
      <w:pPr>
        <w:pStyle w:val="CM114"/>
        <w:tabs>
          <w:tab w:val="left" w:pos="180"/>
          <w:tab w:val="left" w:pos="360"/>
          <w:tab w:val="right" w:leader="dot" w:pos="4680"/>
        </w:tabs>
        <w:spacing w:line="196" w:lineRule="atLeast"/>
        <w:rPr>
          <w:rFonts w:ascii="Helvetica" w:hAnsi="Helvetica" w:cs="DGKOB A+ Helvetica"/>
          <w:sz w:val="18"/>
          <w:szCs w:val="18"/>
        </w:rPr>
      </w:pPr>
      <w:r xmlns:w="http://schemas.openxmlformats.org/wordprocessingml/2006/main">
        <w:rPr>
          <w:rFonts w:ascii="Helvetica" w:hAnsi="Helvetica" w:cs="DGKOB A+ Helvetica"/>
          <w:sz w:val="18"/>
          <w:szCs w:val="18"/>
        </w:rPr>
        <w:tab/>
      </w:r>
      <w:r w:rsidRPr="00AE1ECB" w:rsidR="008D4C81">
        <w:rPr>
          <w:rFonts w:ascii="Helvetica" w:hAnsi="Helvetica" w:cs="DGKOB A+ Helvetica"/>
          <w:sz w:val="18"/>
          <w:szCs w:val="18"/>
        </w:rPr>
        <w:t xml:space="preserve">Part I (Form 5500) – Annual Return/Report Identification </w:t>
      </w:r>
      <w:r w:rsidRPr="00AE1ECB" w:rsidR="008D4C81">
        <w:rPr>
          <w:rFonts w:ascii="Helvetica" w:hAnsi="Helvetica" w:cs="DGKOB A+ Helvetica"/>
          <w:sz w:val="18"/>
          <w:szCs w:val="18"/>
        </w:rPr>
        <w:tab/>
      </w:r>
      <w:r w:rsidRPr="00AE1ECB" w:rsidR="008D4C81">
        <w:rPr>
          <w:rFonts w:ascii="Helvetica" w:hAnsi="Helvetica" w:cs="DGKOB A+ Helvetica"/>
          <w:sz w:val="18"/>
          <w:szCs w:val="18"/>
        </w:rPr>
        <w:tab/>
        <w:t>Information</w:t>
      </w:r>
      <w:r w:rsidRPr="00AE1ECB" w:rsidR="008D4C81">
        <w:rPr>
          <w:rFonts w:ascii="Helvetica" w:hAnsi="Helvetica" w:cs="DGKOB A+ Helvetica"/>
          <w:sz w:val="18"/>
          <w:szCs w:val="18"/>
        </w:rPr>
        <w:tab/>
        <w:t>14</w:t>
      </w:r>
    </w:p>
    <w:p w:rsidRPr="00AE1ECB" w:rsidR="008D4C81" w:rsidP="002222E3" w:rsidRDefault="008D4C81" w14:paraId="244C7C80"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t>15</w:t>
      </w:r>
    </w:p>
    <w:p w:rsidRPr="00AE1ECB" w:rsidR="0062438F" w:rsidP="002222E3" w:rsidRDefault="008D4C81" w14:paraId="244C7C81"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62438F">
        <w:rPr>
          <w:rFonts w:ascii="Helvetica" w:hAnsi="Helvetica" w:cs="DGKOB A+ Helvetica"/>
          <w:bCs/>
          <w:sz w:val="18"/>
          <w:szCs w:val="18"/>
        </w:rPr>
        <w:t>M-1 Compliance Information</w:t>
      </w:r>
      <w:r w:rsidRPr="00AE1ECB" w:rsidR="002B11E4">
        <w:rPr>
          <w:rFonts w:ascii="Helvetica" w:hAnsi="Helvetica" w:cs="DGKOB A+ Helvetica"/>
          <w:bCs/>
          <w:sz w:val="18"/>
          <w:szCs w:val="18"/>
        </w:rPr>
        <w:tab/>
        <w:t>18</w:t>
      </w:r>
    </w:p>
    <w:p w:rsidRPr="00AE1ECB" w:rsidR="008D4C81" w:rsidP="002222E3" w:rsidRDefault="0062438F" w14:paraId="244C7C82"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8D4C81">
        <w:rPr>
          <w:rFonts w:ascii="Helvetica" w:hAnsi="Helvetica" w:cs="DGKOB A+ Helvetica"/>
          <w:sz w:val="18"/>
          <w:szCs w:val="18"/>
        </w:rPr>
        <w:t xml:space="preserve">Schedule A – </w:t>
      </w:r>
      <w:r w:rsidRPr="00AE1ECB" w:rsidR="008D4C81">
        <w:rPr>
          <w:rFonts w:ascii="Helvetica" w:hAnsi="Helvetica" w:cs="DGKOB A+ Helvetica"/>
          <w:i/>
          <w:sz w:val="18"/>
          <w:szCs w:val="18"/>
        </w:rPr>
        <w:t>Insurance Information</w:t>
      </w:r>
      <w:r w:rsidRPr="00AE1ECB" w:rsidR="008D4C81">
        <w:rPr>
          <w:rFonts w:ascii="Helvetica" w:hAnsi="Helvetica" w:cs="DGKOB A+ Helvetica"/>
          <w:sz w:val="18"/>
          <w:szCs w:val="18"/>
        </w:rPr>
        <w:tab/>
        <w:t>21</w:t>
      </w:r>
    </w:p>
    <w:p w:rsidRPr="00AE1ECB" w:rsidR="008D4C81" w:rsidP="002222E3" w:rsidRDefault="008D4C81" w14:paraId="244C7C83"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t>24</w:t>
      </w:r>
    </w:p>
    <w:p w:rsidRPr="00AE1ECB" w:rsidR="008D4C81" w:rsidP="002222E3" w:rsidRDefault="008D4C81" w14:paraId="244C7C8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t>29</w:t>
      </w:r>
    </w:p>
    <w:p w:rsidRPr="00AE1ECB" w:rsidR="008D4C81" w:rsidP="002222E3" w:rsidRDefault="008D4C81" w14:paraId="244C7C85"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t>31</w:t>
      </w:r>
    </w:p>
    <w:p w:rsidRPr="00AE1ECB" w:rsidR="008D4C81" w:rsidP="002222E3" w:rsidRDefault="008D4C81" w14:paraId="244C7C8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t>33</w:t>
      </w:r>
    </w:p>
    <w:p w:rsidRPr="00AE1ECB" w:rsidR="008D4C81" w:rsidP="002222E3" w:rsidRDefault="008D4C81" w14:paraId="244C7C87" w14:textId="460E240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xmlns:w="http://schemas.openxmlformats.org/wordprocessingml/2006/main" w:rsidRPr="00AE1ECB" w:rsidR="005D48D3">
        <w:rPr>
          <w:rFonts w:ascii="Helvetica" w:hAnsi="Helvetica" w:cs="DGKOB A+ Helvetica"/>
          <w:sz w:val="18"/>
          <w:szCs w:val="18"/>
        </w:rPr>
        <w:t>4</w:t>
      </w:r>
      <w:r w:rsidR="00AC0495">
        <w:rPr>
          <w:rFonts w:ascii="Helvetica" w:hAnsi="Helvetica" w:cs="DGKOB A+ Helvetica"/>
          <w:sz w:val="18"/>
          <w:szCs w:val="18"/>
        </w:rPr>
        <w:t>3</w:t>
      </w:r>
    </w:p>
    <w:p w:rsidRPr="00AE1ECB" w:rsidR="008D4C81" w:rsidP="002222E3" w:rsidRDefault="008D4C81" w14:paraId="244C7C88" w14:textId="7ABF94E0">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xmlns:w="http://schemas.openxmlformats.org/wordprocessingml/2006/main" w:rsidRPr="00AE1ECB" w:rsidR="005D48D3">
        <w:rPr>
          <w:rFonts w:ascii="Helvetica" w:hAnsi="Helvetica" w:cs="DGKOB A+ Helvetica"/>
          <w:sz w:val="18"/>
          <w:szCs w:val="18"/>
        </w:rPr>
        <w:t>5</w:t>
      </w:r>
      <w:r w:rsidR="00AC0495">
        <w:rPr>
          <w:rFonts w:ascii="Helvetica" w:hAnsi="Helvetica" w:cs="DGKOB A+ Helvetica"/>
          <w:sz w:val="18"/>
          <w:szCs w:val="18"/>
        </w:rPr>
        <w:t>1</w:t>
      </w:r>
    </w:p>
    <w:p w:rsidRPr="00AE1ECB" w:rsidR="008D4C81" w:rsidP="002222E3" w:rsidRDefault="008D4C81" w14:paraId="244C7C89" w14:textId="2E15054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xmlns:w="http://schemas.openxmlformats.org/wordprocessingml/2006/main" w:rsidRPr="00AE1ECB" w:rsidR="005D48D3">
        <w:rPr>
          <w:rFonts w:ascii="Helvetica" w:hAnsi="Helvetica" w:cs="DGKOB A+ Helvetica"/>
          <w:sz w:val="18"/>
          <w:szCs w:val="18"/>
        </w:rPr>
        <w:t>5</w:t>
      </w:r>
      <w:r w:rsidR="00AC0495">
        <w:rPr>
          <w:rFonts w:ascii="Helvetica" w:hAnsi="Helvetica" w:cs="DGKOB A+ Helvetica"/>
          <w:sz w:val="18"/>
          <w:szCs w:val="18"/>
        </w:rPr>
        <w:t>8</w:t>
      </w:r>
    </w:p>
    <w:p w:rsidRPr="00AE1ECB" w:rsidR="008D4C81" w:rsidP="002222E3" w:rsidRDefault="008D4C81" w14:paraId="244C7C8A" w14:textId="5A96BF2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xmlns:w="http://schemas.openxmlformats.org/wordprocessingml/2006/main" w:rsidR="005D48D3">
        <w:rPr>
          <w:rFonts w:ascii="Helvetica" w:hAnsi="Helvetica" w:cs="DGKOB A+ Helvetica"/>
          <w:sz w:val="18"/>
          <w:szCs w:val="18"/>
        </w:rPr>
        <w:t>6</w:t>
      </w:r>
      <w:r w:rsidR="00AC0495">
        <w:rPr>
          <w:rFonts w:ascii="Helvetica" w:hAnsi="Helvetica" w:cs="DGKOB A+ Helvetica"/>
          <w:sz w:val="18"/>
          <w:szCs w:val="18"/>
        </w:rPr>
        <w:t>3</w:t>
      </w:r>
    </w:p>
    <w:p w:rsidRPr="00AE1ECB" w:rsidR="008D4C81" w:rsidP="002222E3" w:rsidRDefault="008D4C81" w14:paraId="244C7C8B" w14:textId="40C91C3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xmlns:w="http://schemas.openxmlformats.org/wordprocessingml/2006/main" w:rsidR="005D48D3">
        <w:rPr>
          <w:rFonts w:ascii="Helvetica" w:hAnsi="Helvetica" w:cs="DGKOB A+ Helvetica"/>
          <w:sz w:val="18"/>
          <w:szCs w:val="18"/>
        </w:rPr>
        <w:t>7</w:t>
      </w:r>
      <w:r w:rsidR="00AC0495">
        <w:rPr>
          <w:rFonts w:ascii="Helvetica" w:hAnsi="Helvetica" w:cs="DGKOB A+ Helvetica"/>
          <w:sz w:val="18"/>
          <w:szCs w:val="18"/>
        </w:rPr>
        <w:t>7</w:t>
      </w:r>
    </w:p>
    <w:p w:rsidRPr="00AE1ECB" w:rsidR="008D4C81" w:rsidP="002222E3" w:rsidRDefault="008D4C81" w14:paraId="244C7C8C" w14:textId="20EA3AA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xmlns:w="http://schemas.openxmlformats.org/wordprocessingml/2006/main" w:rsidR="005D48D3">
        <w:rPr>
          <w:rFonts w:ascii="Helvetica" w:hAnsi="Helvetica" w:cs="DGKOB A+ Helvetica"/>
          <w:sz w:val="18"/>
          <w:szCs w:val="18"/>
        </w:rPr>
        <w:t>7</w:t>
      </w:r>
      <w:r w:rsidR="00AC0495">
        <w:rPr>
          <w:rFonts w:ascii="Helvetica" w:hAnsi="Helvetica" w:cs="DGKOB A+ Helvetica"/>
          <w:sz w:val="18"/>
          <w:szCs w:val="18"/>
        </w:rPr>
        <w:t>8</w:t>
      </w:r>
    </w:p>
    <w:p w:rsidRPr="00AE1ECB" w:rsidR="008D4C81" w:rsidP="002222E3" w:rsidRDefault="008D4C81" w14:paraId="244C7C8D" w14:textId="23C1CF35">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xmlns:w="http://schemas.openxmlformats.org/wordprocessingml/2006/main" w:rsidRPr="00AE1ECB" w:rsidR="005D48D3">
        <w:rPr>
          <w:rFonts w:ascii="Helvetica" w:hAnsi="Helvetica" w:cs="DGKOB A+ Helvetica"/>
          <w:sz w:val="18"/>
          <w:szCs w:val="18"/>
        </w:rPr>
        <w:t>8</w:t>
      </w:r>
      <w:r w:rsidR="00AC0495">
        <w:rPr>
          <w:rFonts w:ascii="Helvetica" w:hAnsi="Helvetica" w:cs="DGKOB A+ Helvetica"/>
          <w:sz w:val="18"/>
          <w:szCs w:val="18"/>
        </w:rPr>
        <w:t>1</w:t>
      </w:r>
    </w:p>
    <w:p w:rsidRPr="00AE1ECB" w:rsidR="008D4C81" w:rsidP="002222E3" w:rsidRDefault="008D4C81" w14:paraId="244C7C8E" w14:textId="46A2E3BC">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Pr="00AE1ECB" w:rsidR="005365F6">
        <w:rPr>
          <w:rFonts w:ascii="Helvetica" w:hAnsi="Helvetica" w:cs="DGKOB A+ Helvetica"/>
          <w:sz w:val="18"/>
          <w:szCs w:val="18"/>
        </w:rPr>
        <w:t>8</w:t>
      </w:r>
      <w:r w:rsidR="00AC0495">
        <w:rPr>
          <w:rFonts w:ascii="Helvetica" w:hAnsi="Helvetica" w:cs="DGKOB A+ Helvetica"/>
          <w:sz w:val="18"/>
          <w:szCs w:val="18"/>
        </w:rPr>
        <w:t>2</w:t>
      </w:r>
    </w:p>
    <w:p w:rsidRPr="00AE1ECB" w:rsidR="008D4C81" w:rsidP="0063377C" w:rsidRDefault="008D4C81" w14:paraId="244C7C8F"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90" w14:textId="77777777">
      <w:pPr>
        <w:tabs>
          <w:tab w:val="clear" w:pos="432"/>
          <w:tab w:val="left" w:pos="270"/>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Pr="00AE1ECB" w:rsidR="008D4C81" w:rsidP="0063377C" w:rsidRDefault="008D4C81" w14:paraId="244C7C9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Line at 1-866-GO-EFAST </w:t>
      </w:r>
    </w:p>
    <w:p w:rsidRPr="00AE1ECB" w:rsidR="008D4C81" w:rsidP="00397934" w:rsidRDefault="008D4C81" w14:paraId="244C7C9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The EFAST2 Help Line is available Monday through Friday from 8:00 am to 8:00 pm, Eastern Time.</w:t>
      </w:r>
    </w:p>
    <w:p w:rsidRPr="00AE1ECB" w:rsidR="008D4C81" w:rsidP="0063377C" w:rsidRDefault="008D4C81" w14:paraId="244C7C93"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Pr="00AE1ECB" w:rsidR="008D4C81" w:rsidP="002E2184" w:rsidRDefault="008D4C81" w14:paraId="244C7C94" w14:textId="77777777">
      <w:pPr>
        <w:tabs>
          <w:tab w:val="clear" w:pos="432"/>
          <w:tab w:val="left" w:pos="270"/>
        </w:tabs>
        <w:spacing w:before="60"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Pr="00AE1ECB" w:rsidR="008D4C81" w:rsidP="00155E7B" w:rsidRDefault="008D4C81" w14:paraId="244C7C9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Check on the status of a filing you submitted.</w:t>
      </w:r>
    </w:p>
    <w:p w:rsidRPr="00AE1ECB" w:rsidR="008D4C81" w:rsidP="002D59B6" w:rsidRDefault="008D4C81" w14:paraId="244C7C9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filings posted by EFAST2.</w:t>
      </w:r>
    </w:p>
    <w:p w:rsidRPr="00AE1ECB" w:rsidR="008D4C81" w:rsidP="002D59B6" w:rsidRDefault="008D4C81" w14:paraId="244C7C9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Pr="00AE1ECB" w:rsidR="008D4C81" w:rsidP="009077C3" w:rsidRDefault="008D4C81" w14:paraId="244C7C9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forms and related instructions.</w:t>
      </w:r>
    </w:p>
    <w:p w:rsidRPr="00AE1ECB" w:rsidR="008D4C81" w:rsidP="009077C3" w:rsidRDefault="008D4C81" w14:paraId="244C7C99"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Pr="00AE1ECB" w:rsidR="008D4C81" w:rsidP="00B20591" w:rsidRDefault="008D4C81" w14:paraId="244C7C9A"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Pr="00AE1ECB" w:rsidR="008D4C81" w:rsidP="00B20591" w:rsidRDefault="008D4C81" w14:paraId="244C7C9B"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Pr="00AE1ECB" w:rsidR="008D4C81" w:rsidP="00B20591" w:rsidRDefault="008D4C81" w14:paraId="244C7C9C"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Pr="00AE1ECB" w:rsidR="008D4C81" w:rsidP="00B20591" w:rsidRDefault="008D4C81" w14:paraId="244C7C9D"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Pr="00AE1ECB" w:rsidR="008D4C81" w:rsidP="002222E3" w:rsidRDefault="008D4C81" w14:paraId="244C7C9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See answers to frequently asked tax questions.</w:t>
      </w:r>
    </w:p>
    <w:p w:rsidRPr="00AE1ECB" w:rsidR="008D4C81" w:rsidP="002222E3" w:rsidRDefault="008D4C81" w14:paraId="244C7C9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Pr="00AE1ECB" w:rsidR="008D4C81" w:rsidP="002222E3" w:rsidRDefault="008D4C81" w14:paraId="244C7CA0"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Pr="00AE1ECB" w:rsidR="008D4C81" w:rsidP="002222E3" w:rsidRDefault="008D4C81" w14:paraId="244C7CA1"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rsidRDefault="008D4C81" w14:paraId="244C7CA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Pr="00AE1ECB" w:rsidR="007040F0" w:rsidP="0063377C" w:rsidRDefault="007040F0" w14:paraId="244C7CA3"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A4" w14:textId="77777777">
      <w:pPr>
        <w:tabs>
          <w:tab w:val="clear" w:pos="432"/>
          <w:tab w:val="left" w:pos="270"/>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Pr="00AE1ECB" w:rsidR="008D4C81" w:rsidP="002222E3" w:rsidRDefault="008D4C81" w14:paraId="244C7CA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Pr="00AE1ECB" w:rsidR="008D4C81" w:rsidP="0063377C" w:rsidRDefault="008D4C81" w14:paraId="244C7CA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C734CF" w:rsidRDefault="00C734CF" w14:paraId="615EED72" w14:textId="77777777">
      <w:pPr>
        <w:tabs>
          <w:tab w:val="clear" w:pos="432"/>
        </w:tabs>
        <w:spacing w:line="240" w:lineRule="auto"/>
        <w:ind w:firstLine="0"/>
        <w:rPr>
          <w:rFonts w:ascii="Helvetica" w:hAnsi="Helvetica"/>
          <w:b/>
          <w:bCs/>
          <w:sz w:val="22"/>
          <w:szCs w:val="22"/>
        </w:rPr>
      </w:pPr>
      <w:r xmlns:w="http://schemas.openxmlformats.org/wordprocessingml/2006/main">
        <w:rPr>
          <w:rFonts w:ascii="Helvetica" w:hAnsi="Helvetica"/>
          <w:b/>
          <w:bCs/>
          <w:sz w:val="22"/>
          <w:szCs w:val="22"/>
        </w:rPr>
        <w:br w:type="page"/>
      </w:r>
    </w:p>
    <w:p w:rsidRPr="00AE1ECB" w:rsidR="008D4C81" w:rsidRDefault="008D4C81" w14:paraId="244C7CA7" w14:textId="5FE7F997">
      <w:pPr>
        <w:tabs>
          <w:tab w:val="clear" w:pos="432"/>
        </w:tabs>
        <w:spacing w:line="240" w:lineRule="auto"/>
        <w:ind w:firstLine="0"/>
        <w:rPr>
          <w:rFonts w:ascii="Helvetica" w:hAnsi="Helvetica"/>
          <w:b/>
          <w:bCs/>
          <w:sz w:val="22"/>
          <w:szCs w:val="22"/>
        </w:rPr>
      </w:pPr>
      <w:r w:rsidRPr="00AE1ECB">
        <w:rPr>
          <w:rFonts w:ascii="Helvetica" w:hAnsi="Helvetica"/>
          <w:b/>
          <w:bCs/>
          <w:sz w:val="22"/>
          <w:szCs w:val="22"/>
        </w:rPr>
        <w:t>Pension Benefit Plan</w:t>
      </w:r>
    </w:p>
    <w:p w:rsidRPr="00AE1ECB" w:rsidR="008D4C81" w:rsidP="0063377C" w:rsidRDefault="008D4C81" w14:paraId="244C7CA8"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All pension benefit plans covered by ERISA must file an annual return/report except as provided in this section. The return/ 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Pr="00AE1ECB" w:rsidR="008D4C81" w:rsidP="0063377C" w:rsidRDefault="008D4C81" w14:paraId="244C7CA9"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Pr="00AE1ECB" w:rsidR="008D4C81" w:rsidP="0063377C" w:rsidRDefault="007C4948" w14:paraId="244C7CAA"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Profit-sharing plans, stock bonus plans, money purchase plans, 401(k) plans, etc.</w:t>
      </w:r>
    </w:p>
    <w:p w:rsidRPr="00AE1ECB" w:rsidR="008D4C81" w:rsidP="00397934" w:rsidRDefault="0067083D" w14:paraId="244C7CAB"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Pr="00AE1ECB" w:rsidR="008D4C81" w:rsidP="00155E7B" w:rsidRDefault="0067083D" w14:paraId="244C7CAC"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Individual retirement accounts (IRAs) established by an employer under Code section 408(c).</w:t>
      </w:r>
    </w:p>
    <w:p w:rsidRPr="00AE1ECB" w:rsidR="008D4C81" w:rsidP="002D59B6" w:rsidRDefault="0067083D" w14:paraId="244C7CAD"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Church pension plans electing coverage under Code section 410(d).</w:t>
      </w:r>
    </w:p>
    <w:p w:rsidRPr="00AE1ECB" w:rsidR="008D4C81" w:rsidP="002D59B6" w:rsidRDefault="0067083D" w14:paraId="244C7CA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Pension benefit plans that cover residents of Puerto Rico, the U.S. Virgin Islands, Guam, Wake Island, or American Samoa. This includes a plan that elects to have the provisions of section 1022(i)(2) of ERISA apply.</w:t>
      </w:r>
    </w:p>
    <w:p w:rsidRPr="00AE1ECB" w:rsidR="00040D0B" w:rsidP="009077C3" w:rsidRDefault="0067083D" w14:paraId="244C7CA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rsidRDefault="008D4C81" w14:paraId="244C7CB0"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Pr="00AE1ECB" w:rsidR="008D4C81" w:rsidP="00FB358A" w:rsidRDefault="008D4C81" w14:paraId="244C7CB1" w14:textId="77777777">
      <w:pPr>
        <w:tabs>
          <w:tab w:val="clear" w:pos="432"/>
          <w:tab w:val="left" w:pos="270"/>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Pr="00AE1ECB" w:rsidR="008D4C81" w:rsidP="00FB358A" w:rsidRDefault="0067083D" w14:paraId="244C7CB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sidR="008D4C81">
        <w:rPr>
          <w:rFonts w:ascii="Helvetica" w:hAnsi="Helvetica" w:cs="DGKOB A+ Helvetica"/>
          <w:sz w:val="18"/>
          <w:szCs w:val="18"/>
        </w:rPr>
        <w:t>An unfunded excess benefit plan. See ERISA section 4(b)(5).</w:t>
      </w:r>
    </w:p>
    <w:p w:rsidRPr="00AE1ECB" w:rsidR="008D4C81" w:rsidP="00397934" w:rsidRDefault="008D4C81" w14:paraId="244C7CB3"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Pr="00AE1ECB" w:rsidR="008D4C81" w:rsidP="00155E7B" w:rsidRDefault="0067083D" w14:paraId="244C7CB4"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Savings Incentive Match Plan for Employees of Small Employers (SIMPLE) that involves SIMPLE IRAs under Code section 408(p).</w:t>
      </w:r>
    </w:p>
    <w:p w:rsidRPr="00AE1ECB" w:rsidR="008D4C81" w:rsidP="002D59B6" w:rsidRDefault="0067083D" w14:paraId="244C7CB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Pr="00AE1ECB" w:rsidR="008D4C81" w:rsidP="002D59B6" w:rsidRDefault="0067083D" w14:paraId="244C7CB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 church pension benefit plan not electing coverage under Code section 410(d).</w:t>
      </w:r>
    </w:p>
    <w:p w:rsidRPr="00AE1ECB" w:rsidR="008D4C81" w:rsidP="009077C3" w:rsidRDefault="0067083D" w14:paraId="244C7CB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xmlns:w="http://schemas.openxmlformats.org/wordprocessingml/2006/main"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 xml:space="preserve">or </w:t>
      </w:r>
      <w:r w:rsidRPr="007B0256" w:rsidR="007B0256">
        <w:rPr>
          <w:rFonts w:ascii="Helvetica" w:hAnsi="Helvetica"/>
          <w:sz w:val="18"/>
          <w:szCs w:val="18"/>
        </w:rPr>
        <w:t>electronically with EFAST2</w:t>
      </w:r>
      <w:r w:rsidRPr="00AE1ECB" w:rsidR="00866160">
        <w:rPr>
          <w:rFonts w:ascii="Helvetica" w:hAnsi="Helvetica"/>
          <w:sz w:val="18"/>
          <w:szCs w:val="18"/>
        </w:rPr>
        <w:t xml:space="preserve">. </w:t>
      </w:r>
      <w:r xmlns:w="http://schemas.openxmlformats.org/wordprocessingml/2006/main" w:rsidR="007A6236">
        <w:rPr>
          <w:rFonts w:ascii="Helvetica" w:hAnsi="Helvetica"/>
          <w:sz w:val="18"/>
          <w:szCs w:val="18"/>
        </w:rPr>
        <w:t xml:space="preserve">A </w:t>
      </w:r>
      <w:r xmlns:w="http://schemas.openxmlformats.org/wordprocessingml/2006/main" w:rsidR="004933C8">
        <w:rPr>
          <w:rFonts w:ascii="Helvetica" w:hAnsi="Helvetica"/>
          <w:sz w:val="18"/>
          <w:szCs w:val="18"/>
        </w:rPr>
        <w:t>foreign plan must file the Form 5500-EZ electronically with EFAST2 instead of filing a paper Form 5500-</w:t>
      </w:r>
      <w:r xmlns:w="http://schemas.openxmlformats.org/wordprocessingml/2006/main" w:rsidR="00F0597F">
        <w:rPr>
          <w:rFonts w:ascii="Helvetica" w:hAnsi="Helvetica"/>
          <w:sz w:val="18"/>
          <w:szCs w:val="18"/>
        </w:rPr>
        <w:t>EZ with the IRS, if the filer</w:t>
      </w:r>
      <w:r xmlns:w="http://schemas.openxmlformats.org/wordprocessingml/2006/main" w:rsidR="00F0597F">
        <w:rPr>
          <w:rFonts w:ascii="Helvetica" w:hAnsi="Helvetica"/>
          <w:sz w:val="18"/>
          <w:szCs w:val="18"/>
        </w:rPr>
        <w:t xml:space="preserve"> returns of any type with the IRS</w:t>
      </w:r>
      <w:r xmlns:w="http://schemas.openxmlformats.org/wordprocessingml/2006/main" w:rsidR="00892B65">
        <w:rPr>
          <w:rFonts w:ascii="Helvetica" w:hAnsi="Helvetica"/>
          <w:sz w:val="18"/>
          <w:szCs w:val="18"/>
        </w:rPr>
        <w:t xml:space="preserve"> is required to file at least 250</w:t>
      </w:r>
      <w:r xmlns:w="http://schemas.openxmlformats.org/wordprocessingml/2006/main" w:rsidR="007A6236">
        <w:rPr>
          <w:rFonts w:ascii="Helvetica" w:hAnsi="Helvetica"/>
          <w:sz w:val="18"/>
          <w:szCs w:val="18"/>
        </w:rPr>
        <w:t xml:space="preserve"> during the calendar year</w:t>
      </w:r>
      <w:r xmlns:w="http://schemas.openxmlformats.org/wordprocessingml/2006/main" w:rsidR="00F0597F">
        <w:rPr>
          <w:rFonts w:ascii="Helvetica" w:hAnsi="Helvetica"/>
          <w:sz w:val="18"/>
          <w:szCs w:val="18"/>
        </w:rPr>
        <w:t xml:space="preserve">, including information returns (for example, Forms W-2 and Forms 1099), income tax returns, employment tax returns, and excise tax returns. For more information on filing Form 5500-EZ, </w:t>
      </w:r>
      <w:r xmlns:w="http://schemas.openxmlformats.org/wordprocessingml/2006/main" w:rsidR="00F0597F">
        <w:rPr>
          <w:rFonts w:ascii="Helvetica" w:hAnsi="Helvetica"/>
          <w:sz w:val="18"/>
          <w:szCs w:val="18"/>
        </w:rPr>
        <w:t>s</w:t>
      </w:r>
      <w:r w:rsidRPr="00AE1ECB" w:rsidR="00866160">
        <w:rPr>
          <w:rFonts w:ascii="Helvetica" w:hAnsi="Helvetica"/>
          <w:sz w:val="18"/>
          <w:szCs w:val="18"/>
        </w:rPr>
        <w:t xml:space="preserve">ee the </w:t>
      </w:r>
      <w:r xmlns:w="http://schemas.openxmlformats.org/wordprocessingml/2006/main" w:rsidR="00F0597F">
        <w:rPr>
          <w:rFonts w:ascii="Helvetica" w:hAnsi="Helvetica"/>
          <w:sz w:val="18"/>
          <w:szCs w:val="18"/>
        </w:rPr>
        <w:t>I</w:t>
      </w:r>
      <w:r xmlns:w="http://schemas.openxmlformats.org/wordprocessingml/2006/main" w:rsidRPr="00AE1ECB" w:rsidR="00F0597F">
        <w:rPr>
          <w:rFonts w:ascii="Helvetica" w:hAnsi="Helvetica"/>
          <w:sz w:val="18"/>
          <w:szCs w:val="18"/>
        </w:rPr>
        <w:t xml:space="preserve">nstructions </w:t>
      </w:r>
      <w:r xmlns:w="http://schemas.openxmlformats.org/wordprocessingml/2006/main" w:rsidR="00F0597F">
        <w:rPr>
          <w:rFonts w:ascii="Helvetica" w:hAnsi="Helvetica"/>
          <w:sz w:val="18"/>
          <w:szCs w:val="18"/>
        </w:rPr>
        <w:t>for</w:t>
      </w:r>
      <w:r w:rsidRPr="00AE1ECB" w:rsidR="00866160">
        <w:rPr>
          <w:rFonts w:ascii="Helvetica" w:hAnsi="Helvetica"/>
          <w:sz w:val="18"/>
          <w:szCs w:val="18"/>
        </w:rPr>
        <w:t xml:space="preserve"> Form 5500-EZ</w:t>
      </w:r>
      <w:r xmlns:w="http://schemas.openxmlformats.org/wordprocessingml/2006/main" w:rsidR="00F0597F">
        <w:rPr>
          <w:rFonts w:ascii="Helvetica" w:hAnsi="Helvetica"/>
          <w:sz w:val="18"/>
          <w:szCs w:val="18"/>
        </w:rPr>
        <w:t>, or</w:t>
      </w:r>
      <w:r w:rsidRPr="00AE1ECB" w:rsidR="00866160">
        <w:rPr>
          <w:rFonts w:ascii="Helvetica" w:hAnsi="Helvetica"/>
          <w:sz w:val="18"/>
          <w:szCs w:val="18"/>
        </w:rPr>
        <w:t xml:space="preserve"> </w:t>
      </w:r>
      <w:r w:rsidRPr="00AE1ECB" w:rsidR="00866160">
        <w:rPr>
          <w:rFonts w:ascii="Helvetica" w:hAnsi="Helvetica"/>
          <w:sz w:val="18"/>
          <w:szCs w:val="18"/>
        </w:rPr>
        <w:t xml:space="preserve">go to </w:t>
      </w:r>
      <w:r w:rsidRPr="00AE1ECB" w:rsidR="00866160">
        <w:rPr>
          <w:rFonts w:ascii="Helvetica" w:hAnsi="Helvetica"/>
          <w:i/>
          <w:iCs/>
          <w:sz w:val="18"/>
          <w:szCs w:val="18"/>
        </w:rPr>
        <w:fldChar w:fldCharType="begin"/>
      </w:r>
      <w:r w:rsidRPr="00AE1ECB" w:rsidR="00866160">
        <w:rPr>
          <w:rFonts w:ascii="Helvetica" w:hAnsi="Helvetica"/>
          <w:i/>
          <w:iCs/>
          <w:sz w:val="18"/>
          <w:szCs w:val="18"/>
        </w:rPr>
        <w:instrText xml:space="preserve"> HYPERLINK "http://www.irs.gov/ep</w:instrText>
      </w:r>
      <w:r w:rsidRPr="00AE1ECB" w:rsidR="00866160">
        <w:rPr>
          <w:rFonts w:ascii="Helvetica" w:hAnsi="Helvetica"/>
          <w:sz w:val="18"/>
          <w:szCs w:val="18"/>
        </w:rPr>
        <w:instrText xml:space="preserve"> or call 1-877-829-5500</w:instrText>
      </w:r>
      <w:r w:rsidRPr="00AE1ECB" w:rsidR="00866160">
        <w:rPr>
          <w:rFonts w:ascii="Helvetica" w:hAnsi="Helvetica"/>
          <w:i/>
          <w:iCs/>
          <w:sz w:val="18"/>
          <w:szCs w:val="18"/>
        </w:rPr>
        <w:instrText xml:space="preserve">" </w:instrText>
      </w:r>
      <w:r w:rsidRPr="00AE1ECB" w:rsidR="00866160">
        <w:rPr>
          <w:rFonts w:ascii="Helvetica" w:hAnsi="Helvetica"/>
          <w:i/>
          <w:iCs/>
          <w:sz w:val="18"/>
          <w:szCs w:val="18"/>
        </w:rPr>
        <w:fldChar w:fldCharType="separate"/>
      </w:r>
      <w:r w:rsidRPr="00AE1ECB" w:rsidR="00866160">
        <w:rPr>
          <w:rStyle w:val="Hyperlink"/>
          <w:rFonts w:ascii="Helvetica" w:hAnsi="Helvetica"/>
          <w:i/>
          <w:iCs/>
          <w:sz w:val="18"/>
          <w:szCs w:val="18"/>
        </w:rPr>
        <w:t>www.irs.gov</w:t>
      </w:r>
      <w:r w:rsidRPr="00AE1ECB" w:rsidR="00866160">
        <w:rPr>
          <w:rFonts w:ascii="Helvetica" w:hAnsi="Helvetica"/>
          <w:i/>
          <w:iCs/>
          <w:sz w:val="18"/>
          <w:szCs w:val="18"/>
        </w:rPr>
        <w:fldChar w:fldCharType="end"/>
      </w:r>
      <w:r w:rsidRPr="00AE1ECB" w:rsidR="00866160">
        <w:rPr>
          <w:rFonts w:ascii="Helvetica" w:hAnsi="Helvetica"/>
          <w:i/>
          <w:iCs/>
          <w:sz w:val="18"/>
          <w:szCs w:val="18"/>
        </w:rPr>
        <w:t>.</w:t>
      </w:r>
    </w:p>
    <w:p w:rsidRPr="00AE1ECB" w:rsidR="008D4C81" w:rsidP="009077C3" w:rsidRDefault="0067083D" w14:paraId="244C7CB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sidR="008D4C81">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Pr="00AE1ECB" w:rsidR="008D4C81" w:rsidP="00B20591" w:rsidRDefault="0067083D" w14:paraId="244C7CB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sidR="008D4C81">
        <w:rPr>
          <w:rFonts w:ascii="Helvetica" w:hAnsi="Helvetica" w:cs="DGKOB A+ Helvetica"/>
          <w:sz w:val="18"/>
          <w:szCs w:val="18"/>
        </w:rPr>
        <w:t>An unfunded dues financed pension benefit plan that meets the alternative method of compliance provided by 29 CFR 2520.104-27.</w:t>
      </w:r>
    </w:p>
    <w:p w:rsidRPr="00AE1ECB" w:rsidR="008D4C81" w:rsidP="00B20591" w:rsidRDefault="0067083D" w14:paraId="244C7CB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sidR="008D4C81">
        <w:rPr>
          <w:rFonts w:ascii="Helvetica" w:hAnsi="Helvetica" w:cs="DGKOB A+ Helvetica"/>
          <w:sz w:val="18"/>
          <w:szCs w:val="18"/>
        </w:rPr>
        <w:t>An individual retirement account or annuity not considered a pension plan under 29 CFR 2510.3-2(d).</w:t>
      </w:r>
    </w:p>
    <w:p w:rsidRPr="00AE1ECB" w:rsidR="008D4C81" w:rsidP="00B20591" w:rsidRDefault="0067083D" w14:paraId="244C7CB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A governmental plan.</w:t>
      </w:r>
    </w:p>
    <w:p w:rsidRPr="00AE1ECB" w:rsidR="008D4C81" w:rsidP="00B20591" w:rsidRDefault="008D4C81" w14:paraId="244C7CB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xmlns:w="http://schemas.openxmlformats.org/wordprocessingml/2006/main" w:rsidR="00486889">
        <w:rPr>
          <w:rFonts w:ascii="Helvetica" w:hAnsi="Helvetica"/>
          <w:sz w:val="18"/>
          <w:szCs w:val="18"/>
        </w:rPr>
        <w:t xml:space="preserve">on paper </w:t>
      </w:r>
      <w:r w:rsidRPr="00AE1ECB" w:rsidR="00220292">
        <w:rPr>
          <w:rFonts w:ascii="Helvetica" w:hAnsi="Helvetica"/>
          <w:sz w:val="18"/>
          <w:szCs w:val="18"/>
        </w:rPr>
        <w:t>with the IRS</w:t>
      </w:r>
      <w:r xmlns:w="http://schemas.openxmlformats.org/wordprocessingml/2006/main" w:rsidR="00E743AC">
        <w:rPr>
          <w:rFonts w:ascii="Helvetica" w:hAnsi="Helvetica"/>
          <w:sz w:val="18"/>
          <w:szCs w:val="18"/>
        </w:rPr>
        <w:t xml:space="preserve"> or</w:t>
      </w:r>
      <w:r w:rsidRPr="00AE1ECB" w:rsidR="00220292">
        <w:rPr>
          <w:rFonts w:ascii="Helvetica" w:hAnsi="Helvetica"/>
          <w:sz w:val="18"/>
          <w:szCs w:val="18"/>
        </w:rPr>
        <w:t xml:space="preserve"> </w:t>
      </w:r>
      <w:r w:rsidRPr="00AE1ECB" w:rsidR="00220292">
        <w:rPr>
          <w:rFonts w:ascii="Helvetica" w:hAnsi="Helvetica"/>
          <w:sz w:val="18"/>
          <w:szCs w:val="18"/>
        </w:rPr>
        <w:t>electronically with EFAST2</w:t>
      </w:r>
      <w:r xmlns:w="http://schemas.openxmlformats.org/wordprocessingml/2006/main" w:rsidR="007A6236">
        <w:rPr>
          <w:rFonts w:ascii="Helvetica" w:hAnsi="Helvetica"/>
          <w:sz w:val="18"/>
          <w:szCs w:val="18"/>
        </w:rPr>
        <w:t>. A one-participant plan must file the Form 5500-EZ electronically with EFAST2</w:t>
      </w:r>
      <w:r xmlns:w="http://schemas.openxmlformats.org/wordprocessingml/2006/main" w:rsidR="00486889">
        <w:rPr>
          <w:rFonts w:ascii="Helvetica" w:hAnsi="Helvetica"/>
          <w:sz w:val="18"/>
          <w:szCs w:val="18"/>
        </w:rPr>
        <w:t xml:space="preserve"> instead of filing </w:t>
      </w:r>
      <w:r xmlns:w="http://schemas.openxmlformats.org/wordprocessingml/2006/main" w:rsidR="006A068E">
        <w:rPr>
          <w:rFonts w:ascii="Helvetica" w:hAnsi="Helvetica"/>
          <w:sz w:val="18"/>
          <w:szCs w:val="18"/>
        </w:rPr>
        <w:t xml:space="preserve">a </w:t>
      </w:r>
      <w:r xmlns:w="http://schemas.openxmlformats.org/wordprocessingml/2006/main" w:rsidR="00486889">
        <w:rPr>
          <w:rFonts w:ascii="Helvetica" w:hAnsi="Helvetica"/>
          <w:sz w:val="18"/>
          <w:szCs w:val="18"/>
        </w:rPr>
        <w:t>paper Form 5500-EZ with the IRS, if the filer is required to file at least 250 returns of any type with the IRS</w:t>
      </w:r>
      <w:r xmlns:w="http://schemas.openxmlformats.org/wordprocessingml/2006/main" w:rsidR="007A6236">
        <w:rPr>
          <w:rFonts w:ascii="Helvetica" w:hAnsi="Helvetica"/>
          <w:sz w:val="18"/>
          <w:szCs w:val="18"/>
        </w:rPr>
        <w:t xml:space="preserve"> during the calendar year</w:t>
      </w:r>
      <w:r xmlns:w="http://schemas.openxmlformats.org/wordprocessingml/2006/main"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xmlns:w="http://schemas.openxmlformats.org/wordprocessingml/2006/main" w:rsidR="00486889">
        <w:rPr>
          <w:rFonts w:ascii="Helvetica" w:hAnsi="Helvetica"/>
          <w:sz w:val="18"/>
          <w:szCs w:val="18"/>
        </w:rPr>
        <w:t xml:space="preserve">For more information on filing Form 5500-EZ, see the Instructions for Form 5500-EZ, or go to </w:t>
      </w:r>
      <w:r xmlns:w="http://schemas.openxmlformats.org/wordprocessingml/2006/main" w:rsidR="00486889">
        <w:rPr>
          <w:rFonts w:ascii="Helvetica" w:hAnsi="Helvetica"/>
          <w:sz w:val="18"/>
          <w:szCs w:val="18"/>
        </w:rPr>
        <w:fldChar w:fldCharType="begin"/>
      </w:r>
      <w:r xmlns:w="http://schemas.openxmlformats.org/wordprocessingml/2006/main" w:rsidR="00486889">
        <w:rPr>
          <w:rFonts w:ascii="Helvetica" w:hAnsi="Helvetica"/>
          <w:sz w:val="18"/>
          <w:szCs w:val="18"/>
        </w:rPr>
        <w:instrText xml:space="preserve"> HYPERLINK "http://</w:instrText>
      </w:r>
      <w:r xmlns:w="http://schemas.openxmlformats.org/wordprocessingml/2006/main" w:rsidR="00486889">
        <w:rPr>
          <w:rFonts w:ascii="Helvetica" w:hAnsi="Helvetica"/>
          <w:sz w:val="18"/>
          <w:szCs w:val="18"/>
        </w:rPr>
        <w:instrText>www.irs.gov</w:instrText>
      </w:r>
      <w:r xmlns:w="http://schemas.openxmlformats.org/wordprocessingml/2006/main" w:rsidR="00486889">
        <w:rPr>
          <w:rFonts w:ascii="Helvetica" w:hAnsi="Helvetica"/>
          <w:sz w:val="18"/>
          <w:szCs w:val="18"/>
        </w:rPr>
        <w:instrText xml:space="preserve">" </w:instrText>
      </w:r>
      <w:r xmlns:w="http://schemas.openxmlformats.org/wordprocessingml/2006/main" w:rsidR="00486889">
        <w:rPr>
          <w:rFonts w:ascii="Helvetica" w:hAnsi="Helvetica"/>
          <w:sz w:val="18"/>
          <w:szCs w:val="18"/>
        </w:rPr>
        <w:fldChar w:fldCharType="separate"/>
      </w:r>
      <w:r xmlns:w="http://schemas.openxmlformats.org/wordprocessingml/2006/main" w:rsidRPr="009672BF" w:rsidR="00486889">
        <w:rPr>
          <w:rStyle w:val="Hyperlink"/>
          <w:rFonts w:ascii="Helvetica" w:hAnsi="Helvetica"/>
          <w:sz w:val="18"/>
          <w:szCs w:val="18"/>
        </w:rPr>
        <w:t>www.irs.gov</w:t>
      </w:r>
      <w:r xmlns:w="http://schemas.openxmlformats.org/wordprocessingml/2006/main" w:rsidR="00486889">
        <w:rPr>
          <w:rFonts w:ascii="Helvetica" w:hAnsi="Helvetica"/>
          <w:sz w:val="18"/>
          <w:szCs w:val="18"/>
        </w:rPr>
        <w:fldChar w:fldCharType="end"/>
      </w:r>
      <w:r xmlns:w="http://schemas.openxmlformats.org/wordprocessingml/2006/main"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Pr="00AE1ECB" w:rsidR="008D4C81" w:rsidP="00FB358A" w:rsidRDefault="0067083D" w14:paraId="244C7CB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sidR="008D4C81">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Pr="00AE1ECB" w:rsidR="008D4C81" w:rsidP="00397934" w:rsidRDefault="008D4C81" w14:paraId="244C7CB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xmlns:w="http://schemas.openxmlformats.org/wordprocessingml/2006/main" w:rsidR="00821664">
        <w:rPr>
          <w:rFonts w:ascii="Helvetica" w:hAnsi="Helvetica" w:cs="DGKOB A+ Helvetica"/>
          <w:sz w:val="18"/>
          <w:szCs w:val="18"/>
        </w:rPr>
        <w:t xml:space="preserve"> (treating 2% shareholder of an S corporation, as defined in IRC </w:t>
      </w:r>
      <w:r xmlns:w="http://schemas.openxmlformats.org/wordprocessingml/2006/main" w:rsidRPr="00D71870" w:rsidR="00821664">
        <w:t>§</w:t>
      </w:r>
      <w:r xmlns:w="http://schemas.openxmlformats.org/wordprocessingml/2006/main" w:rsidR="00821664">
        <w:rPr>
          <w:rFonts w:ascii="Helvetica" w:hAnsi="Helvetica" w:cs="DGKOB A+ Helvetica"/>
          <w:sz w:val="18"/>
          <w:szCs w:val="18"/>
        </w:rPr>
        <w:t>1372(b), as a partner)</w:t>
      </w:r>
      <w:r w:rsidRPr="00AE1ECB">
        <w:rPr>
          <w:rFonts w:ascii="Helvetica" w:hAnsi="Helvetica" w:cs="DGKOB A+ Helvetica"/>
          <w:sz w:val="18"/>
          <w:szCs w:val="18"/>
        </w:rPr>
        <w:t>.</w:t>
      </w:r>
    </w:p>
    <w:p w:rsidRPr="00AE1ECB" w:rsidR="008D4C81" w:rsidP="0063377C" w:rsidRDefault="008D4C81" w14:paraId="244C7CBF"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w:t>
      </w:r>
      <w:r w:rsidRPr="00AE1ECB">
        <w:rPr>
          <w:rFonts w:ascii="Helvetica" w:hAnsi="Helvetica" w:cs="DGKOB A+ Helvetica"/>
          <w:sz w:val="18"/>
          <w:szCs w:val="18"/>
        </w:rPr>
        <w:t xml:space="preserve">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Pr="00AE1ECB" w:rsidR="008D4C81" w:rsidP="0063377C" w:rsidRDefault="008D4C81" w14:paraId="244C7CC0" w14:textId="77777777">
      <w:pPr>
        <w:tabs>
          <w:tab w:val="clear" w:pos="432"/>
          <w:tab w:val="left" w:pos="270"/>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Pr="00AE1ECB" w:rsidR="008D4C81" w:rsidP="0063377C" w:rsidRDefault="008D4C81" w14:paraId="244C7CC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Pr="00AE1ECB" w:rsidR="008D4C81" w:rsidP="0063377C" w:rsidRDefault="0067083D" w14:paraId="244C7CC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Pr="00AE1ECB" w:rsidR="008D4C81" w:rsidP="00FB358A" w:rsidRDefault="008D4C81" w14:paraId="244C7CC3" w14:textId="77777777">
      <w:pPr>
        <w:tabs>
          <w:tab w:val="clear" w:pos="432"/>
          <w:tab w:val="left" w:pos="270"/>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Pr="00AE1ECB" w:rsidR="008D4C81" w:rsidP="00FB358A" w:rsidRDefault="0067083D" w14:paraId="244C7CC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Pr="00AE1ECB" w:rsidR="008D4C81" w:rsidP="00FB358A" w:rsidRDefault="0067083D" w14:paraId="244C7CC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sidR="008D4C81">
        <w:rPr>
          <w:rFonts w:ascii="Helvetica" w:hAnsi="Helvetica" w:cs="DGKOC D+ Helvetica"/>
          <w:b/>
          <w:bCs/>
          <w:sz w:val="18"/>
          <w:szCs w:val="18"/>
        </w:rPr>
        <w:t xml:space="preserve"> </w:t>
      </w:r>
      <w:r w:rsidRPr="00AE1ECB" w:rsidR="008D4C81">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sidR="008D4C81">
        <w:rPr>
          <w:rFonts w:ascii="Helvetica" w:hAnsi="Helvetica" w:cs="DGKOC C+ Helvetica"/>
          <w:i/>
          <w:iCs/>
          <w:sz w:val="18"/>
          <w:szCs w:val="18"/>
        </w:rPr>
        <w:t>See also</w:t>
      </w:r>
      <w:r w:rsidRPr="00AE1ECB" w:rsidR="008D4C81">
        <w:rPr>
          <w:rFonts w:ascii="Helvetica" w:hAnsi="Helvetica" w:cs="DGKOB A+ Helvetica"/>
          <w:sz w:val="18"/>
          <w:szCs w:val="18"/>
        </w:rPr>
        <w:t xml:space="preserve"> 29 CFR 2510.3-3(d).</w:t>
      </w:r>
    </w:p>
    <w:p w:rsidRPr="00AE1ECB" w:rsidR="008D4C81" w:rsidP="00FB358A" w:rsidRDefault="008D4C81" w14:paraId="244C7CC6" w14:textId="77777777">
      <w:pPr>
        <w:tabs>
          <w:tab w:val="clear" w:pos="432"/>
          <w:tab w:val="left" w:pos="270"/>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Pr="00AE1ECB" w:rsidR="008D4C81" w:rsidP="00155E7B" w:rsidRDefault="0067083D" w14:paraId="244C7CC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AE1ECB" w:rsidR="008D4C81" w:rsidP="00397934" w:rsidRDefault="0067083D" w14:paraId="244C7CC8"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sidR="008D4C81">
        <w:rPr>
          <w:rFonts w:ascii="Helvetica" w:hAnsi="Helvetica" w:cs="DGKOB A+ Helvetica"/>
          <w:sz w:val="18"/>
          <w:szCs w:val="18"/>
        </w:rPr>
        <w:t xml:space="preserve"> A </w:t>
      </w:r>
      <w:r w:rsidRPr="00AE1ECB" w:rsidR="008D4C81">
        <w:rPr>
          <w:rFonts w:ascii="Helvetica" w:hAnsi="Helvetica" w:cs="DGKOC C+ Helvetica"/>
          <w:i/>
          <w:iCs/>
          <w:sz w:val="18"/>
          <w:szCs w:val="18"/>
        </w:rPr>
        <w:t>fully insured welfare benefit plan</w:t>
      </w:r>
      <w:r w:rsidRPr="00AE1ECB" w:rsidR="008D4C81">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Pr="00AE1ECB" w:rsidR="008D4C81" w:rsidP="00397934" w:rsidRDefault="0067083D" w14:paraId="244C7CC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sidR="008D4C81">
        <w:rPr>
          <w:rFonts w:ascii="Helvetica" w:hAnsi="Helvetica" w:cs="DGKOB A+ Helvetica"/>
          <w:sz w:val="18"/>
          <w:szCs w:val="18"/>
        </w:rPr>
        <w:t xml:space="preserve">A </w:t>
      </w:r>
      <w:r w:rsidRPr="00AE1ECB" w:rsidR="008D4C81">
        <w:rPr>
          <w:rFonts w:ascii="Helvetica" w:hAnsi="Helvetica" w:cs="DGKOC C+ Helvetica"/>
          <w:i/>
          <w:iCs/>
          <w:sz w:val="18"/>
          <w:szCs w:val="18"/>
        </w:rPr>
        <w:t>combination unfunded/insured welfare benefit plan</w:t>
      </w:r>
      <w:r w:rsidRPr="00AE1ECB" w:rsidR="008D4C81">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sidR="008D4C81">
        <w:rPr>
          <w:rFonts w:ascii="Helvetica" w:hAnsi="Helvetica"/>
          <w:b/>
          <w:bCs/>
          <w:sz w:val="18"/>
          <w:szCs w:val="18"/>
        </w:rPr>
        <w:t>a</w:t>
      </w:r>
      <w:r w:rsidRPr="00AE1ECB" w:rsidR="008D4C81">
        <w:rPr>
          <w:rFonts w:ascii="Helvetica" w:hAnsi="Helvetica" w:cs="DGKOB A+ Helvetica"/>
          <w:sz w:val="18"/>
          <w:szCs w:val="18"/>
        </w:rPr>
        <w:t xml:space="preserve"> above and life insurance benefits as in </w:t>
      </w:r>
      <w:r w:rsidRPr="00AE1ECB" w:rsidR="008D4C81">
        <w:rPr>
          <w:rFonts w:ascii="Helvetica" w:hAnsi="Helvetica"/>
          <w:b/>
          <w:bCs/>
          <w:sz w:val="18"/>
          <w:szCs w:val="18"/>
        </w:rPr>
        <w:t>b</w:t>
      </w:r>
      <w:r w:rsidRPr="00AE1ECB" w:rsidR="008D4C81">
        <w:rPr>
          <w:rFonts w:ascii="Helvetica" w:hAnsi="Helvetica" w:cs="DGKOB A+ Helvetica"/>
          <w:sz w:val="18"/>
          <w:szCs w:val="18"/>
        </w:rPr>
        <w:t xml:space="preserve"> above. See 29 CFR 2520.104-20.</w:t>
      </w:r>
    </w:p>
    <w:p w:rsidRPr="00AE1ECB" w:rsidR="008D4C81" w:rsidP="00397934" w:rsidRDefault="0067083D" w14:paraId="244C7CC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 welfare benefit plan maintained outside the United States primarily for persons substantially all of whom are nonresident aliens.</w:t>
      </w:r>
    </w:p>
    <w:p w:rsidRPr="00AE1ECB" w:rsidR="008D4C81" w:rsidP="00155E7B" w:rsidRDefault="0067083D" w14:paraId="244C7CC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governmental plan.</w:t>
      </w:r>
    </w:p>
    <w:p w:rsidRPr="00AE1ECB" w:rsidR="008D4C81" w:rsidP="002D59B6" w:rsidRDefault="0067083D" w14:paraId="244C7CC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Pr="00AE1ECB" w:rsidR="008D4C81" w:rsidP="002D59B6" w:rsidRDefault="0067083D" w14:paraId="244C7CC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An employee benefit plan maintained only to comply with workers’ compensation, unemployment compensation, or disability insurance laws.</w:t>
      </w:r>
    </w:p>
    <w:p w:rsidRPr="00AE1ECB" w:rsidR="008D4C81" w:rsidP="009077C3" w:rsidRDefault="0067083D" w14:paraId="244C7CC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Pr="00AE1ECB" w:rsidR="008D4C81" w:rsidP="009077C3" w:rsidRDefault="0067083D" w14:paraId="244C7CCF"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sidR="008D4C81">
        <w:rPr>
          <w:rFonts w:ascii="Helvetica" w:hAnsi="Helvetica" w:cs="DGKOB A+ Helvetica"/>
          <w:sz w:val="18"/>
          <w:szCs w:val="18"/>
        </w:rPr>
        <w:t>n apprenticeship or training plan meeting all of the conditions specified in 29 CFR 2520.104-22.</w:t>
      </w:r>
    </w:p>
    <w:p w:rsidRPr="00AE1ECB" w:rsidR="008D4C81" w:rsidP="00B20591" w:rsidRDefault="0067083D" w14:paraId="244C7CD0"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sidR="008D4C81">
        <w:rPr>
          <w:rFonts w:ascii="Helvetica" w:hAnsi="Helvetica" w:cs="DGKOB A+ Helvetica"/>
          <w:sz w:val="18"/>
          <w:szCs w:val="18"/>
        </w:rPr>
        <w:t xml:space="preserve"> An unfunded dues financed welfare benefit plan exempted by 29 CFR 2520.104-26.</w:t>
      </w:r>
    </w:p>
    <w:p w:rsidRPr="00AE1ECB" w:rsidR="008D4C81" w:rsidP="00B20591" w:rsidRDefault="008D4C81" w14:paraId="244C7CD1" w14:textId="535A7DAD">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xmlns:w="http://schemas.openxmlformats.org/wordprocessingml/2006/main" w:rsidR="00751406">
        <w:rPr>
          <w:rFonts w:ascii="Helvetica" w:hAnsi="Helvetica" w:cs="DGKOB A+ Helvetica"/>
          <w:sz w:val="18"/>
          <w:szCs w:val="18"/>
        </w:rPr>
        <w:tab/>
      </w:r>
      <w:r xmlns:w="http://schemas.openxmlformats.org/wordprocessingml/2006/main" w:rsidR="00751406">
        <w:rPr>
          <w:rFonts w:ascii="Helvetica" w:hAnsi="Helvetica" w:cs="DGKOB A+ Helvetica"/>
          <w:sz w:val="18"/>
          <w:szCs w:val="18"/>
        </w:rPr>
        <w:t xml:space="preserve">9. </w:t>
      </w:r>
      <w:r w:rsidRPr="00AE1ECB">
        <w:rPr>
          <w:rFonts w:ascii="Helvetica" w:hAnsi="Helvetica" w:cs="DGKOB A+ Helvetica"/>
          <w:sz w:val="18"/>
          <w:szCs w:val="18"/>
        </w:rPr>
        <w:t>A church plan under ERISA section 3(33).</w:t>
      </w:r>
    </w:p>
    <w:p w:rsidR="008D4C81" w:rsidP="00B20591" w:rsidRDefault="0067083D" w14:paraId="244C7CD2"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 xml:space="preserve">A welfare benefit plan maintained solely for </w:t>
      </w:r>
      <w:r w:rsidRPr="00AE1ECB" w:rsidR="008D4C81">
        <w:rPr>
          <w:rFonts w:ascii="Helvetica" w:hAnsi="Helvetica" w:cs="DGKOC C+ Helvetica"/>
          <w:i/>
          <w:iCs/>
          <w:sz w:val="18"/>
          <w:szCs w:val="18"/>
        </w:rPr>
        <w:t>(1)</w:t>
      </w:r>
      <w:r w:rsidRPr="00AE1ECB" w:rsidR="008D4C81">
        <w:rPr>
          <w:rFonts w:ascii="Helvetica" w:hAnsi="Helvetica" w:cs="DGKOB A+ Helvetica"/>
          <w:sz w:val="18"/>
          <w:szCs w:val="18"/>
        </w:rPr>
        <w:t xml:space="preserve"> an individual or an individual and his or her spouse, who wholly own a trade or business, whether incorporated or unincorporated, or </w:t>
      </w:r>
      <w:r w:rsidRPr="00AE1ECB" w:rsidR="008D4C81">
        <w:rPr>
          <w:rFonts w:ascii="Helvetica" w:hAnsi="Helvetica" w:cs="DGKOC C+ Helvetica"/>
          <w:i/>
          <w:iCs/>
          <w:sz w:val="18"/>
          <w:szCs w:val="18"/>
        </w:rPr>
        <w:t>(2)</w:t>
      </w:r>
      <w:r w:rsidRPr="00AE1ECB" w:rsidR="008D4C81">
        <w:rPr>
          <w:rFonts w:ascii="Helvetica" w:hAnsi="Helvetica" w:cs="DGKOB A+ Helvetica"/>
          <w:sz w:val="18"/>
          <w:szCs w:val="18"/>
        </w:rPr>
        <w:t xml:space="preserve"> partners or the partners and the partners’ spouses in a partnership. See 29 CFR 2510.3-3(b).</w:t>
      </w:r>
    </w:p>
    <w:p w:rsidRPr="00AE1ECB" w:rsidR="008D4C81" w:rsidP="0063377C" w:rsidRDefault="008D4C81" w14:paraId="244C7CD3" w14:textId="77777777">
      <w:pPr>
        <w:tabs>
          <w:tab w:val="clear" w:pos="432"/>
          <w:tab w:val="left" w:pos="270"/>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rsidRDefault="008D4C81" w14:paraId="244C7CD4"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sidR="005456CA">
        <w:rPr>
          <w:rFonts w:ascii="Helvetica" w:hAnsi="Helvetica" w:cs="DGKOB A+ Helvetica"/>
          <w:sz w:val="18"/>
          <w:szCs w:val="18"/>
        </w:rPr>
        <w:t xml:space="preserve">reporting purposes, a CCT, PSA, </w:t>
      </w:r>
    </w:p>
    <w:p w:rsidRPr="00AE1ECB" w:rsidR="008D4C81" w:rsidP="00A47552" w:rsidRDefault="008D4C81" w14:paraId="244C7CD5"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Pr="00AE1ECB" w:rsidR="008D4C81" w:rsidP="0063377C" w:rsidRDefault="0067083D" w14:paraId="244C7CD6"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Pr="00AE1ECB" w:rsidR="008D4C81" w:rsidP="00FB358A" w:rsidRDefault="008D4C81" w14:paraId="244C7CD7"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63377C" w:rsidRDefault="008D4C81" w14:paraId="244C7CD8" w14:textId="77777777">
      <w:pPr>
        <w:tabs>
          <w:tab w:val="clear" w:pos="432"/>
          <w:tab w:val="left" w:pos="270"/>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Pr="00AE1ECB" w:rsidR="008D4C81" w:rsidP="0063377C" w:rsidRDefault="008D4C81" w14:paraId="244C7CD9"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xmlns:w="http://schemas.openxmlformats.org/wordprocessingml/2006/main"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xmlns:w="http://schemas.openxmlformats.org/wordprocessingml/2006/main" w:rsidR="00BC6F5A">
        <w:rPr>
          <w:rFonts w:ascii="Helvetica" w:hAnsi="Helvetica" w:cs="DGKOB A+ Helvetica"/>
          <w:sz w:val="18"/>
          <w:szCs w:val="18"/>
        </w:rPr>
        <w:t>2020</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xmlns:w="http://schemas.openxmlformats.org/wordprocessingml/2006/main" w:rsidR="00BC6F5A">
        <w:rPr>
          <w:rFonts w:ascii="Helvetica" w:hAnsi="Helvetica" w:cs="DGKOB A+ Helvetica"/>
          <w:sz w:val="18"/>
          <w:szCs w:val="18"/>
        </w:rPr>
        <w:t>2020</w:t>
      </w:r>
      <w:r w:rsidRPr="00AE1ECB">
        <w:rPr>
          <w:rFonts w:ascii="Helvetica" w:hAnsi="Helvetica" w:cs="DGKOB A+ Helvetica"/>
          <w:sz w:val="18"/>
          <w:szCs w:val="18"/>
        </w:rPr>
        <w:t xml:space="preserve">. If the plan or GIA year differs from the </w:t>
      </w:r>
      <w:r xmlns:w="http://schemas.openxmlformats.org/wordprocessingml/2006/main"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A"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xmlns:w="http://schemas.openxmlformats.org/wordprocessingml/2006/main"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xmlns:w="http://schemas.openxmlformats.org/wordprocessingml/2006/main" w:rsidR="00BC6F5A">
        <w:rPr>
          <w:rFonts w:ascii="Helvetica" w:hAnsi="Helvetica" w:cs="DGKOB A+ Helvetica"/>
          <w:sz w:val="18"/>
          <w:szCs w:val="18"/>
        </w:rPr>
        <w:t>2020</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xmlns:w="http://schemas.openxmlformats.org/wordprocessingml/2006/main"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B"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Pr="0052060A" w:rsidR="00C232CC" w:rsidDel="00547C51" w:rsidP="00F1695B" w:rsidRDefault="008D4C81" w14:paraId="244C7CDC"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xmlns:w="http://schemas.openxmlformats.org/wordprocessingml/2006/main"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xmlns:w="http://schemas.openxmlformats.org/wordprocessingml/2006/main" w:rsidR="00BC6F5A">
        <w:rPr>
          <w:rFonts w:ascii="Helvetica" w:hAnsi="Helvetica" w:cs="Arial"/>
          <w:color w:val="000000"/>
          <w:sz w:val="18"/>
          <w:szCs w:val="18"/>
        </w:rPr>
        <w:t>2020</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xmlns:w="http://schemas.openxmlformats.org/wordprocessingml/2006/main"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00015848" w:rsidP="00FE473E" w:rsidRDefault="00015848" w14:paraId="244C7CDD" w14:textId="77777777">
      <w:pPr>
        <w:tabs>
          <w:tab w:val="clear" w:pos="432"/>
          <w:tab w:val="left" w:pos="270"/>
          <w:tab w:val="left" w:pos="450"/>
        </w:tabs>
        <w:spacing w:before="60" w:line="240" w:lineRule="auto"/>
        <w:ind w:firstLine="0"/>
        <w:rPr>
          <w:rFonts w:ascii="Helvetica" w:hAnsi="Helvetica" w:cs="Helvetica"/>
          <w:b/>
          <w:bCs/>
          <w:color w:val="000000"/>
          <w:sz w:val="22"/>
          <w:szCs w:val="22"/>
        </w:rPr>
      </w:pPr>
    </w:p>
    <w:p w:rsidRPr="00AE1ECB" w:rsidR="008D4C81" w:rsidDel="00A65773" w:rsidP="0063377C" w:rsidRDefault="008D4C81" w14:paraId="244C7CDE" w14:textId="77777777">
      <w:pPr>
        <w:tabs>
          <w:tab w:val="clear" w:pos="432"/>
          <w:tab w:val="left" w:pos="450"/>
        </w:tabs>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Extension of Time To File</w:t>
      </w:r>
      <w:r xmlns:w="http://schemas.openxmlformats.org/wordprocessingml/2006/main" w:rsidR="00865C9B">
        <w:rPr>
          <w:rFonts w:ascii="Helvetica" w:hAnsi="Helvetica" w:cs="Helvetica"/>
          <w:b/>
          <w:bCs/>
          <w:color w:val="000000"/>
          <w:sz w:val="22"/>
          <w:szCs w:val="22"/>
        </w:rPr>
        <w:t xml:space="preserve"> </w:t>
      </w:r>
    </w:p>
    <w:p w:rsidRPr="00AE1ECB" w:rsidR="008D4C81" w:rsidP="0052060A" w:rsidRDefault="008D4C81" w14:paraId="244C7CDF" w14:textId="77777777">
      <w:pPr>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Using Form 5558</w:t>
      </w:r>
    </w:p>
    <w:p w:rsidRPr="00AE1ECB" w:rsidR="008D4C81" w:rsidP="0063377C" w:rsidRDefault="008D4C81" w14:paraId="244C7CE0" w14:textId="77777777">
      <w:pPr>
        <w:tabs>
          <w:tab w:val="clear" w:pos="432"/>
          <w:tab w:val="left" w:pos="270"/>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To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Pr="00AE1ECB" w:rsidR="008D4C81" w:rsidP="0063377C" w:rsidRDefault="008D4C81" w14:paraId="244C7CE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Pr="00AE1ECB" w:rsidR="008D4C81" w:rsidP="0063377C" w:rsidRDefault="008D4C81" w14:paraId="244C7CE2" w14:textId="77777777">
      <w:pPr>
        <w:tabs>
          <w:tab w:val="clear" w:pos="432"/>
          <w:tab w:val="left" w:pos="270"/>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Pr="0052060A" w:rsidR="008D4C81" w:rsidP="0063377C" w:rsidRDefault="008D4C81" w14:paraId="244C7CE3"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Pr="0052060A" w:rsidR="008D4C81" w:rsidP="0063377C" w:rsidRDefault="008D4C81" w14:paraId="244C7CE4"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Pr="0052060A" w:rsidR="008D4C81" w:rsidP="0052060A" w:rsidRDefault="008D4C81" w14:paraId="244C7CE5" w14:textId="77777777">
      <w:pPr>
        <w:spacing w:before="60"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63377C" w:rsidRDefault="008D4C81" w14:paraId="244C7CE6"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Pr="00AE1ECB" w:rsidR="008D4C81" w:rsidP="0063377C" w:rsidRDefault="008D4C81" w14:paraId="244C7CE7"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Pr="00AE1ECB" w:rsidR="008D4C81" w:rsidP="0063377C" w:rsidRDefault="008D4C81" w14:paraId="244C7CE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Pr="00AE1ECB" w:rsidR="00A65C70" w:rsidP="0063377C" w:rsidRDefault="008D4C81" w14:paraId="244C7CE9" w14:textId="77777777">
      <w:pPr>
        <w:tabs>
          <w:tab w:val="clear" w:pos="432"/>
          <w:tab w:val="left" w:pos="270"/>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w:history="1" r:id="rId19">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Pr="00AE1ECB" w:rsidR="00A65C70" w:rsidP="00FB358A" w:rsidRDefault="001320E7" w14:paraId="244C7CEA" w14:textId="77777777">
      <w:pPr>
        <w:tabs>
          <w:tab w:val="clear" w:pos="432"/>
        </w:tabs>
        <w:spacing w:before="60" w:line="240" w:lineRule="auto"/>
        <w:ind w:firstLine="0"/>
        <w:contextualSpacing/>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81280" behindDoc="0" locked="0" layoutInCell="1" allowOverlap="1" wp14:editId="244C8C0C" wp14:anchorId="244C8C0B">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A65C70">
        <w:rPr>
          <w:rFonts w:ascii="Helvetica" w:hAnsi="Helvetica" w:eastAsia="Calibri" w:cs="Helvetica"/>
          <w:i/>
          <w:sz w:val="18"/>
          <w:szCs w:val="18"/>
        </w:rPr>
        <w:t xml:space="preserve">Filers who wish to participate in the DFVC Program for </w:t>
      </w:r>
      <w:r w:rsidRPr="00AE1ECB" w:rsidR="007A06D4">
        <w:rPr>
          <w:rFonts w:ascii="Helvetica" w:hAnsi="Helvetica" w:eastAsia="Calibri" w:cs="Helvetica"/>
          <w:i/>
          <w:sz w:val="18"/>
          <w:szCs w:val="18"/>
        </w:rPr>
        <w:t xml:space="preserve">plan years prior to </w:t>
      </w:r>
      <w:r w:rsidR="00C0715B">
        <w:rPr>
          <w:rFonts w:ascii="Helvetica" w:hAnsi="Helvetica" w:eastAsia="Calibri" w:cs="Helvetica"/>
          <w:i/>
          <w:sz w:val="18"/>
          <w:szCs w:val="18"/>
        </w:rPr>
        <w:t>201</w:t>
      </w:r>
      <w:r w:rsidR="002B585A">
        <w:rPr>
          <w:rFonts w:ascii="Helvetica" w:hAnsi="Helvetica" w:eastAsia="Calibri" w:cs="Helvetica"/>
          <w:i/>
          <w:sz w:val="18"/>
          <w:szCs w:val="18"/>
        </w:rPr>
        <w:t>6</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must use the </w:t>
      </w:r>
      <w:r xmlns:w="http://schemas.openxmlformats.org/wordprocessingml/2006/main" w:rsidR="00BC6F5A">
        <w:rPr>
          <w:rFonts w:ascii="Helvetica" w:hAnsi="Helvetica" w:eastAsia="Calibri" w:cs="Helvetica"/>
          <w:i/>
          <w:sz w:val="18"/>
          <w:szCs w:val="18"/>
        </w:rPr>
        <w:t>2020</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version of Form 5500 or, if applicable, Form 5500-SF. Use the Form 5500 Version Selection Tool available at </w:t>
      </w:r>
      <w:hyperlink w:history="1" r:id="rId21">
        <w:r w:rsidRPr="00AE1ECB" w:rsidR="00A65C70">
          <w:rPr>
            <w:rFonts w:ascii="Helvetica" w:hAnsi="Helvetica" w:eastAsia="Calibri" w:cs="Helvetica"/>
            <w:i/>
            <w:color w:val="0000FF"/>
            <w:sz w:val="18"/>
            <w:szCs w:val="18"/>
            <w:u w:val="single"/>
          </w:rPr>
          <w:t>www.efast.dol.gov</w:t>
        </w:r>
      </w:hyperlink>
      <w:r w:rsidRPr="00AE1ECB" w:rsidR="00A65C70">
        <w:rPr>
          <w:rFonts w:ascii="Helvetica" w:hAnsi="Helvetica" w:eastAsia="Calibri" w:cs="Helvetica"/>
          <w:i/>
          <w:sz w:val="18"/>
          <w:szCs w:val="18"/>
        </w:rPr>
        <w:t xml:space="preserve"> for further information.</w:t>
      </w:r>
    </w:p>
    <w:p w:rsidRPr="00AE1ECB" w:rsidR="008D4C81" w:rsidP="00FB358A" w:rsidRDefault="008D4C81" w14:paraId="244C7CEB" w14:textId="77777777">
      <w:pPr>
        <w:pBdr>
          <w:bottom w:val="single" w:color="auto" w:sz="18" w:space="1"/>
        </w:pBdr>
        <w:tabs>
          <w:tab w:val="clear" w:pos="432"/>
          <w:tab w:val="left" w:pos="270"/>
          <w:tab w:val="left" w:pos="450"/>
        </w:tabs>
        <w:spacing w:before="60" w:line="240" w:lineRule="auto"/>
        <w:ind w:firstLine="0"/>
        <w:rPr>
          <w:rFonts w:ascii="Helvetica" w:hAnsi="Helvetica" w:cs="Helvetica"/>
          <w:b/>
          <w:bCs/>
          <w:color w:val="000000"/>
          <w:w w:val="90"/>
          <w:sz w:val="18"/>
          <w:szCs w:val="18"/>
        </w:rPr>
      </w:pPr>
    </w:p>
    <w:p w:rsidRPr="00AE1ECB" w:rsidR="008D4C81" w:rsidP="0063377C" w:rsidRDefault="008D4C81" w14:paraId="244C7CEC" w14:textId="77777777">
      <w:pPr>
        <w:tabs>
          <w:tab w:val="clear" w:pos="432"/>
          <w:tab w:val="left" w:pos="270"/>
          <w:tab w:val="left" w:pos="450"/>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Pr="00AE1ECB" w:rsidR="008D4C81" w:rsidP="0063377C" w:rsidRDefault="008D4C81" w14:paraId="244C7CED"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xmlns:w="http://schemas.openxmlformats.org/wordprocessingml/2006/main" w:rsidR="00BC6F5A">
        <w:rPr>
          <w:rFonts w:ascii="Helvetica" w:hAnsi="Helvetica" w:cs="Helvetica"/>
          <w:color w:val="000000"/>
          <w:sz w:val="18"/>
          <w:szCs w:val="18"/>
        </w:rPr>
        <w:t>2020</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Line at 1-866-GO-EFAST (1-866-463-3278). The EFAST2 Help Line is available Monday through Friday from 8:00 am to 8:00 pm, Eastern Time. </w:t>
      </w:r>
    </w:p>
    <w:p w:rsidR="008D4C81" w:rsidP="0063377C" w:rsidRDefault="001320E7" w14:paraId="244C7CEE" w14:textId="77777777">
      <w:pPr>
        <w:tabs>
          <w:tab w:val="clear" w:pos="432"/>
          <w:tab w:val="left" w:pos="270"/>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0080" behindDoc="0" locked="0" layoutInCell="1" allowOverlap="1" wp14:editId="244C8C0E" wp14:anchorId="244C8C0D">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public pursuant to ERISA sections 104 and 106. Even though</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the Form 5500 must be filed electronically, the administrator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must keep a copy of the Form 5500, including schedules and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attachments, with all required signatures on file as part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plan’s records and must make a paper copy available upon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request to participants, beneficiaries, and the DOL as required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by section 104 of ERISA and 29 CFR 2520.103-1. Filers may</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use electronic media for record maintenance and retention, so</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Pr="0053607D" w:rsidR="00AE2FDB" w:rsidP="0063377C" w:rsidRDefault="0053607D" w14:paraId="244C7CEF" w14:textId="77777777">
      <w:pPr>
        <w:tabs>
          <w:tab w:val="clear" w:pos="432"/>
          <w:tab w:val="left" w:pos="270"/>
          <w:tab w:val="left" w:pos="450"/>
        </w:tabs>
        <w:spacing w:before="60" w:line="240" w:lineRule="auto"/>
        <w:ind w:firstLine="0"/>
        <w:rPr>
          <w:rFonts w:ascii="Helvetica" w:hAnsi="Helvetica" w:cs="Helvetica"/>
          <w:color w:val="000000"/>
          <w:sz w:val="18"/>
          <w:szCs w:val="18"/>
        </w:rPr>
      </w:pPr>
      <w:r xmlns:w="http://schemas.openxmlformats.org/wordprocessingml/2006/main" w:rsidRPr="00AE1ECB">
        <w:rPr>
          <w:rFonts w:ascii="Helvetica" w:hAnsi="Helvetica" w:cs="Helvetica"/>
          <w:b/>
          <w:bCs/>
          <w:color w:val="000000"/>
          <w:sz w:val="18"/>
          <w:szCs w:val="18"/>
        </w:rPr>
        <w:t>Note.</w:t>
      </w:r>
      <w:r xmlns:w="http://schemas.openxmlformats.org/wordprocessingml/2006/main" w:rsidRPr="00AE1ECB">
        <w:rPr>
          <w:rFonts w:ascii="Helvetica" w:hAnsi="Helvetica" w:cs="Helvetica"/>
          <w:color w:val="000000"/>
          <w:sz w:val="18"/>
          <w:szCs w:val="18"/>
        </w:rPr>
        <w:t xml:space="preserve"> </w:t>
      </w:r>
      <w:r xmlns:w="http://schemas.openxmlformats.org/wordprocessingml/2006/main" w:rsidRPr="002E68F5" w:rsidR="00AE2FDB">
        <w:rPr>
          <w:rFonts w:ascii="Helvetica" w:hAnsi="Helvetica" w:cs="Helvetica"/>
          <w:iCs/>
          <w:color w:val="000000"/>
          <w:sz w:val="18"/>
          <w:szCs w:val="18"/>
        </w:rPr>
        <w:t>Effective for</w:t>
      </w:r>
      <w:r xmlns:w="http://schemas.openxmlformats.org/wordprocessingml/2006/main" w:rsidRPr="0053607D" w:rsidR="00AE2FDB">
        <w:rPr>
          <w:rFonts w:ascii="Helvetica" w:hAnsi="Helvetica" w:cs="Helvetica"/>
          <w:sz w:val="18"/>
          <w:szCs w:val="18"/>
        </w:rPr>
        <w:t xml:space="preserve">plan years beginning after 2019, a one-participant plan or a foreign plan can file Form 5500-EZ electronically </w:t>
      </w:r>
      <w:r xmlns:w="http://schemas.openxmlformats.org/wordprocessingml/2006/main" w:rsidRPr="0053607D" w:rsidR="00AE2FDB">
        <w:rPr>
          <w:rFonts w:ascii="Helvetica" w:hAnsi="Helvetica" w:cs="Helvetica"/>
          <w:i/>
          <w:iCs/>
          <w:color w:val="000000"/>
          <w:sz w:val="18"/>
          <w:szCs w:val="18"/>
        </w:rPr>
        <w:t xml:space="preserve"> </w:t>
      </w:r>
      <w:r xmlns:w="http://schemas.openxmlformats.org/wordprocessingml/2006/main" w:rsidR="00821664">
        <w:rPr>
          <w:rFonts w:ascii="Helvetica" w:hAnsi="Helvetica" w:cs="Helvetica"/>
          <w:sz w:val="18"/>
          <w:szCs w:val="18"/>
        </w:rPr>
        <w:t xml:space="preserve">using the </w:t>
      </w:r>
      <w:r xmlns:w="http://schemas.openxmlformats.org/wordprocessingml/2006/main" w:rsidRPr="0053607D" w:rsidR="00AE2FDB">
        <w:rPr>
          <w:rFonts w:ascii="Helvetica" w:hAnsi="Helvetica" w:cs="Helvetica"/>
          <w:sz w:val="18"/>
          <w:szCs w:val="18"/>
        </w:rPr>
        <w:t xml:space="preserve">EFAST2 filing system. Information filed on Form 5500-EZ </w:t>
      </w:r>
      <w:r xmlns:w="http://schemas.openxmlformats.org/wordprocessingml/2006/main" w:rsidR="009541C3">
        <w:rPr>
          <w:rFonts w:ascii="Helvetica" w:hAnsi="Helvetica" w:cs="Helvetica"/>
          <w:sz w:val="18"/>
          <w:szCs w:val="18"/>
        </w:rPr>
        <w:t>using</w:t>
      </w:r>
      <w:r xmlns:w="http://schemas.openxmlformats.org/wordprocessingml/2006/main" w:rsidRPr="0053607D" w:rsidR="00AE2FDB">
        <w:rPr>
          <w:rFonts w:ascii="Helvetica" w:hAnsi="Helvetica" w:cs="Helvetica"/>
          <w:sz w:val="18"/>
          <w:szCs w:val="18"/>
        </w:rPr>
        <w:t xml:space="preserve"> EFAST2 is required to be made available to the public. However, information filed with EFAST2 using Form 5500-EZ will not be published on the internet.</w:t>
      </w:r>
    </w:p>
    <w:p w:rsidRPr="00AE1ECB" w:rsidR="008D4C81" w:rsidP="0063377C" w:rsidRDefault="008D4C81" w14:paraId="244C7CF0"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xmlns:w="http://schemas.openxmlformats.org/wordprocessingml/2006/main"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xmlns:w="http://schemas.openxmlformats.org/wordprocessingml/2006/main"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Pr="00AE1ECB" w:rsidR="008D4C81" w:rsidP="0063377C" w:rsidRDefault="008D4C81" w14:paraId="244C7CF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Pr="00AE1ECB" w:rsidR="008D4C81" w:rsidP="0063377C" w:rsidRDefault="008D4C81" w14:paraId="244C7CF2"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Pr="00AE1ECB" w:rsidR="008D4C81" w:rsidP="00FB358A" w:rsidRDefault="008D4C81" w14:paraId="244C7CF3" w14:textId="77777777">
      <w:pPr>
        <w:tabs>
          <w:tab w:val="clear" w:pos="432"/>
          <w:tab w:val="left" w:pos="270"/>
          <w:tab w:val="left" w:pos="450"/>
        </w:tabs>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Pr="00AE1ECB" w:rsidR="008D4C81" w:rsidP="0063377C" w:rsidRDefault="008D4C81" w14:paraId="244C7CF4"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Pr="00AE1ECB" w:rsidR="008D4C81" w:rsidP="0063377C" w:rsidRDefault="008D4C81" w14:paraId="244C7CF5"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(1-866-463-3278) or contact the service provider you used to help prepare and file your annual return/report. </w:t>
      </w:r>
    </w:p>
    <w:p w:rsidRPr="00AE1ECB" w:rsidR="008D4C81" w:rsidP="0063377C" w:rsidRDefault="008D4C81" w14:paraId="244C7CF6"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Pr="00AE1ECB" w:rsidR="008D4C81" w:rsidP="0063377C" w:rsidRDefault="008D4C81" w14:paraId="244C7CF7"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report as “Filing_Received.” Persons other than the submitter can check whether the filing was received by the system by calling the EFAST2 Help Line at 1-866-GO-EFAST (1-866-463-3278) and using the automated telephone system. </w:t>
      </w:r>
    </w:p>
    <w:p w:rsidRPr="00AE1ECB" w:rsidR="008D4C81" w:rsidP="0063377C" w:rsidRDefault="008D4C81" w14:paraId="244C7CF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Pr="00AE1ECB" w:rsidR="008D4C81" w:rsidP="0063377C" w:rsidRDefault="008D4C81" w14:paraId="244C7CF9"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Pr="00AE1ECB" w:rsidR="008D4C81" w:rsidP="0063377C" w:rsidRDefault="001320E7" w14:paraId="244C7CFA"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1104" behindDoc="0" locked="0" layoutInCell="1" allowOverlap="1" wp14:editId="244C8C10" wp14:anchorId="244C8C0F">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Do not enter social security numbers in response to questions asking for an employer identification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sidR="008D4C81">
        <w:rPr>
          <w:rFonts w:ascii="Helvetica" w:hAnsi="Helvetica" w:cs="Helvetica"/>
          <w:i/>
          <w:iCs/>
          <w:color w:val="000000"/>
          <w:sz w:val="18"/>
          <w:szCs w:val="18"/>
        </w:rPr>
        <w:t>on the Form 5500 or on a schedule 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 that is open to public inspection may result in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rejection of the filing. If you discover a filing disclosed on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EFAST2 website that contains a social security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immediately call the EFAST2 Help Line at 1-866-GO-EFAST</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(1-866-463-3278).</w:t>
      </w:r>
      <w:r w:rsidRPr="00AE1ECB" w:rsidR="008D4C81">
        <w:rPr>
          <w:rFonts w:ascii="Helvetica" w:hAnsi="Helvetica" w:cs="Helvetica"/>
          <w:color w:val="000000"/>
          <w:sz w:val="18"/>
          <w:szCs w:val="18"/>
        </w:rPr>
        <w:t xml:space="preserve"> </w:t>
      </w:r>
    </w:p>
    <w:p w:rsidRPr="00AE1ECB" w:rsidR="008D4C81" w:rsidP="0063377C" w:rsidRDefault="008D4C81" w14:paraId="244C7CFB"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Pr="00AE1ECB" w:rsidR="008D4C81" w:rsidP="00155E7B" w:rsidRDefault="008D4C81" w14:paraId="244C7CFC" w14:textId="77777777">
      <w:pPr>
        <w:tabs>
          <w:tab w:val="clear" w:pos="432"/>
          <w:tab w:val="left" w:pos="270"/>
          <w:tab w:val="left" w:pos="450"/>
        </w:tabs>
        <w:spacing w:line="240" w:lineRule="auto"/>
        <w:ind w:left="29" w:hanging="29"/>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Pr="00AE1ECB" w:rsidR="008D4C81" w:rsidP="00155E7B" w:rsidRDefault="008D4C81" w14:paraId="244C7CFD" w14:textId="77777777">
      <w:pPr>
        <w:tabs>
          <w:tab w:val="clear" w:pos="432"/>
          <w:tab w:val="left" w:pos="270"/>
          <w:tab w:val="left" w:pos="450"/>
        </w:tabs>
        <w:spacing w:line="240" w:lineRule="auto"/>
        <w:ind w:left="25" w:hanging="25"/>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174C65" w:rsidR="00174C65">
        <w:rPr>
          <w:rFonts w:ascii="Helvetica" w:hAnsi="Helvetica" w:cs="Helvetica"/>
          <w:iCs/>
          <w:color w:val="000000"/>
          <w:sz w:val="18"/>
          <w:szCs w:val="18"/>
        </w:rPr>
        <w:t>https://www.irs.gov/uac/form-ss-4-application-for-employer-identification-number-ein</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p>
    <w:p w:rsidRPr="00AE1ECB" w:rsidR="006A0399" w:rsidP="0063377C" w:rsidRDefault="008C2817" w14:paraId="244C7CFE" w14:textId="77777777">
      <w:pPr>
        <w:tabs>
          <w:tab w:val="clear" w:pos="432"/>
          <w:tab w:val="left" w:pos="270"/>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sidR="006A0399">
        <w:rPr>
          <w:rFonts w:ascii="Helvetica" w:hAnsi="Helvetica" w:cs="Helvetica"/>
          <w:i/>
          <w:iCs/>
          <w:color w:val="000000"/>
          <w:sz w:val="18"/>
          <w:szCs w:val="18"/>
        </w:rPr>
        <w:t>Do not attach a copy of the annual registration statement</w:t>
      </w:r>
      <w:r w:rsidRPr="00AE1ECB" w:rsidR="006A0399">
        <w:rPr>
          <w:rFonts w:ascii="Helvetica" w:hAnsi="Helvetica" w:cs="Helvetica"/>
          <w:color w:val="000000"/>
          <w:sz w:val="18"/>
          <w:szCs w:val="18"/>
        </w:rPr>
        <w:t xml:space="preserve"> (IRS Form 8955-SSA) </w:t>
      </w:r>
      <w:r w:rsidRPr="00AE1ECB" w:rsidR="006A0399">
        <w:rPr>
          <w:rFonts w:ascii="Helvetica" w:hAnsi="Helvetica" w:cs="Helvetica"/>
          <w:i/>
          <w:iCs/>
          <w:color w:val="000000"/>
          <w:sz w:val="18"/>
          <w:szCs w:val="18"/>
        </w:rPr>
        <w:t>identifying separated participants with deferred vested benefits,</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sidR="006A0399">
        <w:rPr>
          <w:rFonts w:ascii="Helvetica" w:hAnsi="Helvetica" w:cs="Helvetica"/>
          <w:i/>
          <w:iCs/>
          <w:color w:val="000000"/>
          <w:sz w:val="18"/>
          <w:szCs w:val="18"/>
        </w:rPr>
        <w:t xml:space="preserve"> Schedule SSA (Form 5500) to your </w:t>
      </w:r>
      <w:r xmlns:w="http://schemas.openxmlformats.org/wordprocessingml/2006/main" w:rsidR="00BC6F5A">
        <w:rPr>
          <w:rFonts w:ascii="Helvetica" w:hAnsi="Helvetica" w:cs="Helvetica"/>
          <w:i/>
          <w:iCs/>
          <w:color w:val="000000"/>
          <w:sz w:val="18"/>
          <w:szCs w:val="18"/>
        </w:rPr>
        <w:t>2020</w:t>
      </w:r>
      <w:r w:rsidRPr="00AE1ECB" w:rsidR="00BA2D26">
        <w:rPr>
          <w:rFonts w:ascii="Helvetica" w:hAnsi="Helvetica" w:cs="Helvetica"/>
          <w:i/>
          <w:iCs/>
          <w:color w:val="000000"/>
          <w:sz w:val="18"/>
          <w:szCs w:val="18"/>
        </w:rPr>
        <w:t xml:space="preserve"> </w:t>
      </w:r>
      <w:r w:rsidRPr="00AE1ECB" w:rsidR="006A0399">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sidR="006A0399">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eport. The annual registration</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statement must be filed directly with the IRS and cannot be</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attached to a Form 5500 submission with EFAST2.</w:t>
      </w:r>
      <w:r w:rsidRPr="00AE1ECB" w:rsidR="006A0399">
        <w:rPr>
          <w:rFonts w:ascii="Helvetica" w:hAnsi="Helvetica" w:cs="Helvetica"/>
          <w:color w:val="000000"/>
          <w:sz w:val="18"/>
          <w:szCs w:val="18"/>
        </w:rPr>
        <w:t xml:space="preserve"> </w:t>
      </w:r>
    </w:p>
    <w:p w:rsidRPr="00AE1ECB" w:rsidR="008D4C81" w:rsidP="0063377C" w:rsidRDefault="008D4C81" w14:paraId="244C7CFF"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8D4C81" w:rsidP="0063377C" w:rsidRDefault="008D4C81" w14:paraId="244C7D00"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xmlns:w="http://schemas.openxmlformats.org/wordprocessingml/2006/main"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rsidRDefault="001320E7" w14:paraId="244C7D01" w14:textId="77777777">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32128" behindDoc="0" locked="0" layoutInCell="1" allowOverlap="1" wp14:editId="244C8C12" wp14:anchorId="244C8C1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Line at 1-866-GO-EFAST (1-866-463-3278).</w:t>
      </w:r>
    </w:p>
    <w:p w:rsidRPr="00AE1ECB" w:rsidR="008D4C81" w:rsidP="0063377C" w:rsidRDefault="008D4C81" w14:paraId="244C7D02"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7040F0" w:rsidP="0063377C" w:rsidRDefault="008D4C81" w14:paraId="244C7D03"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Pr="00AE1ECB" w:rsidR="008D4C81" w:rsidP="0063377C" w:rsidRDefault="008D4C81"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Pr="00AE1ECB" w:rsidR="008D4C81" w:rsidP="0063377C" w:rsidRDefault="008D4C81"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Pr="00AE1ECB" w:rsidR="008D4C81" w:rsidP="0063377C" w:rsidRDefault="008D4C81"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Pr="00AE1ECB" w:rsidR="008D4C81" w:rsidP="0063377C" w:rsidRDefault="008D4C81" w14:paraId="244C7D07" w14:textId="77777777">
      <w:pPr>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p>
    <w:p w:rsidRPr="00AE1ECB" w:rsidR="008D4C81" w:rsidP="00FB358A" w:rsidRDefault="008D4C81" w14:paraId="244C7D08" w14:textId="77777777">
      <w:pPr>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Pr="00AE1ECB" w:rsidR="008D4C81" w:rsidP="0063377C" w:rsidRDefault="008D4C81"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044A72" w:rsidP="0063377C" w:rsidRDefault="00044A72"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Pr="00AE1ECB" w:rsidR="008D4C81" w:rsidP="0063377C" w:rsidRDefault="008D4C81"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Pr="0052060A" w:rsidR="008D4C81" w:rsidP="0063377C" w:rsidRDefault="008D4C81"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Pr="0052060A" w:rsidR="008D4C81" w:rsidP="0063377C" w:rsidRDefault="008D4C81"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Pr="00AE1ECB" w:rsidR="009B2803" w:rsidP="0063377C" w:rsidRDefault="008D4C81"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Pr="00AE1ECB" w:rsidR="009B2803" w:rsidP="0063377C" w:rsidRDefault="009B2803"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Pr="005C2B69" w:rsidR="000708E1" w:rsidP="0063377C" w:rsidRDefault="001320E7"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682304" behindDoc="0" locked="0" layoutInCell="1" allowOverlap="1" wp14:editId="244C8C14" wp14:anchorId="244C8C13">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“Unprocessable”</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sidR="000708E1">
        <w:rPr>
          <w:rFonts w:ascii="Helvetica" w:hAnsi="Helvetica" w:cs="Helvetica"/>
          <w:i/>
          <w:color w:val="000000"/>
          <w:sz w:val="18"/>
          <w:szCs w:val="18"/>
        </w:rPr>
        <w:t>.</w:t>
      </w:r>
    </w:p>
    <w:p w:rsidRPr="00AE1ECB" w:rsidR="009B2803" w:rsidP="0022119C" w:rsidRDefault="009B2803"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Pr="00D13213" w:rsidR="00AC65DF" w:rsidP="000A0F55" w:rsidRDefault="00AC65DF"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Pr="00F402C3" w:rsidR="004D7FF6" w:rsidDel="00821664" w:rsidP="0063377C" w:rsidRDefault="001320E7" w14:paraId="244C7D12"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p>
    <w:p w:rsidRPr="00AE1ECB" w:rsidR="004D7FF6" w:rsidDel="000A346B" w:rsidP="00FB358A" w:rsidRDefault="004D7FF6" w14:paraId="244C7D13" w14:textId="77777777">
      <w:pPr>
        <w:widowControl w:val="0"/>
        <w:tabs>
          <w:tab w:val="clear" w:pos="432"/>
          <w:tab w:val="left" w:pos="90"/>
        </w:tabs>
        <w:autoSpaceDE w:val="0"/>
        <w:autoSpaceDN w:val="0"/>
        <w:adjustRightInd w:val="0"/>
        <w:spacing w:before="60" w:line="240" w:lineRule="auto"/>
        <w:ind w:firstLine="0"/>
        <w:rPr>
          <w:rFonts w:ascii="Helvetica" w:hAnsi="Helvetica" w:cs="Helvetica"/>
          <w:b/>
          <w:color w:val="000000"/>
          <w:sz w:val="6"/>
          <w:szCs w:val="6"/>
        </w:rPr>
      </w:pPr>
    </w:p>
    <w:p w:rsidRPr="00AE1ECB" w:rsidR="008D4C81" w:rsidP="00FB358A" w:rsidRDefault="008D4C81" w14:paraId="244C7D14" w14:textId="77777777">
      <w:pPr>
        <w:widowControl w:val="0"/>
        <w:tabs>
          <w:tab w:val="clear" w:pos="432"/>
          <w:tab w:val="left" w:pos="9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Pr="00AE1ECB" w:rsidR="008D4C81" w:rsidP="0063377C" w:rsidRDefault="008D4C81" w14:paraId="244C7D1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    For DFE filings, a person authorized to sign on behalf of the DFE must sign for the DFE. </w:t>
      </w:r>
    </w:p>
    <w:p w:rsidRPr="00AE1ECB" w:rsidR="008D4C81" w:rsidP="0063377C" w:rsidRDefault="008D4C81" w14:paraId="244C7D1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Pr="00AE1ECB" w:rsidR="008D4C81" w:rsidP="0063377C" w:rsidRDefault="008D4C81"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Pr="00AE1ECB" w:rsidR="008D4C81" w:rsidP="0063377C" w:rsidRDefault="008D4C81"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Pr="00AE1ECB" w:rsidR="008D4C81" w:rsidP="00FB358A" w:rsidRDefault="008D4C81"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Pr="00AE1ECB" w:rsidR="008D4C81" w:rsidP="0063377C" w:rsidRDefault="00AE0337"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Pr="0052060A" w:rsidR="008D4C81" w:rsidP="0052060A" w:rsidRDefault="008D4C81"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Pr="00AE1ECB" w:rsidR="008D4C81" w:rsidP="0063377C" w:rsidRDefault="008D4C81"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Pr="00AE1ECB" w:rsidR="008D4C81" w:rsidP="0063377C" w:rsidRDefault="008D4C81"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rsidRDefault="008D4C81"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F16B95" w:rsidR="00F24F6D" w:rsidP="00FD1169" w:rsidRDefault="00F24F6D" w14:paraId="244C7D1F" w14:textId="3B52A63F">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xmlns:w="http://schemas.openxmlformats.org/wordprocessingml/2006/main" w:rsidR="0077404E">
        <w:rPr>
          <w:rFonts w:ascii="Helvetica" w:hAnsi="Helvetica" w:cs="Helvetica"/>
          <w:sz w:val="18"/>
          <w:szCs w:val="18"/>
        </w:rPr>
        <w:t>233</w:t>
      </w:r>
      <w:r xmlns:w="http://schemas.openxmlformats.org/wordprocessingml/2006/main" w:rsidRPr="006E18B4" w:rsidR="0077404E">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xmlns:w="http://schemas.openxmlformats.org/wordprocessingml/2006/main" w:rsidR="0077404E">
        <w:rPr>
          <w:rFonts w:ascii="Helvetica" w:hAnsi="Helvetica" w:cs="Helvetica"/>
          <w:sz w:val="18"/>
          <w:szCs w:val="18"/>
        </w:rPr>
        <w:t>5</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xmlns:w="http://schemas.openxmlformats.org/wordprocessingml/2006/main" w:rsidR="0077404E">
        <w:rPr>
          <w:rFonts w:ascii="Helvetica" w:hAnsi="Helvetica" w:cs="Helvetica"/>
          <w:sz w:val="18"/>
          <w:szCs w:val="18"/>
        </w:rPr>
        <w:t>2292</w:t>
      </w:r>
      <w:r xmlns:w="http://schemas.openxmlformats.org/wordprocessingml/2006/main"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xmlns:w="http://schemas.openxmlformats.org/wordprocessingml/2006/main" w:rsidR="0077404E">
        <w:rPr>
          <w:rFonts w:ascii="Helvetica" w:hAnsi="Helvetica" w:cs="Helvetica"/>
          <w:sz w:val="18"/>
          <w:szCs w:val="18"/>
        </w:rPr>
        <w:t>15</w:t>
      </w:r>
      <w:r w:rsidRPr="006E18B4">
        <w:rPr>
          <w:rFonts w:ascii="Helvetica" w:hAnsi="Helvetica" w:cs="Helvetica"/>
          <w:sz w:val="18"/>
          <w:szCs w:val="18"/>
        </w:rPr>
        <w:t xml:space="preserve">, </w:t>
      </w:r>
      <w:r w:rsidRPr="006E18B4" w:rsidR="00B419B0">
        <w:rPr>
          <w:rFonts w:ascii="Helvetica" w:hAnsi="Helvetica" w:cs="Helvetica"/>
          <w:sz w:val="18"/>
          <w:szCs w:val="18"/>
        </w:rPr>
        <w:t>20</w:t>
      </w:r>
      <w:r xmlns:w="http://schemas.openxmlformats.org/wordprocessingml/2006/main" w:rsidR="0077404E">
        <w:rPr>
          <w:rFonts w:ascii="Helvetica" w:hAnsi="Helvetica" w:cs="Helvetica"/>
          <w:sz w:val="18"/>
          <w:szCs w:val="18"/>
        </w:rPr>
        <w:t>20</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Pr="00AE1ECB" w:rsidR="008D4C81" w:rsidP="00155E7B" w:rsidRDefault="008D4C81"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xmlns:w="http://schemas.openxmlformats.org/wordprocessingml/2006/main"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xmlns:w="http://schemas.openxmlformats.org/wordprocessingml/2006/main"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Pr="00AE1ECB" w:rsidR="00E160BE" w:rsidP="002D59B6" w:rsidRDefault="008D4C81"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Pr="00AE1ECB" w:rsidR="008D4C81" w:rsidP="0063377C" w:rsidRDefault="008D4C81"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Pr="00AE1ECB" w:rsidR="008D4C81" w:rsidP="00155E7B" w:rsidRDefault="008D4C81"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rsidRDefault="008D4C81"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Pr="00AE1ECB" w:rsidR="00ED638A" w:rsidP="00155E7B" w:rsidRDefault="00ED638A"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Pr="00AE1ECB" w:rsidR="008D4C81" w:rsidP="0063377C" w:rsidRDefault="008D4C81" w14:paraId="244C7D26" w14:textId="77777777">
      <w:pPr>
        <w:widowControl w:val="0"/>
        <w:pBdr>
          <w:top w:val="single" w:color="auto" w:sz="18" w:space="5"/>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Pr="00AE1ECB" w:rsidR="008D4C81" w:rsidP="0063377C" w:rsidRDefault="008D4C81"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or group insurance arrangement (GIA)).</w:t>
      </w:r>
    </w:p>
    <w:p w:rsidRPr="00AE1ECB" w:rsidR="008D4C81" w:rsidP="0063377C" w:rsidRDefault="008D4C81"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Pr="00AE1ECB" w:rsidR="008D4C81" w:rsidP="0063377C" w:rsidRDefault="008D4C81"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Pr="00AE1ECB" w:rsidR="008D4C81" w:rsidP="0063377C" w:rsidRDefault="008D4C81"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Pr="00AE1ECB" w:rsidR="008D4C81" w:rsidP="0063377C" w:rsidRDefault="008D4C81"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Pr="00AE1ECB" w:rsidR="008D4C81" w:rsidP="0063377C" w:rsidRDefault="008D4C81"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Pr="00AE1ECB" w:rsidR="008D4C81" w:rsidP="0063377C" w:rsidRDefault="008D4C81"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Pr="00AE1ECB" w:rsidR="008D4C81" w:rsidP="0063377C" w:rsidRDefault="008D4C81"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Pr="00AE1ECB" w:rsidR="008D4C81" w:rsidP="0063377C" w:rsidRDefault="008D4C81" w14:paraId="244C7D2F" w14:textId="77777777">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xmlns:w="http://schemas.openxmlformats.org/wordprocessingml/2006/main" w:rsidR="00BC6F5A">
        <w:rPr>
          <w:rFonts w:ascii="Helvetica" w:hAnsi="Helvetica" w:cs="Helvetica"/>
          <w:bCs/>
          <w:i/>
          <w:color w:val="000000"/>
          <w:sz w:val="18"/>
          <w:szCs w:val="18"/>
        </w:rPr>
        <w:t>2019</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Pr="00AE1ECB" w:rsidR="008D4C81" w:rsidDel="00145F32" w:rsidP="00155E7B" w:rsidRDefault="008D4C81" w14:paraId="244C7D3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00CE14ED" w:rsidP="00420F4F" w:rsidRDefault="00CE14ED" w14:paraId="244C7D31" w14:textId="77777777">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p>
    <w:p w:rsidRPr="00AE1ECB" w:rsidR="008D4C81" w:rsidP="0063377C" w:rsidRDefault="008D4C81"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Pr="00AE1ECB" w:rsidR="008D4C81" w:rsidP="0063377C" w:rsidRDefault="008D4C81"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Pr="00AE1ECB" w:rsidR="008D4C81" w:rsidP="002A3E1B" w:rsidRDefault="008D4C81"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Pr="00AE1ECB" w:rsidR="00821664" w:rsidP="00B2794D" w:rsidRDefault="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rsidRDefault="008D4C81" w14:paraId="244C7D3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Pr="00AE1ECB" w:rsidR="008D4C81" w:rsidP="00DD7356" w:rsidRDefault="008D4C81"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Pr="00AE1ECB" w:rsidR="008D4C81" w:rsidP="0063377C" w:rsidRDefault="008D4C81"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Pr="00AE1ECB" w:rsidR="008D4C81" w:rsidP="0063377C" w:rsidRDefault="008D4C81"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Pr="00AE1ECB" w:rsidR="008D4C81" w:rsidP="0063377C" w:rsidRDefault="008D4C81" w14:paraId="244C7D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Pr="00AE1ECB" w:rsidR="00FD14F1" w:rsidP="0063377C" w:rsidRDefault="00FD14F1"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Pr="00AE1ECB" w:rsidR="008D4C81" w:rsidP="0063377C" w:rsidRDefault="008D4C81" w14:paraId="244C7D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Pr="00AE1ECB" w:rsidR="008D4C81" w:rsidP="0063377C" w:rsidRDefault="008D4C81"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Pr="00AE1ECB" w:rsidR="008D4C81" w:rsidP="0063377C" w:rsidRDefault="00CD38E0"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sidR="008D4C81">
        <w:rPr>
          <w:rFonts w:ascii="Helvetica" w:hAnsi="Helvetica" w:cs="Helvetica"/>
          <w:b/>
          <w:color w:val="000000"/>
          <w:sz w:val="18"/>
          <w:szCs w:val="18"/>
        </w:rPr>
        <w:t xml:space="preserve"> </w:t>
      </w:r>
      <w:r w:rsidRPr="00AE1ECB" w:rsidR="008D4C81">
        <w:rPr>
          <w:rFonts w:ascii="Helvetica" w:hAnsi="Helvetica" w:cs="Helvetica"/>
          <w:b/>
          <w:i/>
          <w:color w:val="000000"/>
          <w:sz w:val="18"/>
          <w:szCs w:val="18"/>
        </w:rPr>
        <w:t>(Service Provider Information)</w:t>
      </w:r>
      <w:r w:rsidRPr="00AE1ECB" w:rsidR="008D4C81">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sidR="008D4C81">
        <w:rPr>
          <w:rFonts w:ascii="Helvetica" w:hAnsi="Helvetica" w:cs="Helvetica"/>
          <w:color w:val="000000"/>
          <w:sz w:val="18"/>
          <w:szCs w:val="18"/>
        </w:rPr>
        <w:t xml:space="preserve"> required for a large plan, MTIA, 103-12 IE, or GIA if </w:t>
      </w:r>
      <w:r w:rsidRPr="00AE1ECB" w:rsidR="008D4C81">
        <w:rPr>
          <w:rFonts w:ascii="Helvetica" w:hAnsi="Helvetica" w:cs="Helvetica"/>
          <w:b/>
          <w:color w:val="000000"/>
          <w:sz w:val="18"/>
          <w:szCs w:val="18"/>
        </w:rPr>
        <w:t>(1)</w:t>
      </w:r>
      <w:r w:rsidRPr="00AE1ECB" w:rsidR="008D4C81">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sidR="008D4C81">
        <w:rPr>
          <w:rFonts w:ascii="Helvetica" w:hAnsi="Helvetica" w:cs="Helvetica"/>
          <w:b/>
          <w:color w:val="000000"/>
          <w:sz w:val="18"/>
          <w:szCs w:val="18"/>
        </w:rPr>
        <w:t>(2)</w:t>
      </w:r>
      <w:r w:rsidRPr="00AE1ECB" w:rsidR="008D4C81">
        <w:rPr>
          <w:rFonts w:ascii="Helvetica" w:hAnsi="Helvetica" w:cs="Helvetica"/>
          <w:color w:val="000000"/>
          <w:sz w:val="18"/>
          <w:szCs w:val="18"/>
        </w:rPr>
        <w:t xml:space="preserve"> an accountant and/or enrolled actuary has been terminated. For additional information, see the Schedule C instructions.</w:t>
      </w:r>
    </w:p>
    <w:p w:rsidRPr="00AE1ECB" w:rsidR="008D4C81" w:rsidP="0063377C" w:rsidRDefault="00CD38E0"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sidR="008D4C81">
        <w:rPr>
          <w:rFonts w:ascii="Helvetica" w:hAnsi="Helvetica" w:cs="Helvetica"/>
          <w:b/>
          <w:i/>
          <w:color w:val="000000"/>
          <w:sz w:val="18"/>
          <w:szCs w:val="18"/>
        </w:rPr>
        <w:t>(DFE/Participating Plan Information)</w:t>
      </w:r>
      <w:r w:rsidRPr="00AE1ECB" w:rsidR="008D4C81">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sidR="008D4C81">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Pr="00AE1ECB" w:rsidR="00902C06" w:rsidP="0063377C" w:rsidRDefault="008D4C81" w14:paraId="244C7D4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 xml:space="preserve"> –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Pr="00AE1ECB" w:rsidR="008D4C81" w:rsidP="006F7D69" w:rsidRDefault="001320E7"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52608" behindDoc="0" locked="0" layoutInCell="1" allowOverlap="1" wp14:editId="244C8C18" wp14:anchorId="244C8C17">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Pr="00AE1ECB" w:rsidR="008D4C81" w:rsidP="0063377C" w:rsidRDefault="008D4C81"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Pr="00AE1ECB" w:rsidR="008D4C81" w:rsidP="0063377C" w:rsidRDefault="008D4C81"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Pr="00AE1ECB" w:rsidR="008D4C81" w:rsidP="00155E7B" w:rsidRDefault="008D4C81"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Pr="00AE1ECB" w:rsidR="008D4C81" w:rsidP="00155E7B" w:rsidRDefault="008D4C81"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8D4C81" w:rsidP="002D59B6" w:rsidRDefault="008D4C81"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Pr="00AE1ECB" w:rsidR="008D4C81" w:rsidP="002D59B6" w:rsidRDefault="008D4C81"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8D4C81" w:rsidP="009077C3" w:rsidRDefault="008D4C81"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Pr="00AE1ECB" w:rsidR="00325F9C" w:rsidP="0063377C" w:rsidRDefault="001320E7"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33152" behindDoc="0" locked="0" layoutInCell="1" allowOverlap="1" wp14:editId="244C8C1A" wp14:anchorId="244C8C19">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Pr="00AE1ECB" w:rsidR="008D4C81" w:rsidP="0063377C" w:rsidRDefault="008D4C81"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Pr="00AE1ECB" w:rsidR="008D4C81" w:rsidP="0063377C" w:rsidRDefault="008D4C81"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Pr="00AE1ECB" w:rsidR="008D4C81" w:rsidP="00155E7B" w:rsidRDefault="008D4C81"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Pr="00AE1ECB" w:rsidR="008D4C81" w:rsidP="00155E7B" w:rsidRDefault="008D4C81"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Pr="00AE1ECB" w:rsidR="008D4C81" w:rsidP="002D59B6" w:rsidRDefault="008D4C81"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Pr="00AE1ECB" w:rsidR="008D4C81" w:rsidP="002D59B6" w:rsidRDefault="008D4C81"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Pr="00AE1ECB" w:rsidR="008D4C81" w:rsidP="009077C3" w:rsidRDefault="008D4C81"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Pr="00AE1ECB" w:rsidR="008D4C81" w:rsidP="009077C3" w:rsidRDefault="008D4C81"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9D16E3" w:rsidP="009077C3" w:rsidRDefault="008D4C81"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Pr="00AE1ECB" w:rsidR="008D4C81" w:rsidP="0063377C" w:rsidRDefault="00FD4244"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Pr="00AE1ECB" w:rsidR="00D3529B" w:rsidP="0063377C" w:rsidRDefault="001524E1"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sidR="00D3529B">
        <w:rPr>
          <w:rFonts w:ascii="Helvetica" w:hAnsi="Helvetica" w:cs="Helvetica"/>
          <w:bCs/>
          <w:color w:val="000000"/>
          <w:sz w:val="18"/>
          <w:szCs w:val="18"/>
        </w:rPr>
        <w:t xml:space="preserve"> </w:t>
      </w:r>
    </w:p>
    <w:p w:rsidRPr="00AE1ECB" w:rsidR="008D4C81" w:rsidP="0063377C" w:rsidRDefault="008D4C81"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Pr="00AE1ECB" w:rsidR="008D4C81" w:rsidP="0063377C" w:rsidRDefault="008D4C81"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Pr="00AE1ECB" w:rsidR="008D4C81" w:rsidP="00155E7B" w:rsidRDefault="008D4C81"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p>
    <w:p w:rsidRPr="00AE1ECB" w:rsidR="008D4C81" w:rsidP="00155E7B" w:rsidRDefault="008D4C81"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Pr="00AE1ECB" w:rsidR="008D4C81" w:rsidP="0063377C" w:rsidRDefault="008D4C81"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Pr="00AE1ECB" w:rsidR="008D4C81" w:rsidP="0063377C" w:rsidRDefault="008D4C81"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Pr="00AE1ECB" w:rsidR="008D4C81" w:rsidP="0063377C" w:rsidRDefault="008D4C81"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Pr="00AE1ECB" w:rsidR="00DE4793" w:rsidP="0063377C" w:rsidRDefault="008D4C81"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Pr="00AE1ECB" w:rsidR="008D4C81" w:rsidP="0063377C" w:rsidRDefault="008D4C81"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Pr="00AE1ECB" w:rsidR="008D4C81" w:rsidP="00155E7B" w:rsidRDefault="008D4C81"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Pr="00AE1ECB" w:rsidR="008D4C81" w:rsidP="00155E7B" w:rsidRDefault="008D4C81"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8D4C81" w:rsidDel="00F55BED" w:rsidP="002D59B6" w:rsidRDefault="008D4C81" w14:paraId="244C7D6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00A850FA" w:rsidDel="00F55BED" w:rsidP="002D59B6" w:rsidRDefault="00A850FA" w14:paraId="244C7D6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p>
    <w:p w:rsidRPr="00AE1ECB" w:rsidR="002A585F" w:rsidP="0093324F" w:rsidRDefault="002A585F" w14:paraId="244C7D65"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p>
    <w:p w:rsidRPr="00AE1ECB" w:rsidR="00FD14F1" w:rsidP="0063377C" w:rsidRDefault="001320E7"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8208" behindDoc="0" locked="0" layoutInCell="1" allowOverlap="1" wp14:editId="244C8C1C" wp14:anchorId="244C8C1B">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FD14F1">
        <w:rPr>
          <w:rFonts w:ascii="Helvetica" w:hAnsi="Helvetica" w:cs="Helvetica"/>
          <w:i/>
          <w:iCs/>
          <w:color w:val="000000"/>
          <w:sz w:val="18"/>
          <w:szCs w:val="18"/>
        </w:rPr>
        <w:t xml:space="preserve">A welfare plan that covered fewer than 100 participants as of the beginning of the plan year </w:t>
      </w:r>
      <w:r w:rsidRPr="00AE1ECB" w:rsidR="00FD14F1">
        <w:rPr>
          <w:rFonts w:ascii="Helvetica" w:hAnsi="Helvetica" w:cs="Helvetica"/>
          <w:i/>
          <w:color w:val="000000"/>
          <w:sz w:val="18"/>
          <w:szCs w:val="18"/>
        </w:rPr>
        <w:t>and is required to file a</w:t>
      </w:r>
      <w:r w:rsidRPr="00AE1ECB" w:rsidR="00FD14F1">
        <w:rPr>
          <w:rFonts w:ascii="Helvetica" w:hAnsi="Helvetica" w:cs="Helvetica"/>
          <w:color w:val="000000"/>
          <w:sz w:val="18"/>
          <w:szCs w:val="18"/>
        </w:rPr>
        <w:t xml:space="preserve"> Form M-1,</w:t>
      </w:r>
      <w:r w:rsidRPr="00AE1ECB" w:rsidR="00FD14F1">
        <w:rPr>
          <w:rFonts w:ascii="Helvetica" w:hAnsi="Helvetica" w:cs="Helvetica"/>
          <w:i/>
          <w:color w:val="000000"/>
          <w:sz w:val="18"/>
          <w:szCs w:val="18"/>
        </w:rPr>
        <w:t xml:space="preserve"> </w:t>
      </w:r>
      <w:r w:rsidRPr="00AE1ECB" w:rsidR="00FD14F1">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sidR="00FD14F1">
        <w:rPr>
          <w:rFonts w:ascii="Helvetica" w:hAnsi="Helvetica" w:cs="Helvetica"/>
          <w:color w:val="000000"/>
          <w:sz w:val="18"/>
          <w:szCs w:val="18"/>
        </w:rPr>
        <w:t>Employer Welfare Arrangements (MEWAs) and Certain Entities Claiming Exception (ECEs</w:t>
      </w:r>
      <w:r w:rsidRPr="00AE1ECB" w:rsidR="00FD14F1">
        <w:rPr>
          <w:rFonts w:ascii="Helvetica" w:hAnsi="Helvetica" w:cs="Helvetica"/>
          <w:i/>
          <w:color w:val="000000"/>
          <w:sz w:val="18"/>
          <w:szCs w:val="18"/>
        </w:rPr>
        <w:t xml:space="preserve">), is exempt from attaching Schedule I if the plan meets the requirements of </w:t>
      </w:r>
      <w:r w:rsidRPr="00AE1ECB" w:rsidR="00FD14F1">
        <w:rPr>
          <w:rFonts w:ascii="Helvetica" w:hAnsi="Helvetica" w:cs="Helvetica"/>
          <w:i/>
          <w:iCs/>
          <w:color w:val="000000"/>
          <w:sz w:val="18"/>
          <w:szCs w:val="18"/>
        </w:rPr>
        <w:t xml:space="preserve">29 CFR 2520.104-44. However, Schedule G, Part III, must be attached to the Form 5500 to report any nonexempt transactions. </w:t>
      </w:r>
    </w:p>
    <w:p w:rsidRPr="00AE1ECB" w:rsidR="008D4C81" w:rsidP="0063377C" w:rsidRDefault="008D4C81"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Pr="00AE1ECB" w:rsidR="008D4C81" w:rsidP="0063377C" w:rsidRDefault="008D4C81"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Pr="00AE1ECB" w:rsidR="008D4C81" w:rsidP="00155E7B" w:rsidRDefault="008D4C81"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Pr="00AE1ECB" w:rsidR="008D4C81" w:rsidP="00155E7B" w:rsidRDefault="008D4C81"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Pr="00AE1ECB" w:rsidR="008D4C81" w:rsidP="002D59B6" w:rsidRDefault="008D4C81"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Pr="00AE1ECB" w:rsidR="008D4C81" w:rsidP="002D59B6" w:rsidRDefault="008D4C81"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Pr="00AE1ECB" w:rsidR="008D4C81" w:rsidP="009077C3" w:rsidRDefault="008D4C81"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Pr="00AE1ECB" w:rsidR="005479A4" w:rsidP="0063377C" w:rsidRDefault="001320E7"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5200" behindDoc="0" locked="0" layoutInCell="1" allowOverlap="1" wp14:editId="244C8C1E" wp14:anchorId="244C8C1D">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3d(2) is checked.</w:t>
      </w:r>
    </w:p>
    <w:p w:rsidRPr="00AE1ECB" w:rsidR="008D4C81" w:rsidP="0063377C" w:rsidRDefault="001320E7"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4176" behindDoc="0" locked="0" layoutInCell="1" allowOverlap="1" wp14:editId="244C8C20" wp14:anchorId="244C8C1F">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Pr="00AE1ECB" w:rsidR="008D4C81" w:rsidP="0063377C" w:rsidRDefault="008D4C81"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Pr="00AE1ECB" w:rsidR="008D4C81" w:rsidP="0063377C" w:rsidRDefault="008D4C81"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Pr="00AE1ECB" w:rsidR="008D4C81" w:rsidP="0063377C" w:rsidRDefault="008D4C81"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Pr="00AE1ECB" w:rsidR="008D4C81" w:rsidP="0063377C" w:rsidRDefault="008D4C81"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Pr="00AE1ECB" w:rsidR="008D4C81" w:rsidP="0063377C" w:rsidRDefault="008D4C81"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Pr="00AE1ECB" w:rsidR="008D4C81" w:rsidP="0063377C" w:rsidRDefault="008D4C81"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Pr="00AE1ECB" w:rsidR="008D4C81" w:rsidP="0063377C" w:rsidRDefault="008D4C81"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Pr="00AE1ECB" w:rsidR="008D4C81" w:rsidP="0063377C" w:rsidRDefault="008D4C81"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has an interest in the pool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Pr="00AE1ECB" w:rsidR="008D4C81" w:rsidP="0063377C" w:rsidRDefault="008D4C81"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Pr="00AE1ECB" w:rsidR="008D4C81" w:rsidP="0063377C" w:rsidRDefault="008D4C81"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Pr="00AE1ECB" w:rsidR="008D4C81" w:rsidP="00155E7B" w:rsidRDefault="008D4C81"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Pr="00AE1ECB" w:rsidR="008D4C81" w:rsidP="00155E7B" w:rsidRDefault="008D4C81"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Pr="00AE1ECB" w:rsidR="008D4C81" w:rsidP="002D59B6" w:rsidRDefault="008D4C81"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Pr="00AE1ECB" w:rsidR="008D4C81" w:rsidP="002D59B6" w:rsidRDefault="008D4C81"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Pr="00AE1ECB" w:rsidR="008D4C81" w:rsidP="009077C3" w:rsidRDefault="008D4C81"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Pr="00AE1ECB" w:rsidR="008D4C81" w:rsidP="009077C3" w:rsidRDefault="008D4C81"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1g, 1h, 1i, 2a, 2b(1)(E), 2e, 2f, 2g, 4a, 4e, 4f, 4g, 4h, 4k, 4l, 4m, 4n, and 5, to report financial information. An independent qualified public accountant’s (IQPA’s) opinion is not required for an MTIA.</w:t>
      </w:r>
    </w:p>
    <w:p w:rsidRPr="00231E4B" w:rsidR="0072625C" w:rsidP="00B20591" w:rsidRDefault="008D4C81" w14:paraId="244C7D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C734CF" w:rsidRDefault="00C734CF" w14:paraId="302664E7" w14:textId="77777777">
      <w:pPr>
        <w:tabs>
          <w:tab w:val="clear" w:pos="432"/>
        </w:tabs>
        <w:spacing w:line="240" w:lineRule="auto"/>
        <w:ind w:firstLine="0"/>
        <w:rPr>
          <w:rFonts w:ascii="Helvetica" w:hAnsi="Helvetica" w:cs="Helvetica"/>
          <w:b/>
          <w:bCs/>
          <w:color w:val="000000"/>
          <w:sz w:val="22"/>
          <w:szCs w:val="22"/>
        </w:rPr>
      </w:pPr>
      <w:r xmlns:w="http://schemas.openxmlformats.org/wordprocessingml/2006/main">
        <w:rPr>
          <w:rFonts w:ascii="Helvetica" w:hAnsi="Helvetica" w:cs="Helvetica"/>
          <w:b/>
          <w:bCs/>
          <w:color w:val="000000"/>
          <w:sz w:val="22"/>
          <w:szCs w:val="22"/>
        </w:rPr>
        <w:br w:type="page"/>
      </w:r>
    </w:p>
    <w:p w:rsidRPr="00AE1ECB" w:rsidR="008D4C81" w:rsidP="0063377C" w:rsidRDefault="008D4C81" w14:paraId="244C7D82" w14:textId="73C38DDE">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Pr="00AE1ECB" w:rsidR="008D4C81" w:rsidP="0063377C" w:rsidRDefault="008D4C81"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rsidRDefault="008D4C81"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Pr="00AE1ECB" w:rsidR="008D4C81" w:rsidP="0063377C" w:rsidRDefault="008D4C81"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Pr="00AE1ECB" w:rsidR="008D4C81" w:rsidP="0063377C" w:rsidRDefault="008D4C81"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Pr="00AE1ECB" w:rsidR="008D4C81" w:rsidP="0063377C" w:rsidRDefault="008D4C81"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Pr="00AE1ECB" w:rsidR="008D4C81" w:rsidP="0063377C" w:rsidRDefault="008D4C81"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Pr="00AE1ECB" w:rsidR="008D4C81" w:rsidP="0063377C" w:rsidRDefault="008D4C81"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rsidRDefault="008D4C81"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Pr="00AE1ECB" w:rsidR="008D4C81" w:rsidP="00155E7B" w:rsidRDefault="008D4C81"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Pr="00AE1ECB" w:rsidR="008D4C81" w:rsidP="00155E7B" w:rsidRDefault="008D4C81"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Pr="00AE1ECB" w:rsidR="008D4C81" w:rsidP="0063377C" w:rsidRDefault="001320E7" w14:paraId="244C7D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6224" behindDoc="0" locked="0" layoutInCell="1" allowOverlap="1" wp14:editId="244C8C22" wp14:anchorId="244C8C2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Pr="00AE1ECB" w:rsidR="008D4C81" w:rsidP="0063377C" w:rsidRDefault="008D4C81"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Pr="00AE1ECB" w:rsidR="008D4C81" w:rsidP="0063377C" w:rsidRDefault="008D4C81"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Pr="00AE1ECB" w:rsidR="008D4C81" w:rsidP="0063377C" w:rsidRDefault="008D4C81" w14:paraId="244C7D9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Pr="00AE1ECB" w:rsidR="008D4C81" w:rsidP="0063377C" w:rsidRDefault="008D4C81"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Pr="00AE1ECB" w:rsidR="008D4C81" w:rsidP="00155E7B" w:rsidRDefault="008D4C81"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Pr="00AE1ECB" w:rsidR="008D4C81" w:rsidP="00155E7B" w:rsidRDefault="008D4C81"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rsidRDefault="008D4C81"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sidR="005456CA">
        <w:rPr>
          <w:rFonts w:ascii="Helvetica" w:hAnsi="Helvetica" w:cs="Helvetica"/>
          <w:color w:val="000000"/>
          <w:sz w:val="18"/>
          <w:szCs w:val="18"/>
        </w:rPr>
        <w:t xml:space="preserve"> </w:t>
      </w:r>
    </w:p>
    <w:p w:rsidRPr="00AE1ECB" w:rsidR="008D4C81" w:rsidP="00155E7B" w:rsidRDefault="008D4C81"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Pr="00AE1ECB" w:rsidR="008D4C81" w:rsidP="00155E7B" w:rsidRDefault="008D4C81" w14:paraId="244C7D96"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Pr="00AE1ECB" w:rsidR="008D4C81" w:rsidP="00155E7B" w:rsidRDefault="008D4C81" w14:paraId="244C7D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Pr="00AE1ECB" w:rsidR="008D4C81" w:rsidP="00155E7B" w:rsidRDefault="008D4C81"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Pr="00AE1ECB" w:rsidR="008D4C81" w:rsidP="0063377C" w:rsidRDefault="008D4C81"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Pr="00AE1ECB" w:rsidR="008D4C81" w:rsidP="0063377C" w:rsidRDefault="008D4C81"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Pr="00AE1ECB" w:rsidR="008D4C81" w:rsidP="0063377C" w:rsidRDefault="008D4C81"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Pr="00AE1ECB" w:rsidR="008D4C81" w:rsidP="00155E7B" w:rsidRDefault="008D4C81"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Pr="00AE1ECB" w:rsidR="008D4C81" w:rsidP="00155E7B" w:rsidRDefault="008D4C81"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Pr="00AE1ECB" w:rsidR="008D4C81" w:rsidP="00155E7B" w:rsidRDefault="008D4C81"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Pr="00AE1ECB" w:rsidR="008D4C81" w:rsidP="00155E7B" w:rsidRDefault="008D4C81"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Pr="00AE1ECB" w:rsidR="008D4C81" w:rsidP="00155E7B" w:rsidRDefault="008D4C81"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Pr="00AE1ECB" w:rsidR="008D4C81" w:rsidP="00155E7B" w:rsidRDefault="008D4C81" w14:paraId="244C7DA1" w14:textId="77777777">
      <w:pPr>
        <w:widowControl w:val="0"/>
        <w:autoSpaceDE w:val="0"/>
        <w:autoSpaceDN w:val="0"/>
        <w:adjustRightInd w:val="0"/>
        <w:spacing w:line="240" w:lineRule="auto"/>
        <w:ind w:firstLine="216"/>
        <w:rPr>
          <w:rFonts w:ascii="Helvetica" w:hAnsi="Helvetica" w:cs="Helvetica"/>
          <w:color w:val="000000"/>
          <w:sz w:val="18"/>
          <w:szCs w:val="18"/>
        </w:rPr>
        <w:sectPr w:rsidRPr="00AE1ECB" w:rsidR="008D4C81" w:rsidSect="0093324F">
          <w:footerReference w:type="even" r:id="rId28"/>
          <w:footerReference w:type="default" r:id="rId29"/>
          <w:endnotePr>
            <w:numFmt w:val="decimal"/>
          </w:endnotePr>
          <w:type w:val="continuous"/>
          <w:pgSz w:w="12240" w:h="15840" w:code="1"/>
          <w:pgMar w:top="646" w:right="634" w:bottom="432" w:left="994" w:header="432" w:footer="432" w:gutter="0"/>
          <w:cols w:space="540" w:num="2"/>
          <w:titlePg/>
          <w:rtlGutter/>
          <w:docGrid w:linePitch="326"/>
        </w:sect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the schedules of assets held for investment and the schedule of reportable transactions. (All attachments must be properly labeled.)</w:t>
      </w:r>
    </w:p>
    <w:p w:rsidR="008D4C81" w:rsidDel="00044A72" w:rsidP="00155E7B" w:rsidRDefault="008D4C81" w14:paraId="244C7DA2" w14:textId="7CDA918B">
      <w:pPr>
        <w:tabs>
          <w:tab w:val="clear" w:pos="432"/>
        </w:tabs>
        <w:spacing w:line="240" w:lineRule="auto"/>
        <w:ind w:firstLine="0"/>
        <w:rPr>
          <w:rFonts w:ascii="Helvetica" w:hAnsi="Helvetica" w:cs="Helvetica"/>
          <w:color w:val="000000"/>
          <w:sz w:val="18"/>
          <w:szCs w:val="18"/>
        </w:rPr>
      </w:pPr>
    </w:p>
    <w:p w:rsidR="00231E4B" w:rsidDel="00044A72" w:rsidP="00155E7B" w:rsidRDefault="00231E4B" w14:paraId="244C7DA3" w14:textId="680E70EA">
      <w:pPr>
        <w:tabs>
          <w:tab w:val="clear" w:pos="432"/>
        </w:tabs>
        <w:spacing w:line="240" w:lineRule="auto"/>
        <w:ind w:firstLine="0"/>
        <w:rPr>
          <w:rFonts w:ascii="Helvetica" w:hAnsi="Helvetica" w:cs="Helvetica"/>
          <w:color w:val="000000"/>
          <w:sz w:val="18"/>
          <w:szCs w:val="18"/>
        </w:rPr>
      </w:pPr>
    </w:p>
    <w:p w:rsidR="00231E4B" w:rsidDel="00044A72" w:rsidP="00155E7B" w:rsidRDefault="00231E4B" w14:paraId="244C7DA4" w14:textId="0D0E9EBF">
      <w:pPr>
        <w:tabs>
          <w:tab w:val="clear" w:pos="432"/>
        </w:tabs>
        <w:spacing w:line="240" w:lineRule="auto"/>
        <w:ind w:firstLine="0"/>
        <w:rPr>
          <w:rFonts w:ascii="Helvetica" w:hAnsi="Helvetica" w:cs="Helvetica"/>
          <w:color w:val="000000"/>
          <w:sz w:val="18"/>
          <w:szCs w:val="18"/>
        </w:rPr>
      </w:pPr>
    </w:p>
    <w:p w:rsidR="00231E4B" w:rsidDel="00044A72" w:rsidP="00155E7B" w:rsidRDefault="00231E4B" w14:paraId="244C7DA5" w14:textId="04ECC1C8">
      <w:pPr>
        <w:tabs>
          <w:tab w:val="clear" w:pos="432"/>
        </w:tabs>
        <w:spacing w:line="240" w:lineRule="auto"/>
        <w:ind w:firstLine="0"/>
        <w:rPr>
          <w:rFonts w:ascii="Helvetica" w:hAnsi="Helvetica" w:cs="Helvetica"/>
          <w:color w:val="000000"/>
          <w:sz w:val="18"/>
          <w:szCs w:val="18"/>
        </w:rPr>
      </w:pPr>
    </w:p>
    <w:p w:rsidR="00D82894" w:rsidDel="00044A72" w:rsidP="00155E7B" w:rsidRDefault="00D82894" w14:paraId="244C7DA6" w14:textId="09D2D892">
      <w:pPr>
        <w:tabs>
          <w:tab w:val="clear" w:pos="432"/>
        </w:tabs>
        <w:spacing w:line="240" w:lineRule="auto"/>
        <w:ind w:firstLine="0"/>
        <w:rPr>
          <w:rFonts w:ascii="Helvetica" w:hAnsi="Helvetica" w:cs="Helvetica"/>
          <w:color w:val="000000"/>
          <w:sz w:val="18"/>
          <w:szCs w:val="18"/>
        </w:rPr>
      </w:pPr>
    </w:p>
    <w:p w:rsidR="00D82894" w:rsidDel="00044A72" w:rsidP="00155E7B" w:rsidRDefault="00D82894" w14:paraId="244C7DA7" w14:textId="78CB1461">
      <w:pPr>
        <w:tabs>
          <w:tab w:val="clear" w:pos="432"/>
        </w:tabs>
        <w:spacing w:line="240" w:lineRule="auto"/>
        <w:ind w:firstLine="0"/>
        <w:rPr>
          <w:rFonts w:ascii="Helvetica" w:hAnsi="Helvetica" w:cs="Helvetica"/>
          <w:color w:val="000000"/>
          <w:sz w:val="18"/>
          <w:szCs w:val="18"/>
        </w:rPr>
      </w:pPr>
    </w:p>
    <w:p w:rsidR="008D5921" w:rsidDel="00044A72" w:rsidP="00155E7B" w:rsidRDefault="008D5921" w14:paraId="244C7DA8" w14:textId="21D9C80C">
      <w:pPr>
        <w:tabs>
          <w:tab w:val="clear" w:pos="432"/>
        </w:tabs>
        <w:spacing w:line="240" w:lineRule="auto"/>
        <w:ind w:firstLine="0"/>
        <w:rPr>
          <w:rFonts w:ascii="Helvetica" w:hAnsi="Helvetica" w:cs="Helvetica"/>
          <w:color w:val="000000"/>
          <w:sz w:val="18"/>
          <w:szCs w:val="18"/>
        </w:rPr>
      </w:pPr>
    </w:p>
    <w:p w:rsidR="00D82894" w:rsidDel="00044A72" w:rsidP="00155E7B" w:rsidRDefault="00D82894" w14:paraId="244C7DA9" w14:textId="3ADC431C">
      <w:pPr>
        <w:tabs>
          <w:tab w:val="clear" w:pos="432"/>
        </w:tabs>
        <w:spacing w:line="240" w:lineRule="auto"/>
        <w:ind w:firstLine="0"/>
        <w:rPr>
          <w:rFonts w:ascii="Helvetica" w:hAnsi="Helvetica" w:cs="Helvetica"/>
          <w:color w:val="000000"/>
          <w:sz w:val="18"/>
          <w:szCs w:val="18"/>
        </w:rPr>
      </w:pPr>
    </w:p>
    <w:p w:rsidR="00D82894" w:rsidDel="00044A72" w:rsidP="00155E7B" w:rsidRDefault="00D82894" w14:paraId="244C7DAA" w14:textId="2F075F57">
      <w:pPr>
        <w:tabs>
          <w:tab w:val="clear" w:pos="432"/>
        </w:tabs>
        <w:spacing w:line="240" w:lineRule="auto"/>
        <w:ind w:firstLine="0"/>
        <w:rPr>
          <w:rFonts w:ascii="Helvetica" w:hAnsi="Helvetica" w:cs="Helvetica"/>
          <w:color w:val="000000"/>
          <w:sz w:val="18"/>
          <w:szCs w:val="18"/>
        </w:rPr>
      </w:pPr>
    </w:p>
    <w:p w:rsidR="00D82894" w:rsidDel="00044A72" w:rsidP="00155E7B" w:rsidRDefault="00D82894" w14:paraId="244C7DAB" w14:textId="48E16219">
      <w:pPr>
        <w:tabs>
          <w:tab w:val="clear" w:pos="432"/>
        </w:tabs>
        <w:spacing w:line="240" w:lineRule="auto"/>
        <w:ind w:firstLine="0"/>
        <w:rPr>
          <w:rFonts w:ascii="Helvetica" w:hAnsi="Helvetica" w:cs="Helvetica"/>
          <w:color w:val="000000"/>
          <w:sz w:val="18"/>
          <w:szCs w:val="18"/>
        </w:rPr>
      </w:pPr>
    </w:p>
    <w:p w:rsidR="00BD5AA8" w:rsidP="00155E7B" w:rsidRDefault="00160258" w14:paraId="244C7DAC"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AE" w14:textId="77777777">
        <w:tc>
          <w:tcPr>
            <w:tcW w:w="11003" w:type="dxa"/>
            <w:gridSpan w:val="6"/>
          </w:tcPr>
          <w:p w:rsidRPr="00AE1ECB" w:rsidR="008D4C81" w:rsidP="00155E7B" w:rsidRDefault="008D4C81"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rsidRPr="00AE1ECB" w:rsidR="008D4C81" w:rsidTr="004C56F5" w14:paraId="244C7DB7" w14:textId="77777777">
        <w:tc>
          <w:tcPr>
            <w:tcW w:w="1804" w:type="dxa"/>
          </w:tcPr>
          <w:p w:rsidRPr="00AE1ECB" w:rsidR="008D4C81" w:rsidP="00902C06" w:rsidRDefault="008D4C81"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Pr="00AE1ECB" w:rsidR="008D4C81" w:rsidP="0063377C" w:rsidRDefault="008D4C81"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DBE" w14:textId="77777777">
        <w:trPr>
          <w:trHeight w:val="395"/>
        </w:trPr>
        <w:tc>
          <w:tcPr>
            <w:tcW w:w="1804" w:type="dxa"/>
            <w:vAlign w:val="center"/>
          </w:tcPr>
          <w:p w:rsidRPr="00AE1ECB" w:rsidR="008D4C81" w:rsidP="00902C06" w:rsidRDefault="008D4C81"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Pr="00AE1ECB" w:rsidR="008D4C81" w:rsidP="00902C06" w:rsidRDefault="008D4C81"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Pr="00AE1ECB" w:rsidR="008D4C81" w:rsidP="00902C06" w:rsidRDefault="008D4C81"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Pr="00AE1ECB" w:rsidR="008D4C81" w:rsidP="00902C06" w:rsidRDefault="008D4C81"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Pr="00AE1ECB" w:rsidR="008D4C81" w:rsidP="00902C06" w:rsidRDefault="008D4C81"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Pr="00AE1ECB" w:rsidR="008D4C81" w:rsidP="00902C06" w:rsidRDefault="008D4C81"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rsidRPr="00AE1ECB" w:rsidR="008D4C81" w:rsidTr="00D316FE" w14:paraId="244C7DC5" w14:textId="77777777">
        <w:trPr>
          <w:trHeight w:val="926"/>
        </w:trPr>
        <w:tc>
          <w:tcPr>
            <w:tcW w:w="1804" w:type="dxa"/>
            <w:vAlign w:val="center"/>
          </w:tcPr>
          <w:p w:rsidRPr="00AE1ECB" w:rsidR="008D4C81" w:rsidP="00902C06" w:rsidRDefault="008D4C81"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Pr="00AE1ECB" w:rsidR="008D4C81" w:rsidP="00902C06" w:rsidRDefault="008D4C81"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Pr="00AE1ECB" w:rsidR="008D4C81" w:rsidP="00902C06" w:rsidRDefault="008D4C81"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Pr="00AE1ECB" w:rsidR="008D4C81" w:rsidP="00902C06" w:rsidRDefault="008D4C81"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rsidRPr="00AE1ECB" w:rsidR="008D4C81" w:rsidTr="00D316FE" w14:paraId="244C7DCC" w14:textId="77777777">
        <w:trPr>
          <w:trHeight w:val="2951"/>
        </w:trPr>
        <w:tc>
          <w:tcPr>
            <w:tcW w:w="1804" w:type="dxa"/>
            <w:vAlign w:val="center"/>
          </w:tcPr>
          <w:p w:rsidRPr="00AE1ECB" w:rsidR="008D4C81" w:rsidP="00902C06" w:rsidRDefault="008D4C81"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Pr="00AE1ECB" w:rsidR="008D4C81" w:rsidP="00902C06" w:rsidRDefault="008D4C81"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Pr="00AE1ECB" w:rsidR="008D4C81" w:rsidP="00902C06" w:rsidRDefault="008D4C81"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Pr="00AE1ECB" w:rsidR="008D4C81" w:rsidP="00902C06" w:rsidRDefault="008D4C81"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rsidRPr="00AE1ECB" w:rsidR="008D4C81" w:rsidTr="00D316FE" w14:paraId="244C7DD4" w14:textId="77777777">
        <w:trPr>
          <w:trHeight w:val="1430"/>
        </w:trPr>
        <w:tc>
          <w:tcPr>
            <w:tcW w:w="1804" w:type="dxa"/>
            <w:vAlign w:val="center"/>
          </w:tcPr>
          <w:p w:rsidRPr="00AE1ECB" w:rsidR="008D4C81" w:rsidP="00902C06" w:rsidRDefault="008D4C81"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Pr="00AE1ECB" w:rsidR="008D4C81" w:rsidP="00902C06" w:rsidRDefault="008D4C81"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Pr="00AE1ECB" w:rsidR="008D4C81" w:rsidP="00902C06" w:rsidRDefault="008D4C81"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Pr="00AE1ECB" w:rsidR="008D4C81" w:rsidP="00902C06" w:rsidRDefault="008D4C81"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rsidRDefault="008D4C81"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Pr="00AE1ECB" w:rsidR="008D4C81" w:rsidP="00902C06" w:rsidRDefault="008D4C81"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bl>
    <w:p w:rsidRPr="00AE1ECB" w:rsidR="00893A11" w:rsidP="0076545E" w:rsidRDefault="00893A11" w14:paraId="244C7DD5" w14:textId="77777777">
      <w:pPr>
        <w:tabs>
          <w:tab w:val="clear" w:pos="432"/>
        </w:tabs>
        <w:spacing w:before="60" w:line="240" w:lineRule="auto"/>
        <w:ind w:firstLine="0"/>
        <w:jc w:val="center"/>
        <w:rPr>
          <w:rFonts w:ascii="Helvetica" w:hAnsi="Helvetica" w:cs="Helvetica"/>
          <w:b/>
          <w:color w:val="000000"/>
          <w:sz w:val="17"/>
          <w:szCs w:val="17"/>
        </w:rPr>
        <w:sectPr w:rsidRPr="00AE1ECB" w:rsidR="00893A11" w:rsidSect="00C72785">
          <w:headerReference w:type="even" r:id="rId30"/>
          <w:footerReference w:type="even" r:id="rId31"/>
          <w:headerReference w:type="first" r:id="rId32"/>
          <w:endnotePr>
            <w:numFmt w:val="decimal"/>
          </w:endnotePr>
          <w:type w:val="continuous"/>
          <w:pgSz w:w="12240" w:h="15840" w:code="1"/>
          <w:pgMar w:top="989" w:right="634" w:bottom="432" w:left="994" w:header="432" w:footer="432" w:gutter="0"/>
          <w:cols w:space="540"/>
          <w:titlePg/>
          <w:docGrid w:linePitch="326"/>
        </w:sectPr>
      </w:pP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DD" w14:textId="77777777">
        <w:trPr>
          <w:trHeight w:val="1160"/>
        </w:trPr>
        <w:tc>
          <w:tcPr>
            <w:tcW w:w="1804" w:type="dxa"/>
            <w:vAlign w:val="center"/>
          </w:tcPr>
          <w:p w:rsidRPr="00AE1ECB" w:rsidR="008D4C81" w:rsidP="0076545E" w:rsidRDefault="008D4C81" w14:paraId="244C7DD6"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Pr="00AE1ECB" w:rsidR="008D4C81" w:rsidP="0076545E" w:rsidRDefault="008D4C81" w14:paraId="244C7DD7"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BFBFBF"/>
            <w:vAlign w:val="center"/>
          </w:tcPr>
          <w:p w:rsidRPr="00AE1ECB" w:rsidR="008D4C81" w:rsidP="0076545E" w:rsidRDefault="008D4C81" w14:paraId="244C7DD8"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76545E" w:rsidRDefault="008D4C81" w14:paraId="244C7DD9"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76545E" w:rsidRDefault="008D4C81" w14:paraId="244C7DDA"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r w:rsidRPr="00AE1ECB" w:rsidR="00077399">
              <w:rPr>
                <w:rFonts w:ascii="Helvetica" w:hAnsi="Helvetica" w:cs="Helvetica"/>
                <w:color w:val="000000"/>
                <w:sz w:val="17"/>
                <w:szCs w:val="17"/>
              </w:rPr>
              <w:t xml:space="preserve"> </w:t>
            </w:r>
            <w:r w:rsidRPr="00AE1ECB" w:rsidR="00077399">
              <w:rPr>
                <w:rFonts w:ascii="Helvetica" w:hAnsi="Helvetica" w:cs="Helvetica"/>
                <w:color w:val="000000"/>
                <w:sz w:val="17"/>
                <w:szCs w:val="17"/>
                <w:vertAlign w:val="superscript"/>
              </w:rPr>
              <w:t>3</w:t>
            </w:r>
            <w:r w:rsidRPr="00AE1ECB" w:rsidR="00893A11">
              <w:rPr>
                <w:rFonts w:ascii="Helvetica" w:hAnsi="Helvetica" w:cs="Helvetica"/>
                <w:color w:val="000000"/>
                <w:sz w:val="17"/>
                <w:szCs w:val="17"/>
              </w:rPr>
              <w:t>.</w:t>
            </w:r>
          </w:p>
        </w:tc>
        <w:tc>
          <w:tcPr>
            <w:tcW w:w="1805" w:type="dxa"/>
            <w:vAlign w:val="center"/>
          </w:tcPr>
          <w:p w:rsidR="000736A6" w:rsidP="0076545E" w:rsidRDefault="008D4C81" w14:paraId="244C7DDB"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Pr="00AE1ECB" w:rsidR="008D4C81" w:rsidP="0076545E" w:rsidRDefault="008D4C81" w14:paraId="244C7DDC"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rsidRPr="00AE1ECB" w:rsidR="008D4C81" w:rsidTr="004C56F5" w14:paraId="244C7DE5" w14:textId="77777777">
        <w:trPr>
          <w:trHeight w:val="1340"/>
        </w:trPr>
        <w:tc>
          <w:tcPr>
            <w:tcW w:w="1804" w:type="dxa"/>
            <w:vAlign w:val="center"/>
          </w:tcPr>
          <w:p w:rsidRPr="00AE1ECB" w:rsidR="008D4C81" w:rsidP="00902C06" w:rsidRDefault="008D4C81" w14:paraId="244C7DD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Pr="00AE1ECB" w:rsidR="008D4C81" w:rsidP="00902C06" w:rsidRDefault="008D4C81" w14:paraId="244C7DD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BFBFBF"/>
            <w:vAlign w:val="center"/>
          </w:tcPr>
          <w:p w:rsidRPr="00AE1ECB" w:rsidR="008D4C81" w:rsidP="00902C06" w:rsidRDefault="008D4C81" w14:paraId="244C7DE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E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BFBFBF"/>
            <w:vAlign w:val="center"/>
          </w:tcPr>
          <w:p w:rsidRPr="00AE1ECB" w:rsidR="008D4C81" w:rsidP="00902C06" w:rsidRDefault="008D4C81" w14:paraId="244C7DE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E36DB0" w:rsidP="00902C06" w:rsidRDefault="008D4C81" w14:paraId="244C7DE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Pr="00AE1ECB" w:rsidR="008D4C81" w:rsidP="00902C06" w:rsidRDefault="008D4C81" w14:paraId="244C7DE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rsidRPr="00AE1ECB" w:rsidR="008D4C81" w:rsidTr="004C56F5" w14:paraId="244C7DEC" w14:textId="77777777">
        <w:tc>
          <w:tcPr>
            <w:tcW w:w="1804" w:type="dxa"/>
            <w:vAlign w:val="center"/>
          </w:tcPr>
          <w:p w:rsidRPr="00AE1ECB" w:rsidR="008D4C81" w:rsidP="00902C06" w:rsidRDefault="008D4C81" w14:paraId="244C7DE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BFBFBF"/>
            <w:vAlign w:val="center"/>
          </w:tcPr>
          <w:p w:rsidRPr="00AE1ECB" w:rsidR="008D4C81" w:rsidP="00902C06" w:rsidRDefault="008D4C81" w14:paraId="244C7DE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Pr="00AE1ECB" w:rsidR="008D4C81" w:rsidP="00902C06" w:rsidRDefault="008D4C81" w14:paraId="244C7DE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Pr="00AE1ECB" w:rsidR="008D4C81" w:rsidP="00902C06" w:rsidRDefault="008D4C81" w14:paraId="244C7DE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3" w14:textId="77777777">
        <w:trPr>
          <w:trHeight w:val="1520"/>
        </w:trPr>
        <w:tc>
          <w:tcPr>
            <w:tcW w:w="1804" w:type="dxa"/>
            <w:vAlign w:val="center"/>
          </w:tcPr>
          <w:p w:rsidRPr="00AE1ECB" w:rsidR="008D4C81" w:rsidP="00902C06" w:rsidRDefault="008D4C81" w14:paraId="244C7DE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E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vAlign w:val="center"/>
          </w:tcPr>
          <w:p w:rsidRPr="00AE1ECB" w:rsidR="008D4C81" w:rsidP="00902C06" w:rsidRDefault="008D4C81" w14:paraId="244C7DE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shd w:val="clear" w:color="auto" w:fill="BFBFBF"/>
            <w:vAlign w:val="center"/>
          </w:tcPr>
          <w:p w:rsidRPr="00AE1ECB" w:rsidR="008D4C81" w:rsidP="00902C06" w:rsidRDefault="008D4C81" w14:paraId="244C7DF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A" w14:textId="77777777">
        <w:tc>
          <w:tcPr>
            <w:tcW w:w="1804" w:type="dxa"/>
            <w:vAlign w:val="center"/>
          </w:tcPr>
          <w:p w:rsidRPr="00AE1ECB" w:rsidR="008D4C81" w:rsidP="00902C06" w:rsidRDefault="008D4C81" w14:paraId="244C7DF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vAlign w:val="center"/>
          </w:tcPr>
          <w:p w:rsidRPr="00AE1ECB" w:rsidR="008D4C81" w:rsidP="00902C06" w:rsidRDefault="008D4C81" w14:paraId="244C7DF5"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vAlign w:val="center"/>
          </w:tcPr>
          <w:p w:rsidRPr="00AE1ECB" w:rsidR="008D4C81" w:rsidP="00902C06" w:rsidRDefault="008D4C81" w14:paraId="244C7DF6"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shd w:val="clear" w:color="auto" w:fill="BFBFBF"/>
            <w:vAlign w:val="center"/>
          </w:tcPr>
          <w:p w:rsidRPr="00AE1ECB" w:rsidR="008D4C81" w:rsidP="00902C06" w:rsidRDefault="008D4C81" w14:paraId="244C7DF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D316FE" w14:paraId="244C7E01" w14:textId="77777777">
        <w:trPr>
          <w:trHeight w:val="1313"/>
        </w:trPr>
        <w:tc>
          <w:tcPr>
            <w:tcW w:w="1804" w:type="dxa"/>
            <w:vAlign w:val="center"/>
          </w:tcPr>
          <w:p w:rsidRPr="00AE1ECB" w:rsidR="008D4C81" w:rsidP="00902C06" w:rsidRDefault="008D4C81" w14:paraId="244C7DFB"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F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w:t>
            </w:r>
            <w:r w:rsidRPr="00AE1ECB" w:rsidR="007761C2">
              <w:rPr>
                <w:rFonts w:ascii="Helvetica" w:hAnsi="Helvetica" w:cs="Helvetica"/>
                <w:color w:val="000000"/>
                <w:sz w:val="17"/>
                <w:szCs w:val="17"/>
              </w:rPr>
              <w:t xml:space="preserve">standards. </w:t>
            </w:r>
          </w:p>
        </w:tc>
        <w:tc>
          <w:tcPr>
            <w:tcW w:w="1900" w:type="dxa"/>
            <w:vAlign w:val="center"/>
          </w:tcPr>
          <w:p w:rsidRPr="00AE1ECB" w:rsidR="008D4C81" w:rsidP="00902C06" w:rsidRDefault="008D4C81" w14:paraId="244C7DF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BFBFBF"/>
            <w:vAlign w:val="center"/>
          </w:tcPr>
          <w:p w:rsidRPr="00AE1ECB" w:rsidR="008D4C81" w:rsidP="00902C06" w:rsidRDefault="008D4C81" w14:paraId="244C7DF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E0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E0A" w14:textId="77777777">
        <w:trPr>
          <w:trHeight w:val="440"/>
        </w:trPr>
        <w:tc>
          <w:tcPr>
            <w:tcW w:w="1804" w:type="dxa"/>
            <w:vAlign w:val="center"/>
          </w:tcPr>
          <w:p w:rsidRPr="00AE1ECB" w:rsidR="008D4C81" w:rsidP="00902C06" w:rsidRDefault="008D4C81" w14:paraId="244C7E02" w14:textId="77777777">
            <w:pPr>
              <w:tabs>
                <w:tab w:val="clear" w:pos="432"/>
              </w:tabs>
              <w:spacing w:line="240" w:lineRule="auto"/>
              <w:ind w:firstLine="0"/>
              <w:jc w:val="center"/>
              <w:rPr>
                <w:rFonts w:ascii="Helvetica" w:hAnsi="Helvetica" w:cs="Helvetica"/>
                <w:b/>
                <w:color w:val="000000"/>
                <w:sz w:val="17"/>
                <w:szCs w:val="17"/>
              </w:rPr>
            </w:pPr>
          </w:p>
        </w:tc>
        <w:tc>
          <w:tcPr>
            <w:tcW w:w="1804" w:type="dxa"/>
          </w:tcPr>
          <w:p w:rsidRPr="00AE1ECB" w:rsidR="008D4C81" w:rsidP="0063377C" w:rsidRDefault="008D4C81" w14:paraId="244C7E03"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E0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E05"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E0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E07"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E0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E09"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E11" w14:textId="77777777">
        <w:trPr>
          <w:trHeight w:val="791"/>
        </w:trPr>
        <w:tc>
          <w:tcPr>
            <w:tcW w:w="1804" w:type="dxa"/>
            <w:vAlign w:val="center"/>
          </w:tcPr>
          <w:p w:rsidRPr="00AE1ECB" w:rsidR="008D4C81" w:rsidP="00902C06" w:rsidRDefault="008D4C81" w14:paraId="244C7E0B"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Pr="00AE1ECB" w:rsidR="008D4C81" w:rsidP="00902C06" w:rsidRDefault="008D4C81" w14:paraId="244C7E0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Pr="00AE1ECB" w:rsidR="008D4C81" w:rsidP="00902C06" w:rsidRDefault="008D4C81" w14:paraId="244C7E0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Pr="00AE1ECB" w:rsidR="008D4C81" w:rsidP="00902C06" w:rsidRDefault="008D4C81" w14:paraId="244C7E0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902C06" w:rsidRDefault="008D4C81" w14:paraId="244C7E0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E1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Pr="00AE1ECB" w:rsidR="008D4C81" w:rsidP="0076545E" w:rsidRDefault="008D4C81" w14:paraId="244C7E12" w14:textId="77777777">
      <w:pPr>
        <w:tabs>
          <w:tab w:val="clear" w:pos="432"/>
        </w:tabs>
        <w:spacing w:before="60" w:line="240" w:lineRule="auto"/>
        <w:ind w:firstLine="0"/>
        <w:rPr>
          <w:rFonts w:ascii="Helvetica" w:hAnsi="Helvetica" w:cs="Helvetica"/>
          <w:color w:val="000000"/>
          <w:sz w:val="18"/>
          <w:szCs w:val="18"/>
        </w:rPr>
        <w:sectPr w:rsidRPr="00AE1ECB" w:rsidR="008D4C81" w:rsidSect="00C72785">
          <w:headerReference w:type="default" r:id="rId33"/>
          <w:footerReference w:type="default" r:id="rId34"/>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Pr="00AE1ECB" w:rsidR="008D4C81" w:rsidP="0076545E" w:rsidRDefault="008D4C81" w14:paraId="244C7E13" w14:textId="77777777">
      <w:pPr>
        <w:tabs>
          <w:tab w:val="clear" w:pos="432"/>
        </w:tabs>
        <w:spacing w:before="60" w:line="240" w:lineRule="auto"/>
        <w:ind w:firstLine="0"/>
        <w:rPr>
          <w:rFonts w:ascii="Helvetica" w:hAnsi="Helvetica" w:cs="Helvetica"/>
          <w:color w:val="000000"/>
          <w:sz w:val="18"/>
          <w:szCs w:val="18"/>
        </w:rPr>
      </w:pPr>
    </w:p>
    <w:p w:rsidRPr="00AE1ECB" w:rsidR="008D4C81" w:rsidP="0076545E" w:rsidRDefault="008D4C81"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Pr="00AE1ECB" w:rsidR="008D4C81" w:rsidP="0076545E" w:rsidRDefault="008D4C81" w14:paraId="244C7E15"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and is not a multiemployer plan.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w:t>
      </w:r>
    </w:p>
    <w:p w:rsidRPr="00AE1ECB" w:rsidR="008D4C81" w:rsidP="0076545E" w:rsidRDefault="008D4C81" w14:paraId="244C7E16" w14:textId="77777777">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Pr="00AE1ECB" w:rsidR="00B00C39" w:rsidP="0076545E" w:rsidRDefault="00B00C39" w14:paraId="244C7E17" w14:textId="77777777">
      <w:pPr>
        <w:tabs>
          <w:tab w:val="clear" w:pos="432"/>
        </w:tabs>
        <w:spacing w:before="60" w:line="72" w:lineRule="auto"/>
        <w:ind w:firstLine="0"/>
        <w:rPr>
          <w:rFonts w:ascii="Helvetica" w:hAnsi="Helvetica" w:cs="Helvetica"/>
          <w:color w:val="000000"/>
          <w:sz w:val="16"/>
          <w:szCs w:val="16"/>
        </w:rPr>
      </w:pPr>
    </w:p>
    <w:p w:rsidRPr="00AE1ECB" w:rsidR="008D4C81" w:rsidP="0076545E" w:rsidRDefault="008D4C81" w14:paraId="244C7E18"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Pr="00AE1ECB" w:rsidR="000E4244" w:rsidP="0076545E" w:rsidRDefault="000E4244" w14:paraId="244C7E19"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A"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Pr="00AE1ECB" w:rsidR="000E4244" w:rsidP="0076545E" w:rsidRDefault="000E4244" w14:paraId="244C7E1B"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C"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Pr="00AE1ECB" w:rsidR="000E4244" w:rsidP="0076545E" w:rsidRDefault="000E4244" w14:paraId="244C7E1D"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E" w14:textId="77777777">
      <w:pPr>
        <w:tabs>
          <w:tab w:val="clear" w:pos="432"/>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Del="00790274" w:rsidR="00790274">
        <w:rPr>
          <w:rFonts w:ascii="Helvetica" w:hAnsi="Helvetica" w:cs="Helvetica"/>
          <w:color w:val="000000"/>
          <w:sz w:val="16"/>
          <w:szCs w:val="16"/>
        </w:rPr>
        <w:t xml:space="preserve"> </w:t>
      </w:r>
    </w:p>
    <w:p w:rsidRPr="00AE1ECB" w:rsidR="008D4C81" w:rsidP="0076545E" w:rsidRDefault="008D4C81" w14:paraId="244C7E1F" w14:textId="77777777">
      <w:pPr>
        <w:tabs>
          <w:tab w:val="clear" w:pos="432"/>
        </w:tabs>
        <w:spacing w:before="60" w:line="240" w:lineRule="auto"/>
        <w:ind w:firstLine="0"/>
        <w:rPr>
          <w:rFonts w:ascii="Helvetica" w:hAnsi="Helvetica" w:cs="Helvetica"/>
          <w:b/>
          <w:bCs/>
          <w:color w:val="000000"/>
          <w:sz w:val="32"/>
          <w:szCs w:val="32"/>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104BAB" w:rsidR="008D4C81" w:rsidP="0076545E" w:rsidRDefault="008D4C81" w14:paraId="244C7E20" w14:textId="77777777">
      <w:pPr>
        <w:pBdr>
          <w:top w:val="single" w:color="auto" w:sz="24" w:space="1"/>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Pr="00104BAB" w:rsidR="008D4C81" w:rsidP="0076545E" w:rsidRDefault="008D4C81" w14:paraId="244C7E21" w14:textId="77777777">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xmlns:w="http://schemas.openxmlformats.org/wordprocessingml/2006/main" w:rsidR="00BC6F5A">
        <w:rPr>
          <w:rFonts w:ascii="Helvetica" w:hAnsi="Helvetica" w:cs="Helvetica"/>
          <w:b/>
          <w:bCs/>
          <w:color w:val="000000"/>
          <w:sz w:val="26"/>
          <w:szCs w:val="26"/>
        </w:rPr>
        <w:t>2020</w:t>
      </w:r>
    </w:p>
    <w:p w:rsidR="00B419B0" w:rsidP="00104BAB" w:rsidRDefault="008D4C81"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Pr="00AE1ECB" w:rsidR="008D4C81" w:rsidP="00104BAB" w:rsidRDefault="008D4C81"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Pr="00AE1ECB" w:rsidR="008D4C81" w:rsidP="0063377C" w:rsidRDefault="008D4C81" w14:paraId="244C7E2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xmlns:w="http://schemas.openxmlformats.org/wordprocessingml/2006/main"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xmlns:w="http://schemas.openxmlformats.org/wordprocessingml/2006/main"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xmlns:w="http://schemas.openxmlformats.org/wordprocessingml/2006/main" w:rsidR="00BC6F5A">
        <w:rPr>
          <w:rFonts w:ascii="Helvetica" w:hAnsi="Helvetica" w:cs="Helvetica"/>
          <w:color w:val="000000"/>
          <w:sz w:val="18"/>
          <w:szCs w:val="18"/>
        </w:rPr>
        <w:t>2020</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xmlns:w="http://schemas.openxmlformats.org/wordprocessingml/2006/main"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Pr="00AE1ECB" w:rsidR="008D4C81" w:rsidP="0063377C" w:rsidRDefault="008D4C81"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Pr="00AE1ECB" w:rsidR="008D4C81" w:rsidP="0063377C" w:rsidRDefault="008D4C81"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AE1ECB" w:rsidR="008D4C81" w:rsidP="0063377C" w:rsidRDefault="008D4C81"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Pr="00AE1ECB" w:rsidR="008D4C81" w:rsidP="0063377C" w:rsidRDefault="008D4C81"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rsidRDefault="008D4C81"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rsidRDefault="008D4C81" w14:paraId="244C7E2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AE1ECB">
        <w:rPr>
          <w:rFonts w:ascii="Helvetica" w:hAnsi="Helvetica" w:cs="Helvetica"/>
          <w:color w:val="000000"/>
          <w:sz w:val="18"/>
          <w:szCs w:val="18"/>
        </w:rPr>
        <w:t xml:space="preserve">Participating employers do not file individually for this type of plan. </w:t>
      </w:r>
    </w:p>
    <w:p w:rsidRPr="00426143" w:rsidR="008D4C81" w:rsidP="0063377C" w:rsidRDefault="00426143" w14:paraId="244C7E2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sidR="008D4C81">
        <w:rPr>
          <w:rFonts w:ascii="Helvetica" w:hAnsi="Helvetica" w:cs="Helvetica"/>
          <w:color w:val="000000"/>
          <w:sz w:val="18"/>
          <w:szCs w:val="18"/>
        </w:rPr>
        <w:t xml:space="preserve">Do </w:t>
      </w:r>
      <w:r w:rsidRPr="00426143" w:rsidR="008D4C81">
        <w:rPr>
          <w:rFonts w:ascii="Helvetica" w:hAnsi="Helvetica" w:cs="Helvetica"/>
          <w:b/>
          <w:color w:val="000000"/>
          <w:sz w:val="18"/>
          <w:szCs w:val="18"/>
        </w:rPr>
        <w:t>not</w:t>
      </w:r>
      <w:r w:rsidRPr="00426143" w:rsidR="008D4C81">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sidR="008D4C81">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sidR="008D4C81">
        <w:rPr>
          <w:rFonts w:ascii="Helvetica" w:hAnsi="Helvetica" w:cs="Helvetica"/>
          <w:color w:val="000000"/>
          <w:sz w:val="18"/>
          <w:szCs w:val="18"/>
        </w:rPr>
        <w:t>.</w:t>
      </w:r>
    </w:p>
    <w:p w:rsidRPr="007D4DB9" w:rsidR="00396BD3" w:rsidP="0063377C" w:rsidRDefault="001772C5" w14:paraId="244C7E2C"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Pr>
          <w:rFonts w:ascii="Helvetica" w:hAnsi="Helvetica" w:cs="Helvetica"/>
          <w:color w:val="000000"/>
          <w:sz w:val="18"/>
          <w:szCs w:val="18"/>
        </w:rPr>
        <w:t>Except as provided below, m</w:t>
      </w:r>
      <w:r w:rsidR="00A52247">
        <w:rPr>
          <w:rFonts w:ascii="Helvetica" w:hAnsi="Helvetica" w:cs="Helvetica"/>
          <w:color w:val="000000"/>
          <w:sz w:val="18"/>
          <w:szCs w:val="18"/>
        </w:rPr>
        <w:t>ultiple-</w:t>
      </w:r>
      <w:r w:rsidRPr="007D4DB9" w:rsidR="00396BD3">
        <w:rPr>
          <w:rFonts w:ascii="Helvetica" w:hAnsi="Helvetica" w:cs="Helvetica"/>
          <w:color w:val="000000"/>
          <w:sz w:val="18"/>
          <w:szCs w:val="18"/>
        </w:rPr>
        <w:t>empl</w:t>
      </w:r>
      <w:r w:rsidR="00A52247">
        <w:rPr>
          <w:rFonts w:ascii="Helvetica" w:hAnsi="Helvetica" w:cs="Helvetica"/>
          <w:color w:val="000000"/>
          <w:sz w:val="18"/>
          <w:szCs w:val="18"/>
        </w:rPr>
        <w:t>oyer pension plans and multiple-</w:t>
      </w:r>
      <w:r w:rsidRPr="007D4DB9" w:rsidR="00396BD3">
        <w:rPr>
          <w:rFonts w:ascii="Helvetica" w:hAnsi="Helvetica" w:cs="Helvetica"/>
          <w:color w:val="000000"/>
          <w:sz w:val="18"/>
          <w:szCs w:val="18"/>
        </w:rPr>
        <w:t xml:space="preserve">employer welfare plans required to file a Form 5500 must include an attachment using the format below that </w:t>
      </w:r>
      <w:r w:rsidRPr="007D4DB9" w:rsidR="00396BD3">
        <w:rPr>
          <w:rFonts w:ascii="Helvetica" w:hAnsi="Helvetica" w:cs="Helvetica"/>
          <w:b/>
          <w:i/>
          <w:color w:val="000000"/>
          <w:sz w:val="18"/>
          <w:szCs w:val="18"/>
        </w:rPr>
        <w:t>(1)</w:t>
      </w:r>
      <w:r w:rsidRPr="007D4DB9" w:rsidR="00396BD3">
        <w:rPr>
          <w:rFonts w:ascii="Helvetica" w:hAnsi="Helvetica" w:cs="Helvetica"/>
          <w:color w:val="000000"/>
          <w:sz w:val="18"/>
          <w:szCs w:val="18"/>
        </w:rPr>
        <w:t xml:space="preserve"> lists each participating employer in the plan during th</w:t>
      </w:r>
      <w:r w:rsidR="00F533DD">
        <w:rPr>
          <w:rFonts w:ascii="Helvetica" w:hAnsi="Helvetica" w:cs="Helvetica"/>
          <w:color w:val="000000"/>
          <w:sz w:val="18"/>
          <w:szCs w:val="18"/>
        </w:rPr>
        <w:t>e plan year, identified by name and</w:t>
      </w:r>
      <w:r w:rsidRPr="007D4DB9" w:rsidR="00396BD3">
        <w:rPr>
          <w:rFonts w:ascii="Helvetica" w:hAnsi="Helvetica" w:cs="Helvetica"/>
          <w:color w:val="000000"/>
          <w:sz w:val="18"/>
          <w:szCs w:val="18"/>
        </w:rPr>
        <w:t xml:space="preserve"> employer identification number (EIN), and </w:t>
      </w:r>
      <w:r w:rsidRPr="007D4DB9" w:rsidR="00396BD3">
        <w:rPr>
          <w:rFonts w:ascii="Helvetica" w:hAnsi="Helvetica" w:cs="Helvetica"/>
          <w:b/>
          <w:i/>
          <w:color w:val="000000"/>
          <w:sz w:val="18"/>
          <w:szCs w:val="18"/>
        </w:rPr>
        <w:t>(2)</w:t>
      </w:r>
      <w:r w:rsidRPr="007D4DB9" w:rsidR="00396BD3">
        <w:rPr>
          <w:rFonts w:ascii="Helvetica" w:hAnsi="Helvetica" w:cs="Helvetica"/>
          <w:color w:val="000000"/>
          <w:sz w:val="18"/>
          <w:szCs w:val="18"/>
        </w:rPr>
        <w:t xml:space="preserve"> includes a good faith estimate of each employer</w:t>
      </w:r>
      <w:r w:rsidR="00431A34">
        <w:rPr>
          <w:rFonts w:ascii="Helvetica" w:hAnsi="Helvetica" w:cs="Helvetica"/>
          <w:color w:val="000000"/>
          <w:sz w:val="18"/>
          <w:szCs w:val="18"/>
        </w:rPr>
        <w:t>’</w:t>
      </w:r>
      <w:r w:rsidRPr="007D4DB9" w:rsidR="00396BD3">
        <w:rPr>
          <w:rFonts w:ascii="Helvetica" w:hAnsi="Helvetica" w:cs="Helvetica"/>
          <w:color w:val="000000"/>
          <w:sz w:val="18"/>
          <w:szCs w:val="18"/>
        </w:rPr>
        <w:t>s percentage of the total contributions (including employer and participant contributions) made by all participating employers during the year. Any employer who was obligated to make contributions to the plan for the plan year</w:t>
      </w:r>
      <w:r w:rsidR="00F533DD">
        <w:rPr>
          <w:rFonts w:ascii="Helvetica" w:hAnsi="Helvetica" w:cs="Helvetica"/>
          <w:color w:val="000000"/>
          <w:sz w:val="18"/>
          <w:szCs w:val="18"/>
        </w:rPr>
        <w:t>, made contributions to the plan for the plan year,</w:t>
      </w:r>
      <w:r w:rsidR="006472E7">
        <w:rPr>
          <w:rFonts w:ascii="Helvetica" w:hAnsi="Helvetica" w:cs="Helvetica"/>
          <w:color w:val="000000"/>
          <w:sz w:val="18"/>
          <w:szCs w:val="18"/>
        </w:rPr>
        <w:t xml:space="preserve"> </w:t>
      </w:r>
      <w:r w:rsidRPr="007D4DB9" w:rsidR="00396BD3">
        <w:rPr>
          <w:rFonts w:ascii="Helvetica" w:hAnsi="Helvetica" w:cs="Helvetica"/>
          <w:color w:val="000000"/>
          <w:sz w:val="18"/>
          <w:szCs w:val="18"/>
        </w:rPr>
        <w:t>or whose employees were covered under the plan is a “participating employer” for this purpose. If a participating employer made no contributions, enter “-0-” in element (c).</w:t>
      </w:r>
    </w:p>
    <w:p w:rsidRPr="007D4DB9" w:rsidR="00396BD3" w:rsidP="0063377C" w:rsidRDefault="00396BD3" w14:paraId="244C7E2D"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The attachment must be properly identified at t</w:t>
      </w:r>
      <w:r w:rsidR="006160FC">
        <w:rPr>
          <w:rFonts w:ascii="Helvetica" w:hAnsi="Helvetica" w:cs="Helvetica"/>
          <w:color w:val="000000"/>
          <w:sz w:val="18"/>
          <w:szCs w:val="18"/>
        </w:rPr>
        <w:t>he top with the label “Multiple-</w:t>
      </w:r>
      <w:r w:rsidRPr="007D4DB9">
        <w:rPr>
          <w:rFonts w:ascii="Helvetica" w:hAnsi="Helvetica" w:cs="Helvetica"/>
          <w:color w:val="000000"/>
          <w:sz w:val="18"/>
          <w:szCs w:val="18"/>
        </w:rPr>
        <w:t xml:space="preserve">Employer Plan Participating Employer Information,” and the name of the plan, EIN, and plan number (PN) as found on the plan’s Form 5500. </w:t>
      </w:r>
    </w:p>
    <w:p w:rsidRPr="007D4DB9" w:rsidR="00396BD3" w:rsidP="0063377C" w:rsidRDefault="00396BD3" w14:paraId="244C7E2E"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Multiple</w:t>
      </w:r>
      <w:r w:rsidR="006160FC">
        <w:rPr>
          <w:rFonts w:ascii="Helvetica" w:hAnsi="Helvetica" w:cs="Helvetica"/>
          <w:color w:val="000000"/>
          <w:sz w:val="18"/>
          <w:szCs w:val="18"/>
        </w:rPr>
        <w:t>-</w:t>
      </w:r>
      <w:r w:rsidRPr="007D4DB9">
        <w:rPr>
          <w:rFonts w:ascii="Helvetica" w:hAnsi="Helvetica" w:cs="Helvetica"/>
          <w:color w:val="000000"/>
          <w:sz w:val="18"/>
          <w:szCs w:val="18"/>
        </w:rPr>
        <w:t>employer welfare plans that are exempt under 29 CFR 2520.104-44 from the obligation to file financial statements with their annual report are required to include only a list of participating employers with the cor</w:t>
      </w:r>
      <w:r w:rsidR="00F533DD">
        <w:rPr>
          <w:rFonts w:ascii="Helvetica" w:hAnsi="Helvetica" w:cs="Helvetica"/>
          <w:color w:val="000000"/>
          <w:sz w:val="18"/>
          <w:szCs w:val="18"/>
        </w:rPr>
        <w:t xml:space="preserve">responding EIN/PN numbers in elements (a) and (b) of the </w:t>
      </w:r>
      <w:r w:rsidRPr="007D4DB9" w:rsidR="00F533DD">
        <w:rPr>
          <w:rFonts w:ascii="Helvetica" w:hAnsi="Helvetica" w:cs="Helvetica"/>
          <w:color w:val="000000"/>
          <w:sz w:val="18"/>
          <w:szCs w:val="18"/>
        </w:rPr>
        <w:t>“</w:t>
      </w:r>
      <w:r w:rsidR="006160FC">
        <w:rPr>
          <w:rFonts w:ascii="Helvetica" w:hAnsi="Helvetica" w:cs="Helvetica"/>
          <w:color w:val="000000"/>
          <w:sz w:val="18"/>
          <w:szCs w:val="18"/>
        </w:rPr>
        <w:t>Multiple-</w:t>
      </w:r>
      <w:r w:rsidRPr="007D4DB9">
        <w:rPr>
          <w:rFonts w:ascii="Helvetica" w:hAnsi="Helvetica" w:cs="Helvetica"/>
          <w:color w:val="000000"/>
          <w:sz w:val="18"/>
          <w:szCs w:val="18"/>
        </w:rPr>
        <w:t xml:space="preserve">Employer Plan Participating Employer Information” attachment </w:t>
      </w:r>
      <w:r w:rsidR="00F533DD">
        <w:rPr>
          <w:rFonts w:ascii="Helvetica" w:hAnsi="Helvetica" w:cs="Helvetica"/>
          <w:color w:val="000000"/>
          <w:sz w:val="18"/>
          <w:szCs w:val="18"/>
        </w:rPr>
        <w:t>included with their Form 5500</w:t>
      </w:r>
      <w:r w:rsidRPr="007D4DB9">
        <w:rPr>
          <w:rFonts w:ascii="Helvetica" w:hAnsi="Helvetica" w:cs="Helvetica"/>
          <w:color w:val="000000"/>
          <w:sz w:val="18"/>
          <w:szCs w:val="18"/>
        </w:rPr>
        <w:t>.</w:t>
      </w:r>
    </w:p>
    <w:p w:rsidRPr="007D4DB9" w:rsidR="00396BD3" w:rsidP="0063377C" w:rsidRDefault="00396BD3" w14:paraId="244C7E2F" w14:textId="77777777">
      <w:pPr>
        <w:widowControl w:val="0"/>
        <w:autoSpaceDE w:val="0"/>
        <w:autoSpaceDN w:val="0"/>
        <w:adjustRightInd w:val="0"/>
        <w:spacing w:before="60" w:after="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 xml:space="preserve">Complete as many entries as needed to report the required information for all participating employers. </w:t>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87"/>
        <w:gridCol w:w="1365"/>
        <w:gridCol w:w="1256"/>
      </w:tblGrid>
      <w:tr w:rsidRPr="007F42EC" w:rsidR="00396BD3" w:rsidTr="006160FC" w14:paraId="244C7E32" w14:textId="77777777">
        <w:trPr>
          <w:trHeight w:val="359"/>
        </w:trPr>
        <w:tc>
          <w:tcPr>
            <w:tcW w:w="5324" w:type="dxa"/>
            <w:gridSpan w:val="3"/>
            <w:vAlign w:val="center"/>
          </w:tcPr>
          <w:p w:rsidR="00396BD3" w:rsidP="00902C06" w:rsidRDefault="006160FC" w14:paraId="244C7E30" w14:textId="77777777">
            <w:pPr>
              <w:widowControl w:val="0"/>
              <w:autoSpaceDE w:val="0"/>
              <w:autoSpaceDN w:val="0"/>
              <w:adjustRightInd w:val="0"/>
              <w:spacing w:before="60"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7F42EC" w:rsidR="00396BD3">
              <w:rPr>
                <w:rFonts w:ascii="Helvetica" w:hAnsi="Helvetica" w:cs="Helvetica"/>
                <w:b/>
                <w:color w:val="000000"/>
                <w:sz w:val="18"/>
                <w:szCs w:val="14"/>
              </w:rPr>
              <w:t>Employer Plan Participating Employer Information</w:t>
            </w:r>
          </w:p>
          <w:p w:rsidRPr="00793205" w:rsidR="00396BD3" w:rsidP="00902C06" w:rsidRDefault="00396BD3" w14:paraId="244C7E31" w14:textId="77777777">
            <w:pPr>
              <w:widowControl w:val="0"/>
              <w:autoSpaceDE w:val="0"/>
              <w:autoSpaceDN w:val="0"/>
              <w:adjustRightInd w:val="0"/>
              <w:spacing w:before="60" w:line="240" w:lineRule="auto"/>
              <w:ind w:firstLine="0"/>
              <w:jc w:val="center"/>
              <w:rPr>
                <w:rFonts w:ascii="Helvetica" w:hAnsi="Helvetica" w:cs="Helvetica"/>
                <w:b/>
                <w:color w:val="000000"/>
                <w:sz w:val="13"/>
                <w:szCs w:val="13"/>
              </w:rPr>
            </w:pPr>
            <w:r w:rsidRPr="00793205">
              <w:rPr>
                <w:rFonts w:ascii="Helvetica" w:hAnsi="Helvetica" w:cs="Helvetica"/>
                <w:b/>
                <w:color w:val="000000"/>
                <w:sz w:val="13"/>
                <w:szCs w:val="13"/>
              </w:rPr>
              <w:t>(Insert Name of Plan and EIN/PN as shown on the Form 5500)</w:t>
            </w:r>
          </w:p>
        </w:tc>
      </w:tr>
      <w:tr w:rsidRPr="00AE1ECB" w:rsidR="00396BD3" w:rsidTr="006160FC" w14:paraId="244C7E36" w14:textId="77777777">
        <w:trPr>
          <w:trHeight w:val="346"/>
        </w:trPr>
        <w:tc>
          <w:tcPr>
            <w:tcW w:w="2610" w:type="dxa"/>
            <w:vAlign w:val="center"/>
          </w:tcPr>
          <w:p w:rsidRPr="00AE1ECB" w:rsidR="00396BD3" w:rsidP="00902C06" w:rsidRDefault="00396BD3" w14:paraId="244C7E3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r w:rsidRPr="00AE1ECB" w:rsidR="00396BD3" w:rsidTr="006160FC" w14:paraId="244C7E3A" w14:textId="77777777">
        <w:trPr>
          <w:trHeight w:val="350"/>
        </w:trPr>
        <w:tc>
          <w:tcPr>
            <w:tcW w:w="2610" w:type="dxa"/>
            <w:vAlign w:val="center"/>
          </w:tcPr>
          <w:p w:rsidRPr="00AE1ECB" w:rsidR="00396BD3" w:rsidP="00902C06" w:rsidRDefault="00396BD3" w14:paraId="244C7E37"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bl>
    <w:p w:rsidRPr="00AE1ECB" w:rsidR="008D4C81" w:rsidP="0063377C" w:rsidRDefault="008D4C81" w14:paraId="244C7E3B" w14:textId="77777777">
      <w:pPr>
        <w:widowControl w:val="0"/>
        <w:autoSpaceDE w:val="0"/>
        <w:autoSpaceDN w:val="0"/>
        <w:adjustRightInd w:val="0"/>
        <w:spacing w:before="6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546"/>
        <w:gridCol w:w="2490"/>
      </w:tblGrid>
      <w:tr w:rsidRPr="00AE1ECB" w:rsidR="008D4C81" w:rsidTr="004C56F5" w14:paraId="244C7E40" w14:textId="77777777">
        <w:trPr>
          <w:trHeight w:val="602"/>
        </w:trPr>
        <w:tc>
          <w:tcPr>
            <w:tcW w:w="2626" w:type="dxa"/>
          </w:tcPr>
          <w:p w:rsidRPr="00AE1ECB" w:rsidR="008D4C81" w:rsidP="00902C06" w:rsidRDefault="008D4C81"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Pr="00AE1ECB" w:rsidR="008D4C81" w:rsidP="00902C06" w:rsidRDefault="001320E7"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0800" behindDoc="1" locked="0" layoutInCell="1" allowOverlap="1" wp14:editId="244C8C24" wp14:anchorId="244C8C23">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4.4pt;margin-top:12.05pt;width:12.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" w14:anchorId="0ADD06F1">
                      <v:path o:connecttype="custom" o:connectlocs="0,0;156478,0;78239,53608;0,0;0,0" o:connectangles="0,0,0,0,0"/>
                      <w10:wrap anchorx="page" anchory="page"/>
                    </v:shape>
                  </w:pict>
                </mc:Fallback>
              </mc:AlternateContent>
            </w:r>
          </w:p>
        </w:tc>
        <w:tc>
          <w:tcPr>
            <w:tcW w:w="2626" w:type="dxa"/>
          </w:tcPr>
          <w:p w:rsidRPr="00AE1ECB" w:rsidR="008D4C81" w:rsidP="00902C06" w:rsidRDefault="008D4C81"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Pr="00AE1ECB" w:rsidR="008D4C81" w:rsidP="00902C06" w:rsidRDefault="001320E7"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1824" behindDoc="1" locked="0" layoutInCell="1" allowOverlap="1" wp14:editId="244C8C26" wp14:anchorId="244C8C25">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52.85pt;margin-top:12.05pt;width:11.9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" w14:anchorId="48BFC529">
                      <v:path o:connecttype="custom" o:connectlocs="0,0;156542,0;78271,53608;0,0;0,0" o:connectangles="0,0,0,0,0"/>
                      <w10:wrap anchorx="page" anchory="page"/>
                    </v:shape>
                  </w:pict>
                </mc:Fallback>
              </mc:AlternateContent>
            </w:r>
          </w:p>
        </w:tc>
      </w:tr>
      <w:tr w:rsidRPr="00AE1ECB" w:rsidR="008D4C81" w:rsidTr="004C56F5" w14:paraId="244C7E44" w14:textId="77777777">
        <w:trPr>
          <w:trHeight w:val="440"/>
        </w:trPr>
        <w:tc>
          <w:tcPr>
            <w:tcW w:w="2626" w:type="dxa"/>
            <w:vAlign w:val="center"/>
          </w:tcPr>
          <w:p w:rsidRPr="00AE1ECB" w:rsidR="008D4C81" w:rsidP="00902C06" w:rsidRDefault="008D4C81"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Pr="00AE1ECB" w:rsidR="008D4C81" w:rsidP="00902C06" w:rsidRDefault="008D4C81"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Pr="00AE1ECB" w:rsidR="008D4C81" w:rsidP="00902C06" w:rsidRDefault="008D4C81"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rsidRPr="00AE1ECB" w:rsidR="008D4C81" w:rsidTr="004C56F5" w14:paraId="244C7E47" w14:textId="77777777">
        <w:trPr>
          <w:trHeight w:val="296"/>
        </w:trPr>
        <w:tc>
          <w:tcPr>
            <w:tcW w:w="2626" w:type="dxa"/>
            <w:vAlign w:val="center"/>
          </w:tcPr>
          <w:p w:rsidRPr="00AE1ECB" w:rsidR="008D4C81" w:rsidP="00902C06" w:rsidRDefault="008D4C81"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Pr="00AE1ECB" w:rsidR="008D4C81" w:rsidP="00902C06" w:rsidRDefault="008D4C81"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rsidRPr="00AE1ECB" w:rsidR="008D4C81" w:rsidTr="004C56F5" w14:paraId="244C7E4B" w14:textId="77777777">
        <w:trPr>
          <w:trHeight w:val="485"/>
        </w:trPr>
        <w:tc>
          <w:tcPr>
            <w:tcW w:w="2626" w:type="dxa"/>
            <w:vAlign w:val="center"/>
          </w:tcPr>
          <w:p w:rsidRPr="00AE1ECB" w:rsidR="008D4C81" w:rsidP="00902C06" w:rsidRDefault="008D4C81"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Pr="00AE1ECB" w:rsidR="008D4C81" w:rsidP="00902C06" w:rsidRDefault="008D4C81"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Pr="00AE1ECB" w:rsidR="008D4C81" w:rsidP="00902C06" w:rsidRDefault="008D4C81"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rsidRPr="00AE1ECB" w:rsidR="008D4C81" w:rsidTr="004C56F5" w14:paraId="244C7E4F" w14:textId="77777777">
        <w:trPr>
          <w:trHeight w:val="431"/>
        </w:trPr>
        <w:tc>
          <w:tcPr>
            <w:tcW w:w="2626" w:type="dxa"/>
            <w:vAlign w:val="center"/>
          </w:tcPr>
          <w:p w:rsidRPr="00AE1ECB" w:rsidR="008D4C81" w:rsidP="00902C06" w:rsidRDefault="008D4C81"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Pr="00AE1ECB" w:rsidR="008D4C81" w:rsidP="00902C06" w:rsidRDefault="008D4C81"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Pr="00AE1ECB" w:rsidR="008D4C81" w:rsidP="00902C06" w:rsidRDefault="008D4C81"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rsidRPr="00AE1ECB" w:rsidR="008D4C81" w:rsidTr="004C56F5" w14:paraId="244C7E53" w14:textId="77777777">
        <w:trPr>
          <w:trHeight w:val="449"/>
        </w:trPr>
        <w:tc>
          <w:tcPr>
            <w:tcW w:w="2626" w:type="dxa"/>
            <w:vAlign w:val="center"/>
          </w:tcPr>
          <w:p w:rsidRPr="00AE1ECB" w:rsidR="008D4C81" w:rsidP="00902C06" w:rsidRDefault="008D4C81"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Pr="00AE1ECB" w:rsidR="008D4C81" w:rsidP="00902C06" w:rsidRDefault="008D4C81"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Pr="00AE1ECB" w:rsidR="008D4C81" w:rsidP="00902C06" w:rsidRDefault="008D4C81"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Pr="00AE1ECB" w:rsidR="008D4C81" w:rsidP="0063377C" w:rsidRDefault="008D4C81"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Pr="00AE1ECB" w:rsidR="008D4C81" w:rsidP="0063377C" w:rsidRDefault="008D4C81"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Pr="00AE1ECB" w:rsidR="006A542F" w:rsidP="0063377C" w:rsidRDefault="008D4C81" w14:paraId="244C7E57" w14:textId="5606BEDD">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xmlns:w="http://schemas.openxmlformats.org/wordprocessingml/2006/main"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Pr="00AE1ECB" w:rsidR="008D4C81" w:rsidP="0063377C" w:rsidRDefault="001320E7" w14:paraId="244C7E58" w14:textId="77777777">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53632" behindDoc="0" locked="0" layoutInCell="1" allowOverlap="1" wp14:editId="244C8C28" wp14:anchorId="244C8C27">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xmlns:w="http://schemas.openxmlformats.org/wordprocessingml/2006/main"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Line at 1-866-GO-EFAST (1-866-463-3278).</w:t>
      </w:r>
    </w:p>
    <w:p w:rsidRPr="00AE1ECB" w:rsidR="008D4C81" w:rsidP="0063377C" w:rsidRDefault="008D4C81"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Pr="00AE1ECB" w:rsidR="008D4C81" w:rsidP="0063377C" w:rsidRDefault="008D4C81" w14:paraId="244C7E5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xmlns:w="http://schemas.openxmlformats.org/wordprocessingml/2006/main"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xmlns:w="http://schemas.openxmlformats.org/wordprocessingml/2006/main"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xmlns:w="http://schemas.openxmlformats.org/wordprocessingml/2006/main"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Pr="00AE1ECB" w:rsidR="008D4C81" w:rsidP="0063377C" w:rsidRDefault="008D4C81"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Pr="00AE1ECB" w:rsidR="008D4C81" w:rsidP="0063377C" w:rsidRDefault="008D4C81"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Pr="00AE1ECB" w:rsidR="008D4C81" w:rsidP="0063377C" w:rsidRDefault="008D4C8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Pr="00AE1ECB" w:rsidR="008D4C81" w:rsidP="0063377C" w:rsidRDefault="008D4C81" w14:paraId="244C7E5E" w14:textId="77777777">
      <w:pPr>
        <w:pStyle w:val="ListParagraph"/>
        <w:widowControl w:val="0"/>
        <w:numPr>
          <w:ilvl w:val="0"/>
          <w:numId w:val="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To File Certain Employee Plan Returns (maintain a copy of the Form 5558 with the filer’s records); </w:t>
      </w:r>
    </w:p>
    <w:p w:rsidRPr="00AE1ECB" w:rsidR="008D4C81" w:rsidP="00902C06" w:rsidRDefault="008D4C81" w14:paraId="244C7E5F"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Pr="00AE1ECB" w:rsidR="008D4C81" w:rsidP="00902C06" w:rsidRDefault="008D4C81" w14:paraId="244C7E60"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Pr="00AE1ECB" w:rsidR="008D4C81" w:rsidP="00902C06" w:rsidRDefault="008D4C81" w14:paraId="244C7E61"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Pr="00AE1ECB" w:rsidR="008D4C81" w:rsidP="0063377C" w:rsidRDefault="001320E7" w14:paraId="244C7E62" w14:textId="7777777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54656" behindDoc="1" locked="0" layoutInCell="1" allowOverlap="1" wp14:editId="244C8C2A" wp14:anchorId="244C8C29">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42pt;margin-top:-75.3pt;width:306.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" w14:anchorId="2A0ECDD5">
                <v:path o:connecttype="custom" o:connectlocs="0,0;3888740,0" o:connectangles="0,0"/>
                <w10:wrap anchorx="page" anchory="page"/>
              </v:shape>
            </w:pict>
          </mc:Fallback>
        </mc:AlternateContent>
      </w:r>
      <w:r w:rsidRPr="00AE1ECB">
        <w:rPr>
          <w:noProof/>
        </w:rPr>
        <mc:AlternateContent>
          <mc:Choice Requires="wps">
            <w:drawing>
              <wp:anchor distT="0" distB="0" distL="114300" distR="114300" simplePos="0" relativeHeight="251655680" behindDoc="1" locked="0" layoutInCell="1" allowOverlap="1" wp14:editId="244C8C2C" wp14:anchorId="244C8C2B">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45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64.65pt;margin-top:311.3pt;width:.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3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" w14:anchorId="6D6D5A5E">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6704" behindDoc="1" locked="0" layoutInCell="1" allowOverlap="1" wp14:editId="244C8C2E" wp14:anchorId="244C8C2D">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164.65pt;margin-top:352.65pt;width:.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" w14:anchorId="4C0B3715">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7728" behindDoc="1" locked="0" layoutInCell="1" allowOverlap="1" wp14:editId="244C8C30" wp14:anchorId="244C8C2F">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164.65pt;margin-top:398.65pt;width:.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" w14:anchorId="65E73726">
                <v:path o:connecttype="custom" o:connectlocs="0,0;0,0" o:connectangles="0,0"/>
                <w10:wrap anchorx="page" anchory="page"/>
              </v:shape>
            </w:pict>
          </mc:Fallback>
        </mc:AlternateContent>
      </w:r>
      <w:r w:rsidRPr="00AE1ECB" w:rsidR="008D4C81">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sidR="008D4C81">
        <w:rPr>
          <w:rFonts w:ascii="Helvetica" w:hAnsi="Helvetica" w:cs="Helvetica"/>
          <w:b/>
          <w:bCs/>
          <w:color w:val="000000"/>
          <w:sz w:val="22"/>
          <w:szCs w:val="22"/>
        </w:rPr>
        <w:t>Basic Plan Information</w:t>
      </w:r>
    </w:p>
    <w:p w:rsidRPr="00AE1ECB" w:rsidR="008D4C81" w:rsidP="0063377C" w:rsidRDefault="008D4C81"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Pr="00AE1ECB" w:rsidR="008D4C81" w:rsidP="00F16B95" w:rsidRDefault="008D4C81"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Pr="00AE1ECB" w:rsidR="008D4C81" w:rsidP="0063377C" w:rsidRDefault="008D4C81" w14:paraId="244C7E6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 Start at 001 for plans providing pension benefits, plans providing pension and welfare benefits, or DFEs as illustrated in the table below. Start at 501 for plans providing only welfare benefits and GIAs. Do not use 888 or 999.</w:t>
      </w:r>
    </w:p>
    <w:p w:rsidRPr="00AE1ECB" w:rsidR="008D4C81" w:rsidP="0063377C" w:rsidRDefault="008D4C81" w14:paraId="244C7E6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Pr="00AE1ECB" w:rsidR="008D4C81" w:rsidP="00902C06" w:rsidRDefault="008D4C81"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33"/>
        <w:gridCol w:w="2603"/>
      </w:tblGrid>
      <w:tr w:rsidRPr="00AE1ECB" w:rsidR="008D4C81" w:rsidTr="002B2945" w14:paraId="244C7E6B" w14:textId="77777777">
        <w:trPr>
          <w:trHeight w:val="836"/>
        </w:trPr>
        <w:tc>
          <w:tcPr>
            <w:tcW w:w="2416" w:type="pct"/>
          </w:tcPr>
          <w:p w:rsidRPr="00AE1ECB" w:rsidR="008D4C81" w:rsidP="00902C06" w:rsidRDefault="001320E7"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59776" behindDoc="1" locked="0" layoutInCell="1" allowOverlap="1" wp14:editId="244C8C32" wp14:anchorId="244C8C3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96.85pt;margin-top:23.45pt;width:11.9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" w14:anchorId="477E3CB7">
                      <v:path o:connecttype="custom" o:connectlocs="0,0;156542,0;78271,53608;0,0;0,0" o:connectangles="0,0,0,0,0"/>
                      <w10:wrap anchorx="page" anchory="page"/>
                    </v:shape>
                  </w:pict>
                </mc:Fallback>
              </mc:AlternateContent>
            </w:r>
            <w:r w:rsidRPr="00AE1ECB" w:rsidR="008D4C81">
              <w:rPr>
                <w:rFonts w:ascii="Helvetica" w:hAnsi="Helvetica"/>
                <w:b/>
                <w:sz w:val="18"/>
                <w:szCs w:val="18"/>
              </w:rPr>
              <w:t>For each Form 5500 with the same EIN   (line 2b), when</w:t>
            </w:r>
          </w:p>
        </w:tc>
        <w:tc>
          <w:tcPr>
            <w:tcW w:w="2584" w:type="pct"/>
          </w:tcPr>
          <w:p w:rsidRPr="00AE1ECB" w:rsidR="008D4C81" w:rsidP="00902C06" w:rsidRDefault="008D4C81"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Pr="00AE1ECB" w:rsidR="008D4C81" w:rsidP="00902C06" w:rsidRDefault="001320E7"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58752" behindDoc="1" locked="0" layoutInCell="1" allowOverlap="1" wp14:editId="244C8C34" wp14:anchorId="244C8C33">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style="position:absolute;margin-left:53.35pt;margin-top:16.1pt;width:12.3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" w14:anchorId="2E943625">
                      <v:path o:connecttype="custom" o:connectlocs="0,0;156478,0;78239,53608;0,0;0,0" o:connectangles="0,0,0,0,0"/>
                      <w10:wrap anchorx="page" anchory="page"/>
                    </v:shape>
                  </w:pict>
                </mc:Fallback>
              </mc:AlternateContent>
            </w:r>
          </w:p>
        </w:tc>
      </w:tr>
      <w:tr w:rsidRPr="00AE1ECB" w:rsidR="008D4C81" w:rsidTr="004C56F5" w14:paraId="244C7E6E" w14:textId="77777777">
        <w:tc>
          <w:tcPr>
            <w:tcW w:w="2416" w:type="pct"/>
          </w:tcPr>
          <w:p w:rsidRPr="00AE1ECB" w:rsidR="008D4C81" w:rsidP="00902C06" w:rsidRDefault="008D4C81"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Pr="00AE1ECB" w:rsidR="008D4C81" w:rsidP="00902C06" w:rsidRDefault="008D4C81"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rsidRPr="00AE1ECB" w:rsidR="008D4C81" w:rsidTr="004C56F5" w14:paraId="244C7E71" w14:textId="77777777">
        <w:trPr>
          <w:trHeight w:val="953"/>
        </w:trPr>
        <w:tc>
          <w:tcPr>
            <w:tcW w:w="2416" w:type="pct"/>
          </w:tcPr>
          <w:p w:rsidRPr="00AE1ECB" w:rsidR="008D4C81" w:rsidP="00902C06" w:rsidRDefault="008D4C81"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Pr="00AE1ECB" w:rsidR="008D4C81" w:rsidP="00902C06" w:rsidRDefault="008D4C81"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Pr="00AE1ECB" w:rsidR="008D4C81" w:rsidP="0063377C" w:rsidRDefault="008D4C81"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Pr="00AE1ECB" w:rsidR="008D4C81" w:rsidP="0063377C" w:rsidRDefault="008D4C81"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Pr="00AE1ECB" w:rsidR="008D4C81" w:rsidP="0063377C" w:rsidRDefault="008D4C81"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Pr="00AE1ECB" w:rsidR="008D4C81" w:rsidP="0063377C" w:rsidRDefault="008D4C81"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Pr="00AE1ECB" w:rsidR="008D4C81" w:rsidP="0063377C" w:rsidRDefault="008D4C81"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Pr="00AE1ECB" w:rsidR="008D4C81" w:rsidP="0063377C" w:rsidRDefault="008D4C81" w14:paraId="244C7E77" w14:textId="77777777">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Pr="00AE1ECB" w:rsidR="008D4C81" w:rsidP="00902C06" w:rsidRDefault="008D4C81" w14:paraId="244C7E78"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 in the case of a plan of an employee organization; or</w:t>
      </w:r>
    </w:p>
    <w:p w:rsidRPr="00AE1ECB" w:rsidR="008D4C81" w:rsidP="00902C06" w:rsidRDefault="008D4C81" w14:paraId="244C7E79"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p>
    <w:p w:rsidRPr="00AE1ECB" w:rsidR="008D4C81" w:rsidP="0063377C" w:rsidRDefault="008D4C81" w14:paraId="244C7E7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file only one annual return/report for the plan. If an association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Pr="00AE1ECB" w:rsidR="008D4C81" w:rsidP="00155E7B" w:rsidRDefault="008D4C81"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Pr="00AE1ECB" w:rsidR="008D4C81" w:rsidP="00155E7B" w:rsidRDefault="008D4C81"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Pr="00AE1ECB" w:rsidR="008D4C81" w:rsidP="00155E7B" w:rsidRDefault="008D4C81"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rsidRDefault="008D4C81"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Pr="00AE1ECB" w:rsidR="008D4C81" w:rsidP="00155E7B" w:rsidRDefault="008D4C81"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Pr="00AE1ECB" w:rsidR="008D4C81" w:rsidP="00155E7B" w:rsidRDefault="008D4C81"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Pr="00AE1ECB" w:rsidR="008D4C81" w:rsidP="00155E7B" w:rsidRDefault="008D4C81"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Pr="00AE1ECB" w:rsidR="008D4C81" w:rsidP="00155E7B" w:rsidRDefault="008D4C81"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Pr="00AE1ECB" w:rsidR="00F0674D" w:rsidP="00155E7B" w:rsidRDefault="00F0674D" w14:paraId="244C7E83"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Change of Address – Business,</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Pr="00AE1ECB" w:rsidR="008D4C81" w:rsidP="0063377C" w:rsidRDefault="008D4C81"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nine-digit employer identification number (EIN) assigned to the plan sponsor/employer, for example, 00-1234567. In the case of a DFE, enter the employer identification number (EIN) assigned to the CCT, PSA, MTIA, 103-12 IE, or GIA.</w:t>
      </w:r>
    </w:p>
    <w:p w:rsidRPr="00AE1ECB" w:rsidR="008D4C81" w:rsidP="0063377C" w:rsidRDefault="008D4C81"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Pr="00AE1ECB" w:rsidR="008D4C81" w:rsidP="0063377C" w:rsidRDefault="008D4C81"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Pr="00AE1ECB" w:rsidR="008D4C81" w:rsidP="0063377C" w:rsidRDefault="008D4C81"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Pr="00AE1ECB" w:rsidR="008D4C81" w:rsidP="006D0A44" w:rsidRDefault="00615E39" w14:paraId="244C7E88" w14:textId="77777777">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00174C65">
        <w:rPr>
          <w:rFonts w:ascii="Helvetica" w:hAnsi="Helvetica" w:cs="Helvetica"/>
          <w:iCs/>
          <w:color w:val="000000"/>
          <w:sz w:val="18"/>
          <w:szCs w:val="18"/>
        </w:rPr>
        <w:t>https://www.irs.gov/uac/form-ss-4-application-for-employer-identification-number-ein</w:t>
      </w:r>
      <w:r>
        <w:rPr>
          <w:rFonts w:ascii="Helvetica" w:hAnsi="Helvetica" w:cs="Helvetica"/>
          <w:iCs/>
          <w:color w:val="000000"/>
          <w:sz w:val="18"/>
          <w:szCs w:val="18"/>
        </w:rPr>
        <w:t xml:space="preserve"> for additional information. </w:t>
      </w:r>
      <w:r w:rsidRPr="00AE1ECB" w:rsidR="008D4C81">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Pr="00AE1ECB" w:rsidR="008D4C81" w:rsidP="0063377C" w:rsidRDefault="008D4C81"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Pr="00AE1ECB" w:rsidR="008D4C81" w:rsidP="0063377C" w:rsidRDefault="008D4C81"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Pr="00AE1ECB" w:rsidR="008D4C81" w:rsidP="0063377C" w:rsidRDefault="008D4C81" w14:paraId="244C7E8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00677FF4" w:rsidP="0063377C" w:rsidRDefault="008D4C81" w14:paraId="244C7E8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9B300A">
        <w:rPr>
          <w:rFonts w:ascii="Helvetica" w:hAnsi="Helvetica" w:cs="Helvetica"/>
          <w:color w:val="000000"/>
          <w:sz w:val="18"/>
          <w:szCs w:val="18"/>
        </w:rPr>
        <w:t>7</w:t>
      </w:r>
      <w:r w:rsidR="00677FF4">
        <w:rPr>
          <w:rFonts w:ascii="Helvetica" w:hAnsi="Helvetica" w:cs="Helvetica"/>
          <w:color w:val="000000"/>
          <w:sz w:val="18"/>
          <w:szCs w:val="18"/>
        </w:rPr>
        <w:t>8</w:t>
      </w:r>
      <w:r w:rsidRPr="00AE1ECB">
        <w:rPr>
          <w:rFonts w:ascii="Helvetica" w:hAnsi="Helvetica" w:cs="Helvetica"/>
          <w:color w:val="000000"/>
          <w:sz w:val="18"/>
          <w:szCs w:val="18"/>
        </w:rPr>
        <w:t xml:space="preserve">, </w:t>
      </w:r>
      <w:r w:rsidR="009B300A">
        <w:rPr>
          <w:rFonts w:ascii="Helvetica" w:hAnsi="Helvetica" w:cs="Helvetica"/>
          <w:color w:val="000000"/>
          <w:sz w:val="18"/>
          <w:szCs w:val="18"/>
        </w:rPr>
        <w:t>7</w:t>
      </w:r>
      <w:r w:rsidR="00677FF4">
        <w:rPr>
          <w:rFonts w:ascii="Helvetica" w:hAnsi="Helvetica" w:cs="Helvetica"/>
          <w:color w:val="000000"/>
          <w:sz w:val="18"/>
          <w:szCs w:val="18"/>
        </w:rPr>
        <w:t>9</w:t>
      </w:r>
      <w:r w:rsidRPr="00AE1ECB">
        <w:rPr>
          <w:rFonts w:ascii="Helvetica" w:hAnsi="Helvetica" w:cs="Helvetica"/>
          <w:color w:val="000000"/>
          <w:sz w:val="18"/>
          <w:szCs w:val="18"/>
        </w:rPr>
        <w:t xml:space="preserve">, and </w:t>
      </w:r>
      <w:r w:rsidR="00210331">
        <w:rPr>
          <w:rFonts w:ascii="Helvetica" w:hAnsi="Helvetica" w:cs="Helvetica"/>
          <w:color w:val="000000"/>
          <w:sz w:val="18"/>
          <w:szCs w:val="18"/>
        </w:rPr>
        <w:t>80</w:t>
      </w:r>
      <w:r w:rsidR="00677FF4">
        <w:rPr>
          <w:rFonts w:ascii="Helvetica" w:hAnsi="Helvetica" w:cs="Helvetica"/>
          <w:color w:val="000000"/>
          <w:sz w:val="18"/>
          <w:szCs w:val="18"/>
        </w:rPr>
        <w:t xml:space="preserve"> that:</w:t>
      </w:r>
    </w:p>
    <w:p w:rsidR="00677FF4" w:rsidP="00210331" w:rsidRDefault="00677FF4" w14:paraId="244C7E8D"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rsidRDefault="00677FF4" w14:paraId="244C7E8E"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Pr="00AE1ECB" w:rsidR="008D4C81" w:rsidP="0063377C" w:rsidRDefault="00677FF4"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Pr="00AE1ECB" w:rsidR="008D4C81" w:rsidP="0063377C" w:rsidRDefault="008D4C81"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Pr="00AE1ECB" w:rsidR="0016571F" w:rsidP="0063377C" w:rsidRDefault="008D4C81"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name="OLE_LINK2" w:id="259"/>
      <w:bookmarkStart w:name="OLE_LINK1" w:id="260"/>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259"/>
    </w:p>
    <w:bookmarkEnd w:id="260"/>
    <w:p w:rsidRPr="00AE1ECB" w:rsidR="008D4C81" w:rsidP="0063377C" w:rsidRDefault="008D4C81"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Pr="00AE1ECB" w:rsidR="008D4C81" w:rsidP="0063377C" w:rsidRDefault="008D4C81" w14:paraId="244C7E93" w14:textId="77777777">
      <w:pPr>
        <w:pStyle w:val="ListParagraph"/>
        <w:numPr>
          <w:ilvl w:val="0"/>
          <w:numId w:val="16"/>
        </w:numPr>
        <w:tabs>
          <w:tab w:val="clear" w:pos="216"/>
          <w:tab w:val="clear" w:pos="360"/>
          <w:tab w:val="left" w:pos="24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Pr="00AE1ECB" w:rsidR="008D4C81" w:rsidP="006D0A44" w:rsidRDefault="008D4C81" w14:paraId="244C7E94" w14:textId="77777777">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Pr="00AE1ECB" w:rsidR="008D4C81" w:rsidP="00155E7B" w:rsidRDefault="008D4C81"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Pr="00AE1ECB" w:rsidR="008D4C81" w:rsidP="006D0A44" w:rsidRDefault="0033131E"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sidR="008D4C81">
        <w:rPr>
          <w:rFonts w:ascii="Helvetica" w:hAnsi="Helvetica" w:cs="Helvetica"/>
          <w:color w:val="000000"/>
          <w:w w:val="90"/>
          <w:sz w:val="18"/>
          <w:szCs w:val="18"/>
        </w:rPr>
        <w:t>.</w:t>
      </w:r>
      <w:r w:rsidRPr="00AE1ECB" w:rsidR="008D4C81">
        <w:rPr>
          <w:rFonts w:ascii="Helvetica" w:hAnsi="Helvetica" w:cs="Helvetica"/>
          <w:color w:val="000000"/>
          <w:spacing w:val="45"/>
          <w:w w:val="90"/>
          <w:sz w:val="18"/>
          <w:szCs w:val="18"/>
        </w:rPr>
        <w:t xml:space="preserve"> </w:t>
      </w:r>
      <w:r w:rsidRPr="00AE1ECB" w:rsidR="008D4C81">
        <w:rPr>
          <w:rFonts w:ascii="Helvetica" w:hAnsi="Helvetica" w:cs="Helvetica"/>
          <w:color w:val="000000"/>
          <w:sz w:val="18"/>
          <w:szCs w:val="18"/>
        </w:rPr>
        <w:t>Enter</w:t>
      </w:r>
      <w:r w:rsidRPr="00AE1ECB" w:rsidR="008D4C81">
        <w:rPr>
          <w:rFonts w:ascii="Helvetica" w:hAnsi="Helvetica" w:cs="Helvetica"/>
          <w:color w:val="000000"/>
          <w:w w:val="90"/>
          <w:sz w:val="18"/>
          <w:szCs w:val="18"/>
        </w:rPr>
        <w:t xml:space="preserve"> </w:t>
      </w:r>
      <w:r w:rsidRPr="00AE1ECB" w:rsidR="008D4C81">
        <w:rPr>
          <w:rFonts w:ascii="Helvetica" w:hAnsi="Helvetica" w:cs="Helvetica"/>
          <w:color w:val="000000"/>
          <w:sz w:val="18"/>
          <w:szCs w:val="18"/>
        </w:rPr>
        <w:t>any “in care of” (C/O) name.</w:t>
      </w:r>
    </w:p>
    <w:p w:rsidRPr="00AE1ECB" w:rsidR="008D4C81" w:rsidP="00155E7B" w:rsidRDefault="008D4C81"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Pr="00AE1ECB" w:rsidR="008D4C81" w:rsidP="00155E7B" w:rsidRDefault="008D4C81"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Pr="00AE1ECB" w:rsidR="008D4C81" w:rsidP="00155E7B" w:rsidRDefault="008D4C81"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Pr="00AE1ECB" w:rsidR="008D4C81" w:rsidP="00155E7B" w:rsidRDefault="008D4C81"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Pr="00AE1ECB" w:rsidR="008D4C81" w:rsidP="0063377C" w:rsidRDefault="008D4C81" w14:paraId="244C7E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Pr="00AE1ECB" w:rsidR="008D4C81" w:rsidP="0063377C" w:rsidRDefault="008D4C81"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Pr="00AE1ECB" w:rsidR="008D4C81" w:rsidP="0063377C" w:rsidRDefault="008D4C81" w14:paraId="244C7E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Pr="00AE1ECB" w:rsidR="003C6876" w:rsidP="0063377C" w:rsidRDefault="001320E7"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38272" behindDoc="0" locked="1" layoutInCell="1" allowOverlap="1" wp14:editId="244C8C36" wp14:anchorId="244C8C35">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Pr="00AE1ECB" w:rsidR="008D4C81" w:rsidP="0063377C" w:rsidRDefault="008D4C81"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6a(1), 6a(2), 6b, 6c, and 6d.</w:t>
      </w:r>
    </w:p>
    <w:p w:rsidRPr="00AE1ECB" w:rsidR="008D4C81" w:rsidP="0063377C" w:rsidRDefault="008D4C81"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Pr="00AE1ECB" w:rsidR="008D4C81" w:rsidP="0063377C" w:rsidRDefault="008D4C81"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Pr="00AE1ECB" w:rsidR="008D4C81" w:rsidP="0063377C" w:rsidRDefault="008D4C81" w14:paraId="244C7EA2" w14:textId="77777777">
      <w:pPr>
        <w:pStyle w:val="ListParagraph"/>
        <w:widowControl w:val="0"/>
        <w:numPr>
          <w:ilvl w:val="0"/>
          <w:numId w:val="17"/>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Pr="00AE1ECB" w:rsidR="008D4C81" w:rsidP="00CF3D56" w:rsidRDefault="008D4C81" w14:paraId="244C7EA3"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Pr="00AE1ECB" w:rsidR="008D4C81" w:rsidP="00CF3D56" w:rsidRDefault="008D4C81" w14:paraId="244C7EA4"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Pr="00AE1ECB" w:rsidR="008D4C81" w:rsidP="008C2817" w:rsidRDefault="008C2817" w14:paraId="244C7EA5"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Pr="00AE1ECB" w:rsidR="008D4C81" w:rsidP="0063377C" w:rsidRDefault="001320E7"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7248" behindDoc="0" locked="0" layoutInCell="1" allowOverlap="1" wp14:editId="244C8C38" wp14:anchorId="244C8C37">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Pr="00AE1ECB" w:rsidR="008D4C81" w:rsidP="0063377C" w:rsidRDefault="008D4C81"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AE1ECB" w:rsidR="008D4C81" w:rsidP="0063377C" w:rsidRDefault="008D4C81"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Pr="00AE1ECB" w:rsidR="008D4C81" w:rsidP="0063377C" w:rsidRDefault="008D4C81"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Pr="00AE1ECB" w:rsidR="008D4C81" w:rsidP="0063377C" w:rsidRDefault="008D4C81"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AE1ECB" w:rsidR="008D4C81" w:rsidP="00CF3D56" w:rsidRDefault="008D4C81"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Pr="00AE1ECB" w:rsidR="008D4C81" w:rsidP="00CF3D56" w:rsidRDefault="008D4C81"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rsidRDefault="008D4C81"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AE1ECB" w:rsidR="008D4C81" w:rsidP="0063377C" w:rsidRDefault="008D4C81"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number of participants included on line 6f (total participants at the end of the plan year) who have account balances. For example, for a Code section 401(k) plan the number entered on line 6g should be the number of participants counted on line 6f who have made a contribution,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Pr="00AE1ECB" w:rsidR="008D4C81" w:rsidP="0063377C" w:rsidRDefault="008D4C81"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Pr="00AE1ECB" w:rsidR="008D4C81" w:rsidP="0063377C" w:rsidRDefault="008D4C81" w14:paraId="244C7EB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xmlns:w="http://schemas.openxmlformats.org/wordprocessingml/2006/main" w:rsidR="00BC6F5A">
        <w:rPr>
          <w:rFonts w:ascii="Helvetica" w:hAnsi="Helvetica" w:cs="Helvetica"/>
          <w:color w:val="000000"/>
          <w:sz w:val="18"/>
          <w:szCs w:val="18"/>
        </w:rPr>
        <w:t>2020</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Pr="00AE1ECB" w:rsidR="008D4C81" w:rsidP="0063377C" w:rsidRDefault="008D4C81" w14:paraId="244C7E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Pr="00AE1ECB" w:rsidR="007761C2">
        <w:rPr>
          <w:rFonts w:ascii="Helvetica" w:hAnsi="Helvetica" w:cs="Helvetica"/>
          <w:color w:val="000000"/>
          <w:sz w:val="18"/>
          <w:szCs w:val="18"/>
        </w:rPr>
        <w:t>In the boxes for line 8a and 8b, as appropriate, enter all applicable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19 and 20 that describe the characteristics of the plan being reported.</w:t>
      </w:r>
    </w:p>
    <w:p w:rsidRPr="00AE1ECB" w:rsidR="008D4C81" w:rsidP="0063377C" w:rsidRDefault="008D4C81"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Pr="00AE1ECB" w:rsidR="00972BF7" w:rsidP="0063377C" w:rsidRDefault="001320E7" w14:paraId="244C7EB3" w14:textId="77777777">
      <w:pPr>
        <w:tabs>
          <w:tab w:val="clear" w:pos="432"/>
          <w:tab w:val="left" w:pos="270"/>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676160" behindDoc="1" locked="1" layoutInCell="1" allowOverlap="1" wp14:editId="244C8C3A" wp14:anchorId="244C8C39">
            <wp:simplePos x="0" y="0"/>
            <wp:positionH relativeFrom="column">
              <wp:posOffset>40640</wp:posOffset>
            </wp:positionH>
            <wp:positionV relativeFrom="paragraph">
              <wp:posOffset>49530</wp:posOffset>
            </wp:positionV>
            <wp:extent cx="180340" cy="185420"/>
            <wp:effectExtent l="0" t="0" r="0" b="0"/>
            <wp:wrapTight wrapText="bothSides">
              <wp:wrapPolygon edited="0">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972BF7">
        <w:rPr>
          <w:rFonts w:ascii="Helvetica" w:hAnsi="Helvetica" w:cs="NCLAD L+ Helvetica"/>
          <w:i/>
          <w:sz w:val="18"/>
          <w:szCs w:val="18"/>
        </w:rPr>
        <w:t xml:space="preserve">For plan sponsors of Puerto Rico plans, enter characteristic code 3C </w:t>
      </w:r>
      <w:r w:rsidRPr="00AE1ECB" w:rsidR="00972BF7">
        <w:rPr>
          <w:rFonts w:ascii="Helvetica" w:hAnsi="Helvetica" w:cs="NCLAD L+ Helvetica"/>
          <w:i/>
          <w:sz w:val="18"/>
          <w:szCs w:val="18"/>
          <w:u w:val="single"/>
        </w:rPr>
        <w:t>only</w:t>
      </w:r>
      <w:r w:rsidRPr="00AE1ECB" w:rsidR="00972BF7">
        <w:rPr>
          <w:rFonts w:ascii="Helvetica" w:hAnsi="Helvetica" w:cs="NCLAD L+ Helvetica"/>
          <w:i/>
          <w:sz w:val="18"/>
          <w:szCs w:val="18"/>
        </w:rPr>
        <w:t xml:space="preserve"> if: </w:t>
      </w:r>
    </w:p>
    <w:p w:rsidRPr="00AE1ECB" w:rsidR="00972BF7" w:rsidP="00B67CBF" w:rsidRDefault="00972BF7" w14:paraId="244C7EB4"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Pr="00AE1ECB" w:rsidR="00972BF7" w:rsidP="00CF3D56" w:rsidRDefault="00133716" w14:paraId="244C7EB5"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sidR="00972BF7">
        <w:rPr>
          <w:rFonts w:ascii="Helvetica" w:hAnsi="Helvetica" w:cs="NCLAD L+ Helvetica"/>
          <w:i/>
          <w:sz w:val="18"/>
          <w:szCs w:val="18"/>
        </w:rPr>
        <w:t>laws of  Puerto Rico, and</w:t>
      </w:r>
    </w:p>
    <w:p w:rsidRPr="00B67CBF" w:rsidR="00547C51" w:rsidP="00B67CBF" w:rsidRDefault="00133716" w14:paraId="244C7EB8" w14:textId="53C03BC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Pr="00AE1ECB" w:rsidR="008D4C81" w:rsidP="00CF3D56" w:rsidRDefault="008D4C81"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Pr="00AE1ECB" w:rsidR="008D4C81" w:rsidP="0063377C" w:rsidRDefault="008D4C81"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Pr="00AE1ECB" w:rsidR="008D4C81" w:rsidP="0063377C" w:rsidRDefault="008D4C81"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Pr="00AE1ECB" w:rsidR="008D4C81" w:rsidP="0063377C" w:rsidRDefault="008D4C81"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Pr="00AE1ECB" w:rsidR="008D4C81" w:rsidP="0063377C" w:rsidRDefault="008D4C81"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Pr="00AE1ECB" w:rsidR="0033131E" w:rsidP="0063377C" w:rsidRDefault="008D4C81"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Pr="00AE1ECB" w:rsidR="008D4C81" w:rsidP="0063377C" w:rsidRDefault="008D4C81"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10b(3), if applicable.</w:t>
      </w:r>
    </w:p>
    <w:p w:rsidRPr="00AE1ECB" w:rsidR="008D4C81" w:rsidP="0063377C" w:rsidRDefault="008D4C81"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Pr="00AE1ECB" w:rsidR="00B16F1F" w:rsidP="0063377C" w:rsidRDefault="00050596"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Pr="00AE1ECB" w:rsidR="00B16F1F" w:rsidP="0063377C" w:rsidRDefault="00B16F1F" w14:paraId="244C7E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rsidRDefault="00DA3B1D" w14:paraId="244C7EC3"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050596">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sidR="00050596">
        <w:rPr>
          <w:rFonts w:ascii="Helvetica" w:hAnsi="Helvetica" w:cs="Helvetica"/>
          <w:bCs/>
          <w:color w:val="000000"/>
          <w:sz w:val="18"/>
          <w:szCs w:val="18"/>
        </w:rPr>
        <w:t xml:space="preserve">(For example, a plan MEWA that was operating in </w:t>
      </w:r>
      <w:r xmlns:w="http://schemas.openxmlformats.org/wordprocessingml/2006/main" w:rsidR="00BC6F5A">
        <w:rPr>
          <w:rFonts w:ascii="Helvetica" w:hAnsi="Helvetica" w:cs="Helvetica"/>
          <w:bCs/>
          <w:color w:val="000000"/>
          <w:sz w:val="18"/>
          <w:szCs w:val="18"/>
        </w:rPr>
        <w:t>2020</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 xml:space="preserve">must file the </w:t>
      </w:r>
      <w:r xmlns:w="http://schemas.openxmlformats.org/wordprocessingml/2006/main" w:rsidR="00BC6F5A">
        <w:rPr>
          <w:rFonts w:ascii="Helvetica" w:hAnsi="Helvetica" w:cs="Helvetica"/>
          <w:bCs/>
          <w:color w:val="000000"/>
          <w:sz w:val="18"/>
          <w:szCs w:val="18"/>
        </w:rPr>
        <w:t>2020</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xmlns:w="http://schemas.openxmlformats.org/wordprocessingml/2006/main" w:rsidR="00BC6F5A">
        <w:rPr>
          <w:rFonts w:ascii="Helvetica" w:hAnsi="Helvetica" w:cs="Helvetica"/>
          <w:bCs/>
          <w:color w:val="000000"/>
          <w:sz w:val="18"/>
          <w:szCs w:val="18"/>
        </w:rPr>
        <w:t>2021</w:t>
      </w:r>
      <w:r w:rsidRPr="00AE1ECB" w:rsidR="00050596">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sidR="00050596">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w:history="1" r:id="rId37">
        <w:r w:rsidRPr="00AE1ECB" w:rsidR="00135B45">
          <w:rPr>
            <w:rStyle w:val="Hyperlink"/>
            <w:rFonts w:ascii="Helvetica" w:hAnsi="Helvetica" w:cs="Helvetica"/>
            <w:sz w:val="18"/>
            <w:szCs w:val="18"/>
          </w:rPr>
          <w:t>http://www.askebsa.dol.gov/mewa</w:t>
        </w:r>
      </w:hyperlink>
      <w:r w:rsidRPr="00AE1ECB" w:rsidR="00050596">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sidR="00050596">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sidR="00050596">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Pr="00AE1ECB" w:rsidR="00D543D8" w:rsidP="0063377C" w:rsidRDefault="00D543D8"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rsidRDefault="00D543D8" w14:paraId="244C7EC5"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xmlns:w="http://schemas.openxmlformats.org/wordprocessingml/2006/main"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Pr="00AE1ECB" w:rsidR="00050596" w:rsidP="00DA3B1D" w:rsidRDefault="00DA3B1D" w14:paraId="244C7EC6" w14:textId="0331E4E3">
      <w:pPr>
        <w:widowControl w:val="0"/>
        <w:tabs>
          <w:tab w:val="clear" w:pos="432"/>
          <w:tab w:val="left" w:pos="270"/>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xmlns:w="http://schemas.openxmlformats.org/wordprocessingml/2006/main" w:rsidR="00BC6F5A">
        <w:rPr>
          <w:rFonts w:ascii="Helvetica" w:hAnsi="Helvetica" w:cs="Helvetica"/>
          <w:bCs/>
          <w:color w:val="000000"/>
          <w:sz w:val="18"/>
          <w:szCs w:val="18"/>
        </w:rPr>
        <w:t>2020</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xmlns:w="http://schemas.openxmlformats.org/wordprocessingml/2006/main"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xmlns:w="http://schemas.openxmlformats.org/wordprocessingml/2006/main"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xmlns:w="http://schemas.openxmlformats.org/wordprocessingml/2006/main" w:rsidR="00BC6F5A">
        <w:rPr>
          <w:rFonts w:ascii="Helvetica" w:hAnsi="Helvetica" w:cs="Helvetica"/>
          <w:bCs/>
          <w:color w:val="000000"/>
          <w:sz w:val="18"/>
          <w:szCs w:val="18"/>
        </w:rPr>
        <w:t>2021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xmlns:w="http://schemas.openxmlformats.org/wordprocessingml/2006/main"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xmlns:w="http://schemas.openxmlformats.org/wordprocessingml/2006/main" w:rsidR="00BC6F5A">
        <w:rPr>
          <w:rFonts w:ascii="Helvetica" w:hAnsi="Helvetica" w:cs="Helvetica"/>
          <w:bCs/>
          <w:color w:val="000000"/>
          <w:sz w:val="18"/>
          <w:szCs w:val="18"/>
        </w:rPr>
        <w:t>2020</w:t>
      </w:r>
      <w:r w:rsidRPr="00AE1ECB" w:rsidR="00D543D8">
        <w:rPr>
          <w:rFonts w:ascii="Helvetica" w:hAnsi="Helvetica" w:cs="Helvetica"/>
          <w:bCs/>
          <w:color w:val="000000"/>
          <w:sz w:val="18"/>
          <w:szCs w:val="18"/>
        </w:rPr>
        <w:t xml:space="preserve">, and made a timely Form M–1 registration filing, the plan must enter on line 11c of the </w:t>
      </w:r>
      <w:r xmlns:w="http://schemas.openxmlformats.org/wordprocessingml/2006/main"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Pr="00AE1ECB" w:rsidR="008D4C81" w:rsidP="0063377C" w:rsidRDefault="00AC0495" w14:paraId="244C7EC7" w14:textId="354EDE6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9232" behindDoc="1" locked="0" layoutInCell="1" allowOverlap="1" wp14:editId="513C7740" wp14:anchorId="244C8C3B">
            <wp:simplePos x="0" y="0"/>
            <wp:positionH relativeFrom="column">
              <wp:posOffset>41275</wp:posOffset>
            </wp:positionH>
            <wp:positionV relativeFrom="paragraph">
              <wp:posOffset>48260</wp:posOffset>
            </wp:positionV>
            <wp:extent cx="179705" cy="191135"/>
            <wp:effectExtent l="0" t="0" r="0" b="0"/>
            <wp:wrapTight wrapText="bothSides">
              <wp:wrapPolygon edited="0">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Pr="00AE1ECB" w:rsidR="00526574" w:rsidP="00C56E55" w:rsidRDefault="00C56E55" w14:paraId="244C7ED8"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526574" w:rsidSect="00B72CA2">
          <w:headerReference w:type="even" r:id="rId39"/>
          <w:headerReference w:type="default" r:id="rId40"/>
          <w:footerReference w:type="even" r:id="rId41"/>
          <w:footerReference w:type="default" r:id="rId42"/>
          <w:headerReference w:type="first" r:id="rId43"/>
          <w:footerReference w:type="first" r:id="rId44"/>
          <w:endnotePr>
            <w:numFmt w:val="decimal"/>
          </w:endnotePr>
          <w:pgSz w:w="12240" w:h="15840" w:code="1"/>
          <w:pgMar w:top="1008" w:right="634" w:bottom="432" w:left="994" w:header="432" w:footer="432" w:gutter="0"/>
          <w:cols w:space="540" w:num="2"/>
          <w:titlePg/>
          <w:rtlGutter/>
          <w:docGrid w:linePitch="326"/>
        </w:sectPr>
      </w:pPr>
      <w:r>
        <w:rPr>
          <w:rFonts w:ascii="Helvetica" w:hAnsi="Helvetica" w:cs="Helvetica"/>
          <w:color w:val="000000"/>
          <w:sz w:val="18"/>
          <w:szCs w:val="18"/>
        </w:rPr>
        <w:br w:type="page"/>
      </w:r>
    </w:p>
    <w:p w:rsidRPr="00AE1ECB" w:rsidR="008D4C81" w:rsidP="00C56E55" w:rsidRDefault="008D4C81" w14:paraId="244C7ED9"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C56E55" w:rsidRDefault="008D4C81" w14:paraId="244C7EDA"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Pr="00AE1ECB" w:rsidR="008D4C81" w:rsidP="00C56E55" w:rsidRDefault="008D4C81" w14:paraId="244C7EDB"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Pr="00AE1ECB" w:rsidR="008D4C81" w:rsidP="00C56E55" w:rsidRDefault="008D4C81" w14:paraId="244C7ED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5"/>
          <w:endnotePr>
            <w:numFmt w:val="decimal"/>
          </w:endnotePr>
          <w:type w:val="continuous"/>
          <w:pgSz w:w="12240" w:h="15840" w:code="1"/>
          <w:pgMar w:top="1008" w:right="634" w:bottom="432" w:left="994" w:header="576" w:footer="432"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EDF" w14:textId="77777777">
        <w:trPr>
          <w:trHeight w:val="320"/>
        </w:trPr>
        <w:tc>
          <w:tcPr>
            <w:tcW w:w="828" w:type="dxa"/>
            <w:tcBorders>
              <w:top w:val="nil"/>
            </w:tcBorders>
            <w:vAlign w:val="center"/>
          </w:tcPr>
          <w:p w:rsidRPr="00AE1ECB" w:rsidR="008D4C81" w:rsidP="00C56E55" w:rsidRDefault="008D4C81"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8D4C81" w:rsidP="00C56E55" w:rsidRDefault="008D4C81"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rsidRPr="00AE1ECB" w:rsidR="008D4C81" w:rsidTr="009F4425" w14:paraId="244C7EE2" w14:textId="77777777">
        <w:trPr>
          <w:trHeight w:val="322"/>
        </w:trPr>
        <w:tc>
          <w:tcPr>
            <w:tcW w:w="828" w:type="dxa"/>
            <w:vAlign w:val="center"/>
          </w:tcPr>
          <w:p w:rsidRPr="00AE1ECB" w:rsidR="008D4C81" w:rsidP="00D6750B" w:rsidRDefault="008D4C81"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Pr="00AE1ECB" w:rsidR="008D4C81" w:rsidP="00D6750B" w:rsidRDefault="008D4C81"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rsidRPr="00AE1ECB" w:rsidR="008D4C81" w:rsidTr="009F4425" w14:paraId="244C7EE5" w14:textId="77777777">
        <w:trPr>
          <w:trHeight w:val="517"/>
        </w:trPr>
        <w:tc>
          <w:tcPr>
            <w:tcW w:w="828" w:type="dxa"/>
          </w:tcPr>
          <w:p w:rsidRPr="00AE1ECB" w:rsidR="008D4C81" w:rsidP="0063377C" w:rsidRDefault="008D4C81"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Pr="00AE1ECB" w:rsidR="008D4C81" w:rsidP="00D6750B" w:rsidRDefault="008D4C81"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rsidRPr="00AE1ECB" w:rsidR="008D4C81" w:rsidTr="009F4425" w14:paraId="244C7EE8" w14:textId="77777777">
        <w:trPr>
          <w:trHeight w:val="2492"/>
        </w:trPr>
        <w:tc>
          <w:tcPr>
            <w:tcW w:w="828" w:type="dxa"/>
          </w:tcPr>
          <w:p w:rsidRPr="00AE1ECB" w:rsidR="008D4C81" w:rsidP="0063377C" w:rsidRDefault="008D4C81"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Pr="00AE1ECB" w:rsidR="008D4C81" w:rsidP="00AF5B20" w:rsidRDefault="008D4C81" w14:paraId="244C7EE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xmlns:w="http://schemas.openxmlformats.org/wordprocessingml/2006/main"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rsidRPr="00AE1ECB" w:rsidR="008D4C81" w:rsidTr="009F4425" w14:paraId="244C7EEB" w14:textId="77777777">
        <w:trPr>
          <w:trHeight w:val="720"/>
        </w:trPr>
        <w:tc>
          <w:tcPr>
            <w:tcW w:w="828" w:type="dxa"/>
          </w:tcPr>
          <w:p w:rsidRPr="00AE1ECB" w:rsidR="008D4C81" w:rsidP="0063377C" w:rsidRDefault="008D4C81"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Pr="00AE1ECB" w:rsidR="008D4C81" w:rsidP="0063377C" w:rsidRDefault="008D4C81"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rsidRPr="00AE1ECB" w:rsidR="008D4C81" w:rsidTr="009F4425" w14:paraId="244C7EEE" w14:textId="77777777">
        <w:trPr>
          <w:trHeight w:val="720"/>
        </w:trPr>
        <w:tc>
          <w:tcPr>
            <w:tcW w:w="828" w:type="dxa"/>
          </w:tcPr>
          <w:p w:rsidRPr="00AE1ECB" w:rsidR="008D4C81" w:rsidP="0063377C" w:rsidRDefault="008D4C81"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Pr="00AE1ECB" w:rsidR="008D4C81" w:rsidP="0063377C" w:rsidRDefault="008D4C81"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AE1ECB" w:rsidR="008D4C81" w:rsidTr="009F4425" w14:paraId="244C7EF1" w14:textId="77777777">
        <w:trPr>
          <w:trHeight w:val="773"/>
        </w:trPr>
        <w:tc>
          <w:tcPr>
            <w:tcW w:w="828" w:type="dxa"/>
          </w:tcPr>
          <w:p w:rsidRPr="00AE1ECB" w:rsidR="008D4C81" w:rsidP="0063377C" w:rsidRDefault="008D4C81"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Pr="00AE1ECB" w:rsidR="008D4C81" w:rsidP="0063377C" w:rsidRDefault="008D4C81"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AE1ECB" w:rsidR="008D4C81" w:rsidTr="009F4425" w14:paraId="244C7EF4" w14:textId="77777777">
        <w:trPr>
          <w:trHeight w:val="1538"/>
        </w:trPr>
        <w:tc>
          <w:tcPr>
            <w:tcW w:w="828" w:type="dxa"/>
          </w:tcPr>
          <w:p w:rsidRPr="00AE1ECB" w:rsidR="008D4C81" w:rsidP="0063377C" w:rsidRDefault="008D4C81"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Pr="00AE1ECB" w:rsidR="008D4C81" w:rsidP="0063377C" w:rsidRDefault="008D4C81"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AE1ECB" w:rsidR="008D4C81" w:rsidTr="009F4425" w14:paraId="244C7EF7" w14:textId="77777777">
        <w:trPr>
          <w:trHeight w:val="701"/>
        </w:trPr>
        <w:tc>
          <w:tcPr>
            <w:tcW w:w="828" w:type="dxa"/>
          </w:tcPr>
          <w:p w:rsidRPr="00AE1ECB" w:rsidR="008D4C81" w:rsidP="0063377C" w:rsidRDefault="008D4C81"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Pr="00AE1ECB" w:rsidR="008D4C81" w:rsidP="0063377C" w:rsidRDefault="008D4C81"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AE1ECB" w:rsidR="008D4C81" w:rsidTr="009F4425" w14:paraId="244C7EFA" w14:textId="77777777">
        <w:trPr>
          <w:trHeight w:val="320"/>
        </w:trPr>
        <w:tc>
          <w:tcPr>
            <w:tcW w:w="828" w:type="dxa"/>
            <w:vAlign w:val="center"/>
          </w:tcPr>
          <w:p w:rsidRPr="00AE1ECB" w:rsidR="008D4C81" w:rsidP="00D6750B" w:rsidRDefault="008D4C81"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rsidRPr="00AE1ECB" w:rsidR="008D4C81" w:rsidTr="009F4425" w14:paraId="244C7EFD" w14:textId="77777777">
        <w:trPr>
          <w:trHeight w:val="2177"/>
        </w:trPr>
        <w:tc>
          <w:tcPr>
            <w:tcW w:w="828" w:type="dxa"/>
          </w:tcPr>
          <w:p w:rsidRPr="00AE1ECB" w:rsidR="008D4C81" w:rsidP="0063377C" w:rsidRDefault="008D4C81"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Pr="00AE1ECB" w:rsidR="008D4C81" w:rsidP="0063377C" w:rsidRDefault="00641584"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sidR="008D4C81">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AE1ECB" w:rsidR="008D4C81" w:rsidTr="009F4425" w14:paraId="244C7F00" w14:textId="77777777">
        <w:trPr>
          <w:trHeight w:val="320"/>
        </w:trPr>
        <w:tc>
          <w:tcPr>
            <w:tcW w:w="828" w:type="dxa"/>
            <w:vAlign w:val="center"/>
          </w:tcPr>
          <w:p w:rsidRPr="00AE1ECB" w:rsidR="008D4C81" w:rsidP="00D6750B" w:rsidRDefault="008D4C81"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Pr="00AE1ECB" w:rsidR="008D4C81" w:rsidP="00D6750B" w:rsidRDefault="008D4C81"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rsidRPr="00AE1ECB" w:rsidR="008D4C81" w:rsidTr="009F4425" w14:paraId="244C7F03" w14:textId="77777777">
        <w:trPr>
          <w:trHeight w:val="322"/>
        </w:trPr>
        <w:tc>
          <w:tcPr>
            <w:tcW w:w="828" w:type="dxa"/>
            <w:vAlign w:val="center"/>
          </w:tcPr>
          <w:p w:rsidRPr="00AE1ECB" w:rsidR="008D4C81" w:rsidP="00D6750B" w:rsidRDefault="008D4C81"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Pr="00AE1ECB" w:rsidR="008D4C81" w:rsidP="00D6750B" w:rsidRDefault="008D4C81"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xmlns:w="http://schemas.openxmlformats.org/wordprocessingml/2006/main"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F9340A" w14:paraId="244C7F06" w14:textId="77777777">
        <w:tblPrEx>
          <w:tblBorders>
            <w:bottom w:val="single" w:color="000000" w:sz="2" w:space="0"/>
          </w:tblBorders>
        </w:tblPrEx>
        <w:trPr>
          <w:trHeight w:val="720"/>
        </w:trPr>
        <w:tc>
          <w:tcPr>
            <w:tcW w:w="828" w:type="dxa"/>
            <w:tcBorders>
              <w:top w:val="nil"/>
            </w:tcBorders>
          </w:tcPr>
          <w:p w:rsidRPr="00AE1ECB" w:rsidR="008D4C81" w:rsidP="0063377C" w:rsidRDefault="008D4C81"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tcBorders>
          </w:tcPr>
          <w:p w:rsidRPr="00AE1ECB" w:rsidR="008D4C81" w:rsidP="0063377C" w:rsidRDefault="008D4C81"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rsidRPr="00AE1ECB" w:rsidR="008D4C81" w:rsidTr="000E7EF7" w14:paraId="244C7F09" w14:textId="77777777">
        <w:tblPrEx>
          <w:tblBorders>
            <w:bottom w:val="single" w:color="000000" w:sz="2" w:space="0"/>
          </w:tblBorders>
        </w:tblPrEx>
        <w:trPr>
          <w:trHeight w:val="320"/>
        </w:trPr>
        <w:tc>
          <w:tcPr>
            <w:tcW w:w="828" w:type="dxa"/>
            <w:tcBorders>
              <w:bottom w:val="nil"/>
            </w:tcBorders>
            <w:vAlign w:val="center"/>
          </w:tcPr>
          <w:p w:rsidRPr="00AE1ECB" w:rsidR="008D4C81" w:rsidP="00D6750B" w:rsidRDefault="008D4C81"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bottom w:val="nil"/>
            </w:tcBorders>
            <w:vAlign w:val="center"/>
          </w:tcPr>
          <w:p w:rsidRPr="00AE1ECB" w:rsidR="008D4C81" w:rsidP="00D6750B" w:rsidRDefault="008D4C81"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xmlns:w="http://schemas.openxmlformats.org/wordprocessingml/2006/main"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0E7EF7" w14:paraId="244C7F0C" w14:textId="77777777">
        <w:tblPrEx>
          <w:tblBorders>
            <w:bottom w:val="single" w:color="000000" w:sz="2" w:space="0"/>
          </w:tblBorders>
        </w:tblPrEx>
        <w:trPr>
          <w:trHeight w:val="557"/>
        </w:trPr>
        <w:tc>
          <w:tcPr>
            <w:tcW w:w="828" w:type="dxa"/>
            <w:tcBorders>
              <w:top w:val="nil"/>
              <w:bottom w:val="single" w:color="000000" w:sz="4" w:space="0"/>
            </w:tcBorders>
          </w:tcPr>
          <w:p w:rsidRPr="00AE1ECB" w:rsidR="008D4C81" w:rsidP="0063377C" w:rsidRDefault="008D4C81"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nil"/>
              <w:bottom w:val="single" w:color="000000" w:sz="4" w:space="0"/>
            </w:tcBorders>
          </w:tcPr>
          <w:p w:rsidRPr="00AE1ECB" w:rsidR="008D4C81" w:rsidP="0063377C" w:rsidRDefault="008D4C81"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rsidRPr="00AE1ECB" w:rsidR="008D4C81" w:rsidTr="000E7EF7" w14:paraId="244C7F0F" w14:textId="77777777">
        <w:tblPrEx>
          <w:tblBorders>
            <w:bottom w:val="single" w:color="000000" w:sz="2" w:space="0"/>
          </w:tblBorders>
        </w:tblPrEx>
        <w:trPr>
          <w:trHeight w:val="809"/>
        </w:trPr>
        <w:tc>
          <w:tcPr>
            <w:tcW w:w="828" w:type="dxa"/>
            <w:tcBorders>
              <w:top w:val="single" w:color="000000" w:sz="4" w:space="0"/>
            </w:tcBorders>
          </w:tcPr>
          <w:p w:rsidRPr="00AE1ECB" w:rsidR="008D4C81" w:rsidP="0063377C" w:rsidRDefault="008D4C81"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color="000000" w:sz="4" w:space="0"/>
            </w:tcBorders>
          </w:tcPr>
          <w:p w:rsidRPr="00AE1ECB" w:rsidR="008D4C81" w:rsidP="0063377C" w:rsidRDefault="008D4C81"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AE1ECB" w:rsidR="008D4C81" w:rsidTr="00F9340A" w14:paraId="244C7F12" w14:textId="77777777">
        <w:tblPrEx>
          <w:tblBorders>
            <w:bottom w:val="single" w:color="000000" w:sz="2" w:space="0"/>
          </w:tblBorders>
        </w:tblPrEx>
        <w:trPr>
          <w:trHeight w:val="980"/>
        </w:trPr>
        <w:tc>
          <w:tcPr>
            <w:tcW w:w="828" w:type="dxa"/>
          </w:tcPr>
          <w:p w:rsidRPr="00AE1ECB" w:rsidR="008D4C81" w:rsidP="0063377C" w:rsidRDefault="008D4C81"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Pr="00AE1ECB" w:rsidR="008D4C81" w:rsidP="0063377C" w:rsidRDefault="008D4C81"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AE1ECB" w:rsidR="008D4C81" w:rsidTr="00C87AA9" w14:paraId="244C7F15" w14:textId="77777777">
        <w:tblPrEx>
          <w:tblBorders>
            <w:bottom w:val="single" w:color="000000" w:sz="2" w:space="0"/>
          </w:tblBorders>
        </w:tblPrEx>
        <w:trPr>
          <w:trHeight w:val="296"/>
        </w:trPr>
        <w:tc>
          <w:tcPr>
            <w:tcW w:w="828" w:type="dxa"/>
          </w:tcPr>
          <w:p w:rsidRPr="00AE1ECB" w:rsidR="008D4C81" w:rsidP="0063377C" w:rsidRDefault="008D4C81"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Pr="00AE1ECB" w:rsidR="008D4C81" w:rsidP="0063377C" w:rsidRDefault="008D4C81"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rsidRPr="00AE1ECB" w:rsidR="008D4C81" w:rsidTr="00F9340A" w14:paraId="244C7F18" w14:textId="77777777">
        <w:tblPrEx>
          <w:tblBorders>
            <w:bottom w:val="single" w:color="000000" w:sz="2" w:space="0"/>
          </w:tblBorders>
        </w:tblPrEx>
        <w:trPr>
          <w:trHeight w:val="980"/>
        </w:trPr>
        <w:tc>
          <w:tcPr>
            <w:tcW w:w="828" w:type="dxa"/>
          </w:tcPr>
          <w:p w:rsidRPr="00AE1ECB" w:rsidR="008D4C81" w:rsidP="0063377C" w:rsidRDefault="008D4C81"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Pr="00AE1ECB" w:rsidR="008D4C81" w:rsidP="0063377C" w:rsidRDefault="008D4C81"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AE1ECB" w:rsidR="008D4C81" w:rsidTr="00F9340A" w14:paraId="244C7F1B" w14:textId="77777777">
        <w:tblPrEx>
          <w:tblBorders>
            <w:bottom w:val="single" w:color="000000" w:sz="2" w:space="0"/>
          </w:tblBorders>
        </w:tblPrEx>
        <w:trPr>
          <w:trHeight w:val="1295"/>
        </w:trPr>
        <w:tc>
          <w:tcPr>
            <w:tcW w:w="828" w:type="dxa"/>
          </w:tcPr>
          <w:p w:rsidRPr="00AE1ECB" w:rsidR="008D4C81" w:rsidP="0063377C" w:rsidRDefault="008D4C81"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Pr="00AE1ECB" w:rsidR="008D4C81" w:rsidP="00EC7AB4" w:rsidRDefault="008D4C81" w14:paraId="244C7F1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xmlns:w="http://schemas.openxmlformats.org/wordprocessingml/2006/main"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xmlns:w="http://schemas.openxmlformats.org/wordprocessingml/2006/main"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Also not applicable if </w:t>
            </w:r>
            <w:r xmlns:w="http://schemas.openxmlformats.org/wordprocessingml/2006/main"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Code section</w:t>
            </w:r>
            <w:r w:rsidRPr="00AE1ECB">
              <w:rPr>
                <w:rFonts w:ascii="Helvetica" w:hAnsi="Helvetica" w:cs="NCLAD L+ Helvetica"/>
                <w:color w:val="221E1F"/>
                <w:sz w:val="16"/>
                <w:szCs w:val="16"/>
              </w:rPr>
              <w:t xml:space="preserve"> 403(b)(1), 403(b)(7), or 408 arrangement/accounts annuities. </w:t>
            </w:r>
          </w:p>
        </w:tc>
      </w:tr>
      <w:tr w:rsidRPr="00AE1ECB" w:rsidR="008D4C81" w:rsidTr="00F9340A" w14:paraId="244C7F1E" w14:textId="77777777">
        <w:tblPrEx>
          <w:tblBorders>
            <w:bottom w:val="single" w:color="000000" w:sz="2" w:space="0"/>
          </w:tblBorders>
        </w:tblPrEx>
        <w:trPr>
          <w:trHeight w:val="320"/>
        </w:trPr>
        <w:tc>
          <w:tcPr>
            <w:tcW w:w="828" w:type="dxa"/>
            <w:vAlign w:val="center"/>
          </w:tcPr>
          <w:p w:rsidRPr="00AE1ECB" w:rsidR="008D4C81" w:rsidP="00D6750B" w:rsidRDefault="008D4C81"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Pr="00AE1ECB" w:rsidR="008D4C81" w:rsidP="00D6750B" w:rsidRDefault="00E45CFC"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rsidRPr="00AE1ECB" w:rsidR="008D4C81" w:rsidTr="00F9340A" w14:paraId="244C7F21" w14:textId="77777777">
        <w:tblPrEx>
          <w:tblBorders>
            <w:bottom w:val="single" w:color="000000" w:sz="2" w:space="0"/>
          </w:tblBorders>
        </w:tblPrEx>
        <w:trPr>
          <w:trHeight w:val="322"/>
        </w:trPr>
        <w:tc>
          <w:tcPr>
            <w:tcW w:w="828" w:type="dxa"/>
            <w:vAlign w:val="center"/>
          </w:tcPr>
          <w:p w:rsidRPr="00AE1ECB" w:rsidR="008D4C81" w:rsidP="00D6750B" w:rsidRDefault="008D4C81"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Pr="00AE1ECB" w:rsidR="008D4C81" w:rsidP="00D6750B" w:rsidRDefault="00210C61"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rsidRPr="00AE1ECB" w:rsidR="008D4C81" w:rsidTr="00F9340A" w14:paraId="244C7F24" w14:textId="77777777">
        <w:tblPrEx>
          <w:tblBorders>
            <w:bottom w:val="single" w:color="000000" w:sz="2" w:space="0"/>
          </w:tblBorders>
        </w:tblPrEx>
        <w:trPr>
          <w:trHeight w:val="320"/>
        </w:trPr>
        <w:tc>
          <w:tcPr>
            <w:tcW w:w="828" w:type="dxa"/>
            <w:vAlign w:val="center"/>
          </w:tcPr>
          <w:p w:rsidRPr="00AE1ECB" w:rsidR="008D4C81" w:rsidP="00D6750B" w:rsidRDefault="008D4C81"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Pr="00AE1ECB" w:rsidR="008D4C81" w:rsidP="00D6750B" w:rsidRDefault="008D4C81"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rsidRPr="00AE1ECB" w:rsidR="008D4C81" w:rsidTr="004B0AF5" w14:paraId="244C7F27" w14:textId="77777777">
        <w:tblPrEx>
          <w:tblBorders>
            <w:bottom w:val="single" w:color="000000" w:sz="2" w:space="0"/>
          </w:tblBorders>
        </w:tblPrEx>
        <w:trPr>
          <w:trHeight w:val="278"/>
        </w:trPr>
        <w:tc>
          <w:tcPr>
            <w:tcW w:w="828" w:type="dxa"/>
          </w:tcPr>
          <w:p w:rsidRPr="00AE1ECB" w:rsidR="008D4C81" w:rsidP="0063377C" w:rsidRDefault="008D4C81"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Pr="00AE1ECB" w:rsidR="008D4C81" w:rsidP="0063377C" w:rsidRDefault="008D4C81"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rsidRPr="00AE1ECB" w:rsidR="008D4C81" w:rsidTr="00F9340A" w14:paraId="244C7F2A" w14:textId="77777777">
        <w:tblPrEx>
          <w:tblBorders>
            <w:bottom w:val="single" w:color="000000" w:sz="2" w:space="0"/>
          </w:tblBorders>
        </w:tblPrEx>
        <w:trPr>
          <w:trHeight w:val="520"/>
        </w:trPr>
        <w:tc>
          <w:tcPr>
            <w:tcW w:w="828" w:type="dxa"/>
          </w:tcPr>
          <w:p w:rsidRPr="00AE1ECB" w:rsidR="008D4C81" w:rsidP="0063377C" w:rsidRDefault="008D4C81"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Pr="00AE1ECB" w:rsidR="008D4C81" w:rsidP="0063377C" w:rsidRDefault="008D4C81"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rsidRPr="00AE1ECB" w:rsidR="008D4C81" w:rsidTr="00C87AA9" w14:paraId="244C7F2D" w14:textId="77777777">
        <w:tblPrEx>
          <w:tblBorders>
            <w:bottom w:val="single" w:color="000000" w:sz="2" w:space="0"/>
          </w:tblBorders>
        </w:tblPrEx>
        <w:trPr>
          <w:trHeight w:val="395"/>
        </w:trPr>
        <w:tc>
          <w:tcPr>
            <w:tcW w:w="828" w:type="dxa"/>
          </w:tcPr>
          <w:p w:rsidRPr="00AE1ECB" w:rsidR="008D4C81" w:rsidP="0063377C" w:rsidRDefault="008D4C81"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Pr="00AE1ECB" w:rsidR="008D4C81" w:rsidP="0063377C" w:rsidRDefault="008D4C81"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rsidRPr="00AE1ECB" w:rsidR="008D4C81" w:rsidTr="00F9340A" w14:paraId="244C7F30" w14:textId="77777777">
        <w:tblPrEx>
          <w:tblBorders>
            <w:bottom w:val="single" w:color="000000" w:sz="2" w:space="0"/>
          </w:tblBorders>
        </w:tblPrEx>
        <w:trPr>
          <w:trHeight w:val="520"/>
        </w:trPr>
        <w:tc>
          <w:tcPr>
            <w:tcW w:w="828" w:type="dxa"/>
          </w:tcPr>
          <w:p w:rsidRPr="00AE1ECB" w:rsidR="008D4C81" w:rsidP="0063377C" w:rsidRDefault="008D4C81"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Pr="00AE1ECB" w:rsidR="008D4C81" w:rsidP="0063377C" w:rsidRDefault="008D4C81"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rsidRPr="00AE1ECB" w:rsidR="008D4C81" w:rsidTr="00F9340A" w14:paraId="244C7F33" w14:textId="77777777">
        <w:tblPrEx>
          <w:tblBorders>
            <w:bottom w:val="single" w:color="000000" w:sz="2" w:space="0"/>
          </w:tblBorders>
        </w:tblPrEx>
        <w:trPr>
          <w:trHeight w:val="517"/>
        </w:trPr>
        <w:tc>
          <w:tcPr>
            <w:tcW w:w="828" w:type="dxa"/>
          </w:tcPr>
          <w:p w:rsidRPr="00AE1ECB" w:rsidR="008D4C81" w:rsidP="0063377C" w:rsidRDefault="008D4C81"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Pr="00AE1ECB" w:rsidR="008D4C81" w:rsidP="0063377C" w:rsidRDefault="00210C61" w14:paraId="244C7F32"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p>
        </w:tc>
      </w:tr>
      <w:tr w:rsidRPr="00AE1ECB" w:rsidR="008D4C81" w:rsidTr="00F9340A" w14:paraId="244C7F36" w14:textId="77777777">
        <w:tblPrEx>
          <w:tblBorders>
            <w:bottom w:val="single" w:color="000000" w:sz="2" w:space="0"/>
          </w:tblBorders>
        </w:tblPrEx>
        <w:trPr>
          <w:trHeight w:val="720"/>
        </w:trPr>
        <w:tc>
          <w:tcPr>
            <w:tcW w:w="828" w:type="dxa"/>
          </w:tcPr>
          <w:p w:rsidRPr="00AE1ECB" w:rsidR="008D4C81" w:rsidP="0063377C" w:rsidRDefault="008D4C81"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Pr="00AE1ECB" w:rsidR="008D4C81" w:rsidP="0063377C" w:rsidRDefault="008D4C81"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AE1ECB" w:rsidR="008D4C81" w:rsidTr="00F9340A" w14:paraId="244C7F39" w14:textId="77777777">
        <w:tblPrEx>
          <w:tblBorders>
            <w:bottom w:val="single" w:color="000000" w:sz="2" w:space="0"/>
          </w:tblBorders>
        </w:tblPrEx>
        <w:trPr>
          <w:trHeight w:val="322"/>
        </w:trPr>
        <w:tc>
          <w:tcPr>
            <w:tcW w:w="828" w:type="dxa"/>
            <w:vAlign w:val="center"/>
          </w:tcPr>
          <w:p w:rsidRPr="00AE1ECB" w:rsidR="008D4C81" w:rsidP="00D6750B" w:rsidRDefault="008D4C81" w14:paraId="244C7F37"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F38"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Other Pension Benefit Features </w:t>
            </w:r>
          </w:p>
        </w:tc>
      </w:tr>
      <w:tr w:rsidRPr="00AE1ECB" w:rsidR="008D4C81" w:rsidTr="00F9340A" w14:paraId="244C7F3C" w14:textId="77777777">
        <w:tblPrEx>
          <w:tblBorders>
            <w:bottom w:val="single" w:color="000000" w:sz="2" w:space="0"/>
          </w:tblBorders>
        </w:tblPrEx>
        <w:trPr>
          <w:trHeight w:val="320"/>
        </w:trPr>
        <w:tc>
          <w:tcPr>
            <w:tcW w:w="828" w:type="dxa"/>
            <w:vAlign w:val="center"/>
          </w:tcPr>
          <w:p w:rsidRPr="00AE1ECB" w:rsidR="008D4C81" w:rsidP="00D6750B" w:rsidRDefault="008D4C81" w14:paraId="244C7F3A"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vAlign w:val="center"/>
          </w:tcPr>
          <w:p w:rsidRPr="00AE1ECB" w:rsidR="008D4C81" w:rsidP="00D6750B" w:rsidRDefault="00641584" w14:paraId="244C7F3B"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r w:rsidRPr="00641584" w:rsidR="00B44CE4">
              <w:rPr>
                <w:rFonts w:ascii="Helvetica" w:hAnsi="Helvetica" w:cs="NCLAD L+ Helvetica"/>
                <w:color w:val="221E1F"/>
                <w:sz w:val="16"/>
                <w:szCs w:val="16"/>
              </w:rPr>
              <w:t>.</w:t>
            </w:r>
          </w:p>
        </w:tc>
      </w:tr>
      <w:tr w:rsidRPr="00AE1ECB" w:rsidR="008D4C81" w:rsidTr="00F9340A" w14:paraId="244C7F3F" w14:textId="77777777">
        <w:tblPrEx>
          <w:tblBorders>
            <w:bottom w:val="single" w:color="000000" w:sz="2" w:space="0"/>
          </w:tblBorders>
        </w:tblPrEx>
        <w:trPr>
          <w:trHeight w:val="520"/>
        </w:trPr>
        <w:tc>
          <w:tcPr>
            <w:tcW w:w="828" w:type="dxa"/>
          </w:tcPr>
          <w:p w:rsidRPr="00AE1ECB" w:rsidR="008D4C81" w:rsidP="0063377C" w:rsidRDefault="008D4C81" w14:paraId="244C7F3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Pr>
          <w:p w:rsidRPr="00AE1ECB" w:rsidR="008D4C81" w:rsidP="0077404E" w:rsidRDefault="008D4C81" w14:paraId="244C7F3E" w14:textId="514A837C">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sidR="0077404E">
              <w:rPr>
                <w:rFonts w:ascii="Helvetica" w:hAnsi="Helvetica" w:cs="NCLAD L+ Helvetica"/>
                <w:color w:val="221E1F"/>
                <w:sz w:val="16"/>
                <w:szCs w:val="16"/>
              </w:rPr>
              <w:t>-</w:t>
            </w:r>
            <w:r w:rsidRPr="00AE1ECB" w:rsidR="0077404E">
              <w:rPr>
                <w:rFonts w:ascii="Helvetica" w:hAnsi="Helvetica" w:cs="NCLAD L+ Helvetica"/>
                <w:color w:val="221E1F"/>
                <w:sz w:val="16"/>
                <w:szCs w:val="16"/>
              </w:rPr>
              <w:t xml:space="preserve"> </w:t>
            </w:r>
            <w:r w:rsidRPr="00AE1ECB">
              <w:rPr>
                <w:rFonts w:ascii="Helvetica" w:hAnsi="Helvetica" w:cs="NCLAD L+ Helvetica"/>
                <w:color w:val="221E1F"/>
                <w:sz w:val="16"/>
                <w:szCs w:val="16"/>
              </w:rPr>
              <w:t xml:space="preserve">A plan not intended to be qualified under Code sections 401, 403, or 408. </w:t>
            </w:r>
          </w:p>
        </w:tc>
      </w:tr>
      <w:tr w:rsidRPr="00AE1ECB" w:rsidR="008D4C81" w:rsidTr="00F9340A" w14:paraId="244C7F42" w14:textId="77777777">
        <w:tblPrEx>
          <w:tblBorders>
            <w:bottom w:val="single" w:color="000000" w:sz="2" w:space="0"/>
          </w:tblBorders>
        </w:tblPrEx>
        <w:trPr>
          <w:trHeight w:val="323"/>
        </w:trPr>
        <w:tc>
          <w:tcPr>
            <w:tcW w:w="828" w:type="dxa"/>
          </w:tcPr>
          <w:p w:rsidRPr="00AE1ECB" w:rsidR="008D4C81" w:rsidP="0063377C" w:rsidRDefault="008D4C81" w14:paraId="244C7F4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Pr>
          <w:p w:rsidRPr="00AE1ECB" w:rsidR="008D4C81" w:rsidP="00F06C43" w:rsidRDefault="008D4C81" w14:paraId="244C7F41" w14:textId="26557F54">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xmlns:w="http://schemas.openxmlformats.org/wordprocessingml/2006/main" w:rsidR="0077404E">
              <w:rPr>
                <w:rFonts w:ascii="Helvetica" w:hAnsi="Helvetica" w:cs="NCLAD L+ Helvetica"/>
                <w:color w:val="221E1F"/>
                <w:sz w:val="16"/>
                <w:szCs w:val="16"/>
              </w:rPr>
              <w:t xml:space="preserve">- </w:t>
            </w:r>
            <w:r w:rsidR="00F06C43">
              <w:rPr>
                <w:rFonts w:ascii="Helvetica" w:hAnsi="Helvetica" w:cs="NCLAD L+ Helvetica"/>
                <w:color w:val="221E1F"/>
                <w:sz w:val="16"/>
                <w:szCs w:val="16"/>
              </w:rPr>
              <w:t>A pre-approved plan under sections 401, 403(a), and 4975(e)(7) of the Code that is subject to a favorable opinion letter from the IRS</w:t>
            </w:r>
            <w:r w:rsidR="00F678D7">
              <w:rPr>
                <w:rFonts w:ascii="Helvetica" w:hAnsi="Helvetica" w:cs="NCLAD L+ Helvetica"/>
                <w:color w:val="221E1F"/>
                <w:sz w:val="16"/>
                <w:szCs w:val="16"/>
              </w:rPr>
              <w:t>.</w:t>
            </w:r>
          </w:p>
        </w:tc>
      </w:tr>
      <w:tr w:rsidRPr="00AE1ECB" w:rsidR="008D4C81" w:rsidTr="00F9340A" w14:paraId="244C7F45" w14:textId="77777777">
        <w:tblPrEx>
          <w:tblBorders>
            <w:bottom w:val="single" w:color="000000" w:sz="2" w:space="0"/>
          </w:tblBorders>
        </w:tblPrEx>
        <w:trPr>
          <w:trHeight w:val="323"/>
        </w:trPr>
        <w:tc>
          <w:tcPr>
            <w:tcW w:w="828" w:type="dxa"/>
            <w:tcBorders>
              <w:bottom w:val="single" w:color="000000" w:sz="2" w:space="0"/>
            </w:tcBorders>
          </w:tcPr>
          <w:p w:rsidRPr="00AE1ECB" w:rsidR="008D4C81" w:rsidP="0063377C" w:rsidRDefault="008D4C81" w14:paraId="244C7F4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bottom w:val="single" w:color="000000" w:sz="2" w:space="0"/>
            </w:tcBorders>
          </w:tcPr>
          <w:p w:rsidRPr="00AE1ECB" w:rsidR="008D4C81" w:rsidP="0063377C" w:rsidRDefault="008D4C81" w14:paraId="244C7F4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bl>
    <w:p w:rsidRPr="00AE1ECB" w:rsidR="00B60418" w:rsidP="0076545E" w:rsidRDefault="00B60418" w14:paraId="244C7F46"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B60418"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7F47"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6"/>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76545E" w:rsidRDefault="008D4C81" w14:paraId="244C7F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Pr="00AE1ECB" w:rsidR="008D4C81" w:rsidP="0076545E" w:rsidRDefault="008D4C81" w14:paraId="244C7F49"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Pr="00AE1ECB" w:rsidR="008D4C81" w:rsidP="0076545E" w:rsidRDefault="008D4C81" w14:paraId="244C7F4A"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76545E" w:rsidRDefault="008D4C81" w14:paraId="244C7F4B"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headerReference w:type="first" r:id="rId47"/>
          <w:footerReference w:type="first" r:id="rId48"/>
          <w:endnotePr>
            <w:numFmt w:val="decimal"/>
          </w:endnotePr>
          <w:type w:val="continuous"/>
          <w:pgSz w:w="12240" w:h="15840" w:code="1"/>
          <w:pgMar w:top="1008" w:right="634" w:bottom="432" w:left="994" w:header="576" w:footer="576" w:gutter="0"/>
          <w:cols w:space="547"/>
          <w:titlePg/>
          <w:rtlGutter/>
          <w:docGrid w:linePitch="326"/>
        </w:sectPr>
      </w:pPr>
    </w:p>
    <w:p w:rsidRPr="00AE1ECB" w:rsidR="008D4C81" w:rsidP="0076545E" w:rsidRDefault="008D4C81" w14:paraId="244C7F4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4F" w14:textId="77777777">
        <w:trPr>
          <w:trHeight w:val="517"/>
        </w:trPr>
        <w:tc>
          <w:tcPr>
            <w:tcW w:w="828" w:type="dxa"/>
            <w:tcBorders>
              <w:top w:val="nil"/>
            </w:tcBorders>
          </w:tcPr>
          <w:p w:rsidRPr="00AE1ECB" w:rsidR="008D4C81" w:rsidP="0063377C" w:rsidRDefault="008D4C81"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Pr="00AE1ECB" w:rsidR="008D4C81" w:rsidP="00EC7AB4" w:rsidRDefault="008D4C81" w14:paraId="244C7F4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xmlns:w="http://schemas.openxmlformats.org/wordprocessingml/2006/main" w:rsidR="006A068E">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xmlns:w="http://schemas.openxmlformats.org/wordprocessingml/2006/main" w:rsidR="006A068E">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xmlns:w="http://schemas.openxmlformats.org/wordprocessingml/2006/main" w:rsidR="006A068E">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(m)</w:t>
            </w:r>
            <w:r w:rsidRPr="00AE1ECB">
              <w:rPr>
                <w:rFonts w:ascii="Helvetica" w:hAnsi="Helvetica" w:cs="NCLAD L+ Helvetica"/>
                <w:color w:val="221E1F"/>
                <w:sz w:val="16"/>
                <w:szCs w:val="16"/>
              </w:rPr>
              <w:t xml:space="preserve">. </w:t>
            </w:r>
          </w:p>
        </w:tc>
      </w:tr>
      <w:tr w:rsidRPr="00AE1ECB" w:rsidR="008D4C81" w:rsidTr="009F4425" w14:paraId="244C7F52" w14:textId="77777777">
        <w:trPr>
          <w:trHeight w:val="720"/>
        </w:trPr>
        <w:tc>
          <w:tcPr>
            <w:tcW w:w="828" w:type="dxa"/>
          </w:tcPr>
          <w:p w:rsidRPr="00AE1ECB" w:rsidR="008D4C81" w:rsidP="0063377C" w:rsidRDefault="008D4C81"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Pr="00AE1ECB" w:rsidR="008D4C81" w:rsidP="0063377C" w:rsidRDefault="008D4C81"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rsidRPr="00AE1ECB" w:rsidR="008D4C81" w:rsidTr="009F4425" w14:paraId="244C7F55" w14:textId="77777777">
        <w:trPr>
          <w:trHeight w:val="720"/>
        </w:trPr>
        <w:tc>
          <w:tcPr>
            <w:tcW w:w="828" w:type="dxa"/>
          </w:tcPr>
          <w:p w:rsidRPr="00AE1ECB" w:rsidR="008D4C81" w:rsidP="0063377C" w:rsidRDefault="008D4C81"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Pr="00AE1ECB" w:rsidR="008D4C81" w:rsidP="00AF5B20" w:rsidRDefault="008D4C81" w14:paraId="244C7F5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xmlns:w="http://schemas.openxmlformats.org/wordprocessingml/2006/main" w:rsidR="006744A6">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Puerto Rico</w:t>
            </w:r>
            <w:r w:rsidRPr="00AE1ECB">
              <w:rPr>
                <w:rFonts w:ascii="Helvetica" w:hAnsi="Helvetica" w:cs="NCLAD L+ Helvetica"/>
                <w:color w:val="221E1F"/>
                <w:sz w:val="16"/>
                <w:szCs w:val="16"/>
              </w:rPr>
              <w:t xml:space="preserve">. </w:t>
            </w:r>
          </w:p>
        </w:tc>
      </w:tr>
      <w:tr w:rsidRPr="00AE1ECB" w:rsidR="008D4C81" w:rsidTr="009F4425" w14:paraId="244C7F58" w14:textId="77777777">
        <w:trPr>
          <w:trHeight w:val="322"/>
        </w:trPr>
        <w:tc>
          <w:tcPr>
            <w:tcW w:w="828" w:type="dxa"/>
            <w:vAlign w:val="center"/>
          </w:tcPr>
          <w:p w:rsidRPr="00AE1ECB" w:rsidR="008D4C81" w:rsidP="002E2184" w:rsidRDefault="008D4C81"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2E2184" w:rsidRDefault="008D4C81"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rsidRPr="00AE1ECB" w:rsidR="008D4C81" w:rsidTr="009F4425" w14:paraId="244C7F5B" w14:textId="77777777">
        <w:trPr>
          <w:trHeight w:val="320"/>
        </w:trPr>
        <w:tc>
          <w:tcPr>
            <w:tcW w:w="828" w:type="dxa"/>
            <w:vAlign w:val="center"/>
          </w:tcPr>
          <w:p w:rsidRPr="00AE1ECB" w:rsidR="008D4C81" w:rsidP="002E2184" w:rsidRDefault="008D4C81"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Pr="00AE1ECB" w:rsidR="008D4C81" w:rsidP="002E2184" w:rsidRDefault="008D4C81"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rsidRPr="00AE1ECB" w:rsidR="008D4C81" w:rsidTr="009F4425" w14:paraId="244C7F5E" w14:textId="77777777">
        <w:trPr>
          <w:trHeight w:val="320"/>
        </w:trPr>
        <w:tc>
          <w:tcPr>
            <w:tcW w:w="828" w:type="dxa"/>
            <w:vAlign w:val="center"/>
          </w:tcPr>
          <w:p w:rsidRPr="00AE1ECB" w:rsidR="008D4C81" w:rsidP="002E2184" w:rsidRDefault="008D4C81"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Pr="00AE1ECB" w:rsidR="008D4C81" w:rsidP="002E2184" w:rsidRDefault="008D4C81"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rsidRPr="00AE1ECB" w:rsidR="008D4C81" w:rsidTr="009F4425" w14:paraId="244C7F61" w14:textId="77777777">
        <w:trPr>
          <w:trHeight w:val="322"/>
        </w:trPr>
        <w:tc>
          <w:tcPr>
            <w:tcW w:w="828" w:type="dxa"/>
            <w:vAlign w:val="center"/>
          </w:tcPr>
          <w:p w:rsidRPr="00AE1ECB" w:rsidR="008D4C81" w:rsidP="002E2184" w:rsidRDefault="008D4C81"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Pr="00AE1ECB" w:rsidR="008D4C81" w:rsidP="002E2184" w:rsidRDefault="008D4C81"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rsidRPr="00AE1ECB" w:rsidR="008D4C81" w:rsidTr="009F4425" w14:paraId="244C7F64" w14:textId="77777777">
        <w:trPr>
          <w:trHeight w:val="320"/>
        </w:trPr>
        <w:tc>
          <w:tcPr>
            <w:tcW w:w="828" w:type="dxa"/>
            <w:vAlign w:val="center"/>
          </w:tcPr>
          <w:p w:rsidRPr="00AE1ECB" w:rsidR="008D4C81" w:rsidP="002E2184" w:rsidRDefault="008D4C81"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Pr="00AE1ECB" w:rsidR="008D4C81" w:rsidP="002E2184" w:rsidRDefault="008D4C81"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rsidRPr="00AE1ECB" w:rsidR="008D4C81" w:rsidTr="009F4425" w14:paraId="244C7F67" w14:textId="77777777">
        <w:trPr>
          <w:trHeight w:val="320"/>
        </w:trPr>
        <w:tc>
          <w:tcPr>
            <w:tcW w:w="828" w:type="dxa"/>
            <w:vAlign w:val="center"/>
          </w:tcPr>
          <w:p w:rsidRPr="00AE1ECB" w:rsidR="008D4C81" w:rsidP="002E2184" w:rsidRDefault="008D4C81"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Pr="00AE1ECB" w:rsidR="008D4C81" w:rsidP="002E2184" w:rsidRDefault="008D4C81"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rsidRPr="00AE1ECB" w:rsidR="008D4C81" w:rsidTr="009F4425" w14:paraId="244C7F6A" w14:textId="77777777">
        <w:trPr>
          <w:trHeight w:val="322"/>
        </w:trPr>
        <w:tc>
          <w:tcPr>
            <w:tcW w:w="828" w:type="dxa"/>
            <w:vAlign w:val="center"/>
          </w:tcPr>
          <w:p w:rsidRPr="00AE1ECB" w:rsidR="008D4C81" w:rsidP="002E2184" w:rsidRDefault="008D4C81"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Pr="00AE1ECB" w:rsidR="008D4C81" w:rsidP="002E2184" w:rsidRDefault="008D4C81"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rsidRPr="00AE1ECB" w:rsidR="008D4C81" w:rsidTr="009F4425" w14:paraId="244C7F6D" w14:textId="77777777">
        <w:trPr>
          <w:trHeight w:val="320"/>
        </w:trPr>
        <w:tc>
          <w:tcPr>
            <w:tcW w:w="828" w:type="dxa"/>
            <w:vAlign w:val="center"/>
          </w:tcPr>
          <w:p w:rsidRPr="00AE1ECB" w:rsidR="008D4C81" w:rsidP="002E2184" w:rsidRDefault="008D4C81"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Pr="00AE1ECB" w:rsidR="008D4C81" w:rsidP="002E2184" w:rsidRDefault="008D4C81"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rsidRPr="00AE1ECB" w:rsidR="008D4C81" w:rsidTr="009F4425" w14:paraId="244C7F70" w14:textId="77777777">
        <w:trPr>
          <w:trHeight w:val="320"/>
        </w:trPr>
        <w:tc>
          <w:tcPr>
            <w:tcW w:w="828" w:type="dxa"/>
            <w:vAlign w:val="center"/>
          </w:tcPr>
          <w:p w:rsidRPr="00AE1ECB" w:rsidR="008D4C81" w:rsidP="002E2184" w:rsidRDefault="008D4C81"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Pr="00AE1ECB" w:rsidR="008D4C81" w:rsidP="002E2184" w:rsidRDefault="008D4C81"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rsidRPr="00AE1ECB" w:rsidR="008D4C81" w:rsidTr="009F4425" w14:paraId="244C7F73" w14:textId="77777777">
        <w:trPr>
          <w:trHeight w:val="322"/>
        </w:trPr>
        <w:tc>
          <w:tcPr>
            <w:tcW w:w="828" w:type="dxa"/>
            <w:vAlign w:val="center"/>
          </w:tcPr>
          <w:p w:rsidRPr="00AE1ECB" w:rsidR="008D4C81" w:rsidP="002E2184" w:rsidRDefault="008D4C81"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Pr="00AE1ECB" w:rsidR="008D4C81" w:rsidP="002E2184" w:rsidRDefault="008D4C81"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pay. </w:t>
            </w:r>
          </w:p>
        </w:tc>
      </w:tr>
      <w:tr w:rsidRPr="00AE1ECB" w:rsidR="008D4C81" w:rsidTr="009F4425" w14:paraId="244C7F76" w14:textId="77777777">
        <w:trPr>
          <w:trHeight w:val="322"/>
        </w:trPr>
        <w:tc>
          <w:tcPr>
            <w:tcW w:w="828" w:type="dxa"/>
            <w:tcBorders>
              <w:bottom w:val="single" w:color="auto" w:sz="8" w:space="0"/>
            </w:tcBorders>
            <w:vAlign w:val="center"/>
          </w:tcPr>
          <w:p w:rsidRPr="00AE1ECB" w:rsidR="008D4C81" w:rsidP="002E2184" w:rsidRDefault="008D4C81"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AE1ECB" w:rsidR="008D4C81" w:rsidP="002E2184" w:rsidRDefault="008D4C81"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Pr="00AE1ECB" w:rsidR="008D4C81" w:rsidP="002E2184" w:rsidRDefault="008D4C81" w14:paraId="244C7F77"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78"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7B" w14:textId="77777777">
        <w:trPr>
          <w:trHeight w:val="320"/>
        </w:trPr>
        <w:tc>
          <w:tcPr>
            <w:tcW w:w="828" w:type="dxa"/>
            <w:tcBorders>
              <w:top w:val="nil"/>
            </w:tcBorders>
          </w:tcPr>
          <w:p w:rsidRPr="00AE1ECB" w:rsidR="008D4C81" w:rsidP="0063377C" w:rsidRDefault="008D4C81"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Pr="00AE1ECB" w:rsidR="008D4C81" w:rsidP="0063377C" w:rsidRDefault="008D4C81"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rsidRPr="00AE1ECB" w:rsidR="008D4C81" w:rsidTr="009F4425" w14:paraId="244C7F7E" w14:textId="77777777">
        <w:trPr>
          <w:trHeight w:val="520"/>
        </w:trPr>
        <w:tc>
          <w:tcPr>
            <w:tcW w:w="828" w:type="dxa"/>
          </w:tcPr>
          <w:p w:rsidRPr="00AE1ECB" w:rsidR="008D4C81" w:rsidP="0063377C" w:rsidRDefault="008D4C81"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Pr="00AE1ECB" w:rsidR="008D4C81" w:rsidP="0063377C" w:rsidRDefault="008D4C81"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rsidRPr="00AE1ECB" w:rsidR="008D4C81" w:rsidTr="009F4425" w14:paraId="244C7F81" w14:textId="77777777">
        <w:trPr>
          <w:trHeight w:val="517"/>
        </w:trPr>
        <w:tc>
          <w:tcPr>
            <w:tcW w:w="828" w:type="dxa"/>
          </w:tcPr>
          <w:p w:rsidRPr="00AE1ECB" w:rsidR="008D4C81" w:rsidP="0063377C" w:rsidRDefault="008D4C81"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Pr="00AE1ECB" w:rsidR="008D4C81" w:rsidP="0063377C" w:rsidRDefault="008D4C81"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rsidRPr="00AE1ECB" w:rsidR="008D4C81" w:rsidTr="009F4425" w14:paraId="244C7F84" w14:textId="77777777">
        <w:trPr>
          <w:trHeight w:val="322"/>
        </w:trPr>
        <w:tc>
          <w:tcPr>
            <w:tcW w:w="828" w:type="dxa"/>
            <w:vAlign w:val="center"/>
          </w:tcPr>
          <w:p w:rsidRPr="00AE1ECB" w:rsidR="008D4C81" w:rsidP="002E2184" w:rsidRDefault="008D4C81"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Pr="00AE1ECB" w:rsidR="008D4C81" w:rsidP="002E2184" w:rsidRDefault="008D4C81"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rsidRPr="00AE1ECB" w:rsidR="008D4C81" w:rsidTr="009F4425" w14:paraId="244C7F87" w14:textId="77777777">
        <w:trPr>
          <w:trHeight w:val="720"/>
        </w:trPr>
        <w:tc>
          <w:tcPr>
            <w:tcW w:w="828" w:type="dxa"/>
          </w:tcPr>
          <w:p w:rsidRPr="00AE1ECB" w:rsidR="008D4C81" w:rsidP="0063377C" w:rsidRDefault="008D4C81"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Pr="00AE1ECB" w:rsidR="008D4C81" w:rsidP="0063377C" w:rsidRDefault="008D4C81"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AE1ECB" w:rsidR="008D4C81" w:rsidTr="004B0AF5" w14:paraId="244C7F8A" w14:textId="77777777">
        <w:trPr>
          <w:trHeight w:val="746"/>
        </w:trPr>
        <w:tc>
          <w:tcPr>
            <w:tcW w:w="828" w:type="dxa"/>
          </w:tcPr>
          <w:p w:rsidRPr="00AE1ECB" w:rsidR="008D4C81" w:rsidP="0063377C" w:rsidRDefault="008D4C81"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Pr="00AE1ECB" w:rsidR="008D4C81" w:rsidP="0063377C" w:rsidRDefault="008D4C81"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AE1ECB" w:rsidR="008D4C81" w:rsidTr="009F4425" w14:paraId="244C7F8D" w14:textId="77777777">
        <w:trPr>
          <w:trHeight w:val="520"/>
        </w:trPr>
        <w:tc>
          <w:tcPr>
            <w:tcW w:w="828" w:type="dxa"/>
          </w:tcPr>
          <w:p w:rsidRPr="00AE1ECB" w:rsidR="008D4C81" w:rsidP="0063377C" w:rsidRDefault="008D4C81"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Pr="00AE1ECB" w:rsidR="008D4C81" w:rsidP="0063377C" w:rsidRDefault="008D4C81"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rsidRPr="00AE1ECB" w:rsidR="008D4C81" w:rsidTr="009F4425" w14:paraId="244C7F90" w14:textId="77777777">
        <w:trPr>
          <w:trHeight w:val="520"/>
        </w:trPr>
        <w:tc>
          <w:tcPr>
            <w:tcW w:w="828" w:type="dxa"/>
          </w:tcPr>
          <w:p w:rsidRPr="00AE1ECB" w:rsidR="008D4C81" w:rsidP="0063377C" w:rsidRDefault="008D4C81"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Pr="00AE1ECB" w:rsidR="008D4C81" w:rsidP="0063377C" w:rsidRDefault="008D4C81"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Pr="00AE1ECB" w:rsidR="008D4C81" w:rsidP="002E2184" w:rsidRDefault="008D4C81" w14:paraId="244C7F91"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2"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3"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2E2184" w:rsidRDefault="008D4C81" w14:paraId="244C7F94"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Pr="00AE1ECB" w:rsidR="008D4C81" w:rsidP="002E2184" w:rsidRDefault="008D4C81"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AE1ECB" w:rsidR="008D4C81" w:rsidP="002E2184" w:rsidRDefault="008D4C81" w14:paraId="244C7FAA"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Pr="00AE1ECB" w:rsidR="008D4C81" w:rsidP="002E2184" w:rsidRDefault="003A68D6" w14:paraId="244C7FAB"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xmlns:w="http://schemas.openxmlformats.org/wordprocessingml/2006/main" w:rsidR="00BC6F5A">
        <w:rPr>
          <w:rFonts w:ascii="Helvetica" w:hAnsi="Helvetica" w:cs="NCLAH N+ Helvetica"/>
          <w:b/>
          <w:bCs/>
          <w:color w:val="221E1F"/>
          <w:sz w:val="26"/>
          <w:szCs w:val="18"/>
        </w:rPr>
        <w:t>2020</w:t>
      </w:r>
      <w:r w:rsidRPr="00AE1ECB">
        <w:rPr>
          <w:rFonts w:ascii="Helvetica" w:hAnsi="Helvetica" w:cs="NCLAH N+ Helvetica"/>
          <w:b/>
          <w:bCs/>
          <w:color w:val="221E1F"/>
          <w:sz w:val="26"/>
          <w:szCs w:val="18"/>
        </w:rPr>
        <w:t xml:space="preserve"> </w:t>
      </w:r>
      <w:r w:rsidRPr="00AE1ECB" w:rsidR="008D4C81">
        <w:rPr>
          <w:rFonts w:ascii="Helvetica" w:hAnsi="Helvetica" w:cs="NCLAH N+ Helvetica"/>
          <w:b/>
          <w:bCs/>
          <w:color w:val="221E1F"/>
          <w:sz w:val="26"/>
          <w:szCs w:val="18"/>
        </w:rPr>
        <w:t>Instructions for Schedule A</w:t>
      </w:r>
    </w:p>
    <w:p w:rsidRPr="00AE1ECB" w:rsidR="008D4C81" w:rsidP="002E2184" w:rsidRDefault="008D4C81" w14:paraId="244C7FAC" w14:textId="77777777">
      <w:pP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Pr="00AE1ECB" w:rsidR="008D4C81" w:rsidP="002E2184" w:rsidRDefault="008D4C81" w14:paraId="244C7FAD"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Pr="00AE1ECB" w:rsidR="008D4C81" w:rsidP="002E2184" w:rsidRDefault="008D4C81" w14:paraId="244C7FAE"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Pr="00AE1ECB" w:rsidR="008D4C81" w:rsidP="002E2184" w:rsidRDefault="008D4C81" w14:paraId="244C7FAF"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Pr="00AE1ECB" w:rsidR="008D4C81" w:rsidP="0063377C" w:rsidRDefault="008D4C81" w14:paraId="244C7FB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Pr="00AE1ECB" w:rsidR="008D4C81" w:rsidP="0063377C" w:rsidRDefault="008D4C81" w14:paraId="244C7FB1" w14:textId="77777777">
      <w:pPr>
        <w:tabs>
          <w:tab w:val="clear" w:pos="432"/>
          <w:tab w:val="left" w:pos="270"/>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Pr="00AE1ECB" w:rsidR="008D4C81" w:rsidP="0063377C" w:rsidRDefault="001320E7"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39296" behindDoc="0" locked="0" layoutInCell="1" allowOverlap="1" wp14:editId="244C8C3E" wp14:anchorId="244C8C3D">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Pr="00AE1ECB" w:rsidR="008D4C81" w:rsidP="0063377C" w:rsidRDefault="008D4C81" w14:paraId="244C7FB3"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Pr="00AE1ECB" w:rsidR="008D4C81" w:rsidP="0063377C" w:rsidRDefault="008D4C81" w14:paraId="244C7FB4"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Pr="00AE1ECB" w:rsidR="008D4C81" w:rsidP="0063377C" w:rsidRDefault="008D4C81" w14:paraId="244C7FB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Pr="00AE1ECB" w:rsidR="008D4C81" w:rsidP="0063377C" w:rsidRDefault="008D4C81" w14:paraId="244C7FB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Pr="00AE1ECB" w:rsidR="008D4C81" w:rsidP="0063377C" w:rsidRDefault="008D4C81" w14:paraId="244C7FB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xmlns:w="http://schemas.openxmlformats.org/wordprocessingml/2006/main" w:rsidR="00BC6F5A">
        <w:rPr>
          <w:rFonts w:ascii="Helvetica" w:hAnsi="Helvetica" w:cs="NCLAH M+ Helvetica"/>
          <w:iCs/>
          <w:color w:val="221E1F"/>
          <w:sz w:val="18"/>
          <w:szCs w:val="18"/>
        </w:rPr>
        <w:t>2020</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xmlns:w="http://schemas.openxmlformats.org/wordprocessingml/2006/main" w:rsidR="00BC6F5A">
        <w:rPr>
          <w:rFonts w:ascii="Helvetica" w:hAnsi="Helvetica" w:cs="NCLAH M+ Helvetica"/>
          <w:iCs/>
          <w:color w:val="221E1F"/>
          <w:sz w:val="18"/>
          <w:szCs w:val="18"/>
        </w:rPr>
        <w:t>2020</w:t>
      </w:r>
      <w:r w:rsidRPr="00AE1ECB">
        <w:rPr>
          <w:rFonts w:ascii="Helvetica" w:hAnsi="Helvetica" w:cs="NCLAH M+ Helvetica"/>
          <w:iCs/>
          <w:color w:val="221E1F"/>
          <w:sz w:val="18"/>
          <w:szCs w:val="18"/>
        </w:rPr>
        <w:t>.</w:t>
      </w:r>
    </w:p>
    <w:p w:rsidRPr="00AE1ECB" w:rsidR="008D4C81" w:rsidP="0063377C" w:rsidRDefault="008D4C81" w14:paraId="244C7FB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Pr="00AE1ECB" w:rsidR="008D4C81" w:rsidP="0063377C" w:rsidRDefault="008D4C81" w14:paraId="244C7FB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Pr="00AE1ECB" w:rsidR="008D4C81" w:rsidP="0063377C" w:rsidRDefault="008D4C81" w14:paraId="244C7FB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Pr="00AE1ECB" w:rsidR="008D4C81" w:rsidP="0063377C" w:rsidRDefault="008D4C81" w14:paraId="244C7FB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Pr="00AE1ECB" w:rsidR="008D4C81" w:rsidP="0063377C" w:rsidRDefault="008D4C81" w14:paraId="244C7FB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Pr="00AE1ECB" w:rsidR="008D4C81" w:rsidP="0063377C" w:rsidRDefault="008D4C81" w14:paraId="244C7FBD"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Pr="00AE1ECB" w:rsidR="008D4C81" w:rsidP="0063377C" w:rsidRDefault="008D4C81" w14:paraId="244C7FB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Pr="00AE1ECB" w:rsidR="008D4C81" w:rsidP="0063377C" w:rsidRDefault="008D4C81" w14:paraId="244C7FBF" w14:textId="77777777">
      <w:pPr>
        <w:tabs>
          <w:tab w:val="clear" w:pos="432"/>
          <w:tab w:val="left" w:pos="27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Pr="00AE1ECB" w:rsidR="008D4C81" w:rsidP="0063377C" w:rsidRDefault="008D4C81" w14:paraId="244C7FC0" w14:textId="77777777">
      <w:pPr>
        <w:tabs>
          <w:tab w:val="clear" w:pos="432"/>
          <w:tab w:val="left" w:pos="270"/>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Pr="00AE1ECB" w:rsidR="008D4C81" w:rsidP="0063377C" w:rsidRDefault="00ED5BCE" w14:paraId="244C7FC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sidR="008D4C81">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Pr="00AE1ECB" w:rsidR="008D4C81" w:rsidP="0063377C" w:rsidRDefault="008D4C81" w14:paraId="244C7FC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Pr="00AE1ECB" w:rsidR="008D4C81" w:rsidP="0063377C" w:rsidRDefault="008D4C81" w14:paraId="244C7FC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Pr="00AE1ECB" w:rsidR="008D4C81" w:rsidP="0063377C" w:rsidRDefault="008D4C81" w14:paraId="244C7FC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Pr="00AE1ECB" w:rsidR="008D4C81" w:rsidP="0063377C" w:rsidRDefault="008D4C81" w14:paraId="244C7FC5" w14:textId="77777777">
      <w:pPr>
        <w:tabs>
          <w:tab w:val="clear" w:pos="432"/>
          <w:tab w:val="left" w:pos="270"/>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Pr="00AE1ECB" w:rsidR="008D4C81" w:rsidP="0063377C" w:rsidRDefault="008D4C81" w14:paraId="244C7FC6"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AE1ECB" w:rsidR="008D4C81" w:rsidP="0063377C" w:rsidRDefault="008D4C81" w14:paraId="244C7FC7"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Pr="00AE1ECB" w:rsidR="008D4C81" w:rsidP="0063377C" w:rsidRDefault="008D4C81" w14:paraId="244C7FC8"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Pr="00AE1ECB" w:rsidR="008D4C81" w:rsidP="0063377C" w:rsidRDefault="008D4C81" w14:paraId="244C7FC9"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A even though the total cost of the refreshments for all the employees would be $120.</w:t>
      </w:r>
    </w:p>
    <w:p w:rsidRPr="00AE1ECB" w:rsidR="008D4C81" w:rsidP="0063377C" w:rsidRDefault="008D4C81" w14:paraId="244C7FCA"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Pr="00AE1ECB" w:rsidR="008D4C81" w:rsidP="0063377C" w:rsidRDefault="008D4C81" w14:paraId="244C7FCB"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Pr="00AE1ECB" w:rsidR="008D4C81" w:rsidP="0063377C" w:rsidRDefault="008D4C81" w14:paraId="244C7FC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Pr="00AE1ECB" w:rsidR="008D4C81" w:rsidP="0063377C" w:rsidRDefault="008D4C81" w14:paraId="244C7FC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Pr="00AE1ECB" w:rsidR="008D4C81" w:rsidP="0063377C" w:rsidRDefault="008D4C81" w14:paraId="244C7FC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Pr="00AE1ECB" w:rsidR="008D4C81" w:rsidP="0063377C" w:rsidRDefault="008D4C81" w14:paraId="244C7FC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Pr="00AE1ECB" w:rsidR="008D4C81" w:rsidP="0063377C" w:rsidRDefault="008D4C81" w14:paraId="244C7FD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Pr="00AE1ECB" w:rsidR="008D4C81" w:rsidP="0063377C" w:rsidRDefault="008D4C81" w14:paraId="244C7FD1"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Pr="00AE1ECB" w:rsidR="008D4C81" w:rsidP="0063377C" w:rsidRDefault="008D4C81" w14:paraId="244C7FD2" w14:textId="77777777">
      <w:pPr>
        <w:tabs>
          <w:tab w:val="clear" w:pos="432"/>
          <w:tab w:val="left" w:pos="270"/>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Pr="00AE1ECB" w:rsidR="008D4C81" w:rsidP="00CF3D56" w:rsidRDefault="008D4C81" w14:paraId="244C7FD3"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Pr="00AE1ECB" w:rsidR="008D4C81" w:rsidP="00CF3D56" w:rsidRDefault="008D4C81" w14:paraId="244C7FD4"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Pr="00AE1ECB" w:rsidR="008D4C81" w:rsidP="00CF3D56" w:rsidRDefault="008D4C81" w14:paraId="244C7FD5"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Pr="00AE1ECB" w:rsidR="008D4C81" w:rsidP="00CF3D56" w:rsidRDefault="008D4C81" w14:paraId="244C7FD6"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Pr="00AE1ECB" w:rsidR="008D4C81" w:rsidP="00CF3D56" w:rsidRDefault="008D4C81" w14:paraId="244C7FD7"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Pr="00AE1ECB" w:rsidR="008D4C81" w:rsidP="00CF3D56" w:rsidRDefault="008D4C81" w14:paraId="244C7FD8"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Pr="00AE1ECB" w:rsidR="008D4C81" w:rsidP="00CF3D56" w:rsidRDefault="008D4C81" w14:paraId="244C7FD9"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Pr="00AE1ECB" w:rsidR="008D4C81" w:rsidP="00CF3D56" w:rsidRDefault="008D4C81" w14:paraId="244C7FDA" w14:textId="77777777">
      <w:pPr>
        <w:tabs>
          <w:tab w:val="clear" w:pos="432"/>
          <w:tab w:val="left" w:pos="270"/>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Pr="00AE1ECB" w:rsidR="008D4C81" w:rsidP="00CF3D56" w:rsidRDefault="008D4C81" w14:paraId="244C7FDB"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Pr="00AE1ECB" w:rsidR="008D4C81" w:rsidP="0063377C" w:rsidRDefault="008D4C81" w14:paraId="244C7FDC"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Pr="00AE1ECB" w:rsidR="008D4C81" w:rsidP="0063377C" w:rsidRDefault="008D4C81" w14:paraId="244C7FD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Pr="00AE1ECB" w:rsidR="008D4C81" w:rsidP="0063377C" w:rsidRDefault="008D4C81" w14:paraId="244C7FD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Pr="00AE1ECB" w:rsidR="008D4C81" w:rsidP="0063377C" w:rsidRDefault="008D4C81" w14:paraId="244C7FD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Pr="00AE1ECB" w:rsidR="008D4C81" w:rsidP="0063377C" w:rsidRDefault="008D4C81" w14:paraId="244C7FE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Pr="00AE1ECB" w:rsidR="008D4C81" w:rsidP="0063377C" w:rsidRDefault="008D4C81" w14:paraId="244C7FE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Pr="00AE1ECB" w:rsidR="008D4C81" w:rsidP="0063377C" w:rsidRDefault="008D4C81" w14:paraId="244C7FE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Pr="00AE1ECB" w:rsidR="008D4C81" w:rsidP="0063377C" w:rsidRDefault="008D4C81" w14:paraId="244C7FE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Pr="00AE1ECB" w:rsidR="008D4C81" w:rsidP="0063377C" w:rsidRDefault="008D4C81" w14:paraId="244C7FE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Pr="00AE1ECB" w:rsidR="008D4C81" w:rsidP="0063377C" w:rsidRDefault="008D4C81" w14:paraId="244C7FE5"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Pr="00FD5171" w:rsidR="008D4C81" w:rsidP="0063377C" w:rsidRDefault="00FD5171" w14:paraId="244C8003" w14:textId="4F9CEBD6">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sidR="008D4C81">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sidR="008D4C81">
        <w:rPr>
          <w:rFonts w:ascii="Helvetica" w:hAnsi="Helvetica" w:cs="NCLAH M+ Helvetica"/>
          <w:b/>
          <w:bCs/>
          <w:iCs/>
          <w:color w:val="221E1F"/>
          <w:sz w:val="20"/>
          <w:szCs w:val="20"/>
        </w:rPr>
        <w:t>Provision of Information</w:t>
      </w:r>
    </w:p>
    <w:p w:rsidRPr="00AE1ECB" w:rsidR="008D4C81" w:rsidP="0063377C" w:rsidRDefault="008D4C81" w14:paraId="244C800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Pr="00AE1ECB" w:rsidR="008D4C81" w:rsidP="003D178E" w:rsidRDefault="008D4C81" w14:paraId="244C8005" w14:textId="1CDAC973">
      <w:pPr>
        <w:tabs>
          <w:tab w:val="clear" w:pos="432"/>
          <w:tab w:val="left" w:pos="270"/>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Pr="00AE1ECB" w:rsidR="008D4C81" w:rsidP="0063377C" w:rsidRDefault="001320E7" w14:paraId="244C8006" w14:textId="77777777">
      <w:pPr>
        <w:tabs>
          <w:tab w:val="clear" w:pos="432"/>
          <w:tab w:val="left" w:pos="90"/>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RPr="00AE1ECB" w:rsidR="008D4C81" w:rsidSect="00CE2C03">
          <w:headerReference w:type="even" r:id="rId50"/>
          <w:headerReference w:type="default" r:id="rId51"/>
          <w:footerReference w:type="even" r:id="rId52"/>
          <w:footerReference w:type="default" r:id="rId53"/>
          <w:headerReference w:type="first" r:id="rId54"/>
          <w:footerReference w:type="first" r:id="rId55"/>
          <w:endnotePr>
            <w:numFmt w:val="decimal"/>
          </w:endnotePr>
          <w:pgSz w:w="12240" w:h="15840" w:code="1"/>
          <w:pgMar w:top="1008" w:right="634" w:bottom="576" w:left="994" w:header="576" w:footer="432" w:gutter="0"/>
          <w:cols w:space="533" w:num="2"/>
          <w:titlePg/>
          <w:rtlGutter/>
          <w:docGrid w:linePitch="326"/>
        </w:sectPr>
      </w:pPr>
      <w:r w:rsidRPr="00AE1ECB">
        <w:rPr>
          <w:noProof/>
        </w:rPr>
        <w:drawing>
          <wp:anchor distT="0" distB="0" distL="114300" distR="114300" simplePos="0" relativeHeight="251675136" behindDoc="1" locked="0" layoutInCell="1" allowOverlap="1" wp14:editId="70D43BBE" wp14:anchorId="244C8C3F">
            <wp:simplePos x="0" y="0"/>
            <wp:positionH relativeFrom="margin">
              <wp:posOffset>3524250</wp:posOffset>
            </wp:positionH>
            <wp:positionV relativeFrom="paragraph">
              <wp:posOffset>57785</wp:posOffset>
            </wp:positionV>
            <wp:extent cx="206375" cy="197485"/>
            <wp:effectExtent l="0" t="0" r="3175" b="0"/>
            <wp:wrapTight wrapText="bothSides">
              <wp:wrapPolygon edited="0">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Pr="00AE1ECB" w:rsidR="008D4C81" w:rsidP="002E2184" w:rsidRDefault="0051238D" w14:paraId="244C8007" w14:textId="77777777">
      <w:pPr>
        <w:pBdr>
          <w:top w:val="single" w:color="auto" w:sz="18" w:space="1"/>
        </w:pBd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xmlns:w="http://schemas.openxmlformats.org/wordprocessingml/2006/main" w:rsidR="00BC6F5A">
        <w:rPr>
          <w:rFonts w:ascii="Helvetica" w:hAnsi="Helvetica" w:cs="NCLAD L+ Helvetica"/>
          <w:b/>
          <w:color w:val="221E1F"/>
          <w:sz w:val="26"/>
        </w:rPr>
        <w:t>2020</w:t>
      </w:r>
      <w:r w:rsidRPr="00AE1ECB">
        <w:rPr>
          <w:rFonts w:ascii="Helvetica" w:hAnsi="Helvetica" w:cs="NCLAD L+ Helvetica"/>
          <w:b/>
          <w:color w:val="221E1F"/>
          <w:sz w:val="26"/>
        </w:rPr>
        <w:t xml:space="preserve"> </w:t>
      </w:r>
      <w:r w:rsidRPr="00AE1ECB" w:rsidR="008D4C81">
        <w:rPr>
          <w:rFonts w:ascii="Helvetica" w:hAnsi="Helvetica" w:cs="NCLAD L+ Helvetica"/>
          <w:b/>
          <w:color w:val="221E1F"/>
          <w:sz w:val="26"/>
        </w:rPr>
        <w:t>Instructions for Schedule C</w:t>
      </w:r>
    </w:p>
    <w:p w:rsidRPr="00AE1ECB" w:rsidR="008D4C81" w:rsidP="002E2184" w:rsidRDefault="008D4C81" w14:paraId="244C800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Pr="00AE1ECB" w:rsidR="008D4C81" w:rsidP="002E2184" w:rsidRDefault="008D4C81" w14:paraId="244C8009" w14:textId="77777777">
      <w:pPr>
        <w:pBdr>
          <w:bottom w:val="single" w:color="auto" w:sz="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Pr="00AE1ECB" w:rsidR="008D4C81" w:rsidP="002E2184" w:rsidRDefault="008D4C81" w14:paraId="244C800A" w14:textId="77777777">
      <w:pPr>
        <w:tabs>
          <w:tab w:val="clear" w:pos="432"/>
          <w:tab w:val="left" w:pos="270"/>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8D4C81" w:rsidP="0063377C" w:rsidRDefault="008D4C81" w14:paraId="244C800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8D4C81" w:rsidP="0063377C" w:rsidRDefault="008D4C81" w14:paraId="244C800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10b(4)) if a Schedule C is attached to the Form 5500.</w:t>
      </w:r>
    </w:p>
    <w:p w:rsidRPr="00AE1ECB" w:rsidR="008D4C81" w:rsidP="0063377C" w:rsidRDefault="008D4C81" w14:paraId="244C800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Pr="00AE1ECB" w:rsidR="008D4C81" w:rsidP="0063377C" w:rsidRDefault="008D4C81" w14:paraId="244C800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Pr="00AE1ECB" w:rsidR="008D4C81" w:rsidP="002E2184" w:rsidRDefault="008D4C81" w14:paraId="244C800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Pr="00AE1ECB" w:rsidR="008D4C81" w:rsidP="002E2184" w:rsidRDefault="008D4C81" w14:paraId="244C8010"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Pr="00AE1ECB" w:rsidR="008D4C81" w:rsidP="002E2184" w:rsidRDefault="008D4C81" w14:paraId="244C8011"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Pr="00AE1ECB" w:rsidR="008D4C81" w:rsidP="0063377C" w:rsidRDefault="008D4C81" w14:paraId="244C801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Pr="00AE1ECB" w:rsidR="008D4C81" w:rsidP="0063377C" w:rsidRDefault="008D4C81" w14:paraId="244C80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Pr="00AE1ECB" w:rsidR="008D4C81" w:rsidP="0063377C" w:rsidRDefault="008D4C81" w14:paraId="244C801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xmlns:w="http://schemas.openxmlformats.org/wordprocessingml/2006/main"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Pr="00AE1ECB" w:rsidR="008D4C81" w:rsidP="0063377C" w:rsidRDefault="008D4C81" w14:paraId="244C801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For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Pr="00AE1ECB" w:rsidR="008D4C81" w:rsidP="0063377C" w:rsidRDefault="001320E7" w14:paraId="244C801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40320" behindDoc="0" locked="0" layoutInCell="1" allowOverlap="1" wp14:editId="244C8C42" wp14:anchorId="244C8C4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Pr="00AE1ECB" w:rsidR="008D4C81" w:rsidP="0063377C" w:rsidRDefault="00EC5F92" w14:paraId="244C801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sidR="008D4C81">
        <w:rPr>
          <w:rFonts w:ascii="Helvetica" w:hAnsi="Helvetica" w:cs="Helvetica"/>
          <w:sz w:val="18"/>
          <w:szCs w:val="18"/>
        </w:rPr>
        <w:t>This information must be the same as reported in Part II of the Form 5500 to which this Schedule C is attached.</w:t>
      </w:r>
    </w:p>
    <w:p w:rsidRPr="00AE1ECB" w:rsidR="008D4C81" w:rsidP="0063377C" w:rsidRDefault="008D4C81" w14:paraId="244C801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Pr="00AE1ECB" w:rsidR="008D4C81" w:rsidP="0063377C" w:rsidRDefault="008D4C81" w14:paraId="244C801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8D4C81" w:rsidP="0063377C" w:rsidRDefault="008D4C81" w14:paraId="244C801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Pr="00AE1ECB" w:rsidR="008D4C81" w:rsidP="0063377C" w:rsidRDefault="008D4C81" w14:paraId="244C801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Pr="00AE1ECB" w:rsidR="008D4C81" w:rsidP="0063377C" w:rsidRDefault="008D4C81" w14:paraId="244C801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Pr="00AE1ECB" w:rsidR="008D4C81" w:rsidP="0063377C" w:rsidRDefault="008D4C81" w14:paraId="244C801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Pr="00AE1ECB" w:rsidR="008D4C81" w:rsidP="0063377C" w:rsidRDefault="00ED5BCE" w14:paraId="244C801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sidR="008D4C81">
        <w:rPr>
          <w:rFonts w:ascii="Helvetica" w:hAnsi="Helvetica" w:cs="Helvetica-Bold"/>
          <w:b/>
          <w:bCs/>
          <w:sz w:val="20"/>
          <w:szCs w:val="20"/>
        </w:rPr>
        <w:t xml:space="preserve">Service Provider Information </w:t>
      </w:r>
    </w:p>
    <w:p w:rsidRPr="00AE1ECB" w:rsidR="008D4C81" w:rsidP="0063377C" w:rsidRDefault="008D4C81" w14:paraId="244C801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Pr="00AE1ECB" w:rsidR="008D4C81" w:rsidP="0063377C" w:rsidRDefault="008D4C81" w14:paraId="244C80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Pr="00AE1ECB" w:rsidR="008D4C81" w:rsidP="0063377C" w:rsidRDefault="008D4C81" w14:paraId="244C802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Pr="00AE1ECB" w:rsidR="008D4C81" w:rsidP="0063377C" w:rsidRDefault="00ED5BCE" w14:paraId="244C802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sidR="008D4C81">
        <w:rPr>
          <w:rFonts w:ascii="Helvetica" w:hAnsi="Helvetica" w:cs="Helvetica-BoldOblique"/>
          <w:b/>
          <w:bCs/>
          <w:i/>
          <w:iCs/>
          <w:sz w:val="18"/>
          <w:szCs w:val="18"/>
        </w:rPr>
        <w:t xml:space="preserve"> </w:t>
      </w:r>
      <w:r w:rsidRPr="00AE1ECB" w:rsidR="008D4C81">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Pr="00AE1ECB" w:rsidR="008D4C81" w:rsidP="0063377C" w:rsidRDefault="008D4C81" w14:paraId="244C802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Compensation received from sources other than directly from the plan or plan sponsor is reportable on Schedule C as indirect compensation from the 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Pr="00AE1ECB" w:rsidR="008D4C81" w:rsidP="0063377C" w:rsidRDefault="008D4C81" w14:paraId="244C802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Pr="00AE1ECB" w:rsidR="008D4C81" w:rsidP="0063377C" w:rsidRDefault="001320E7" w14:paraId="244C802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41344" behindDoc="0" locked="1" layoutInCell="1" allowOverlap="1" wp14:editId="244C8C44" wp14:anchorId="244C8C43">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Pr="00AE1ECB" w:rsidR="008D4C81" w:rsidP="0063377C" w:rsidRDefault="008D4C81" w14:paraId="244C802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Pr="00AE1ECB" w:rsidR="008D4C81" w:rsidP="0063377C" w:rsidRDefault="008D4C81" w14:paraId="244C802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services involving the plan whether or not they are capitalized as investment costs.</w:t>
      </w:r>
    </w:p>
    <w:p w:rsidRPr="00AE1ECB" w:rsidR="008D4C81" w:rsidP="0063377C" w:rsidRDefault="008D4C81" w14:paraId="244C802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w:history="1" r:id="rId58">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9"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Pr="00AE1ECB" w:rsidR="008D4C81" w:rsidP="0063377C" w:rsidRDefault="008D4C81" w14:paraId="244C802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w:history="1" r:id="rId59">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Pr="00AE1ECB" w:rsidR="008D4C81" w:rsidP="0063377C" w:rsidRDefault="008D4C81" w14:paraId="244C802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Pr="00AE1ECB" w:rsidR="008D4C81" w:rsidP="0063377C" w:rsidRDefault="00ED5BCE" w14:paraId="244C802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sidR="008D4C81">
        <w:rPr>
          <w:rFonts w:ascii="Helvetica" w:hAnsi="Helvetica" w:cs="Helvetica"/>
          <w:bCs/>
          <w:iCs/>
          <w:color w:val="000000"/>
          <w:sz w:val="18"/>
          <w:szCs w:val="18"/>
        </w:rPr>
        <w:t>For Schedule C</w:t>
      </w:r>
    </w:p>
    <w:p w:rsidRPr="00AE1ECB" w:rsidR="008D4C81" w:rsidP="00CF3D56" w:rsidRDefault="008D4C81"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Pr="00AE1ECB" w:rsidR="008D4C81" w:rsidP="0063377C" w:rsidRDefault="008D4C81" w14:paraId="244C802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Direct payments by the plan to the bundled service provider should be reported as direct compensation to the bundled 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Pr="00AE1ECB" w:rsidR="008D4C81" w:rsidP="0063377C" w:rsidRDefault="008D4C81" w14:paraId="244C803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Pr="00AE1ECB" w:rsidR="008D4C81" w:rsidP="0063377C" w:rsidRDefault="008D4C81" w14:paraId="244C803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Pr="00AE1ECB" w:rsidR="008D4C81" w:rsidP="0063377C" w:rsidRDefault="008D4C81" w14:paraId="244C803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Pr="00AE1ECB" w:rsidR="008D4C81" w:rsidP="0063377C" w:rsidRDefault="008D4C81" w14:paraId="244C803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662848" behindDoc="1" locked="0" layoutInCell="1" allowOverlap="1" wp14:editId="244C8C46" wp14:anchorId="244C8C45">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42pt;margin-top:-75.3pt;width:306.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" w14:anchorId="4D137001">
                <v:path o:connecttype="custom" o:connectlocs="0,0;3888740,0" o:connectangles="0,0"/>
                <w10:wrap anchorx="page" anchory="page"/>
              </v:shape>
            </w:pict>
          </mc:Fallback>
        </mc:AlternateContent>
      </w:r>
      <w:r w:rsidRPr="00AE1ECB" w:rsidR="001320E7">
        <w:rPr>
          <w:noProof/>
        </w:rPr>
        <mc:AlternateContent>
          <mc:Choice Requires="wps">
            <w:drawing>
              <wp:anchor distT="0" distB="0" distL="114300" distR="114300" simplePos="0" relativeHeight="251663872" behindDoc="1" locked="0" layoutInCell="1" allowOverlap="1" wp14:editId="244C8C48" wp14:anchorId="244C8C47">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ahLst/>
                          <a:cxnLst>
                            <a:cxn ang="0">
                              <a:pos x="T0" y="T1"/>
                            </a:cxn>
                            <a:cxn ang="0">
                              <a:pos x="T2" y="T3"/>
                            </a:cxn>
                            <a:cxn ang="0">
                              <a:pos x="T4" y="T5"/>
                            </a:cxn>
                            <a:cxn ang="0">
                              <a:pos x="T6" y="T7"/>
                            </a:cxn>
                            <a:cxn ang="0">
                              <a:pos x="T8" y="T9"/>
                            </a:cxn>
                          </a:cxnLst>
                          <a:rect l="0" t="0" r="r" b="b"/>
                          <a:pathLst>
                            <a:path w="414" h="347">
                              <a:moveTo>
                                <a:pt x="0" y="346"/>
                              </a:moveTo>
                              <a:lnTo>
                                <a:pt x="200" y="0"/>
                              </a:lnTo>
                              <a:lnTo>
                                <a:pt x="413" y="346"/>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3pt;margin-top:642.65pt;width:12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347" o:spid="_x0000_s1026" stroked="f" path="m,346l200,,413,346,,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" w14:anchorId="061608E7">
                <v:path o:connecttype="custom" o:connectlocs="0,127267;73623,0;152032,127267;0,127267;0,127267" o:connectangles="0,0,0,0,0"/>
                <w10:wrap anchorx="page" anchory="page"/>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Pr="00AE1ECB" w:rsidR="008D4C81" w:rsidP="0063377C" w:rsidRDefault="008D4C81" w14:paraId="244C803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Pr="00AE1ECB" w:rsidR="008D4C81" w:rsidP="0063377C" w:rsidRDefault="008D4C81" w14:paraId="244C803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rsidRDefault="008D4C81" w14:paraId="244C803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Pr="00AE1ECB" w:rsidR="00CE24DD" w:rsidP="0063377C" w:rsidRDefault="00CE24DD" w14:paraId="244C803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p>
    <w:p w:rsidRPr="00AE1ECB" w:rsidR="008D4C81" w:rsidP="0063377C" w:rsidRDefault="008D4C81" w14:paraId="244C803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Pr="00AE1ECB" w:rsidR="008D4C81" w:rsidP="0063377C" w:rsidRDefault="008D4C81" w14:paraId="244C803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Pr="00AE1ECB" w:rsidR="008D4C81" w:rsidP="0063377C" w:rsidRDefault="008D4C81" w14:paraId="244C803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Pr="00AE1ECB" w:rsidR="008D4C81" w:rsidP="0063377C" w:rsidRDefault="001320E7" w14:paraId="244C803B" w14:textId="77777777">
      <w:pPr>
        <w:widowControl w:val="0"/>
        <w:tabs>
          <w:tab w:val="clear" w:pos="432"/>
          <w:tab w:val="left" w:pos="0"/>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42368" behindDoc="0" locked="0" layoutInCell="1" allowOverlap="1" wp14:editId="244C8C4A" wp14:anchorId="244C8C49">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Pr="00AE1ECB" w:rsidR="008D4C81" w:rsidP="0063377C" w:rsidRDefault="008D4C81"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Pr="00AE1ECB" w:rsidR="008D4C81" w:rsidP="0063377C" w:rsidRDefault="008D4C81" w14:paraId="244C803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rsidRDefault="008D4C81" w14:paraId="2B499B9F" w14:textId="02185938">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R="001B10F8" w:rsidSect="00160F7F">
          <w:headerReference w:type="even" r:id="rId60"/>
          <w:headerReference w:type="default" r:id="rId61"/>
          <w:footerReference w:type="even" r:id="rId62"/>
          <w:footerReference w:type="default" r:id="rId63"/>
          <w:headerReference w:type="first" r:id="rId64"/>
          <w:footerReference w:type="first" r:id="rId65"/>
          <w:endnotePr>
            <w:numFmt w:val="decimal"/>
          </w:endnotePr>
          <w:pgSz w:w="12240" w:h="15840" w:code="1"/>
          <w:pgMar w:top="1008" w:right="634" w:bottom="432" w:left="994" w:header="576" w:footer="432" w:gutter="0"/>
          <w:cols w:space="547" w:num="2"/>
          <w:titlePg/>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Pr="00AE1ECB" w:rsidR="008D4C81" w:rsidP="001B10F8" w:rsidRDefault="008D4C81"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t>Code   Service</w:t>
      </w:r>
      <w:r w:rsidRPr="00AE1ECB" w:rsidR="00716063">
        <w:rPr>
          <w:rFonts w:ascii="Helvetica" w:hAnsi="Helvetica" w:cs="Helvetica"/>
          <w:b/>
          <w:color w:val="000000"/>
          <w:sz w:val="16"/>
          <w:szCs w:val="16"/>
        </w:rPr>
        <w:t>/Compensation</w:t>
      </w:r>
    </w:p>
    <w:p w:rsidRPr="00AE1ECB" w:rsidR="008D4C81" w:rsidP="00CF3D56" w:rsidRDefault="008D4C81"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Pr="00AE1ECB" w:rsidR="008D4C81" w:rsidP="00CF3D56" w:rsidRDefault="008D4C81"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Pr="00AE1ECB" w:rsidR="008D4C81" w:rsidP="00CF3D56" w:rsidRDefault="008D4C81"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Pr="00AE1ECB" w:rsidR="008D4C81" w:rsidP="00CF3D56" w:rsidRDefault="008D4C81"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Pr="00AE1ECB" w:rsidR="008D4C81" w:rsidP="00CF3D56" w:rsidRDefault="008D4C81"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Pr="00AE1ECB" w:rsidR="008D4C81" w:rsidP="00CF3D56" w:rsidRDefault="008D4C81"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Pr="00AE1ECB" w:rsidR="008D4C81" w:rsidP="00CF3D56" w:rsidRDefault="008D4C81"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Pr="00AE1ECB" w:rsidR="008D4C81" w:rsidP="00CF3D56" w:rsidRDefault="008D4C81"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Pr="00AE1ECB" w:rsidR="008D4C81" w:rsidP="00CF3D56" w:rsidRDefault="008D4C81"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Pr="00AE1ECB" w:rsidR="008D4C81" w:rsidP="00CF3D56" w:rsidRDefault="008D4C81"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Pr="00AE1ECB" w:rsidR="008D4C81" w:rsidP="00CF3D56" w:rsidRDefault="008D4C81"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Pr="00AE1ECB" w:rsidR="008D4C81" w:rsidP="00CF3D56" w:rsidRDefault="008D4C81"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Pr="00AE1ECB" w:rsidR="008D4C81" w:rsidP="00CF3D56" w:rsidRDefault="008D4C81"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Pr="00AE1ECB" w:rsidR="008D4C81" w:rsidP="00CF3D56" w:rsidRDefault="008D4C81"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Pr="00AE1ECB" w:rsidR="008D4C81" w:rsidP="00CF3D56" w:rsidRDefault="008D4C81"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Pr="00AE1ECB" w:rsidR="008D4C81" w:rsidP="00CF3D56" w:rsidRDefault="008D4C81"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Pr="00AE1ECB" w:rsidR="008D4C81" w:rsidP="00CF3D56" w:rsidRDefault="008D4C81"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Pr="00AE1ECB" w:rsidR="008D4C81" w:rsidP="00CF3D56" w:rsidRDefault="008D4C81"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Pr="00AE1ECB" w:rsidR="008D4C81" w:rsidP="00CF3D56" w:rsidRDefault="008D4C81"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Pr="00AE1ECB" w:rsidR="008D4C81" w:rsidP="00CF3D56" w:rsidRDefault="008D4C81"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Pr="00AE1ECB" w:rsidR="008D4C81" w:rsidP="00CF3D56" w:rsidRDefault="008D4C81"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Pr="00AE1ECB" w:rsidR="008D4C81" w:rsidP="00CF3D56" w:rsidRDefault="008D4C81"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Pr="00AE1ECB" w:rsidR="008D4C81" w:rsidP="0063377C" w:rsidRDefault="008D4C81" w14:paraId="244C8057"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Pr="00AE1ECB" w:rsidR="008D4C81" w:rsidP="00CF3D56" w:rsidRDefault="008D4C81"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Pr="00AE1ECB" w:rsidR="008D4C81" w:rsidP="00CF3D56" w:rsidRDefault="008D4C81"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Pr="00AE1ECB" w:rsidR="008D4C81" w:rsidP="00CF3D56" w:rsidRDefault="008D4C81"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Pr="00AE1ECB" w:rsidR="008D4C81" w:rsidP="00CF3D56" w:rsidRDefault="008D4C81"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Pr="00AE1ECB" w:rsidR="008D4C81" w:rsidP="00CF3D56" w:rsidRDefault="008D4C81"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Pr="00AE1ECB" w:rsidR="008D4C81" w:rsidP="00CF3D56" w:rsidRDefault="008D4C81"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Pr="00AE1ECB" w:rsidR="008D4C81" w:rsidP="00CF3D56" w:rsidRDefault="008D4C81"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Pr="00AE1ECB" w:rsidR="008D4C81" w:rsidP="00CF3D56" w:rsidRDefault="008D4C81"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Pr="00AE1ECB" w:rsidR="008D4C81" w:rsidP="00CF3D56" w:rsidRDefault="008D4C81"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Pr="00AE1ECB" w:rsidR="008D4C81" w:rsidP="00CF3D56" w:rsidRDefault="008D4C81"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Pr="00AE1ECB" w:rsidR="008D4C81" w:rsidP="00CF3D56" w:rsidRDefault="008D4C81"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Pr="00AE1ECB" w:rsidR="008D4C81" w:rsidP="00CF3D56" w:rsidRDefault="008D4C81"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Pr="00AE1ECB" w:rsidR="008D4C81" w:rsidP="00CF3D56" w:rsidRDefault="008D4C81"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Pr="00AE1ECB" w:rsidR="008D4C81" w:rsidP="00CF3D56" w:rsidRDefault="008D4C81"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Pr="00AE1ECB" w:rsidR="008D4C81" w:rsidP="00CF3D56" w:rsidRDefault="008D4C81"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Pr="00AE1ECB" w:rsidR="008D4C81" w:rsidP="00CF3D56" w:rsidRDefault="008D4C81"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Pr="00AE1ECB" w:rsidR="008D4C81" w:rsidP="00CF3D56" w:rsidRDefault="008D4C81"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Pr="00AE1ECB" w:rsidR="008D4C81" w:rsidP="00CF3D56" w:rsidRDefault="008D4C81"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Pr="00AE1ECB" w:rsidR="008D4C81" w:rsidP="00CF3D56" w:rsidRDefault="008D4C81"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Pr="00AE1ECB" w:rsidR="008D4C81" w:rsidP="00CF3D56" w:rsidRDefault="008D4C81"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Pr="00AE1ECB" w:rsidR="008D4C81" w:rsidP="00CF3D56" w:rsidRDefault="008D4C81"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Pr="00AE1ECB" w:rsidR="008D4C81" w:rsidP="00CF3D56" w:rsidRDefault="008D4C81"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Pr="00AE1ECB" w:rsidR="008D4C81" w:rsidP="00CF3D56" w:rsidRDefault="008D4C81"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Pr="00AE1ECB" w:rsidR="008D4C81" w:rsidP="00CF3D56" w:rsidRDefault="008D4C81"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Pr="00AE1ECB" w:rsidR="008D4C81" w:rsidP="00CF3D56" w:rsidRDefault="008D4C81"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Pr="00AE1ECB" w:rsidR="008D4C81" w:rsidP="00CF3D56" w:rsidRDefault="008D4C81"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Pr="00AE1ECB" w:rsidR="008D4C81" w:rsidP="00CF3D56" w:rsidRDefault="008D4C81"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Pr="00AE1ECB" w:rsidR="008D4C81" w:rsidP="00CF3D56" w:rsidRDefault="008D4C81"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Pr="00AE1ECB" w:rsidR="008D4C81" w:rsidP="00CF3D56" w:rsidRDefault="008D4C81"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Pr="00AE1ECB" w:rsidR="008D4C81" w:rsidP="00CF3D56" w:rsidRDefault="008D4C81"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Pr="00AE1ECB" w:rsidR="008D4C81" w:rsidP="00CF3D56" w:rsidRDefault="008D4C81"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Pr="00AE1ECB" w:rsidR="008D4C81" w:rsidP="00CF3D56" w:rsidRDefault="008D4C81"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Pr="00AE1ECB" w:rsidR="008D4C81" w:rsidP="00CF3D56" w:rsidRDefault="008D4C81"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Pr="00AE1ECB" w:rsidR="008D4C81" w:rsidP="00CF3D56" w:rsidRDefault="008D4C81"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Pr="00AE1ECB" w:rsidR="008D4C81" w:rsidP="00CF3D56" w:rsidRDefault="001320E7" w14:paraId="244C807A" w14:textId="77777777">
      <w:pPr>
        <w:tabs>
          <w:tab w:val="clear" w:pos="432"/>
          <w:tab w:val="left" w:pos="270"/>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664896" behindDoc="1" locked="0" layoutInCell="1" allowOverlap="1" wp14:editId="244C8C4C" wp14:anchorId="244C8C4B">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pt;margin-top:-75.3pt;width:306.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" w14:anchorId="08A9AEC1">
                <v:path o:connecttype="custom" o:connectlocs="0,0;3888740,0" o:connectangles="0,0"/>
                <w10:wrap anchorx="page" anchory="page"/>
              </v:shape>
            </w:pict>
          </mc:Fallback>
        </mc:AlternateContent>
      </w:r>
      <w:r w:rsidRPr="00AE1ECB" w:rsidR="008D4C81">
        <w:rPr>
          <w:rFonts w:ascii="Helvetica" w:hAnsi="Helvetica" w:cs="Helvetica"/>
          <w:b/>
          <w:bCs/>
          <w:color w:val="000000"/>
          <w:sz w:val="18"/>
          <w:szCs w:val="18"/>
        </w:rPr>
        <w:t>Element (c).</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Enter any relationship of the person identified in element</w:t>
      </w:r>
      <w:r w:rsidRPr="00AE1ECB" w:rsidR="008D4C81">
        <w:rPr>
          <w:rFonts w:ascii="Helvetica" w:hAnsi="Helvetica" w:cs="Helvetica"/>
          <w:b/>
          <w:bCs/>
          <w:color w:val="000000"/>
          <w:sz w:val="18"/>
          <w:szCs w:val="18"/>
        </w:rPr>
        <w:t xml:space="preserve"> (a)</w:t>
      </w:r>
      <w:r w:rsidRPr="00AE1ECB" w:rsidR="008D4C81">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Pr="00AE1ECB" w:rsidR="008D4C81" w:rsidP="0063377C" w:rsidRDefault="00B00C39" w14:paraId="244C807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(d).</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sidR="008D4C81">
        <w:rPr>
          <w:rFonts w:ascii="Helvetica" w:hAnsi="Helvetica" w:cs="Helvetica"/>
          <w:b/>
          <w:color w:val="000000"/>
          <w:sz w:val="18"/>
          <w:szCs w:val="18"/>
        </w:rPr>
        <w:t>(d)</w:t>
      </w:r>
      <w:r w:rsidRPr="00AE1ECB" w:rsidR="008D4C81">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Pr="00AE1ECB" w:rsidR="008D4C81" w:rsidP="0063377C" w:rsidRDefault="008D4C81" w14:paraId="244C807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Pr="00AE1ECB" w:rsidR="008D4C81" w:rsidP="0063377C" w:rsidRDefault="00B00C39" w14:paraId="244C807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(e).</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Check “Yes” if the person identified in element </w:t>
      </w:r>
      <w:r w:rsidRPr="00AE1ECB" w:rsidR="008D4C81">
        <w:rPr>
          <w:rFonts w:ascii="Helvetica" w:hAnsi="Helvetica" w:cs="Helvetica"/>
          <w:b/>
          <w:bCs/>
          <w:color w:val="000000"/>
          <w:sz w:val="18"/>
          <w:szCs w:val="18"/>
        </w:rPr>
        <w:t>(a)</w:t>
      </w:r>
      <w:r w:rsidRPr="00AE1ECB" w:rsidR="008D4C81">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sidR="008D4C81">
        <w:rPr>
          <w:rFonts w:ascii="Helvetica" w:hAnsi="Helvetica" w:cs="Helvetica"/>
          <w:b/>
          <w:color w:val="000000"/>
          <w:sz w:val="18"/>
          <w:szCs w:val="18"/>
        </w:rPr>
        <w:t>(f)</w:t>
      </w:r>
      <w:r w:rsidRPr="00AE1ECB" w:rsidR="008D4C81">
        <w:rPr>
          <w:rFonts w:ascii="Helvetica" w:hAnsi="Helvetica" w:cs="Helvetica"/>
          <w:color w:val="000000"/>
          <w:sz w:val="18"/>
          <w:szCs w:val="18"/>
        </w:rPr>
        <w:t xml:space="preserve"> through </w:t>
      </w:r>
      <w:r w:rsidRPr="00AE1ECB" w:rsidR="008D4C81">
        <w:rPr>
          <w:rFonts w:ascii="Helvetica" w:hAnsi="Helvetica" w:cs="Helvetica"/>
          <w:b/>
          <w:bCs/>
          <w:color w:val="000000"/>
          <w:sz w:val="18"/>
          <w:szCs w:val="18"/>
        </w:rPr>
        <w:t xml:space="preserve">(h) </w:t>
      </w:r>
      <w:r w:rsidRPr="00AE1ECB" w:rsidR="008D4C81">
        <w:rPr>
          <w:rFonts w:ascii="Helvetica" w:hAnsi="Helvetica" w:cs="Helvetica"/>
          <w:color w:val="000000"/>
          <w:sz w:val="18"/>
          <w:szCs w:val="18"/>
        </w:rPr>
        <w:t xml:space="preserve">for the person identified in element </w:t>
      </w:r>
      <w:r w:rsidRPr="00AE1ECB" w:rsidR="008D4C81">
        <w:rPr>
          <w:rFonts w:ascii="Helvetica" w:hAnsi="Helvetica" w:cs="Helvetica"/>
          <w:b/>
          <w:color w:val="000000"/>
          <w:sz w:val="18"/>
          <w:szCs w:val="18"/>
        </w:rPr>
        <w:t>(a).</w:t>
      </w:r>
    </w:p>
    <w:p w:rsidRPr="00AE1ECB" w:rsidR="008D4C81" w:rsidP="0063377C" w:rsidRDefault="00B00C39" w14:paraId="244C807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Pr="00AE1ECB" w:rsidR="008D4C81" w:rsidP="0063377C" w:rsidRDefault="008D4C81" w14:paraId="244C807F" w14:textId="77777777">
      <w:pPr>
        <w:tabs>
          <w:tab w:val="clear" w:pos="432"/>
          <w:tab w:val="left" w:pos="270"/>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Pr="00AE1ECB" w:rsidR="005E23B1" w:rsidP="0063377C" w:rsidRDefault="00B00C39" w14:paraId="244C808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Pr="00AE1ECB" w:rsidR="008D4C81" w:rsidP="0063377C" w:rsidRDefault="008D4C81" w14:paraId="244C808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Pr="00AE1ECB" w:rsidR="008D4C81" w:rsidP="0063377C" w:rsidRDefault="008D4C81"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Pr="00AE1ECB" w:rsidR="008D4C81" w:rsidP="0063377C" w:rsidRDefault="008D4C81"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008D4C81" w:rsidP="0063377C" w:rsidRDefault="008D4C81" w14:paraId="244C80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A3027C" w:rsidP="0063377C" w:rsidRDefault="00A3027C" w14:paraId="244C808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A3027C" w:rsidP="0063377C" w:rsidRDefault="00A3027C" w14:paraId="244C8086" w14:textId="3BCE3221">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1B10F8" w:rsidP="0063377C" w:rsidRDefault="001B10F8" w14:paraId="7065EBEF"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AA74B5" w:rsidP="0063377C" w:rsidRDefault="008D4C81" w14:paraId="244C8087" w14:textId="77777777">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Pr="00AE1ECB" w:rsidR="008D4C81" w:rsidP="0063377C" w:rsidRDefault="008D4C81" w14:paraId="244C808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xmlns:w="http://schemas.openxmlformats.org/wordprocessingml/2006/main"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xmlns:w="http://schemas.openxmlformats.org/wordprocessingml/2006/main"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xmlns:w="http://schemas.openxmlformats.org/wordprocessingml/2006/main" w:rsidR="00BC6F5A">
        <w:rPr>
          <w:rFonts w:ascii="Helvetica" w:hAnsi="Helvetica" w:cs="Helvetica"/>
          <w:color w:val="000000"/>
          <w:sz w:val="18"/>
          <w:szCs w:val="18"/>
        </w:rPr>
        <w:t>2019</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xmlns:w="http://schemas.openxmlformats.org/wordprocessingml/2006/main"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plan year Form 5500. If the accountant is a firm (such as a corporation, partnership, etc.), report when the service provider (not an individual within the firm) was terminated. An enrolled actuary is by definition an individual and not a firm, and you must report when the individual is terminated.</w:t>
      </w:r>
    </w:p>
    <w:p w:rsidRPr="00AE1ECB" w:rsidR="008D4C81" w:rsidP="0063377C" w:rsidRDefault="008D4C81"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Provide an explanation of the reasons for the termination of an accountant or enrolled actuary. Include a description of any material disputes or matters of disagreement concerning the termination, even if resolved prior to the termination. If an individual is listed, and the individual does not have an EIN, the EIN to be entered should be the EIN of the individual’s employer.</w:t>
      </w:r>
    </w:p>
    <w:p w:rsidRPr="00AE1ECB" w:rsidR="008D4C81" w:rsidP="0063377C" w:rsidRDefault="008D4C81"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Pr="00AE1ECB" w:rsidR="008D4C81" w:rsidP="0063377C" w:rsidRDefault="008D4C81"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Pr="00AE1ECB" w:rsidR="008D4C81" w:rsidP="0076545E" w:rsidRDefault="008D4C81"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160F7F">
          <w:endnotePr>
            <w:numFmt w:val="decimal"/>
          </w:endnotePr>
          <w:pgSz w:w="12240" w:h="15840" w:code="1"/>
          <w:pgMar w:top="1008" w:right="634" w:bottom="432" w:left="994" w:header="576" w:footer="432" w:gutter="0"/>
          <w:cols w:space="547" w:num="2"/>
          <w:titlePg/>
          <w:docGrid w:linePitch="326"/>
        </w:sectPr>
      </w:pPr>
    </w:p>
    <w:p w:rsidRPr="00AE1ECB" w:rsidR="008D4C81" w:rsidP="0076545E" w:rsidRDefault="008D4C81"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1"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2" w14:textId="77777777">
      <w:pPr>
        <w:tabs>
          <w:tab w:val="clear" w:pos="432"/>
        </w:tabs>
        <w:spacing w:before="60" w:line="240" w:lineRule="auto"/>
        <w:ind w:firstLine="0"/>
        <w:rPr>
          <w:rFonts w:ascii="Helvetica" w:hAnsi="Helvetica" w:cs="Helvetica"/>
          <w:b/>
          <w:color w:val="000000"/>
          <w:sz w:val="20"/>
          <w:szCs w:val="20"/>
        </w:rPr>
      </w:pPr>
    </w:p>
    <w:p w:rsidRPr="00AE1ECB" w:rsidR="008D4C81" w:rsidP="0076545E" w:rsidRDefault="001320E7" w14:paraId="244C8093"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noProof/>
        </w:rPr>
        <mc:AlternateContent>
          <mc:Choice Requires="wps">
            <w:drawing>
              <wp:anchor distT="0" distB="0" distL="114300" distR="114300" simplePos="0" relativeHeight="251644416" behindDoc="0" locked="0" layoutInCell="1" allowOverlap="1" wp14:editId="244C8C4E" wp14:anchorId="244C8C4D">
                <wp:simplePos x="0" y="0"/>
                <wp:positionH relativeFrom="column">
                  <wp:posOffset>-31115</wp:posOffset>
                </wp:positionH>
                <wp:positionV relativeFrom="paragraph">
                  <wp:posOffset>-116205</wp:posOffset>
                </wp:positionV>
                <wp:extent cx="3887470" cy="0"/>
                <wp:effectExtent l="6985" t="7620" r="10795" b="11430"/>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640C864">
                <v:path fillok="f" arrowok="t" o:connecttype="none"/>
                <o:lock v:ext="edit" shapetype="t"/>
              </v:shapetype>
              <v:shape id="AutoShape 31" style="position:absolute;margin-left:-2.45pt;margin-top:-9.15pt;width:306.1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slIAIAAD0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"/>
            </w:pict>
          </mc:Fallback>
        </mc:AlternateContent>
      </w:r>
      <w:r w:rsidRPr="00AE1ECB" w:rsidR="008D4C81">
        <w:rPr>
          <w:rFonts w:ascii="Helvetica" w:hAnsi="Helvetica" w:cs="Helvetica"/>
          <w:b/>
          <w:color w:val="000000"/>
          <w:sz w:val="20"/>
          <w:szCs w:val="20"/>
        </w:rPr>
        <w:t>Notice to Terminated Accountant</w:t>
      </w:r>
    </w:p>
    <w:p w:rsidRPr="00AE1ECB" w:rsidR="008D4C81" w:rsidP="0076545E" w:rsidRDefault="008D4C81"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Pr="00AE1ECB" w:rsidR="008D4C81" w:rsidP="0076545E" w:rsidRDefault="008D4C81"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Pr="00AE1ECB" w:rsidR="008D4C81" w:rsidP="0076545E" w:rsidRDefault="008D4C81" w14:paraId="244C809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xmlns:w="http://schemas.openxmlformats.org/wordprocessingml/2006/main"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Pr="00AE1ECB" w:rsidR="008D4C81" w:rsidP="0076545E" w:rsidRDefault="008D4C81"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Pr="00AE1ECB" w:rsidR="008D4C81" w:rsidP="0076545E" w:rsidRDefault="008D4C81"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Pr="00AE1ECB" w:rsidR="008D4C81" w:rsidP="0076545E" w:rsidRDefault="008D4C81"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Pr="00AE1ECB" w:rsidR="008D4C81" w:rsidP="0076545E" w:rsidRDefault="008D4C81"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Pr="00AE1ECB" w:rsidR="008D4C81" w:rsidP="0076545E" w:rsidRDefault="008D4C81"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titlePg/>
          <w:docGrid w:linePitch="326"/>
        </w:sectPr>
      </w:pPr>
    </w:p>
    <w:p w:rsidRPr="00AE1ECB" w:rsidR="008D4C81" w:rsidP="0076545E" w:rsidRDefault="001320E7"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43392" behindDoc="0" locked="0" layoutInCell="1" allowOverlap="1" wp14:editId="244C8C50" wp14:anchorId="244C8C4F">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638F" w:rsidR="00DF6182" w:rsidP="002A7F7B" w:rsidRDefault="00DF6182" w14:paraId="244C8CE6" w14:textId="77777777">
                            <w:pPr>
                              <w:tabs>
                                <w:tab w:val="left" w:pos="1890"/>
                                <w:tab w:val="left" w:pos="1980"/>
                                <w:tab w:val="left" w:pos="5130"/>
                              </w:tabs>
                              <w:ind w:firstLine="0"/>
                              <w:rPr>
                                <w:rFonts w:ascii="Helvetica" w:hAnsi="Helvetica"/>
                                <w:b/>
                                <w:sz w:val="18"/>
                                <w:szCs w:val="18"/>
                              </w:rPr>
                            </w:pPr>
                            <w:bookmarkStart w:name="_top" w:id="326"/>
                            <w:bookmarkEnd w:id="326"/>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4C8C4F">
                <v:stroke joinstyle="miter"/>
                <v:path gradientshapeok="t" o:connecttype="rect"/>
              </v:shapetype>
              <v:shape id="Text Box 32" style="position:absolute;left:0;text-align:left;margin-left:-2.45pt;margin-top:548.9pt;width:306.1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">
                <v:textbox>
                  <w:txbxContent>
                    <w:p w:rsidRPr="0067638F" w:rsidR="00DF6182" w:rsidP="002A7F7B" w:rsidRDefault="00DF6182" w14:paraId="244C8CE6" w14:textId="77777777">
                      <w:pPr>
                        <w:tabs>
                          <w:tab w:val="left" w:pos="1890"/>
                          <w:tab w:val="left" w:pos="1980"/>
                          <w:tab w:val="left" w:pos="5130"/>
                        </w:tabs>
                        <w:ind w:firstLine="0"/>
                        <w:rPr>
                          <w:rFonts w:ascii="Helvetica" w:hAnsi="Helvetica"/>
                          <w:b/>
                          <w:sz w:val="18"/>
                          <w:szCs w:val="18"/>
                        </w:rPr>
                      </w:pPr>
                      <w:bookmarkStart w:name="_top" w:id="341"/>
                      <w:bookmarkEnd w:id="341"/>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Pr="00AE1ECB" w:rsidR="008D4C81" w:rsidP="0076545E" w:rsidRDefault="008D4C81"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51238D" w14:paraId="244C809E" w14:textId="77777777">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xmlns:w="http://schemas.openxmlformats.org/wordprocessingml/2006/main" w:rsidR="00BC6F5A">
        <w:rPr>
          <w:rFonts w:ascii="Helvetica" w:hAnsi="Helvetica" w:cs="DGKOC D+ Helvetica"/>
          <w:b/>
          <w:bCs/>
        </w:rPr>
        <w:t>2020</w:t>
      </w:r>
      <w:r w:rsidRPr="00AE1ECB">
        <w:rPr>
          <w:rFonts w:ascii="Helvetica" w:hAnsi="Helvetica" w:cs="DGKOC D+ Helvetica"/>
          <w:b/>
          <w:bCs/>
        </w:rPr>
        <w:t xml:space="preserve"> </w:t>
      </w:r>
      <w:r w:rsidRPr="00AE1ECB" w:rsidR="008D4C81">
        <w:rPr>
          <w:rFonts w:ascii="Helvetica" w:hAnsi="Helvetica" w:cs="DGKOC D+ Helvetica"/>
          <w:b/>
          <w:bCs/>
        </w:rPr>
        <w:t xml:space="preserve">Instructions for Schedule D </w:t>
      </w:r>
    </w:p>
    <w:p w:rsidRPr="00AE1ECB" w:rsidR="008D4C81" w:rsidP="0076545E" w:rsidRDefault="008D4C81" w14:paraId="244C809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Pr="00AE1ECB" w:rsidR="008D4C81" w:rsidP="0076545E" w:rsidRDefault="008D4C81" w14:paraId="244C80A0"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Pr="00AE1ECB" w:rsidR="008D4C81" w:rsidP="0076545E" w:rsidRDefault="008D4C81" w14:paraId="244C80A1"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Cs/>
          <w:sz w:val="12"/>
          <w:szCs w:val="12"/>
        </w:rPr>
      </w:pPr>
    </w:p>
    <w:p w:rsidRPr="00AE1ECB" w:rsidR="008D4C81" w:rsidP="0063377C" w:rsidRDefault="008D4C81" w14:paraId="244C80A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Pr="00AE1ECB" w:rsidR="008D4C81" w:rsidP="0063377C" w:rsidRDefault="008D4C81"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Pr="00AE1ECB" w:rsidR="008D4C81" w:rsidP="0063377C" w:rsidRDefault="008D4C81"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Pr="00AE1ECB" w:rsidR="008D4C81" w:rsidP="0063377C" w:rsidRDefault="008D4C81"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Pr="00AE1ECB" w:rsidR="008D4C81" w:rsidP="0063377C" w:rsidRDefault="008D4C81" w14:paraId="244C80A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anytime during the plan year. </w:t>
      </w:r>
    </w:p>
    <w:p w:rsidRPr="00AE1ECB" w:rsidR="008D4C81" w:rsidP="0063377C" w:rsidRDefault="008D4C81"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w:t>
      </w:r>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Pr="00AE1ECB" w:rsidR="008D4C81" w:rsidP="0063377C" w:rsidRDefault="008D4C81"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Pr="00AE1ECB" w:rsidR="008D4C81" w:rsidP="00463B8F" w:rsidRDefault="008D4C81"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Pr="00AE1ECB" w:rsidR="008D4C81" w:rsidP="0063377C" w:rsidRDefault="008D4C81"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Pr="00AE1ECB" w:rsidR="008D4C81" w:rsidP="0063377C" w:rsidRDefault="008D4C81"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Pr="00AE1ECB" w:rsidR="008D4C81" w:rsidP="0063377C" w:rsidRDefault="008D4C81"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Pr="00AE1ECB" w:rsidR="008D4C81" w:rsidP="0063377C" w:rsidRDefault="008D4C81"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Pr="00AE1ECB" w:rsidR="008D4C81" w:rsidP="0063377C" w:rsidRDefault="008D4C81"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Pr="00AE1ECB" w:rsidR="008D4C81" w:rsidP="0063377C" w:rsidRDefault="008D4C81"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Pr="00AE1ECB" w:rsidR="008D4C81" w:rsidP="0063377C" w:rsidRDefault="008D4C81"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Pr="00AE1ECB" w:rsidR="008D4C81" w:rsidP="0063377C" w:rsidRDefault="008D4C81"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Pr="00AE1ECB" w:rsidR="008D4C81" w:rsidP="0063377C" w:rsidRDefault="008D4C81"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Pr="00AE1ECB" w:rsidR="008D4C81" w:rsidP="0063377C" w:rsidRDefault="008D4C81"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rsidRDefault="008D4C81"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sidR="00D65522">
        <w:rPr>
          <w:rFonts w:ascii="Helvetica" w:hAnsi="Helvetica" w:cs="NCLAH N+ Helvetica"/>
          <w:color w:val="000000"/>
          <w:sz w:val="18"/>
          <w:szCs w:val="18"/>
        </w:rPr>
        <w:t xml:space="preserve">e of entity (MTIA, CCT, PSA, or </w:t>
      </w:r>
    </w:p>
    <w:p w:rsidR="001B4CA1" w:rsidP="00E1783B" w:rsidRDefault="008D4C81"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Pr="001B4CA1" w:rsidR="001B4CA1" w:rsidP="00E1783B" w:rsidRDefault="001B4CA1"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color="000000" w:sz="4" w:space="0"/>
          <w:bottom w:val="single" w:color="000000" w:sz="4" w:space="0"/>
          <w:insideH w:val="single" w:color="000000" w:sz="4" w:space="0"/>
          <w:insideV w:val="single" w:color="000000" w:sz="6" w:space="0"/>
        </w:tblBorders>
        <w:tblLayout w:type="fixed"/>
        <w:tblLook w:val="0000" w:firstRow="0" w:lastRow="0" w:firstColumn="0" w:lastColumn="0" w:noHBand="0" w:noVBand="0"/>
      </w:tblPr>
      <w:tblGrid>
        <w:gridCol w:w="2557"/>
        <w:gridCol w:w="2545"/>
      </w:tblGrid>
      <w:tr w:rsidRPr="00AE1ECB" w:rsidR="008D4C81" w:rsidTr="00F333FC" w14:paraId="244C80BB" w14:textId="77777777">
        <w:trPr>
          <w:trHeight w:val="530"/>
        </w:trPr>
        <w:tc>
          <w:tcPr>
            <w:tcW w:w="2557" w:type="dxa"/>
          </w:tcPr>
          <w:p w:rsidRPr="00AE1ECB" w:rsidR="008D4C81" w:rsidP="0063377C" w:rsidRDefault="008D4C81"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Pr="00AE1ECB" w:rsidR="008D4C81" w:rsidP="0063377C" w:rsidRDefault="008D4C81"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Helvetica" w:hAnsi="Helvetica" w:cs="NCLAH N+ Helvetica"/>
                <w:b/>
                <w:color w:val="221E1F"/>
                <w:sz w:val="36"/>
                <w:szCs w:val="36"/>
              </w:rPr>
              <w:sym w:font="Webdings" w:char="F036"/>
            </w:r>
          </w:p>
        </w:tc>
        <w:tc>
          <w:tcPr>
            <w:tcW w:w="2545" w:type="dxa"/>
          </w:tcPr>
          <w:p w:rsidRPr="00AE1ECB" w:rsidR="008D4C81" w:rsidP="0063377C" w:rsidRDefault="008D4C81"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Pr="00AE1ECB" w:rsidR="008D4C81" w:rsidP="0063377C" w:rsidRDefault="008D4C81"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Helvetica" w:hAnsi="Helvetica" w:cs="NCLAH N+ Helvetica"/>
                <w:b/>
                <w:color w:val="221E1F"/>
                <w:sz w:val="36"/>
                <w:szCs w:val="36"/>
              </w:rPr>
              <w:sym w:font="Webdings" w:char="F036"/>
            </w:r>
          </w:p>
        </w:tc>
      </w:tr>
      <w:tr w:rsidRPr="00AE1ECB" w:rsidR="008D4C81" w:rsidTr="00F333FC" w14:paraId="244C80BE" w14:textId="77777777">
        <w:trPr>
          <w:trHeight w:val="322"/>
        </w:trPr>
        <w:tc>
          <w:tcPr>
            <w:tcW w:w="2557" w:type="dxa"/>
            <w:vAlign w:val="center"/>
          </w:tcPr>
          <w:p w:rsidRPr="00AE1ECB" w:rsidR="008D4C81" w:rsidP="00CF3D56" w:rsidRDefault="008D4C81"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Pr="00AE1ECB" w:rsidR="008D4C81" w:rsidP="00CF3D56" w:rsidRDefault="008D4C81"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rsidRPr="00AE1ECB" w:rsidR="008D4C81" w:rsidTr="00F333FC" w14:paraId="244C80C1" w14:textId="77777777">
        <w:trPr>
          <w:trHeight w:val="320"/>
        </w:trPr>
        <w:tc>
          <w:tcPr>
            <w:tcW w:w="2557" w:type="dxa"/>
            <w:vAlign w:val="center"/>
          </w:tcPr>
          <w:p w:rsidRPr="00AE1ECB" w:rsidR="008D4C81" w:rsidP="00CF3D56" w:rsidRDefault="008D4C81"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Pr="00AE1ECB" w:rsidR="008D4C81" w:rsidP="00CF3D56" w:rsidRDefault="008D4C81"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rsidRPr="00AE1ECB" w:rsidR="008D4C81" w:rsidTr="00F333FC" w14:paraId="244C80C4" w14:textId="77777777">
        <w:trPr>
          <w:trHeight w:val="320"/>
        </w:trPr>
        <w:tc>
          <w:tcPr>
            <w:tcW w:w="2557" w:type="dxa"/>
            <w:vAlign w:val="center"/>
          </w:tcPr>
          <w:p w:rsidRPr="00AE1ECB" w:rsidR="008D4C81" w:rsidP="00CF3D56" w:rsidRDefault="008D4C81"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Pr="00AE1ECB" w:rsidR="008D4C81" w:rsidP="00CF3D56" w:rsidRDefault="008D4C81"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rsidRPr="00AE1ECB" w:rsidR="008D4C81" w:rsidTr="00F333FC" w14:paraId="244C80C7" w14:textId="77777777">
        <w:trPr>
          <w:trHeight w:val="322"/>
        </w:trPr>
        <w:tc>
          <w:tcPr>
            <w:tcW w:w="2557" w:type="dxa"/>
            <w:vAlign w:val="center"/>
          </w:tcPr>
          <w:p w:rsidRPr="00AE1ECB" w:rsidR="008D4C81" w:rsidP="00CF3D56" w:rsidRDefault="008D4C81"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Pr="00AE1ECB" w:rsidR="008D4C81" w:rsidP="00CF3D56" w:rsidRDefault="008D4C81"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Pr="00AE1ECB" w:rsidR="008D4C81" w:rsidP="0063377C" w:rsidRDefault="008D4C81"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Pr="00AE1ECB" w:rsidR="008D4C81" w:rsidP="0063377C" w:rsidRDefault="008D4C81"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Pr="00AE1ECB" w:rsidR="008D4C81" w:rsidP="00463B8F" w:rsidRDefault="008D4C81"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Pr="00AE1ECB" w:rsidR="008D4C81" w:rsidP="0063377C" w:rsidRDefault="008D4C81"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Pr="00AE1ECB" w:rsidR="008D4C81" w:rsidP="003D178E" w:rsidRDefault="008D4C81" w14:paraId="244C80CF" w14:textId="77777777">
      <w:pPr>
        <w:widowControl w:val="0"/>
        <w:tabs>
          <w:tab w:val="clear" w:pos="432"/>
          <w:tab w:val="left" w:pos="180"/>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Pr="00AE1ECB" w:rsidR="008D4C81" w:rsidP="0063377C" w:rsidRDefault="008D4C81"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Pr="00AE1ECB" w:rsidR="008D4C81" w:rsidP="00E1783B" w:rsidRDefault="008D4C81" w14:paraId="244C80D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Pr="00AE1ECB" w:rsidR="002D59B6" w:rsidP="00E1783B" w:rsidRDefault="008D4C81" w14:paraId="244C80D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sectPr w:rsidRPr="00AE1ECB" w:rsidR="002D59B6" w:rsidSect="00CE2C03">
          <w:headerReference w:type="even" r:id="rId66"/>
          <w:footerReference w:type="even" r:id="rId67"/>
          <w:footerReference w:type="default" r:id="rId68"/>
          <w:headerReference w:type="first" r:id="rId69"/>
          <w:footerReference w:type="first" r:id="rId70"/>
          <w:endnotePr>
            <w:numFmt w:val="decimal"/>
          </w:endnotePr>
          <w:pgSz w:w="12240" w:h="15840" w:code="1"/>
          <w:pgMar w:top="1008" w:right="634" w:bottom="245" w:left="994" w:header="576" w:footer="432" w:gutter="0"/>
          <w:cols w:space="562" w:num="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Pr="00AE1ECB" w:rsidR="008D4C81" w:rsidP="002D59B6" w:rsidRDefault="0051238D" w14:paraId="244C80D3" w14:textId="77777777">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6"/>
          <w:szCs w:val="26"/>
        </w:rPr>
      </w:pPr>
      <w:r xmlns:w="http://schemas.openxmlformats.org/wordprocessingml/2006/main" w:rsidR="00BC6F5A">
        <w:rPr>
          <w:rFonts w:ascii="Helvetica" w:hAnsi="Helvetica" w:cs="Helvetica-Bold"/>
          <w:b/>
          <w:bCs/>
          <w:sz w:val="26"/>
          <w:szCs w:val="26"/>
        </w:rPr>
        <w:t>2020</w:t>
      </w:r>
      <w:r w:rsidRPr="00AE1E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G</w:t>
      </w:r>
    </w:p>
    <w:p w:rsidRPr="00AE1ECB" w:rsidR="008D4C81" w:rsidP="002D59B6" w:rsidRDefault="008D4C81" w14:paraId="244C80D4" w14:textId="77777777">
      <w:pPr>
        <w:tabs>
          <w:tab w:val="clear" w:pos="432"/>
          <w:tab w:val="left" w:pos="270"/>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2D59B6" w:rsidRDefault="008D4C81" w14:paraId="244C80D5"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Pr="00AE1ECB" w:rsidR="008D4C81" w:rsidP="002D59B6" w:rsidRDefault="008D4C81" w14:paraId="244C80D6"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
          <w:bCs/>
          <w:sz w:val="12"/>
          <w:szCs w:val="12"/>
        </w:rPr>
      </w:pPr>
    </w:p>
    <w:p w:rsidRPr="00AE1ECB" w:rsidR="008D4C81" w:rsidP="002D59B6" w:rsidRDefault="008D4C81" w14:paraId="244C80D7"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0D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0D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Pr="00AE1ECB" w:rsidR="008D4C81" w:rsidP="0063377C" w:rsidRDefault="008D4C81" w14:paraId="244C80D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Pr="00AE1ECB" w:rsidR="008D4C81" w:rsidP="0063377C" w:rsidRDefault="008D4C81" w14:paraId="244C80DB"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Pr="00AE1ECB" w:rsidR="008D4C81" w:rsidP="0063377C" w:rsidRDefault="008D4C81" w14:paraId="244C80D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Pr="00AE1ECB" w:rsidR="008D4C81" w:rsidP="0063377C" w:rsidRDefault="008D4C81" w14:paraId="244C80D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Pr="00AE1ECB" w:rsidR="008D4C81" w:rsidP="0063377C" w:rsidRDefault="008D4C81" w14:paraId="244C80DE"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Pr="00AE1ECB" w:rsidR="008D4C81" w:rsidP="0063377C" w:rsidRDefault="008D4C81" w14:paraId="244C80DF"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Pr="00AE1ECB" w:rsidR="008D4C81" w:rsidP="0063377C" w:rsidRDefault="008D4C81" w14:paraId="244C80E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Pr="00AE1ECB" w:rsidR="008D4C81" w:rsidP="0063377C" w:rsidRDefault="008D4C81" w14:paraId="244C80E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Pr="00AE1ECB" w:rsidR="008D4C81" w:rsidP="0063377C" w:rsidRDefault="008D4C81" w14:paraId="244C80E2" w14:textId="77777777">
      <w:pPr>
        <w:numPr>
          <w:ilvl w:val="0"/>
          <w:numId w:val="8"/>
        </w:numPr>
        <w:tabs>
          <w:tab w:val="clear" w:pos="432"/>
          <w:tab w:val="left" w:pos="90"/>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Pr="00AE1ECB" w:rsidR="008D4C81" w:rsidP="002D59B6" w:rsidRDefault="008D4C81" w14:paraId="244C80E3"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Pr="00AE1ECB" w:rsidR="008D4C81" w:rsidP="002D59B6" w:rsidRDefault="008D4C81" w14:paraId="244C80E4"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Pr="00AE1ECB" w:rsidR="008D4C81" w:rsidP="0063377C" w:rsidRDefault="008D4C81" w14:paraId="244C80E5"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Pr="00AE1ECB" w:rsidR="008D4C81" w:rsidP="0063377C" w:rsidRDefault="008D4C81" w14:paraId="244C80E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Pr="00AE1ECB" w:rsidR="008D4C81" w:rsidP="0063377C" w:rsidRDefault="008D4C81" w14:paraId="244C80E7"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due date, payment amount, and conditions for determining default in the case of a note or loan are usually contained in the documents establishing the note or loan. A loan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w:t>
      </w:r>
    </w:p>
    <w:p w:rsidRPr="00AE1ECB" w:rsidR="008D4C81" w:rsidP="0063377C" w:rsidRDefault="008D4C81" w14:paraId="244C80E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Pr="00AE1ECB" w:rsidR="008D4C81" w:rsidP="0063377C" w:rsidRDefault="008D4C81" w14:paraId="244C80E9"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Pr="00AE1ECB" w:rsidR="008D4C81" w:rsidP="0063377C" w:rsidRDefault="008D4C81" w14:paraId="244C80E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Pr="00AE1ECB" w:rsidR="008D4C81" w:rsidP="0063377C" w:rsidRDefault="008D4C81" w14:paraId="244C80EB"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Pr="00AE1ECB" w:rsidR="008D4C81" w:rsidP="0063377C" w:rsidRDefault="008D4C81" w14:paraId="244C80EC" w14:textId="77777777">
      <w:pPr>
        <w:tabs>
          <w:tab w:val="clear" w:pos="432"/>
          <w:tab w:val="left" w:pos="90"/>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Pr="00AE1ECB" w:rsidR="008D4C81" w:rsidP="0063377C" w:rsidRDefault="008D4C81"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Pr="00AE1ECB" w:rsidR="008D4C81" w:rsidP="002D59B6" w:rsidRDefault="008D4C81"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Pr="00AE1ECB" w:rsidR="008D4C81" w:rsidP="002D59B6" w:rsidRDefault="008D4C81"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Pr="00AE1ECB" w:rsidR="008D4C81" w:rsidP="002D59B6" w:rsidRDefault="008D4C81"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Pr="00AE1ECB" w:rsidR="008D4C81" w:rsidP="002D59B6" w:rsidRDefault="008D4C81"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Pr="00AE1ECB" w:rsidR="008D4C81" w:rsidP="002D59B6" w:rsidRDefault="008D4C81"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Pr="00AE1ECB" w:rsidR="008D4C81" w:rsidP="0063377C" w:rsidRDefault="008D4C81" w14:paraId="244C80F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Pr="00AE1ECB" w:rsidR="008D4C81" w:rsidP="0063377C" w:rsidRDefault="008D4C81" w14:paraId="244C80F4" w14:textId="77777777">
      <w:pPr>
        <w:tabs>
          <w:tab w:val="clear" w:pos="432"/>
          <w:tab w:val="left" w:pos="90"/>
          <w:tab w:val="left" w:pos="270"/>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Pr="00AE1ECB" w:rsidR="008D4C81" w:rsidP="002D59B6" w:rsidRDefault="008D4C81" w14:paraId="244C80F5"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Pr="00AE1ECB" w:rsidR="008D4C81" w:rsidP="002D59B6" w:rsidRDefault="008D4C81" w14:paraId="244C80F6"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Pr="00AE1ECB" w:rsidR="008D4C81" w:rsidP="002D59B6" w:rsidRDefault="008D4C81" w14:paraId="244C80F7"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Pr="00AE1ECB" w:rsidR="008D4C81" w:rsidP="002D59B6" w:rsidRDefault="008D4C81" w14:paraId="244C80F8"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Pr="00AE1ECB" w:rsidR="008D4C81" w:rsidP="002D59B6" w:rsidRDefault="008D4C81" w14:paraId="244C80F9"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Pr="00AE1ECB" w:rsidR="008D4C81" w:rsidP="002D59B6" w:rsidRDefault="008D4C81" w14:paraId="244C80FA"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2D59B6" w:rsidRDefault="008D4C81" w14:paraId="244C80FB"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of any consideration for his or her own personal account by a party-in-interest who is a fiduciary from any party dealing with the plan in connection with a transaction involving the income or assets of the plan.</w:t>
      </w:r>
    </w:p>
    <w:p w:rsidRPr="00AE1ECB" w:rsidR="008D4C81" w:rsidP="00C03254" w:rsidRDefault="008D4C81" w14:paraId="244C80FC" w14:textId="77777777">
      <w:pPr>
        <w:tabs>
          <w:tab w:val="clear" w:pos="432"/>
          <w:tab w:val="left" w:pos="90"/>
          <w:tab w:val="left" w:pos="360"/>
        </w:tabs>
        <w:spacing w:line="240" w:lineRule="auto"/>
        <w:ind w:left="180"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Pr="00AE1ECB" w:rsidR="008D4C81" w:rsidP="0063377C" w:rsidRDefault="008D4C81" w14:paraId="244C80FD" w14:textId="77777777">
      <w:pPr>
        <w:tabs>
          <w:tab w:val="clear" w:pos="432"/>
          <w:tab w:val="left" w:pos="90"/>
          <w:tab w:val="left" w:pos="270"/>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Pr="00AE1ECB" w:rsidR="008D4C81" w:rsidP="009077C3" w:rsidRDefault="008D4C81" w14:paraId="244C80FE"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Pr="00AE1ECB" w:rsidR="008D4C81" w:rsidP="009077C3" w:rsidRDefault="00C52B09" w14:paraId="244C80FF"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sidR="008D4C81">
        <w:rPr>
          <w:rFonts w:ascii="Helvetica" w:hAnsi="Helvetica" w:cs="Helvetica"/>
          <w:sz w:val="18"/>
          <w:szCs w:val="18"/>
        </w:rPr>
        <w:t>An employer, any of whose employees are covered by the plan;</w:t>
      </w:r>
    </w:p>
    <w:p w:rsidRPr="00AE1ECB" w:rsidR="008D4C81" w:rsidP="009077C3" w:rsidRDefault="008D4C81" w14:paraId="244C8100"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Pr="00AE1ECB" w:rsidR="008D4C81" w:rsidP="009077C3" w:rsidRDefault="008D4C81" w14:paraId="244C8101"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Pr="00AE1ECB" w:rsidR="008D4C81" w:rsidP="009077C3" w:rsidRDefault="008D4C81" w14:paraId="244C8102"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Pr="00AE1ECB" w:rsidR="008D4C81" w:rsidP="009077C3" w:rsidRDefault="001320E7" w14:paraId="244C8103"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680256" behindDoc="0" locked="0" layoutInCell="1" allowOverlap="1" wp14:editId="244C8C52" wp14:anchorId="244C8C5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sz w:val="18"/>
          <w:szCs w:val="18"/>
        </w:rPr>
        <w:t xml:space="preserve">G. </w:t>
      </w:r>
      <w:r w:rsidRPr="00AE1ECB" w:rsidR="008D4C81">
        <w:rPr>
          <w:rFonts w:ascii="Helvetica" w:hAnsi="Helvetica" w:cs="Helvetica"/>
          <w:sz w:val="18"/>
          <w:szCs w:val="18"/>
        </w:rPr>
        <w:t xml:space="preserve">A corporation, partnership, or trust or estate of which (or in which) 50% or more of: </w:t>
      </w:r>
      <w:r w:rsidRPr="00AE1ECB" w:rsidR="008D4C81">
        <w:rPr>
          <w:rFonts w:ascii="Helvetica" w:hAnsi="Helvetica" w:cs="Helvetica-Bold"/>
          <w:b/>
          <w:bCs/>
          <w:sz w:val="18"/>
          <w:szCs w:val="18"/>
        </w:rPr>
        <w:t xml:space="preserve">(1) </w:t>
      </w:r>
      <w:r w:rsidRPr="00AE1ECB" w:rsidR="008D4C81">
        <w:rPr>
          <w:rFonts w:ascii="Helvetica" w:hAnsi="Helvetica" w:cs="Helvetica"/>
          <w:sz w:val="18"/>
          <w:szCs w:val="18"/>
        </w:rPr>
        <w:t xml:space="preserve">the combined voting power of all classes of stock entitled to vote or the total value of shares of all classes of stock of such corporation, </w:t>
      </w:r>
      <w:r w:rsidRPr="00AE1ECB" w:rsidR="008D4C81">
        <w:rPr>
          <w:rFonts w:ascii="Helvetica" w:hAnsi="Helvetica" w:cs="Helvetica-Bold"/>
          <w:b/>
          <w:bCs/>
          <w:sz w:val="18"/>
          <w:szCs w:val="18"/>
        </w:rPr>
        <w:t xml:space="preserve">(2) </w:t>
      </w:r>
      <w:r w:rsidRPr="00AE1ECB" w:rsidR="008D4C81">
        <w:rPr>
          <w:rFonts w:ascii="Helvetica" w:hAnsi="Helvetica" w:cs="Helvetica"/>
          <w:sz w:val="18"/>
          <w:szCs w:val="18"/>
        </w:rPr>
        <w:t xml:space="preserve">the capital interest or profits interest of such partnership, or </w:t>
      </w:r>
      <w:r w:rsidRPr="00AE1ECB" w:rsidR="008D4C81">
        <w:rPr>
          <w:rFonts w:ascii="Helvetica" w:hAnsi="Helvetica" w:cs="Helvetica-Bold"/>
          <w:b/>
          <w:bCs/>
          <w:sz w:val="18"/>
          <w:szCs w:val="18"/>
        </w:rPr>
        <w:t xml:space="preserve">(3) </w:t>
      </w:r>
      <w:r w:rsidRPr="00AE1ECB" w:rsidR="008D4C81">
        <w:rPr>
          <w:rFonts w:ascii="Helvetica" w:hAnsi="Helvetica" w:cs="Helvetica-Bold"/>
          <w:bCs/>
          <w:sz w:val="18"/>
          <w:szCs w:val="18"/>
        </w:rPr>
        <w:t>the beneficial interest of such trust or estate is owned directly or indirectly, or held by, persons described in A, B, C, D, or E;</w:t>
      </w:r>
    </w:p>
    <w:p w:rsidRPr="00AE1ECB" w:rsidR="008D4C81" w:rsidP="009077C3" w:rsidRDefault="008D4C81" w14:paraId="244C8104"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Pr="00AE1ECB" w:rsidR="008D4C81" w:rsidP="009077C3" w:rsidRDefault="008D4C81" w14:paraId="244C8105"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Pr="00AE1ECB" w:rsidR="008D4C81" w:rsidP="0063377C" w:rsidRDefault="001320E7" w14:paraId="244C8106" w14:textId="77777777">
      <w:pPr>
        <w:tabs>
          <w:tab w:val="clear" w:pos="432"/>
          <w:tab w:val="left" w:pos="90"/>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49536" behindDoc="0" locked="0" layoutInCell="1" allowOverlap="1" wp14:editId="244C8C54" wp14:anchorId="244C8C53">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sz w:val="18"/>
          <w:szCs w:val="18"/>
        </w:rPr>
        <w:t>An unfunded, fully insured, or combination unfunded/insured welfare plan with 100 or more participants exempt under 29 CFR 2520.104-44 from completing Schedule H must still complete Schedule G, Part III, to report nonexempt transactions.</w:t>
      </w:r>
    </w:p>
    <w:p w:rsidRPr="00AE1ECB" w:rsidR="002728B8" w:rsidP="0063377C" w:rsidRDefault="00C73CD2" w14:paraId="244C8107"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sidR="002728B8">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sidR="002728B8">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Pr="00AE1ECB" w:rsidR="008D4C81" w:rsidP="0063377C" w:rsidRDefault="008D4C81" w14:paraId="244C8108"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Pr="00AE1ECB" w:rsidR="008D4C81" w:rsidP="0063377C" w:rsidRDefault="008D4C81" w14:paraId="244C8109"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Pr="00AE1ECB" w:rsidR="008D4C81" w:rsidP="0063377C" w:rsidRDefault="008D4C81" w14:paraId="244C810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Pr="00AE1ECB" w:rsidR="008D4C81" w:rsidP="0063377C" w:rsidRDefault="008D4C81" w14:paraId="244C810B"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Pr="00AE1ECB" w:rsidR="008D4C81" w:rsidP="00E1783B" w:rsidRDefault="008D4C81" w14:paraId="244C810C"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E1783B" w:rsidRDefault="008D4C81" w14:paraId="244C810D" w14:textId="77777777">
      <w:pPr>
        <w:tabs>
          <w:tab w:val="clear" w:pos="432"/>
          <w:tab w:val="left" w:pos="90"/>
        </w:tabs>
        <w:spacing w:before="60" w:line="240" w:lineRule="auto"/>
        <w:ind w:firstLine="0"/>
        <w:rPr>
          <w:rFonts w:ascii="Helvetica" w:hAnsi="Helvetica" w:cs="Helvetica"/>
          <w:i/>
          <w:sz w:val="18"/>
          <w:szCs w:val="18"/>
        </w:rPr>
        <w:sectPr w:rsidRPr="00AE1ECB" w:rsidR="008D4C81" w:rsidSect="00CE2C03">
          <w:headerReference w:type="even" r:id="rId72"/>
          <w:footerReference w:type="even" r:id="rId73"/>
          <w:footerReference w:type="default" r:id="rId74"/>
          <w:headerReference w:type="first" r:id="rId75"/>
          <w:footerReference w:type="first" r:id="rId76"/>
          <w:endnotePr>
            <w:numFmt w:val="decimal"/>
          </w:endnotePr>
          <w:pgSz w:w="12240" w:h="15840" w:code="1"/>
          <w:pgMar w:top="1008" w:right="634" w:bottom="245" w:left="994" w:header="576" w:footer="432" w:gutter="0"/>
          <w:cols w:space="547" w:num="2"/>
          <w:titlePg/>
          <w:rtlGutter/>
          <w:docGrid w:linePitch="326"/>
        </w:sectPr>
      </w:pPr>
    </w:p>
    <w:p w:rsidRPr="00AE1ECB" w:rsidR="008D4C81" w:rsidP="0063377C" w:rsidRDefault="008D4C81" w14:paraId="244C810E"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0F"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0"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1"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2"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76545E" w:rsidRDefault="008D4C81"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245" w:left="994" w:header="576" w:footer="288" w:gutter="0"/>
          <w:cols w:space="547" w:num="2"/>
          <w:titlePg/>
          <w:docGrid w:linePitch="326"/>
        </w:sectPr>
      </w:pPr>
    </w:p>
    <w:p w:rsidRPr="00AE1ECB" w:rsidR="008D4C81" w:rsidP="0076545E" w:rsidRDefault="0051238D" w14:paraId="244C8114" w14:textId="77777777">
      <w:pPr>
        <w:pBdr>
          <w:top w:val="single" w:color="auto" w:sz="18" w:space="1"/>
        </w:pBdr>
        <w:tabs>
          <w:tab w:val="clear" w:pos="432"/>
        </w:tabs>
        <w:autoSpaceDE w:val="0"/>
        <w:autoSpaceDN w:val="0"/>
        <w:adjustRightInd w:val="0"/>
        <w:spacing w:before="60" w:line="240" w:lineRule="auto"/>
        <w:ind w:firstLine="0"/>
        <w:rPr>
          <w:rFonts w:ascii="Helvetica" w:hAnsi="Helvetica" w:cs="Helvetica-Bold"/>
          <w:b/>
          <w:bCs/>
          <w:sz w:val="26"/>
          <w:szCs w:val="26"/>
        </w:rPr>
      </w:pPr>
      <w:r xmlns:w="http://schemas.openxmlformats.org/wordprocessingml/2006/main" w:rsidR="00BC6F5A">
        <w:rPr>
          <w:rFonts w:ascii="Helvetica" w:hAnsi="Helvetica" w:cs="Helvetica-Bold"/>
          <w:b/>
          <w:bCs/>
          <w:sz w:val="26"/>
          <w:szCs w:val="26"/>
        </w:rPr>
        <w:t>2020</w:t>
      </w:r>
      <w:r w:rsidRPr="00AE1ECB">
        <w:rPr>
          <w:rFonts w:ascii="Helvetica" w:hAnsi="Helvetica" w:cs="Helvetica-Bold"/>
          <w:b/>
          <w:bCs/>
          <w:sz w:val="26"/>
          <w:szCs w:val="26"/>
        </w:rPr>
        <w:t xml:space="preserve"> </w:t>
      </w:r>
      <w:r w:rsidRPr="00AE1ECB" w:rsidR="008D4C81">
        <w:rPr>
          <w:rFonts w:ascii="Helvetica" w:hAnsi="Helvetica" w:cs="Helvetica-Bold"/>
          <w:b/>
          <w:bCs/>
          <w:sz w:val="26"/>
          <w:szCs w:val="26"/>
        </w:rPr>
        <w:t xml:space="preserve">Instructions for Schedule H </w:t>
      </w:r>
    </w:p>
    <w:p w:rsidRPr="00AE1ECB" w:rsidR="008D4C81" w:rsidP="0076545E" w:rsidRDefault="008D4C81"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Pr="00AE1ECB" w:rsidR="008D4C81" w:rsidP="0076545E" w:rsidRDefault="008D4C81"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Pr="00AE1ECB" w:rsidR="008D4C81" w:rsidP="0063377C" w:rsidRDefault="008D4C81" w14:paraId="244C8117" w14:textId="77777777">
      <w:pPr>
        <w:pBdr>
          <w:top w:val="single" w:color="auto" w:sz="8" w:space="1"/>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Pr="00AE1ECB" w:rsidR="008D4C81" w:rsidP="0063377C" w:rsidRDefault="008D4C81"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Pr="00AE1ECB" w:rsidR="008D4C81" w:rsidP="0063377C" w:rsidRDefault="008D4C81"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Pr="00AE1ECB" w:rsidR="008D4C81" w:rsidP="0063377C" w:rsidRDefault="008D4C81"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Pr="00AE1ECB" w:rsidR="008D4C81" w:rsidP="00E1783B" w:rsidRDefault="008D4C81" w14:paraId="244C811B"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xmlns:w="http://schemas.openxmlformats.org/wordprocessingml/2006/main" w:rsidR="00BC6F5A">
        <w:rPr>
          <w:rFonts w:ascii="Helvetica" w:hAnsi="Helvetica" w:cs="Helvetica"/>
          <w:sz w:val="18"/>
          <w:szCs w:val="18"/>
        </w:rPr>
        <w:t>2019</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xmlns:w="http://schemas.openxmlformats.org/wordprocessingml/2006/main"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xmlns:w="http://schemas.openxmlformats.org/wordprocessingml/2006/main"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Pr="00AE1ECB" w:rsidR="008D4C81" w:rsidP="0063377C" w:rsidRDefault="008D4C81" w14:paraId="244C811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Pr="00AE1ECB" w:rsidR="008D4C81" w:rsidP="00E1783B" w:rsidRDefault="008D4C81"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Pr="00AE1ECB" w:rsidR="008D4C81" w:rsidP="00E1783B" w:rsidRDefault="008D4C81"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Pr="00AE1ECB" w:rsidR="008D4C81" w:rsidP="0063377C" w:rsidRDefault="008D4C81"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Pr="00AE1ECB" w:rsidR="008D4C81" w:rsidP="0063377C" w:rsidRDefault="008D4C81"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Pr="00AE1ECB" w:rsidR="008D4C81" w:rsidP="00E1783B" w:rsidRDefault="008D4C81"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Pr="00AE1ECB" w:rsidR="008D4C81" w:rsidP="0063377C" w:rsidRDefault="008D4C81" w14:paraId="244C8122"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Pr="00AE1ECB" w:rsidR="008D4C81" w:rsidP="00E1783B" w:rsidRDefault="008D4C81"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Pr="00AE1ECB" w:rsidR="008D4C81" w:rsidP="0063377C" w:rsidRDefault="008D4C81" w14:paraId="244C812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Pr="00AE1ECB" w:rsidR="008D4C81" w:rsidP="00E1783B" w:rsidRDefault="008D4C81"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Pr="00AE1ECB" w:rsidR="003C6876" w:rsidP="0063377C" w:rsidRDefault="003C6876"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Pr="00AE1ECB" w:rsidR="008D4C81" w:rsidP="0063377C" w:rsidRDefault="008D4C81"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Pr="00AE1ECB" w:rsidR="008D4C81" w:rsidP="00E1783B" w:rsidRDefault="008D4C81"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Pr="00AE1ECB" w:rsidR="008D4C81" w:rsidP="00E1783B" w:rsidRDefault="008D4C81"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Pr="00AE1ECB" w:rsidR="008D4C81" w:rsidP="0063377C" w:rsidRDefault="008D4C81" w14:paraId="244C812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Pr="00AE1ECB" w:rsidR="008D4C81" w:rsidP="0063377C" w:rsidRDefault="008D4C81"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income of the CCT or PSA in determining their net investment gain (loss). Instead, enter the CCT or PSA net gain (loss) on line 2b(6) or (7) in accordance with the instructions for these lines. </w:t>
      </w:r>
    </w:p>
    <w:p w:rsidRPr="00AE1ECB" w:rsidR="008D4C81" w:rsidP="0063377C" w:rsidRDefault="008D4C81" w14:paraId="244C812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Pr="00AE1ECB" w:rsidR="008D4C81" w:rsidP="0063377C" w:rsidRDefault="008D4C81" w14:paraId="244C812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12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xmlns:w="http://schemas.openxmlformats.org/wordprocessingml/2006/main" w:rsidR="00BC6F5A">
        <w:rPr>
          <w:rFonts w:ascii="Helvetica" w:hAnsi="Helvetica" w:cs="Helvetica"/>
          <w:sz w:val="18"/>
          <w:szCs w:val="18"/>
        </w:rPr>
        <w:t>2020</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Pr="00AE1ECB" w:rsidR="008D4C81" w:rsidP="0063377C" w:rsidRDefault="008D4C81" w14:paraId="244C812F" w14:textId="77777777">
      <w:pPr>
        <w:tabs>
          <w:tab w:val="clear" w:pos="432"/>
          <w:tab w:val="left" w:pos="270"/>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Pr="00AE1ECB" w:rsidR="008D4C81" w:rsidP="00E1783B" w:rsidRDefault="008D4C81" w14:paraId="244C8130" w14:textId="77777777">
      <w:pPr>
        <w:tabs>
          <w:tab w:val="clear" w:pos="432"/>
          <w:tab w:val="left" w:pos="270"/>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Pr="00AE1ECB" w:rsidR="008D4C81" w:rsidP="0063377C" w:rsidRDefault="008D4C81" w14:paraId="244C813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Pr="00AE1ECB" w:rsidR="008D4C81" w:rsidP="00E1783B" w:rsidRDefault="008D4C81"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participant-directed brokerage account are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Pr="00AE1ECB" w:rsidR="008D4C81" w:rsidP="0063377C" w:rsidRDefault="008D4C81"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Pr="00AE1ECB" w:rsidR="008D4C81" w:rsidP="0063377C" w:rsidRDefault="008D4C81" w14:paraId="244C813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xmlns:w="http://schemas.openxmlformats.org/wordprocessingml/2006/main"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Pr="00AE1ECB" w:rsidR="008D4C81" w:rsidP="0063377C" w:rsidRDefault="008D4C81"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Pr="00AE1ECB" w:rsidR="008D4C81" w:rsidP="0063377C" w:rsidRDefault="008D4C81"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Pr="00AE1ECB" w:rsidR="008D4C81" w:rsidP="0063377C" w:rsidRDefault="008D4C81"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Noncash basis filers must include amounts due to the plan that are not includable in lines 1b(1) or 1b(2). These amounts may include investment income earned but not yet received by the plan and other amounts due to the plan such as amounts due from the employer or another plan for expense reimbursement or from a participant for the repayment of an overpayment of benefits.</w:t>
      </w:r>
    </w:p>
    <w:p w:rsidRPr="00AE1ECB" w:rsidR="008D4C81" w:rsidP="0063377C" w:rsidRDefault="008D4C81"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Pr="00AE1ECB" w:rsidR="008D4C81" w:rsidP="0063377C" w:rsidRDefault="008D4C81"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Pr="00AE1ECB" w:rsidR="008D4C81" w:rsidP="0063377C" w:rsidRDefault="008D4C81"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Pr="00AE1ECB" w:rsidR="008D4C81" w:rsidP="0063377C" w:rsidRDefault="008D4C81" w14:paraId="244C813C"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Pr="00AE1ECB" w:rsidR="008D4C81" w:rsidP="0063377C" w:rsidRDefault="008D4C81"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Pr="00AE1ECB" w:rsidR="008D4C81" w:rsidP="0063377C" w:rsidRDefault="008D4C81"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Pr="00AE1ECB" w:rsidR="008D4C81" w:rsidP="0063377C" w:rsidRDefault="008D4C81"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Pr="00AE1ECB" w:rsidR="008D4C81" w:rsidP="0063377C" w:rsidRDefault="001320E7"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8992" behindDoc="1" locked="1" layoutInCell="1" allowOverlap="1" wp14:editId="189DEC21" wp14:anchorId="244C8C55">
            <wp:simplePos x="0" y="0"/>
            <wp:positionH relativeFrom="column">
              <wp:posOffset>3537585</wp:posOffset>
            </wp:positionH>
            <wp:positionV relativeFrom="paragraph">
              <wp:posOffset>-62230</wp:posOffset>
            </wp:positionV>
            <wp:extent cx="178435" cy="189865"/>
            <wp:effectExtent l="0" t="0" r="0" b="0"/>
            <wp:wrapTight wrapText="bothSides">
              <wp:wrapPolygon edited="0">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color w:val="000000"/>
          <w:sz w:val="18"/>
          <w:szCs w:val="18"/>
        </w:rPr>
        <w:t xml:space="preserve">Line 1c(6). </w:t>
      </w:r>
      <w:r w:rsidRPr="00AE1ECB" w:rsidR="008D4C81">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Pr="00AE1ECB" w:rsidR="008D4C81" w:rsidP="0063377C" w:rsidRDefault="008D4C81"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Pr="00AE1ECB" w:rsidR="008D4C81" w:rsidP="0063377C" w:rsidRDefault="008D4C81"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Pr="00AE1ECB" w:rsidR="008D4C81" w:rsidP="0063377C" w:rsidRDefault="008D4C81" w14:paraId="244C8143"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Pr="00AE1ECB" w:rsidR="008D4C81" w:rsidP="00E1783B" w:rsidRDefault="008D4C81" w14:paraId="244C8144" w14:textId="77777777">
      <w:pPr>
        <w:tabs>
          <w:tab w:val="clear" w:pos="432"/>
          <w:tab w:val="left" w:pos="27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Pr="00AE1ECB" w:rsidR="008D4C81" w:rsidP="0063377C" w:rsidRDefault="008D4C81" w14:paraId="244C8145"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Pr="00AE1ECB" w:rsidR="008D4C81" w:rsidP="0063377C" w:rsidRDefault="008D4C81"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147"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Pr="00AE1ECB" w:rsidR="008D4C81" w:rsidP="0063377C" w:rsidRDefault="008D4C81"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Pr="00AE1ECB" w:rsidR="008D4C81" w:rsidP="0063377C" w:rsidRDefault="008D4C81" w14:paraId="244C8149"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Pr="00AE1ECB" w:rsidR="008D4C81" w:rsidP="0063377C" w:rsidRDefault="00C52B09"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sidR="008D4C81">
        <w:rPr>
          <w:rFonts w:ascii="Helvetica" w:hAnsi="Helvetica" w:cs="Helvetica"/>
          <w:color w:val="000000"/>
          <w:sz w:val="18"/>
          <w:szCs w:val="18"/>
        </w:rPr>
        <w:t>For reporting purposes, a separate account that is not considered to be holding plan assets pursuant to 29 CFR 2510.3-101(h)(1)(iii) does not constitute a PSA.</w:t>
      </w:r>
    </w:p>
    <w:p w:rsidRPr="00AE1ECB" w:rsidR="00493CEE" w:rsidP="0063377C" w:rsidRDefault="00493CEE"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Pr="00AE1ECB" w:rsidR="008D4C81" w:rsidP="0063377C" w:rsidRDefault="008D4C81"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Pr="00AE1ECB" w:rsidR="008D4C81" w:rsidP="0063377C" w:rsidRDefault="008D4C81"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Pr="00AE1ECB" w:rsidR="008D4C81" w:rsidP="0063377C" w:rsidRDefault="008D4C81"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Pr="00AE1ECB" w:rsidR="008D4C81" w:rsidP="0063377C" w:rsidRDefault="008D4C81" w14:paraId="244C8150" w14:textId="77777777">
      <w:pPr>
        <w:tabs>
          <w:tab w:val="clear" w:pos="432"/>
          <w:tab w:val="left" w:pos="270"/>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Pr="00AE1ECB" w:rsidR="008D4C81" w:rsidP="0063377C" w:rsidRDefault="008D4C81"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Pr="00AE1ECB" w:rsidR="008D4C81" w:rsidP="0063377C" w:rsidRDefault="008D4C81"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Pr="00AE1ECB" w:rsidR="008D4C81" w:rsidP="0063377C" w:rsidRDefault="008D4C81"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Pr="00AE1ECB" w:rsidR="008D4C81" w:rsidP="0063377C" w:rsidRDefault="008D4C81" w14:paraId="244C8154"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Pr="00AE1ECB" w:rsidR="008D4C81" w:rsidP="00137370" w:rsidRDefault="008D4C81"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Pr="00AE1ECB" w:rsidR="008D4C81" w:rsidP="00137370" w:rsidRDefault="008D4C81" w14:paraId="244C8156"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Pr="00AE1ECB" w:rsidR="008D4C81" w:rsidP="00137370" w:rsidRDefault="008D4C81" w14:paraId="244C8157"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Pr="00AE1ECB" w:rsidR="008D4C81" w:rsidP="0063377C" w:rsidRDefault="008D4C81"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Pr="00AE1ECB" w:rsidR="008D4C81" w:rsidP="0063377C" w:rsidRDefault="008D4C81"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Pr="00AE1ECB" w:rsidR="003C6876" w:rsidP="0063377C" w:rsidRDefault="003C6876"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Pr="00AE1ECB" w:rsidR="008D4C81" w:rsidP="0063377C" w:rsidRDefault="008D4C81"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Pr="00AE1ECB" w:rsidR="008D4C81" w:rsidP="0063377C" w:rsidRDefault="008D4C81" w14:paraId="244C815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xmlns:w="http://schemas.openxmlformats.org/wordprocessingml/2006/main"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Pr="00AE1ECB" w:rsidR="008D4C81" w:rsidP="0063377C" w:rsidRDefault="008D4C81"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Pr="00AE1ECB" w:rsidR="008D4C81" w:rsidP="0063377C" w:rsidRDefault="008D4C81"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Pr="00AE1ECB" w:rsidR="008D4C81" w:rsidP="0063377C" w:rsidRDefault="008D4C81"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Pr="00AE1ECB" w:rsidR="008D4C81" w:rsidP="0063377C" w:rsidRDefault="008D4C81"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Pr="00AE1ECB" w:rsidR="008D4C81" w:rsidP="0063377C" w:rsidRDefault="008D4C81"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Pr="00AE1ECB" w:rsidR="008D4C81" w:rsidP="0063377C" w:rsidRDefault="008D4C81"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Pr="00AE1ECB" w:rsidR="008D4C81" w:rsidP="0063377C" w:rsidRDefault="008D4C81"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Pr="00AE1ECB" w:rsidR="008D4C81" w:rsidP="0063377C" w:rsidRDefault="008D4C81"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year which was sold or exchanged during the plan year, and on each asset that was both acquired and disposed of within the plan year. </w:t>
      </w:r>
    </w:p>
    <w:p w:rsidRPr="00AE1ECB" w:rsidR="008D4C81" w:rsidP="0063377C" w:rsidRDefault="008D4C81"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Pr="00AE1ECB" w:rsidR="008D4C81" w:rsidP="0063377C" w:rsidRDefault="008D4C81" w14:paraId="244C8166"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Pr="00AE1ECB" w:rsidR="008D4C81" w:rsidP="0063377C" w:rsidRDefault="008D4C81" w14:paraId="244C8167"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Pr="00AE1ECB" w:rsidR="008D4C81" w:rsidP="00137370" w:rsidRDefault="008D4C81" w14:paraId="244C8168"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Pr="00AE1ECB" w:rsidR="008D4C81" w:rsidP="00137370" w:rsidRDefault="008D4C81" w14:paraId="244C8169"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Pr="00AE1ECB" w:rsidR="008D4C81" w:rsidP="0063377C" w:rsidRDefault="008D4C81"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Pr="00AE1ECB" w:rsidR="008D4C81" w:rsidP="0063377C" w:rsidRDefault="008D4C81"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Pr="00AE1ECB" w:rsidR="008D4C81" w:rsidP="0063377C" w:rsidRDefault="008D4C81"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Pr="00AE1ECB" w:rsidR="008D4C81" w:rsidP="0063377C" w:rsidRDefault="008D4C81" w14:paraId="244C816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Pr="00AE1ECB" w:rsidR="008D4C81" w:rsidP="009077C3" w:rsidRDefault="008D4C81" w14:paraId="244C816E"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Pr="00AE1ECB" w:rsidR="008D4C81" w:rsidP="009077C3" w:rsidRDefault="008D4C81" w14:paraId="244C816F"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Plus any amounts transferred out of each entity by the plan during the plan year, and</w:t>
      </w:r>
    </w:p>
    <w:p w:rsidRPr="00AE1ECB" w:rsidR="008D4C81" w:rsidP="009077C3" w:rsidRDefault="008D4C81" w14:paraId="244C8170"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Pr="00AE1ECB" w:rsidR="008D4C81" w:rsidP="0063377C" w:rsidRDefault="008D4C81" w14:paraId="244C817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Pr="00AE1ECB" w:rsidR="008D4C81" w:rsidP="0063377C" w:rsidRDefault="008D4C81"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Pr="00AE1ECB" w:rsidR="008D4C81" w:rsidP="0063377C" w:rsidRDefault="008D4C81"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Pr="00AE1ECB" w:rsidR="008D4C81" w:rsidP="0063377C" w:rsidRDefault="008D4C81"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Pr="00AE1ECB" w:rsidR="008D4C81" w:rsidP="0063377C" w:rsidRDefault="008D4C81"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Pr="00AE1ECB" w:rsidR="008D4C81" w:rsidP="0063377C" w:rsidRDefault="008D4C81"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Pr="00AE1ECB" w:rsidR="008D4C81" w:rsidP="0063377C" w:rsidRDefault="008D4C81"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Pr="00AE1ECB" w:rsidR="008D4C81" w:rsidP="0063377C" w:rsidRDefault="008D4C81"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AE1ECB" w:rsidR="008D4C81" w:rsidP="0063377C" w:rsidRDefault="008D4C81"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Pr="00AE1ECB" w:rsidR="008D4C81" w:rsidP="0063377C" w:rsidRDefault="008D4C81" w14:paraId="244C817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17B"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Pr="00AE1ECB" w:rsidR="008D4C81" w:rsidP="0063377C" w:rsidRDefault="008D4C81" w14:paraId="244C817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Pr="00AE1ECB" w:rsidR="008D4C81" w:rsidP="0063377C" w:rsidRDefault="008D4C81"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must then be included in line 1c(8), column (b), of Schedule H (participant loans - end of year) or in line 1a, column (b), of Schedule I (plan assets - end of year). </w:t>
      </w:r>
    </w:p>
    <w:p w:rsidRPr="00AE1ECB" w:rsidR="008D4C81" w:rsidP="0063377C" w:rsidRDefault="008D4C81"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8D4C81"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Pr="00AE1ECB" w:rsidR="008D4C81" w:rsidP="0063377C" w:rsidRDefault="008D4C81"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Pr="00AE1ECB" w:rsidR="008D4C81" w:rsidP="0063377C" w:rsidRDefault="008D4C81"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2i(4).</w:t>
      </w:r>
    </w:p>
    <w:p w:rsidRPr="00AE1ECB" w:rsidR="008D4C81" w:rsidP="0063377C" w:rsidRDefault="008D4C81"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Pr="00AE1ECB" w:rsidR="008D4C81" w:rsidP="0063377C" w:rsidRDefault="008D4C81" w14:paraId="244C8183"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Pr="00AE1ECB" w:rsidR="008D4C81" w:rsidP="0063377C" w:rsidRDefault="008D4C81" w14:paraId="244C818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Other expenses are those that cannot be included in 2i(1)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miscellaneous expenses. </w:t>
      </w:r>
      <w:r w:rsidRPr="00AE1ECB" w:rsidR="00CA7757">
        <w:rPr>
          <w:rFonts w:ascii="Helvetica" w:hAnsi="Helvetica" w:cs="Helvetica"/>
          <w:sz w:val="18"/>
          <w:szCs w:val="18"/>
        </w:rPr>
        <w:t>Include premium payments to the PBGC when paid from plan assets.</w:t>
      </w:r>
    </w:p>
    <w:p w:rsidRPr="00AE1ECB" w:rsidR="008D4C81" w:rsidP="0063377C" w:rsidRDefault="008D4C81"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Pr="00AE1ECB" w:rsidR="00E2747E" w:rsidP="0063377C" w:rsidRDefault="008D4C81"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Pr="00AE1ECB" w:rsidR="003C6876" w:rsidP="0063377C" w:rsidRDefault="003C6876"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Pr="00AE1ECB" w:rsidR="00CA7757" w:rsidP="0063377C" w:rsidRDefault="008D4C81"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sidR="00CA7757">
        <w:rPr>
          <w:rFonts w:ascii="Helvetica" w:hAnsi="Helvetica"/>
          <w:sz w:val="18"/>
          <w:szCs w:val="18"/>
        </w:rPr>
        <w:t>Independent Qualified Public Accountant (</w:t>
      </w:r>
      <w:r w:rsidRPr="00AE1ECB">
        <w:rPr>
          <w:rFonts w:ascii="Helvetica" w:hAnsi="Helvetica"/>
          <w:sz w:val="18"/>
          <w:szCs w:val="18"/>
        </w:rPr>
        <w:t>IQPA</w:t>
      </w:r>
      <w:r w:rsidRPr="00AE1ECB" w:rsidR="00CA7757">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p>
    <w:p w:rsidRPr="00AE1ECB" w:rsidR="00E2747E" w:rsidP="0063377C" w:rsidRDefault="00CA7757" w14:paraId="244C8189" w14:textId="77777777">
      <w:pPr>
        <w:spacing w:before="60" w:line="240" w:lineRule="auto"/>
        <w:ind w:firstLine="0"/>
        <w:rPr>
          <w:rFonts w:ascii="Helvetica" w:hAnsi="Helvetica"/>
          <w:sz w:val="18"/>
          <w:szCs w:val="18"/>
        </w:rPr>
      </w:pPr>
      <w:r w:rsidRPr="00AE1ECB">
        <w:rPr>
          <w:rFonts w:ascii="Helvetica" w:hAnsi="Helvetica"/>
          <w:b/>
          <w:sz w:val="18"/>
          <w:szCs w:val="18"/>
        </w:rPr>
        <w:t>Note</w:t>
      </w:r>
      <w:r xmlns:w="http://schemas.openxmlformats.org/wordprocessingml/2006/main" w:rsidR="00142638">
        <w:rPr>
          <w:rFonts w:ascii="Helvetica" w:hAnsi="Helvetica"/>
          <w:b/>
          <w:sz w:val="18"/>
          <w:szCs w:val="18"/>
        </w:rPr>
        <w:t>s</w:t>
      </w:r>
      <w:r w:rsidRPr="00AE1ECB">
        <w:rPr>
          <w:rFonts w:ascii="Helvetica" w:hAnsi="Helvetica"/>
          <w:b/>
          <w:sz w:val="18"/>
          <w:szCs w:val="18"/>
        </w:rPr>
        <w:t>.</w:t>
      </w:r>
      <w:r xmlns:w="http://schemas.openxmlformats.org/wordprocessingml/2006/main" w:rsidR="00142638">
        <w:rPr>
          <w:rFonts w:ascii="Helvetica" w:hAnsi="Helvetica"/>
          <w:b/>
          <w:sz w:val="18"/>
          <w:szCs w:val="18"/>
        </w:rPr>
        <w:t xml:space="preserve"> </w:t>
      </w:r>
      <w:r xmlns:w="http://schemas.openxmlformats.org/wordprocessingml/2006/main" w:rsidRPr="00FD132F" w:rsidR="00142638">
        <w:rPr>
          <w:rFonts w:ascii="Helvetica" w:hAnsi="Helvetica"/>
          <w:b/>
          <w:i/>
          <w:sz w:val="18"/>
          <w:szCs w:val="18"/>
        </w:rPr>
        <w:t>(1)</w:t>
      </w:r>
      <w:r w:rsidRPr="00AE1ECB">
        <w:rPr>
          <w:rFonts w:ascii="Helvetica" w:hAnsi="Helvetica"/>
          <w:b/>
          <w:sz w:val="18"/>
          <w:szCs w:val="18"/>
        </w:rPr>
        <w:t xml:space="preserve"> </w:t>
      </w:r>
      <w:r xmlns:w="http://schemas.openxmlformats.org/wordprocessingml/2006/main" w:rsidR="00142638">
        <w:rPr>
          <w:rFonts w:ascii="Helvetica" w:hAnsi="Helvetica"/>
          <w:sz w:val="18"/>
          <w:szCs w:val="18"/>
        </w:rPr>
        <w:t xml:space="preserve">The </w:t>
      </w:r>
      <w:r xmlns:w="http://schemas.openxmlformats.org/wordprocessingml/2006/main" w:rsidRPr="00142638" w:rsidR="00142638">
        <w:rPr>
          <w:rFonts w:ascii="Helvetica" w:hAnsi="Helvetica"/>
          <w:sz w:val="18"/>
          <w:szCs w:val="18"/>
        </w:rPr>
        <w:t xml:space="preserve">Auditing Standards Board’s Statement on Auditing Standards (SAS) 136, </w:t>
      </w:r>
      <w:r xmlns:w="http://schemas.openxmlformats.org/wordprocessingml/2006/main" w:rsidRPr="00142638" w:rsidDel="00142638" w:rsidR="00142638">
        <w:rPr>
          <w:rFonts w:ascii="Helvetica" w:hAnsi="Helvetica"/>
          <w:sz w:val="18"/>
          <w:szCs w:val="18"/>
        </w:rPr>
        <w:t xml:space="preserve"> </w:t>
      </w:r>
      <w:r xmlns:w="http://schemas.openxmlformats.org/wordprocessingml/2006/main"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 employer, multiple employer, and multiemployer plans subject to ERISA.  An IQPA Report generally consists of an Accountant’s Opinion, the plan or DFE</w:t>
      </w:r>
      <w:r xmlns:w="http://schemas.openxmlformats.org/wordprocessingml/2006/main" w:rsidRPr="0017704D" w:rsidR="00142638">
        <w:rPr>
          <w:rFonts w:ascii="Helvetica" w:hAnsi="Helvetica"/>
          <w:i/>
          <w:sz w:val="18"/>
          <w:szCs w:val="18"/>
        </w:rPr>
        <w:t>Forming an Opinion and Reporting on Financial Statements of Employee Benefit Plans Subject to ERISA</w:t>
      </w:r>
      <w:r w:rsidRPr="00AE1ECB">
        <w:rPr>
          <w:rFonts w:ascii="Helvetica" w:hAnsi="Helvetica"/>
          <w:sz w:val="18"/>
          <w:szCs w:val="18"/>
        </w:rPr>
        <w:t>Financial Statements, Notes to the Financial Statements, and Supplemental Schedules.</w:t>
      </w:r>
    </w:p>
    <w:p w:rsidRPr="00AE1ECB" w:rsidR="008D4C81" w:rsidP="0063377C" w:rsidRDefault="008D4C81"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Pr="00AE1ECB" w:rsidR="008D4C81" w:rsidP="00142638" w:rsidRDefault="008D4C81" w14:paraId="244C818B" w14:textId="77777777">
      <w:pPr>
        <w:widowControl w:val="0"/>
        <w:autoSpaceDE w:val="0"/>
        <w:autoSpaceDN w:val="0"/>
        <w:adjustRightInd w:val="0"/>
        <w:spacing w:before="60" w:line="240" w:lineRule="auto"/>
        <w:ind w:firstLine="180"/>
        <w:rPr>
          <w:rFonts w:ascii="Helvetica" w:hAnsi="Helvetica" w:cs="Helvetica"/>
          <w:color w:val="000000"/>
          <w:sz w:val="18"/>
          <w:szCs w:val="18"/>
        </w:rPr>
      </w:pPr>
      <w:r xmlns:w="http://schemas.openxmlformats.org/wordprocessingml/2006/main" w:rsidRPr="003845EC" w:rsidR="00142638">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xmlns:w="http://schemas.openxmlformats.org/wordprocessingml/2006/main"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Pr="00AE1ECB" w:rsidR="008D4C81" w:rsidP="0063377C" w:rsidRDefault="008D4C81" w14:paraId="244C818C" w14:textId="77777777">
      <w:pPr>
        <w:widowControl w:val="0"/>
        <w:tabs>
          <w:tab w:val="clear" w:pos="432"/>
          <w:tab w:val="left" w:pos="270"/>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rsidRDefault="008D4C81"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Pr="00874E21" w:rsidR="0056302C" w:rsidP="0056302C" w:rsidRDefault="001320E7"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xmlns:w="http://schemas.openxmlformats.org/wordprocessingml/2006/main">
        <w:rPr>
          <w:noProof/>
        </w:rPr>
        <w:drawing>
          <wp:anchor xmlns:wp14="http://schemas.microsoft.com/office/word/2010/wordprocessingDrawing" xmlns:wp="http://schemas.openxmlformats.org/drawingml/2006/wordprocessingDrawing" distT="0" distB="0" distL="114300" distR="114300" simplePos="0" relativeHeight="251684352" behindDoc="0" locked="0" layoutInCell="1" allowOverlap="1" wp14:editId="244C8C58" wp14:anchorId="244C8C57">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4"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xmlns:w="http://schemas.openxmlformats.org/wordprocessingml/2006/main" w:rsidR="0056302C">
        <w:rPr>
          <w:rFonts w:ascii="Helvetica" w:hAnsi="Helvetica" w:cs="Helvetica"/>
          <w:iCs/>
          <w:color w:val="000000"/>
          <w:sz w:val="18"/>
          <w:szCs w:val="18"/>
        </w:rPr>
        <w:t xml:space="preserve">The Plan Administrator should confirm with their IQPA whether the opinion was </w:t>
      </w:r>
      <w:r xmlns:w="http://schemas.openxmlformats.org/wordprocessingml/2006/main" w:rsidR="00FD132F">
        <w:rPr>
          <w:rFonts w:ascii="Helvetica" w:hAnsi="Helvetica" w:cs="Helvetica"/>
          <w:iCs/>
          <w:color w:val="000000"/>
          <w:sz w:val="18"/>
          <w:szCs w:val="18"/>
        </w:rPr>
        <w:t xml:space="preserve">an </w:t>
      </w:r>
      <w:r xmlns:w="http://schemas.openxmlformats.org/wordprocessingml/2006/main" w:rsidR="0056302C">
        <w:rPr>
          <w:rFonts w:ascii="Helvetica" w:hAnsi="Helvetica" w:cs="Helvetica"/>
          <w:iCs/>
          <w:color w:val="000000"/>
          <w:sz w:val="18"/>
          <w:szCs w:val="18"/>
        </w:rPr>
        <w:t xml:space="preserve">unmodified, qualified, disclaimer of, or adverse opinion before answering Line 3a. </w:t>
      </w:r>
    </w:p>
    <w:p w:rsidRPr="00AE1ECB" w:rsidR="0056302C" w:rsidDel="0056302C" w:rsidP="0063377C" w:rsidRDefault="0056302C" w14:paraId="244C818F"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8D4C81" w:rsidP="0063377C" w:rsidRDefault="008D4C81" w14:paraId="244C819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xmlns:w="http://schemas.openxmlformats.org/wordprocessingml/2006/main"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xmlns:w="http://schemas.openxmlformats.org/wordprocessingml/2006/main" w:rsidR="00AE2FDB">
        <w:rPr>
          <w:rFonts w:ascii="Helvetica" w:hAnsi="Helvetica" w:cs="Helvetica"/>
          <w:color w:val="000000"/>
          <w:sz w:val="18"/>
          <w:szCs w:val="18"/>
        </w:rPr>
        <w:t xml:space="preserve">or </w:t>
      </w:r>
      <w:r xmlns:w="http://schemas.openxmlformats.org/wordprocessingml/2006/main" w:rsidR="00651E9B">
        <w:rPr>
          <w:rFonts w:ascii="Helvetica" w:hAnsi="Helvetica" w:cs="Helvetica"/>
          <w:color w:val="000000"/>
          <w:sz w:val="18"/>
          <w:szCs w:val="18"/>
        </w:rPr>
        <w:t>an</w:t>
      </w:r>
      <w:r xmlns:w="http://schemas.openxmlformats.org/wordprocessingml/2006/main" w:rsidR="00AE2FDB">
        <w:rPr>
          <w:rFonts w:ascii="Helvetica" w:hAnsi="Helvetica" w:cs="Helvetica"/>
          <w:color w:val="000000"/>
          <w:sz w:val="18"/>
          <w:szCs w:val="18"/>
        </w:rPr>
        <w:t xml:space="preserve">other </w:t>
      </w:r>
      <w:r xmlns:w="http://schemas.openxmlformats.org/wordprocessingml/2006/main" w:rsidR="00FB5380">
        <w:rPr>
          <w:rFonts w:ascii="Helvetica" w:hAnsi="Helvetica" w:cs="Helvetica"/>
          <w:color w:val="000000"/>
          <w:sz w:val="18"/>
          <w:szCs w:val="18"/>
        </w:rPr>
        <w:t xml:space="preserve">basis </w:t>
      </w:r>
      <w:r xmlns:w="http://schemas.openxmlformats.org/wordprocessingml/2006/main" w:rsidR="00AE2FDB">
        <w:rPr>
          <w:rFonts w:ascii="Helvetica" w:hAnsi="Helvetica" w:cs="Helvetica"/>
          <w:color w:val="000000"/>
          <w:sz w:val="18"/>
          <w:szCs w:val="18"/>
        </w:rPr>
        <w:t xml:space="preserve">such as </w:t>
      </w:r>
      <w:r xmlns:w="http://schemas.openxmlformats.org/wordprocessingml/2006/main" w:rsidR="004070B3">
        <w:rPr>
          <w:rFonts w:ascii="Helvetica" w:hAnsi="Helvetica" w:cs="Helvetica"/>
          <w:color w:val="000000"/>
          <w:sz w:val="18"/>
          <w:szCs w:val="18"/>
        </w:rPr>
        <w:t>modified</w:t>
      </w:r>
      <w:r xmlns:w="http://schemas.openxmlformats.org/wordprocessingml/2006/main" w:rsidR="00FB5380">
        <w:rPr>
          <w:rFonts w:ascii="Helvetica" w:hAnsi="Helvetica" w:cs="Helvetica"/>
          <w:color w:val="000000"/>
          <w:sz w:val="18"/>
          <w:szCs w:val="18"/>
        </w:rPr>
        <w:t xml:space="preserve"> cash or</w:t>
      </w:r>
      <w:r xmlns:w="http://schemas.openxmlformats.org/wordprocessingml/2006/main"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xmlns:w="http://schemas.openxmlformats.org/wordprocessingml/2006/main" w:rsidR="00263814">
        <w:rPr>
          <w:rFonts w:ascii="Helvetica" w:hAnsi="Helvetica" w:cs="Helvetica"/>
          <w:color w:val="000000"/>
          <w:sz w:val="18"/>
          <w:szCs w:val="18"/>
        </w:rPr>
        <w:t xml:space="preserve"> </w:t>
      </w:r>
      <w:r xmlns:w="http://schemas.openxmlformats.org/wordprocessingml/2006/main"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xmlns:w="http://schemas.openxmlformats.org/wordprocessingml/2006/main" w:rsidRPr="00154EBF" w:rsidR="004070B3">
        <w:rPr>
          <w:rFonts w:ascii="Helvetica" w:hAnsi="Helvetica" w:cs="Helvetica"/>
          <w:color w:val="000000"/>
          <w:sz w:val="18"/>
          <w:szCs w:val="18"/>
        </w:rPr>
        <w:t>and had no modifications.</w:t>
      </w:r>
      <w:r xmlns:w="http://schemas.openxmlformats.org/wordprocessingml/2006/main" w:rsidR="004070B3">
        <w:rPr>
          <w:rFonts w:ascii="Helvetica" w:hAnsi="Helvetica" w:cs="Helvetica"/>
          <w:color w:val="000000"/>
          <w:sz w:val="18"/>
          <w:szCs w:val="18"/>
        </w:rPr>
        <w:t xml:space="preserve">or both, </w:t>
      </w:r>
      <w:r xmlns:w="http://schemas.openxmlformats.org/wordprocessingml/2006/main" w:rsidRPr="00154EBF" w:rsidR="004070B3">
        <w:rPr>
          <w:rFonts w:ascii="Helvetica" w:hAnsi="Helvetica" w:cs="Helvetica"/>
          <w:color w:val="000000"/>
          <w:sz w:val="18"/>
          <w:szCs w:val="18"/>
        </w:rPr>
        <w:t xml:space="preserve"> </w:t>
      </w:r>
      <w:r xmlns:w="http://schemas.openxmlformats.org/wordprocessingml/2006/main" w:rsidR="004070B3">
        <w:rPr>
          <w:rFonts w:ascii="Helvetica" w:hAnsi="Helvetica" w:cs="Helvetica"/>
          <w:color w:val="000000"/>
          <w:sz w:val="18"/>
          <w:szCs w:val="18"/>
        </w:rPr>
        <w:t>,</w:t>
      </w:r>
    </w:p>
    <w:p w:rsidRPr="00AE1ECB" w:rsidR="004070B3" w:rsidP="00FD132F" w:rsidRDefault="004070B3"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xmlns:w="http://schemas.openxmlformats.org/wordprocessingml/2006/main">
        <w:rPr>
          <w:rFonts w:ascii="Helvetica" w:hAnsi="Helvetica" w:cs="Helvetica"/>
          <w:color w:val="000000"/>
          <w:sz w:val="18"/>
          <w:szCs w:val="18"/>
        </w:rPr>
        <w:t xml:space="preserve">Under 29 CFR 2520.103-8, </w:t>
      </w:r>
      <w:r xmlns:w="http://schemas.openxmlformats.org/wordprocessingml/2006/main" w:rsidRPr="00AE1ECB">
        <w:rPr>
          <w:rFonts w:ascii="Helvetica" w:hAnsi="Helvetica" w:cs="Helvetica"/>
          <w:color w:val="000000"/>
          <w:sz w:val="18"/>
          <w:szCs w:val="18"/>
        </w:rPr>
        <w:t>or from attaching the IQPA’s report to the Form 5500.</w:t>
      </w:r>
      <w:r xmlns:w="http://schemas.openxmlformats.org/wordprocessingml/2006/main">
        <w:rPr>
          <w:rFonts w:ascii="Helvetica" w:hAnsi="Helvetica" w:cs="Helvetica"/>
          <w:color w:val="000000"/>
          <w:sz w:val="18"/>
          <w:szCs w:val="18"/>
        </w:rPr>
        <w:t>n</w:t>
      </w:r>
      <w:r xmlns:w="http://schemas.openxmlformats.org/wordprocessingml/2006/main" w:rsidRPr="00AE1ECB">
        <w:rPr>
          <w:rFonts w:ascii="Helvetica" w:hAnsi="Helvetica" w:cs="Helvetica"/>
          <w:color w:val="000000"/>
          <w:sz w:val="18"/>
          <w:szCs w:val="18"/>
        </w:rPr>
        <w:t xml:space="preserve">hese regulations exempt the plan administrator from engaging an IQPA </w:t>
      </w:r>
      <w:r xmlns:w="http://schemas.openxmlformats.org/wordprocessingml/2006/main">
        <w:rPr>
          <w:rFonts w:ascii="Helvetica" w:hAnsi="Helvetica" w:cs="Helvetica"/>
          <w:color w:val="000000"/>
          <w:sz w:val="18"/>
          <w:szCs w:val="18"/>
        </w:rPr>
        <w:t>.  Neither of t</w:t>
      </w:r>
      <w:r xmlns:w="http://schemas.openxmlformats.org/wordprocessingml/2006/main" w:rsidRPr="00180AD0">
        <w:rPr>
          <w:rFonts w:ascii="Helvetica" w:hAnsi="Helvetica" w:cs="Helvetica"/>
          <w:b/>
          <w:color w:val="000000"/>
          <w:sz w:val="18"/>
          <w:szCs w:val="18"/>
        </w:rPr>
        <w:t>Section 4: What to File</w:t>
      </w:r>
      <w:r xmlns:w="http://schemas.openxmlformats.org/wordprocessingml/2006/main">
        <w:rPr>
          <w:rFonts w:ascii="Helvetica" w:hAnsi="Helvetica" w:cs="Helvetica"/>
          <w:color w:val="000000"/>
          <w:sz w:val="18"/>
          <w:szCs w:val="18"/>
        </w:rPr>
        <w:t xml:space="preserve"> </w:t>
      </w:r>
      <w:r xmlns:w="http://schemas.openxmlformats.org/wordprocessingml/2006/main" w:rsidRPr="00D85616">
        <w:rPr>
          <w:rFonts w:ascii="Helvetica" w:hAnsi="Helvetica"/>
          <w:b/>
          <w:color w:val="000000"/>
          <w:sz w:val="18"/>
        </w:rPr>
        <w:t>ee</w:t>
      </w:r>
      <w:r xmlns:w="http://schemas.openxmlformats.org/wordprocessingml/2006/main">
        <w:rPr>
          <w:rFonts w:ascii="Helvetica" w:hAnsi="Helvetica"/>
          <w:b/>
          <w:color w:val="000000"/>
          <w:sz w:val="18"/>
        </w:rPr>
        <w:t>S</w:t>
      </w:r>
      <w:r xmlns:w="http://schemas.openxmlformats.org/wordprocessingml/2006/main">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xmlns:w="http://schemas.openxmlformats.org/wordprocessingml/2006/main" w:rsidRPr="00AE1ECB">
        <w:rPr>
          <w:rFonts w:ascii="Helvetica" w:hAnsi="Helvetica" w:cs="Helvetica"/>
          <w:color w:val="000000"/>
          <w:sz w:val="18"/>
          <w:szCs w:val="18"/>
        </w:rPr>
        <w:t>2520.103-12</w:t>
      </w:r>
      <w:r xmlns:w="http://schemas.openxmlformats.org/wordprocessingml/2006/main">
        <w:rPr>
          <w:rFonts w:ascii="Helvetica" w:hAnsi="Helvetica" w:cs="Helvetica"/>
          <w:color w:val="000000"/>
          <w:sz w:val="18"/>
          <w:szCs w:val="18"/>
        </w:rPr>
        <w:t xml:space="preserve"> Under 29 CFR </w:t>
      </w:r>
      <w:r xmlns:w="http://schemas.openxmlformats.org/wordprocessingml/2006/main" w:rsidRPr="00AE1ECB">
        <w:rPr>
          <w:rFonts w:ascii="Helvetica" w:hAnsi="Helvetica" w:cs="Helvetica"/>
          <w:color w:val="000000"/>
          <w:sz w:val="18"/>
          <w:szCs w:val="18"/>
        </w:rPr>
        <w:t xml:space="preserve"> The term ‘‘similar institution’’ as used here does not extend to securities brokerage firms (see DOL Advisory Opinion 93-21A). </w:t>
      </w:r>
      <w:r xmlns:w="http://schemas.openxmlformats.org/wordprocessingml/2006/main">
        <w:rPr>
          <w:rFonts w:ascii="Helvetica" w:hAnsi="Helvetica" w:cs="Helvetica"/>
          <w:color w:val="000000"/>
          <w:sz w:val="18"/>
          <w:szCs w:val="18"/>
        </w:rPr>
        <w:t>.</w:t>
      </w:r>
      <w:r xmlns:w="http://schemas.openxmlformats.org/wordprocessingml/2006/main" w:rsidRPr="00AE1ECB">
        <w:rPr>
          <w:rFonts w:ascii="Helvetica" w:hAnsi="Helvetica" w:cs="Helvetica"/>
          <w:color w:val="000000"/>
          <w:sz w:val="18"/>
          <w:szCs w:val="18"/>
        </w:rPr>
        <w:t xml:space="preserve"> insurance carrier</w:t>
      </w:r>
      <w:r xmlns:w="http://schemas.openxmlformats.org/wordprocessingml/2006/main">
        <w:rPr>
          <w:rFonts w:ascii="Helvetica" w:hAnsi="Helvetica" w:cs="Helvetica"/>
          <w:color w:val="000000"/>
          <w:sz w:val="18"/>
          <w:szCs w:val="18"/>
        </w:rPr>
        <w:t>the</w:t>
      </w:r>
      <w:r xmlns:w="http://schemas.openxmlformats.org/wordprocessingml/2006/main"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xmlns:w="http://schemas.openxmlformats.org/wordprocessingml/2006/main">
        <w:rPr>
          <w:rFonts w:ascii="Helvetica" w:hAnsi="Helvetica" w:cs="Helvetica"/>
          <w:color w:val="000000"/>
          <w:sz w:val="18"/>
          <w:szCs w:val="18"/>
        </w:rPr>
        <w:t xml:space="preserve">does not need to </w:t>
      </w:r>
      <w:r xmlns:w="http://schemas.openxmlformats.org/wordprocessingml/2006/main" w:rsidRPr="00AE1ECB">
        <w:rPr>
          <w:rFonts w:ascii="Helvetica" w:hAnsi="Helvetica" w:cs="Helvetica"/>
          <w:color w:val="000000"/>
          <w:sz w:val="18"/>
          <w:szCs w:val="18"/>
        </w:rPr>
        <w:t xml:space="preserve">the examination and report of an IQPA </w:t>
      </w:r>
    </w:p>
    <w:p w:rsidRPr="00AE1ECB" w:rsidR="008D4C81" w:rsidP="0063377C" w:rsidRDefault="008D4C81"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rsidRDefault="008D4C81"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Pr="00AE1ECB" w:rsidR="00263814" w:rsidDel="00263814" w:rsidP="0063377C" w:rsidRDefault="00263814" w14:paraId="244C8194"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8D4C81" w:rsidP="0063377C" w:rsidRDefault="008D4C81"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opinion. Generally, an adverse opinion is issued by an IQPA 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Pr="002E68F5" w:rsidR="000802C3" w:rsidP="0063377C" w:rsidRDefault="008D4C81" w14:paraId="244C819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xmlns:w="http://schemas.openxmlformats.org/wordprocessingml/2006/main"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xmlns:w="http://schemas.openxmlformats.org/wordprocessingml/2006/main" w:rsidR="003D4B13">
        <w:rPr>
          <w:rFonts w:ascii="Helvetica" w:hAnsi="Helvetica" w:cs="Helvetica"/>
          <w:color w:val="000000"/>
          <w:sz w:val="18"/>
          <w:szCs w:val="18"/>
        </w:rPr>
        <w:t>DOL Regulation 2520</w:t>
      </w:r>
      <w:r xmlns:w="http://schemas.openxmlformats.org/wordprocessingml/2006/main" w:rsidR="003D4B13">
        <w:rPr>
          <w:rFonts w:ascii="Helvetica" w:hAnsi="Helvetica" w:cs="Helvetica"/>
          <w:color w:val="000000"/>
          <w:sz w:val="18"/>
          <w:szCs w:val="18"/>
        </w:rPr>
        <w:t>.</w:t>
      </w:r>
      <w:r xmlns:w="http://schemas.openxmlformats.org/wordprocessingml/2006/main"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xmlns:w="http://schemas.openxmlformats.org/wordprocessingml/2006/main" w:rsidR="00B72CCF">
        <w:rPr>
          <w:rFonts w:ascii="Helvetica" w:hAnsi="Helvetica" w:cs="Helvetica"/>
          <w:color w:val="000000"/>
          <w:sz w:val="18"/>
          <w:szCs w:val="18"/>
        </w:rPr>
        <w:t>or “</w:t>
      </w:r>
      <w:r xmlns:w="http://schemas.openxmlformats.org/wordprocessingml/2006/main" w:rsidR="003D4B13">
        <w:rPr>
          <w:rFonts w:ascii="Helvetica" w:hAnsi="Helvetica" w:cs="Helvetica"/>
          <w:color w:val="000000"/>
          <w:sz w:val="18"/>
          <w:szCs w:val="18"/>
        </w:rPr>
        <w:t>DOL Regulation 2520.</w:t>
      </w:r>
      <w:r xmlns:w="http://schemas.openxmlformats.org/wordprocessingml/2006/main"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w:t>
      </w:r>
      <w:r w:rsidRPr="00AE1ECB">
        <w:rPr>
          <w:rFonts w:ascii="Helvetica" w:hAnsi="Helvetica" w:cs="Helvetica"/>
          <w:color w:val="000000"/>
          <w:sz w:val="18"/>
          <w:szCs w:val="18"/>
        </w:rPr>
        <w:t xml:space="preserve">the </w:t>
      </w:r>
      <w:r xmlns:w="http://schemas.openxmlformats.org/wordprocessingml/2006/main" w:rsidR="00B72CCF">
        <w:rPr>
          <w:rFonts w:ascii="Helvetica" w:hAnsi="Helvetica" w:cs="Helvetica"/>
          <w:color w:val="000000"/>
          <w:sz w:val="18"/>
          <w:szCs w:val="18"/>
        </w:rPr>
        <w:t xml:space="preserve">IQPA </w:t>
      </w:r>
      <w:r xmlns:w="http://schemas.openxmlformats.org/wordprocessingml/2006/main"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Pr="00AE1ECB" w:rsidR="008D4C81" w:rsidP="0063377C" w:rsidRDefault="008D4C81" w14:paraId="244C81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xmlns:w="http://schemas.openxmlformats.org/wordprocessingml/2006/main"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Pr="00AE1ECB" w:rsidR="008D4C81" w:rsidP="0063377C" w:rsidRDefault="008D4C81"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Pr="00AE1ECB" w:rsidR="008D4C81" w:rsidP="0063377C" w:rsidRDefault="008D4C81"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Pr="00AE1ECB" w:rsidR="008D4C81" w:rsidP="0063377C" w:rsidRDefault="008D4C81"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Pr="00AE1ECB" w:rsidR="008D4C81" w:rsidP="0063377C" w:rsidRDefault="008D4C81"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Pr="00AE1ECB" w:rsidR="00B94EF1" w:rsidP="0063377C" w:rsidRDefault="00B94EF1"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Pr="00AE1ECB" w:rsidR="008D4C81" w:rsidP="0063377C" w:rsidRDefault="008D4C81"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Pr="00AE1ECB" w:rsidR="008D4C81" w:rsidP="0063377C" w:rsidRDefault="008D4C81"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Pr="00AE1ECB" w:rsidR="008D4C81" w:rsidP="00DF2F73" w:rsidRDefault="008D4C81"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rsidRDefault="008D4C81"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Pr="00AE1ECB" w:rsidR="00A3027C" w:rsidDel="00C31452" w:rsidP="0063377C" w:rsidRDefault="00A3027C" w14:paraId="244C81A1" w14:textId="77777777">
      <w:pPr>
        <w:widowControl w:val="0"/>
        <w:autoSpaceDE w:val="0"/>
        <w:autoSpaceDN w:val="0"/>
        <w:adjustRightInd w:val="0"/>
        <w:spacing w:before="60" w:line="240" w:lineRule="auto"/>
        <w:ind w:firstLine="216"/>
        <w:rPr>
          <w:rFonts w:ascii="Helvetica" w:hAnsi="Helvetica" w:cs="Helvetica"/>
          <w:color w:val="000000"/>
          <w:sz w:val="18"/>
          <w:szCs w:val="18"/>
        </w:rPr>
      </w:pPr>
    </w:p>
    <w:p w:rsidRPr="00AE1ECB" w:rsidR="008D4C81" w:rsidP="0063377C" w:rsidRDefault="008D4C81"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Pr="00AE1ECB" w:rsidR="008D4C81" w:rsidP="0063377C" w:rsidRDefault="001320E7"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920" behindDoc="1" locked="1" layoutInCell="1" allowOverlap="1" wp14:editId="244C8C5A" wp14:anchorId="244C8C59">
            <wp:simplePos x="0" y="0"/>
            <wp:positionH relativeFrom="column">
              <wp:posOffset>21590</wp:posOffset>
            </wp:positionH>
            <wp:positionV relativeFrom="paragraph">
              <wp:posOffset>51435</wp:posOffset>
            </wp:positionV>
            <wp:extent cx="178435" cy="189865"/>
            <wp:effectExtent l="0" t="0" r="0" b="0"/>
            <wp:wrapTight wrapText="bothSides">
              <wp:wrapPolygon edited="0">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Delinquent participant contributions reported on line 4a should be treated as part of the separate schedules </w:t>
      </w:r>
      <w:r w:rsidRPr="00AE1ECB" w:rsidR="008D4C81">
        <w:rPr>
          <w:rFonts w:ascii="Helvetica" w:hAnsi="Helvetica" w:cs="Helvetica"/>
          <w:i/>
          <w:iCs/>
          <w:color w:val="000000"/>
          <w:sz w:val="18"/>
          <w:szCs w:val="18"/>
        </w:rPr>
        <w:t>referenced in ERISA section 103(a)(3)(A) and 29 CFR</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2520.103-1(b) and 2520.103-2(b) for purposes of preparing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IQPA’s opinion described on line 3 even though they are no</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longer required to be listed on Part III of the Schedule G. If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
          <w:iCs/>
          <w:sz w:val="18"/>
          <w:szCs w:val="18"/>
        </w:rPr>
        <w:t>www.dol.gov/ebsa</w:t>
      </w:r>
      <w:r w:rsidRPr="00AE1ECB" w:rsidR="008D4C81">
        <w:rPr>
          <w:rFonts w:ascii="Helvetica" w:hAnsi="Helvetica" w:cs="Helvetica"/>
          <w:iCs/>
          <w:color w:val="000000"/>
          <w:sz w:val="18"/>
          <w:szCs w:val="18"/>
        </w:rPr>
        <w:t>.</w:t>
      </w:r>
      <w:r w:rsidRPr="00AE1ECB" w:rsidR="008D4C81">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Pr="00AE1ECB" w:rsidR="008D4C81" w:rsidP="0063377C" w:rsidRDefault="008D4C81"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Pr="00AE1ECB" w:rsidR="008D4C81" w:rsidP="0063377C" w:rsidRDefault="008D4C81"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rsidRDefault="008D4C81"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Pr="00AE1ECB" w:rsidR="008D4C81" w:rsidP="004A0E14" w:rsidRDefault="008D4C81" w14:paraId="244C81A8" w14:textId="6BA7644E">
      <w:pPr>
        <w:widowControl w:val="0"/>
        <w:pBdr>
          <w:top w:val="single" w:color="auto" w:sz="8" w:space="1"/>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123"/>
        <w:gridCol w:w="1019"/>
        <w:gridCol w:w="1055"/>
        <w:gridCol w:w="1049"/>
        <w:gridCol w:w="870"/>
      </w:tblGrid>
      <w:tr w:rsidRPr="00AE1ECB" w:rsidR="008D4C81" w:rsidTr="004C56F5" w14:paraId="244C81AC" w14:textId="77777777">
        <w:tc>
          <w:tcPr>
            <w:tcW w:w="0" w:type="auto"/>
          </w:tcPr>
          <w:p w:rsidRPr="00AE1ECB" w:rsidR="008D4C81" w:rsidP="0063377C" w:rsidRDefault="008D4C81"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Pr="00AE1ECB" w:rsidR="008D4C81" w:rsidP="0063377C" w:rsidRDefault="008D4C81"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 Nonexempt Prohibited Transactions</w:t>
            </w:r>
          </w:p>
        </w:tc>
        <w:tc>
          <w:tcPr>
            <w:tcW w:w="0" w:type="auto"/>
            <w:vMerge w:val="restart"/>
          </w:tcPr>
          <w:p w:rsidRPr="00AE1ECB" w:rsidR="008D4C81" w:rsidP="0063377C" w:rsidRDefault="008D4C81"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rsidRPr="00AE1ECB" w:rsidR="008D4C81" w:rsidTr="003D178E" w14:paraId="244C81B2" w14:textId="77777777">
        <w:trPr>
          <w:trHeight w:val="1385"/>
        </w:trPr>
        <w:tc>
          <w:tcPr>
            <w:tcW w:w="0" w:type="auto"/>
          </w:tcPr>
          <w:p w:rsidRPr="00AE1ECB" w:rsidR="008D4C81" w:rsidP="00D94C19" w:rsidRDefault="001320E7"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50560" behindDoc="0" locked="0" layoutInCell="1" allowOverlap="1" wp14:editId="244C8C5C" wp14:anchorId="244C8C5B">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2.55pt;margin-top:58.65pt;width:4.1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9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"/>
                  </w:pict>
                </mc:Fallback>
              </mc:AlternateContent>
            </w:r>
            <w:r w:rsidRPr="00AE1ECB" w:rsidR="008D4C81">
              <w:rPr>
                <w:rFonts w:ascii="Helvetica" w:hAnsi="Helvetica" w:cs="Helvetica"/>
                <w:color w:val="000000"/>
                <w:sz w:val="16"/>
                <w:szCs w:val="16"/>
              </w:rPr>
              <w:t>Check here  if Late Participant Loan Repayments are included:</w:t>
            </w:r>
          </w:p>
        </w:tc>
        <w:tc>
          <w:tcPr>
            <w:tcW w:w="0" w:type="auto"/>
          </w:tcPr>
          <w:p w:rsidRPr="00AE1ECB" w:rsidR="008D4C81" w:rsidP="0063377C" w:rsidRDefault="008D4C81"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Pr="00AE1ECB" w:rsidR="008D4C81" w:rsidP="0063377C" w:rsidRDefault="008D4C81"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Pr="00AE1ECB" w:rsidR="008D4C81" w:rsidP="0063377C" w:rsidRDefault="008D4C81"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Pr="00AE1ECB" w:rsidR="008D4C81" w:rsidP="0063377C" w:rsidRDefault="008D4C81"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Pr="00AE1ECB" w:rsidR="008D4C81" w:rsidP="0063377C" w:rsidRDefault="008D4C81"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Pr="00AE1ECB" w:rsidR="008D4C81" w:rsidP="0063377C" w:rsidRDefault="008D4C81"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Pr="00AE1ECB" w:rsidR="008D4C81" w:rsidP="0063377C" w:rsidRDefault="008D4C81"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Pr="00AE1ECB" w:rsidR="008D4C81" w:rsidP="0063377C" w:rsidRDefault="008D4C81"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Pr="00AE1ECB" w:rsidR="008D4C81" w:rsidP="0063377C" w:rsidRDefault="001320E7"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66944" behindDoc="1" locked="1" layoutInCell="1" allowOverlap="1" wp14:editId="27454EE1" wp14:anchorId="244C8C5F">
            <wp:simplePos x="0" y="0"/>
            <wp:positionH relativeFrom="column">
              <wp:posOffset>11430</wp:posOffset>
            </wp:positionH>
            <wp:positionV relativeFrom="paragraph">
              <wp:posOffset>33655</wp:posOffset>
            </wp:positionV>
            <wp:extent cx="178435" cy="189865"/>
            <wp:effectExtent l="0" t="0" r="0" b="0"/>
            <wp:wrapTight wrapText="bothSides">
              <wp:wrapPolygon edited="0">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sidR="008D4C81">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Pr="00AE1ECB" w:rsidR="008D4C81" w:rsidP="0063377C" w:rsidRDefault="008D4C81"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Pr="00AE1ECB" w:rsidR="008D4C81" w:rsidP="0063377C" w:rsidRDefault="008D4C81"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Pr="00AE1ECB" w:rsidR="008D4C81" w:rsidP="0063377C" w:rsidRDefault="008D4C81"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Pr="00AE1ECB" w:rsidR="008D4C81" w:rsidP="0063377C" w:rsidRDefault="00C07EFE"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400" behindDoc="1" locked="1" layoutInCell="1" allowOverlap="1" wp14:editId="252B59C9" wp14:anchorId="5572B21B">
            <wp:simplePos x="0" y="0"/>
            <wp:positionH relativeFrom="column">
              <wp:posOffset>0</wp:posOffset>
            </wp:positionH>
            <wp:positionV relativeFrom="paragraph">
              <wp:posOffset>24765</wp:posOffset>
            </wp:positionV>
            <wp:extent cx="178435" cy="189865"/>
            <wp:effectExtent l="0" t="0" r="0" b="0"/>
            <wp:wrapTight wrapText="bothSides">
              <wp:wrapPolygon edited="0">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Willful failure to report is a criminal offense. See ERISA section 501.</w:t>
      </w:r>
    </w:p>
    <w:p w:rsidRPr="00AE1ECB" w:rsidR="008D4C81" w:rsidP="004A0E14" w:rsidRDefault="008D4C81" w14:paraId="244C81BD" w14:textId="77777777">
      <w:pPr>
        <w:widowControl w:val="0"/>
        <w:tabs>
          <w:tab w:val="clear" w:pos="432"/>
          <w:tab w:val="left" w:pos="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Pr="00AE1ECB" w:rsidR="008D4C81" w:rsidP="0063377C" w:rsidRDefault="008D4C81"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Pr="00AE1ECB" w:rsidR="008D4C81" w:rsidP="0063377C" w:rsidRDefault="008D4C81"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Pr="00AE1ECB" w:rsidR="008D4C81" w:rsidP="0063377C" w:rsidRDefault="008D4C81"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Pr="00AE1ECB" w:rsidR="008D4C81" w:rsidP="0063377C" w:rsidRDefault="008D4C81" w14:paraId="244C81C3" w14:textId="77777777">
      <w:pPr>
        <w:widowControl w:val="0"/>
        <w:tabs>
          <w:tab w:val="clear" w:pos="432"/>
          <w:tab w:val="left" w:pos="360"/>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Pr="00AE1ECB" w:rsidR="008D4C81" w:rsidP="0063377C" w:rsidRDefault="008D4C81" w14:paraId="244C81C4" w14:textId="77777777">
      <w:pPr>
        <w:spacing w:before="60" w:line="240" w:lineRule="auto"/>
        <w:ind w:firstLine="0"/>
        <w:jc w:val="both"/>
        <w:rPr>
          <w:rFonts w:ascii="Helvetica" w:hAnsi="Helvetica"/>
          <w:sz w:val="18"/>
          <w:szCs w:val="18"/>
        </w:rPr>
      </w:pPr>
      <w:r w:rsidRPr="00AE1ECB">
        <w:rPr>
          <w:rFonts w:ascii="Helvetica" w:hAnsi="Helvetica"/>
          <w:sz w:val="18"/>
          <w:szCs w:val="18"/>
        </w:rPr>
        <w:sym w:font="Symbol" w:char="F0B7"/>
      </w:r>
      <w:r w:rsidRPr="00AE1ECB">
        <w:rPr>
          <w:rFonts w:ascii="Helvetica" w:hAnsi="Helvetica"/>
          <w:sz w:val="18"/>
          <w:szCs w:val="18"/>
        </w:rPr>
        <w:t xml:space="preserve"> Any investment asset held by the plan on the last day of the plan year; and</w:t>
      </w:r>
    </w:p>
    <w:p w:rsidRPr="00AE1ECB" w:rsidR="008D4C81" w:rsidP="009077C3" w:rsidRDefault="008D4C81" w14:paraId="244C81C5" w14:textId="77777777">
      <w:pPr>
        <w:spacing w:line="240" w:lineRule="auto"/>
        <w:ind w:firstLine="0"/>
        <w:jc w:val="both"/>
        <w:rPr>
          <w:rFonts w:ascii="Helvetica" w:hAnsi="Helvetica"/>
          <w:sz w:val="18"/>
          <w:szCs w:val="18"/>
        </w:rPr>
      </w:pPr>
      <w:r w:rsidRPr="00AE1ECB">
        <w:rPr>
          <w:rFonts w:ascii="Helvetica" w:hAnsi="Helvetica"/>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Pr="00AE1ECB" w:rsidR="008D4C81" w:rsidP="0063377C" w:rsidRDefault="008D4C81" w14:paraId="244C81C6" w14:textId="77777777">
      <w:pPr>
        <w:tabs>
          <w:tab w:val="clear" w:pos="432"/>
          <w:tab w:val="left" w:pos="360"/>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Pr="00AE1ECB" w:rsidR="008D4C81" w:rsidP="009077C3" w:rsidRDefault="008D4C81" w14:paraId="244C81C7" w14:textId="77777777">
      <w:pPr>
        <w:tabs>
          <w:tab w:val="clear" w:pos="432"/>
          <w:tab w:val="left" w:pos="360"/>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Pr="00AE1ECB" w:rsidR="008D4C81" w:rsidP="009077C3" w:rsidRDefault="008D4C81"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Pr="00AE1ECB" w:rsidR="008D4C81" w:rsidP="009077C3" w:rsidRDefault="008D4C81"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AE1ECB" w:rsidR="008D4C81" w:rsidP="009077C3" w:rsidRDefault="008D4C81" w14:paraId="244C81CA" w14:textId="77777777">
      <w:pPr>
        <w:tabs>
          <w:tab w:val="clear" w:pos="432"/>
          <w:tab w:val="left" w:pos="360"/>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Pr="00AE1ECB" w:rsidR="008D4C81" w:rsidP="009077C3" w:rsidRDefault="008D4C81"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Pr="00AE1ECB" w:rsidR="008D4C81" w:rsidP="009077C3" w:rsidRDefault="008D4C81"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Pr="00AE1ECB" w:rsidR="008D4C81" w:rsidP="0063377C" w:rsidRDefault="008D4C81"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Pr="00AE1ECB" w:rsidR="008D4C81" w:rsidP="0063377C" w:rsidRDefault="008D4C81"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Pr="00AE1ECB" w:rsidR="008D4C81" w:rsidP="009077C3" w:rsidRDefault="008D4C81"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Pr="00AE1ECB" w:rsidR="008D4C81" w:rsidP="009077C3" w:rsidRDefault="008D4C81"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Pr="00AE1ECB" w:rsidR="008D4C81" w:rsidP="009077C3" w:rsidRDefault="008D4C81"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Pr="00AE1ECB" w:rsidR="008D4C81" w:rsidP="0063377C" w:rsidRDefault="008D4C81"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headerReference w:type="even" r:id="rId79"/>
          <w:headerReference w:type="default" r:id="rId80"/>
          <w:footerReference w:type="even" r:id="rId81"/>
          <w:footerReference w:type="default" r:id="rId82"/>
          <w:headerReference w:type="first" r:id="rId83"/>
          <w:footerReference w:type="first" r:id="rId84"/>
          <w:endnotePr>
            <w:numFmt w:val="decimal"/>
          </w:endnotePr>
          <w:pgSz w:w="12240" w:h="15840" w:code="1"/>
          <w:pgMar w:top="1008" w:right="634" w:bottom="432" w:left="994" w:header="576" w:footer="432" w:gutter="0"/>
          <w:cols w:space="360" w:num="2"/>
          <w:titlePg/>
          <w:rtlGutter/>
          <w:docGrid w:linePitch="326"/>
        </w:sectPr>
      </w:pPr>
    </w:p>
    <w:p w:rsidRPr="00AE1ECB" w:rsidR="00E53D83" w:rsidP="0063377C" w:rsidRDefault="00E53D83" w14:paraId="244C81D3" w14:textId="77777777">
      <w:pPr>
        <w:widowControl w:val="0"/>
        <w:pBdr>
          <w:top w:val="single" w:color="auto" w:sz="12" w:space="1"/>
        </w:pBdr>
        <w:autoSpaceDE w:val="0"/>
        <w:autoSpaceDN w:val="0"/>
        <w:adjustRightInd w:val="0"/>
        <w:spacing w:before="60" w:line="120" w:lineRule="auto"/>
        <w:ind w:firstLine="0"/>
        <w:rPr>
          <w:rFonts w:ascii="Helvetica" w:hAnsi="Helvetica" w:cs="Helvetica"/>
          <w:b/>
          <w:bCs/>
          <w:color w:val="000000"/>
          <w:sz w:val="18"/>
          <w:szCs w:val="18"/>
        </w:rPr>
      </w:pPr>
    </w:p>
    <w:p w:rsidRPr="00AE1ECB" w:rsidR="008D4C81" w:rsidP="0063377C" w:rsidRDefault="008D4C81" w14:paraId="244C81D4" w14:textId="77777777">
      <w:pPr>
        <w:widowControl w:val="0"/>
        <w:pBdr>
          <w:top w:val="single" w:color="auto" w:sz="12" w:space="1"/>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Pr="00AE1ECB" w:rsidR="008D4C81" w:rsidP="0063377C" w:rsidRDefault="008D4C81"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Pr="00AE1ECB" w:rsidR="008D4C81" w:rsidP="004A0E14" w:rsidRDefault="008D4C81"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Pr="00AE1ECB" w:rsidR="008D4C81" w:rsidP="0063377C" w:rsidRDefault="008D4C81"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6"/>
        <w:gridCol w:w="3432"/>
        <w:gridCol w:w="4135"/>
        <w:gridCol w:w="1501"/>
        <w:gridCol w:w="1078"/>
      </w:tblGrid>
      <w:tr w:rsidRPr="00AE1ECB" w:rsidR="008D4C81" w:rsidTr="004C56F5" w14:paraId="244C81DD" w14:textId="77777777">
        <w:trPr>
          <w:trHeight w:val="77"/>
        </w:trPr>
        <w:tc>
          <w:tcPr>
            <w:tcW w:w="468" w:type="dxa"/>
            <w:tcBorders>
              <w:left w:val="nil"/>
            </w:tcBorders>
          </w:tcPr>
          <w:p w:rsidRPr="00AE1ECB" w:rsidR="008D4C81" w:rsidP="0063377C" w:rsidRDefault="008D4C81"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Pr="00AE1ECB" w:rsidR="008D4C81" w:rsidP="0063377C" w:rsidRDefault="008D4C81"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Pr="00AE1ECB" w:rsidR="008D4C81" w:rsidP="0063377C" w:rsidRDefault="008D4C81"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rsidRPr="00AE1ECB" w:rsidR="008D4C81" w:rsidTr="004C56F5" w14:paraId="244C81E3" w14:textId="77777777">
        <w:tc>
          <w:tcPr>
            <w:tcW w:w="468" w:type="dxa"/>
            <w:tcBorders>
              <w:left w:val="nil"/>
            </w:tcBorders>
          </w:tcPr>
          <w:p w:rsidRPr="00AE1ECB" w:rsidR="008D4C81" w:rsidP="0063377C" w:rsidRDefault="008D4C81"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9" w14:textId="77777777">
        <w:tc>
          <w:tcPr>
            <w:tcW w:w="468" w:type="dxa"/>
            <w:tcBorders>
              <w:left w:val="nil"/>
            </w:tcBorders>
          </w:tcPr>
          <w:p w:rsidRPr="00AE1ECB" w:rsidR="008D4C81" w:rsidP="0063377C" w:rsidRDefault="001320E7"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45440" behindDoc="0" locked="0" layoutInCell="1" allowOverlap="1" wp14:editId="244C8C62" wp14:anchorId="244C8C6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37" name="Group 42"/>
                              <wpg:cNvGrpSpPr>
                                <a:grpSpLocks/>
                              </wpg:cNvGrpSpPr>
                              <wpg:grpSpPr bwMode="auto">
                                <a:xfrm>
                                  <a:off x="900" y="9045"/>
                                  <a:ext cx="10785" cy="104"/>
                                  <a:chOff x="900" y="9045"/>
                                  <a:chExt cx="10785" cy="217"/>
                                </a:xfrm>
                              </wpg:grpSpPr>
                              <wps:wsp>
                                <wps:cNvPr id="38" name="Freeform 43"/>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4"/>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5"/>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7"/>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9"/>
                              <wpg:cNvGrpSpPr>
                                <a:grpSpLocks/>
                              </wpg:cNvGrpSpPr>
                              <wpg:grpSpPr bwMode="auto">
                                <a:xfrm>
                                  <a:off x="900" y="9149"/>
                                  <a:ext cx="10785" cy="104"/>
                                  <a:chOff x="900" y="9045"/>
                                  <a:chExt cx="10785" cy="217"/>
                                </a:xfrm>
                              </wpg:grpSpPr>
                              <wps:wsp>
                                <wps:cNvPr id="45" name="Freeform 50"/>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1"/>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4.7pt;margin-top:1.45pt;width:312.75pt;height:6pt;z-index:251645440" coordsize="10785,208" coordorigin="900,9045" o:spid="_x0000_s1026" w14:anchorId="43EAA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">
                      <v:group id="Group 42"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BwgAAANsAAAAPAAAAZHJzL2Rvd25yZXYueG1sRE/LasJA&#10;FN0L/YfhCt3pxBR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D+Sa8B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4"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qaxAAAANsAAAAPAAAAZHJzL2Rvd25yZXYueG1sRI9LiwIx&#10;EITvC/6H0II3zTiC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JEFCpr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45"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B6wgAAANsAAAAPAAAAZHJzL2Rvd25yZXYueG1sRE/LasJA&#10;FN0L/YfhCt3pxFB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BYOdB6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6"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XhxQAAANsAAAAPAAAAZHJzL2Rvd25yZXYueG1sRI9La8Mw&#10;EITvhf4HsYXeYtmm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A3dXXh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47"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wwAAANsAAAAPAAAAZHJzL2Rvd25yZXYueG1sRI9LiwIx&#10;EITvC/6H0IK3NeMg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x6frl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48"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">
                          <v:path arrowok="t" o:connecttype="custom" o:connectlocs="0,75;270,202;405,0;480,202;645,0;750,202;795,75;1035,202;1095,0;1185,202;1305,90;1455,202;1485,120" o:connectangles="0,0,0,0,0,0,0,0,0,0,0,0,0"/>
                        </v:shape>
                      </v:group>
                      <v:group id="Group 49"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ixAAAANsAAAAPAAAAZHJzL2Rvd25yZXYueG1sRI9LiwIx&#10;EITvC/6H0II3zTjo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EhOc+L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1"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2"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53"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x8wgAAANsAAAAPAAAAZHJzL2Rvd25yZXYueG1sRE/LasJA&#10;FN0L/YfhCt3pxFB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CmT9x8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54"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nnxAAAANsAAAAPAAAAZHJzL2Rvd25yZXYueG1sRI9LiwIx&#10;EITvC/6H0II3zTiI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MkDee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5"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3510" w:type="dxa"/>
          </w:tcPr>
          <w:p w:rsidRPr="00AE1ECB" w:rsidR="008D4C81" w:rsidP="0063377C" w:rsidRDefault="008D4C81"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F" w14:textId="77777777">
        <w:tc>
          <w:tcPr>
            <w:tcW w:w="468" w:type="dxa"/>
            <w:tcBorders>
              <w:left w:val="nil"/>
            </w:tcBorders>
          </w:tcPr>
          <w:p w:rsidRPr="00AE1ECB" w:rsidR="008D4C81" w:rsidP="0063377C" w:rsidRDefault="008D4C81"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Pr="00AE1ECB" w:rsidR="008D4C81" w:rsidP="0063377C" w:rsidRDefault="008D4C81"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978"/>
        <w:gridCol w:w="4230"/>
        <w:gridCol w:w="1530"/>
        <w:gridCol w:w="1090"/>
      </w:tblGrid>
      <w:tr w:rsidRPr="00AE1ECB" w:rsidR="008D4C81" w:rsidTr="004C56F5" w14:paraId="244C81F5" w14:textId="77777777">
        <w:tc>
          <w:tcPr>
            <w:tcW w:w="3978" w:type="dxa"/>
          </w:tcPr>
          <w:p w:rsidRPr="00AE1ECB" w:rsidR="008D4C81" w:rsidP="0063377C" w:rsidRDefault="008D4C81"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Pr="00AE1ECB" w:rsidR="008D4C81" w:rsidP="0063377C" w:rsidRDefault="008D4C81"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rsidRPr="00AE1ECB" w:rsidR="008D4C81" w:rsidTr="004C56F5" w14:paraId="244C81FA" w14:textId="77777777">
        <w:tc>
          <w:tcPr>
            <w:tcW w:w="3978" w:type="dxa"/>
          </w:tcPr>
          <w:p w:rsidRPr="00AE1ECB" w:rsidR="008D4C81" w:rsidP="0063377C" w:rsidRDefault="008D4C81"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1FF" w14:textId="77777777">
        <w:tc>
          <w:tcPr>
            <w:tcW w:w="3978" w:type="dxa"/>
          </w:tcPr>
          <w:p w:rsidRPr="00AE1ECB" w:rsidR="008D4C81" w:rsidP="0063377C" w:rsidRDefault="001320E7"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46464" behindDoc="0" locked="0" layoutInCell="1" allowOverlap="1" wp14:editId="244C8C64" wp14:anchorId="244C8C63">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22" name="Group 57"/>
                              <wpg:cNvGrpSpPr>
                                <a:grpSpLocks/>
                              </wpg:cNvGrpSpPr>
                              <wpg:grpSpPr bwMode="auto">
                                <a:xfrm>
                                  <a:off x="900" y="9045"/>
                                  <a:ext cx="10785" cy="104"/>
                                  <a:chOff x="900" y="9045"/>
                                  <a:chExt cx="10785" cy="217"/>
                                </a:xfrm>
                              </wpg:grpSpPr>
                              <wps:wsp>
                                <wps:cNvPr id="23" name="Freeform 58"/>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4"/>
                              <wpg:cNvGrpSpPr>
                                <a:grpSpLocks/>
                              </wpg:cNvGrpSpPr>
                              <wpg:grpSpPr bwMode="auto">
                                <a:xfrm>
                                  <a:off x="900" y="9149"/>
                                  <a:ext cx="10785" cy="104"/>
                                  <a:chOff x="900" y="9045"/>
                                  <a:chExt cx="10785" cy="217"/>
                                </a:xfrm>
                              </wpg:grpSpPr>
                              <wps:wsp>
                                <wps:cNvPr id="30" name="Freeform 6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7pt;margin-top:2pt;width:312.75pt;height:6pt;z-index:251646464" coordsize="10785,208" coordorigin="900,9045" o:spid="_x0000_s1026" w14:anchorId="6A14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">
                      <v:group id="Group 57"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8"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utxQAAANsAAAAPAAAAZHJzL2Rvd25yZXYueG1sRI9Pa8JA&#10;FMTvQr/D8gq9mY0p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B1NKut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59"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PZxQAAANsAAAAPAAAAZHJzL2Rvd25yZXYueG1sRI9Pa8JA&#10;FMTvQr/D8gq9mY2h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D63TPZ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0"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ZCxQAAANsAAAAPAAAAZHJzL2Rvd25yZXYueG1sRI9Pa8JA&#10;FMTvQr/D8gq9mY2B1h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CVkZZ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1"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62"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3"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">
                          <v:path arrowok="t" o:connecttype="custom" o:connectlocs="0,75;270,202;405,0;480,202;645,0;750,202;795,75;1035,202;1095,0;1185,202;1305,90;1455,202;1485,120" o:connectangles="0,0,0,0,0,0,0,0,0,0,0,0,0"/>
                        </v:shape>
                      </v:group>
                      <v:group id="Group 64"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5"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MHwgAAANsAAAAPAAAAZHJzL2Rvd25yZXYueG1sRE/LasJA&#10;FN0L/YfhCt3pxBR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AAP6MH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66"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acxQAAANsAAAAPAAAAZHJzL2Rvd25yZXYueG1sRI9La8Mw&#10;EITvhf4HsYXeYtku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Bvcwa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7"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jrwwAAANsAAAAPAAAAZHJzL2Rvd25yZXYueG1sRI9LiwIx&#10;EITvC/6H0IK3NeMI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n6GY6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8"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9"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xAAAANsAAAAPAAAAZHJzL2Rvd25yZXYueG1sRI9LiwIx&#10;EITvC/6H0II3zTjK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H8EpQT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70"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">
                          <v:path arrowok="t" o:connecttype="custom" o:connectlocs="0,75;270,202;405,0;480,202;645,0;750,202;795,75;1035,202;1095,0;1185,202;1305,90;1455,202;1485,120" o:connectangles="0,0,0,0,0,0,0,0,0,0,0,0,0"/>
                        </v:shape>
                      </v:group>
                    </v:group>
                  </w:pict>
                </mc:Fallback>
              </mc:AlternateContent>
            </w:r>
          </w:p>
        </w:tc>
        <w:tc>
          <w:tcPr>
            <w:tcW w:w="4230" w:type="dxa"/>
          </w:tcPr>
          <w:p w:rsidRPr="00AE1ECB" w:rsidR="008D4C81" w:rsidP="0063377C" w:rsidRDefault="008D4C81"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204" w14:textId="77777777">
        <w:tc>
          <w:tcPr>
            <w:tcW w:w="3978" w:type="dxa"/>
          </w:tcPr>
          <w:p w:rsidRPr="00AE1ECB" w:rsidR="008D4C81" w:rsidP="0063377C" w:rsidRDefault="008D4C81"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Pr="00AE1ECB" w:rsidR="008D4C81" w:rsidP="004A0E14" w:rsidRDefault="008D4C81"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rsidRDefault="008D4C81"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rsidRDefault="008D4C81"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Pr="00AE1ECB" w:rsidR="00A7023F" w:rsidP="0063377C" w:rsidRDefault="00A7023F"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Pr="00AE1ECB" w:rsidR="005324D3" w:rsidP="0063377C" w:rsidRDefault="005324D3"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RPr="00AE1ECB" w:rsidR="005324D3" w:rsidSect="00CE2C03">
          <w:headerReference w:type="default" r:id="rId85"/>
          <w:footerReference w:type="default" r:id="rId86"/>
          <w:endnotePr>
            <w:numFmt w:val="decimal"/>
          </w:endnotePr>
          <w:type w:val="continuous"/>
          <w:pgSz w:w="12240" w:h="15840" w:code="1"/>
          <w:pgMar w:top="1008" w:right="634" w:bottom="432" w:left="994" w:header="576" w:footer="576" w:gutter="0"/>
          <w:cols w:space="360"/>
          <w:titlePg/>
          <w:rtlGutter/>
          <w:docGrid w:linePitch="326"/>
        </w:sectPr>
      </w:pPr>
    </w:p>
    <w:p w:rsidRPr="00AE1ECB" w:rsidR="008D4C81" w:rsidP="0063377C" w:rsidRDefault="008D4C81"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Pr="00AE1ECB" w:rsidR="008D4C81" w:rsidP="0063377C" w:rsidRDefault="008D4C81"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Pr="00AE1ECB" w:rsidR="008D4C81" w:rsidP="00BB5D45" w:rsidRDefault="008D4C81"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Pr="00AE1ECB" w:rsidR="008D4C81" w:rsidP="00BB5D45" w:rsidRDefault="008D4C81"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Pr="00AE1ECB" w:rsidR="008D4C81" w:rsidP="00BB5D45" w:rsidRDefault="008D4C81"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Pr="00AE1ECB" w:rsidR="008D4C81" w:rsidP="00BB5D45" w:rsidRDefault="008D4C81"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Pr="00AE1ECB" w:rsidR="008D4C81" w:rsidP="007A3864" w:rsidRDefault="008D4C81"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Pr="00AE1ECB" w:rsidR="008D4C81" w:rsidP="0063377C" w:rsidRDefault="008D4C81"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assets of two or more plans are maintained in one trust, except as provided below, the plan’s allocable portion of the transactions of the trust shall be combined with the other transactions of the plan, if any, to determine which transactions (or series of transactions) are reportable (5%) transactions.</w:t>
      </w:r>
    </w:p>
    <w:p w:rsidRPr="00AE1ECB" w:rsidR="008D4C81" w:rsidP="0063377C" w:rsidRDefault="008D4C81"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rsidRDefault="00C03254" w14:paraId="244C8214" w14:textId="77777777">
      <w:pPr>
        <w:widowControl w:val="0"/>
        <w:tabs>
          <w:tab w:val="clear" w:pos="432"/>
          <w:tab w:val="left" w:pos="18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rsidRDefault="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rsidRDefault="007A3864"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R="007A3864" w:rsidSect="00553057">
          <w:footerReference w:type="first" r:id="rId87"/>
          <w:endnotePr>
            <w:numFmt w:val="decimal"/>
          </w:endnotePr>
          <w:type w:val="continuous"/>
          <w:pgSz w:w="12240" w:h="15840" w:code="1"/>
          <w:pgMar w:top="1008" w:right="634" w:bottom="432" w:left="994" w:header="576" w:footer="432" w:gutter="0"/>
          <w:cols w:space="360" w:num="2"/>
          <w:titlePg/>
          <w:docGrid w:linePitch="326"/>
        </w:sectPr>
      </w:pPr>
    </w:p>
    <w:p w:rsidR="00101278" w:rsidP="007A3864" w:rsidRDefault="008D4C81"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R="00101278"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Pr="00AE1ECB" w:rsidR="00101278" w:rsidP="0063377C" w:rsidRDefault="00101278" w14:paraId="244C8218"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Pr="00AE1ECB" w:rsidR="00101278" w:rsidP="0063377C" w:rsidRDefault="00101278" w14:paraId="244C8219"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p>
    <w:p w:rsidRPr="00AE1ECB" w:rsidR="00101278" w:rsidP="0063377C" w:rsidRDefault="00101278" w14:paraId="244C821A" w14:textId="77777777">
      <w:pPr>
        <w:widowControl w:val="0"/>
        <w:pBdr>
          <w:top w:val="single" w:color="auto" w:sz="12" w:space="1"/>
        </w:pBdr>
        <w:autoSpaceDE w:val="0"/>
        <w:autoSpaceDN w:val="0"/>
        <w:adjustRightInd w:val="0"/>
        <w:spacing w:before="60" w:line="240" w:lineRule="auto"/>
        <w:ind w:firstLine="0"/>
        <w:rPr>
          <w:rFonts w:ascii="Helvetica" w:hAnsi="Helvetica" w:cs="Helvetica"/>
          <w:color w:val="000000"/>
          <w:sz w:val="18"/>
          <w:szCs w:val="18"/>
        </w:rPr>
        <w:sectPr w:rsidRPr="00AE1ECB" w:rsidR="00101278"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78"/>
        <w:gridCol w:w="1561"/>
        <w:gridCol w:w="990"/>
        <w:gridCol w:w="994"/>
        <w:gridCol w:w="1168"/>
        <w:gridCol w:w="1443"/>
        <w:gridCol w:w="912"/>
        <w:gridCol w:w="1465"/>
        <w:gridCol w:w="891"/>
      </w:tblGrid>
      <w:tr w:rsidRPr="00AE1ECB" w:rsidR="00101278" w:rsidTr="002A12F9" w14:paraId="244C8225" w14:textId="77777777">
        <w:tc>
          <w:tcPr>
            <w:tcW w:w="1203" w:type="dxa"/>
          </w:tcPr>
          <w:p w:rsidRPr="00AE1ECB" w:rsidR="00101278" w:rsidP="007A3864" w:rsidRDefault="00101278"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Pr="00AE1ECB" w:rsidR="00101278" w:rsidP="007A3864" w:rsidRDefault="00101278"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Pr="00AE1ECB" w:rsidR="00101278" w:rsidP="007A3864" w:rsidRDefault="00101278"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Pr="00AE1ECB" w:rsidR="00101278" w:rsidP="007A3864" w:rsidRDefault="00101278"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Pr="00AE1ECB" w:rsidR="00101278" w:rsidP="007A3864" w:rsidRDefault="00101278"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Pr="00AE1ECB" w:rsidR="00101278" w:rsidP="007A3864" w:rsidRDefault="00101278"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Pr="00AE1ECB" w:rsidR="00101278" w:rsidP="007A3864" w:rsidRDefault="00101278"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Pr="00AE1ECB" w:rsidR="00101278" w:rsidP="007A3864" w:rsidRDefault="00101278"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Pr="00AE1ECB" w:rsidR="00101278" w:rsidP="007A3864" w:rsidRDefault="00101278"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Pr="00AE1ECB" w:rsidR="00101278" w:rsidP="007A3864" w:rsidRDefault="00101278"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rsidRPr="00AE1ECB" w:rsidR="00101278" w:rsidTr="002A12F9" w14:paraId="244C822F" w14:textId="77777777">
        <w:tc>
          <w:tcPr>
            <w:tcW w:w="1203" w:type="dxa"/>
          </w:tcPr>
          <w:p w:rsidRPr="00AE1ECB" w:rsidR="00101278" w:rsidP="007A3864" w:rsidRDefault="00101278"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39" w14:textId="77777777">
        <w:tc>
          <w:tcPr>
            <w:tcW w:w="1203" w:type="dxa"/>
          </w:tcPr>
          <w:p w:rsidRPr="00AE1ECB" w:rsidR="00101278" w:rsidP="007A3864" w:rsidRDefault="001320E7"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683328" behindDoc="0" locked="0" layoutInCell="1" allowOverlap="1" wp14:editId="244C8C66" wp14:anchorId="244C8C65">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13" name="Group 134"/>
                              <wpg:cNvGrpSpPr>
                                <a:grpSpLocks/>
                              </wpg:cNvGrpSpPr>
                              <wpg:grpSpPr bwMode="auto">
                                <a:xfrm>
                                  <a:off x="900" y="9045"/>
                                  <a:ext cx="10785" cy="104"/>
                                  <a:chOff x="900" y="9045"/>
                                  <a:chExt cx="10785" cy="217"/>
                                </a:xfrm>
                              </wpg:grpSpPr>
                              <wps:wsp>
                                <wps:cNvPr id="14" name="Freeform 13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1"/>
                              <wpg:cNvGrpSpPr>
                                <a:grpSpLocks/>
                              </wpg:cNvGrpSpPr>
                              <wpg:grpSpPr bwMode="auto">
                                <a:xfrm>
                                  <a:off x="900" y="9149"/>
                                  <a:ext cx="10785" cy="104"/>
                                  <a:chOff x="900" y="9045"/>
                                  <a:chExt cx="10785" cy="217"/>
                                </a:xfrm>
                              </wpg:grpSpPr>
                              <wps:wsp>
                                <wps:cNvPr id="85" name="Freeform 142"/>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4"/>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5"/>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6"/>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47"/>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style="position:absolute;margin-left:-4.7pt;margin-top:.55pt;width:312.75pt;height:6pt;z-index:251683328" coordsize="10785,208" coordorigin="900,9045" o:spid="_x0000_s1026" w14:anchorId="7C4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">
                      <v:group id="Group 134"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5"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">
                          <v:path arrowok="t" o:connecttype="custom" o:connectlocs="0,95;105,5;165,125;225,50;330,110;450,20;615,110;720,35;795,170;930,35;1005,140;1110,110;1185,170;1275,5;1395,155;1500,125;1605,170;1695,65;1830,200;1860,80" o:connectangles="0,0,0,0,0,0,0,0,0,0,0,0,0,0,0,0,0,0,0,0"/>
                        </v:shape>
                        <v:shape id="Freeform 136"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37"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38"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39"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0"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">
                          <v:path arrowok="t" o:connecttype="custom" o:connectlocs="0,75;270,202;405,0;480,202;645,0;750,202;795,75;1035,202;1095,0;1185,202;1305,90;1455,202;1485,120" o:connectangles="0,0,0,0,0,0,0,0,0,0,0,0,0"/>
                        </v:shape>
                      </v:group>
                      <v:group id="Group 141"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2"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3"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4"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45"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46"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7"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1598" w:type="dxa"/>
          </w:tcPr>
          <w:p w:rsidRPr="00AE1ECB" w:rsidR="00101278" w:rsidP="007A3864" w:rsidRDefault="00101278"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43" w14:textId="77777777">
        <w:tc>
          <w:tcPr>
            <w:tcW w:w="1203" w:type="dxa"/>
          </w:tcPr>
          <w:p w:rsidRPr="00AE1ECB" w:rsidR="00101278" w:rsidP="007A3864" w:rsidRDefault="00101278"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Pr="00BF2400" w:rsidR="00101278" w:rsidP="0063377C" w:rsidRDefault="00101278"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Pr="00BF2400" w:rsidR="00101278" w:rsidP="0063377C" w:rsidRDefault="00101278"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RPr="00BF2400" w:rsidR="00101278" w:rsidSect="00101278">
          <w:endnotePr>
            <w:numFmt w:val="decimal"/>
          </w:endnotePr>
          <w:type w:val="continuous"/>
          <w:pgSz w:w="12240" w:h="15840" w:code="1"/>
          <w:pgMar w:top="1008" w:right="634" w:bottom="432" w:left="994" w:header="576" w:footer="432" w:gutter="0"/>
          <w:cols w:space="360"/>
          <w:titlePg/>
          <w:docGrid w:linePitch="326"/>
        </w:sectPr>
      </w:pPr>
    </w:p>
    <w:p w:rsidRPr="00AE1ECB" w:rsidR="008D4C81" w:rsidP="007A3864" w:rsidRDefault="008D4C81"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Pr="00AE1ECB" w:rsidR="008D4C81" w:rsidP="0063377C" w:rsidRDefault="008D4C81"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rsidRDefault="008D4C81" w14:paraId="244C8248" w14:textId="6A788A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xmlns:w="http://schemas.openxmlformats.org/wordprocessingml/2006/main"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whether or not retired and/or non-5%</w:t>
      </w:r>
      <w:r w:rsidR="00AD6446">
        <w:rPr>
          <w:rFonts w:ascii="Helvetica" w:hAnsi="Helvetica" w:cs="Helvetica"/>
          <w:color w:val="000000"/>
          <w:sz w:val="18"/>
          <w:szCs w:val="18"/>
        </w:rPr>
        <w:t xml:space="preserve"> owners who have attained </w:t>
      </w:r>
      <w:r xmlns:w="http://schemas.openxmlformats.org/wordprocessingml/2006/main"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see </w:t>
      </w:r>
      <w:r xmlns:w="http://schemas.openxmlformats.org/wordprocessingml/2006/main"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001684" w:rsidR="00AC65DF" w:rsidP="000A0F55" w:rsidRDefault="00AC65DF"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76545E" w:rsidRDefault="008D4C81"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w:history="1" r:id="rId88">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rsidRDefault="00943FED"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rsidRDefault="00943FED"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3B0519" w:rsidP="0063377C" w:rsidRDefault="001320E7"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7184" behindDoc="1" locked="1" layoutInCell="1" allowOverlap="1" wp14:editId="244C8C68" wp14:anchorId="244C8C67">
            <wp:simplePos x="0" y="0"/>
            <wp:positionH relativeFrom="column">
              <wp:posOffset>1270</wp:posOffset>
            </wp:positionH>
            <wp:positionV relativeFrom="paragraph">
              <wp:posOffset>65405</wp:posOffset>
            </wp:positionV>
            <wp:extent cx="193675" cy="189865"/>
            <wp:effectExtent l="0" t="0" r="0" b="0"/>
            <wp:wrapTight wrapText="bothSides">
              <wp:wrapPolygon edited="0">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3B0519">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rsidRDefault="008D4C81"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Pr="00AE1ECB" w:rsidR="008D4C81" w:rsidP="003D178E" w:rsidRDefault="008D4C81"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Pr="00AE1ECB" w:rsidR="008D4C81" w:rsidP="0063377C" w:rsidRDefault="008D4C81"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rsidRDefault="00F0674D"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xmlns:w="http://schemas.openxmlformats.org/wordprocessingml/2006/main" w:rsidR="00125F8A">
        <w:rPr>
          <w:rFonts w:ascii="Helvetica" w:hAnsi="Helvetica" w:cs="Helvetica"/>
          <w:color w:val="000000"/>
          <w:sz w:val="18"/>
          <w:szCs w:val="18"/>
        </w:rPr>
        <w:t>Check “Yes” if the plan was covered by PBGC at any time during the plan year to which the Form 5500 relates and enter t</w:t>
      </w:r>
      <w:r xmlns:w="http://schemas.openxmlformats.org/wordprocessingml/2006/main" w:rsidR="003D4B13">
        <w:rPr>
          <w:rFonts w:ascii="Helvetica" w:hAnsi="Helvetica" w:cs="Helvetica"/>
          <w:color w:val="000000"/>
          <w:sz w:val="18"/>
          <w:szCs w:val="18"/>
        </w:rPr>
        <w:t>h</w:t>
      </w:r>
      <w:r xmlns:w="http://schemas.openxmlformats.org/wordprocessingml/2006/main" w:rsidR="00125F8A">
        <w:rPr>
          <w:rFonts w:ascii="Helvetica" w:hAnsi="Helvetica" w:cs="Helvetica"/>
          <w:color w:val="000000"/>
          <w:sz w:val="18"/>
          <w:szCs w:val="18"/>
        </w:rPr>
        <w:t xml:space="preserve">e My PAA generated </w:t>
      </w:r>
      <w:r xmlns:w="http://schemas.openxmlformats.org/wordprocessingml/2006/main" w:rsidR="00125F8A">
        <w:rPr>
          <w:rFonts w:ascii="Helvetica" w:hAnsi="Helvetica" w:cs="Helvetica"/>
          <w:color w:val="000000"/>
          <w:sz w:val="18"/>
          <w:szCs w:val="18"/>
        </w:rPr>
        <w:t>confirmation</w:t>
      </w:r>
      <w:r xmlns:w="http://schemas.openxmlformats.org/wordprocessingml/2006/main" w:rsidR="00125F8A">
        <w:rPr>
          <w:rFonts w:ascii="Helvetica" w:hAnsi="Helvetica" w:cs="Helvetica"/>
          <w:color w:val="000000"/>
          <w:sz w:val="18"/>
          <w:szCs w:val="18"/>
        </w:rPr>
        <w:t xml:space="preserve"> </w:t>
      </w:r>
      <w:r xmlns:w="http://schemas.openxmlformats.org/wordprocessingml/2006/main" w:rsidR="00125F8A">
        <w:rPr>
          <w:rFonts w:ascii="Helvetica" w:hAnsi="Helvetica" w:cs="Helvetica"/>
          <w:color w:val="000000"/>
          <w:sz w:val="18"/>
          <w:szCs w:val="18"/>
        </w:rPr>
        <w:t>number for the premium filing for that plan year reported (see filing receipt). “Yes” must be checked even if coverage has ceased and/or final premiums have been paid before the Form 5500 is due.</w:t>
      </w:r>
    </w:p>
    <w:p w:rsidR="00F0674D" w:rsidP="00ED25E1" w:rsidRDefault="00F0674D" w14:paraId="244C825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xmlns:w="http://schemas.openxmlformats.org/wordprocessingml/2006/main"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84AAF">
        <w:rPr>
          <w:rFonts w:ascii="Helvetica" w:hAnsi="Helvetica" w:eastAsia="Calibri" w:cs="Helvetica"/>
          <w:color w:val="000000"/>
          <w:sz w:val="18"/>
          <w:szCs w:val="18"/>
        </w:rPr>
        <w:t xml:space="preserve"> </w:t>
      </w:r>
      <w:r w:rsidRPr="00406A78" w:rsidR="00484AAF">
        <w:rPr>
          <w:rFonts w:ascii="Helvetica" w:hAnsi="Helvetica" w:eastAsia="Calibri"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AE1ECB" w:rsidR="00125F8A" w:rsidP="000802C3" w:rsidRDefault="00125F8A"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xmlns:w="http://schemas.openxmlformats.org/wordprocessingml/2006/main" w:rsidRPr="000802C3">
        <w:rPr>
          <w:rFonts w:ascii="Helvetica" w:hAnsi="Helvetica" w:cs="Helvetica"/>
          <w:b/>
          <w:color w:val="000000"/>
          <w:sz w:val="18"/>
          <w:szCs w:val="18"/>
        </w:rPr>
        <w:t>Note</w:t>
      </w:r>
      <w:r xmlns:w="http://schemas.openxmlformats.org/wordprocessingml/2006/main">
        <w:rPr>
          <w:rFonts w:ascii="Helvetica" w:hAnsi="Helvetica" w:cs="Helvetica"/>
          <w:color w:val="000000"/>
          <w:sz w:val="18"/>
          <w:szCs w:val="18"/>
        </w:rPr>
        <w:t xml:space="preserve">: A church </w:t>
      </w:r>
      <w:r xmlns:w="http://schemas.openxmlformats.org/wordprocessingml/2006/main" w:rsidRPr="000802C3">
        <w:rPr>
          <w:rFonts w:ascii="Helvetica" w:hAnsi="Helvetica" w:cs="Helvetica"/>
          <w:sz w:val="18"/>
          <w:szCs w:val="18"/>
        </w:rPr>
        <w:t xml:space="preserve">defined benefit pension plan that has made an election under Code section 410(d) should see </w:t>
      </w:r>
      <w:r xmlns:w="http://schemas.openxmlformats.org/wordprocessingml/2006/main" w:rsidRPr="000802C3">
        <w:rPr>
          <w:rFonts w:ascii="Helvetica" w:hAnsi="Helvetica" w:cs="Helvetica"/>
          <w:sz w:val="18"/>
          <w:szCs w:val="18"/>
        </w:rPr>
        <w:t xml:space="preserve"> for the procedures prescribed by PBGC on how to notify PBGC that it wishes to have title IV of ERISA apply to it.</w:t>
      </w:r>
      <w:r xmlns:w="http://schemas.openxmlformats.org/wordprocessingml/2006/main" w:rsidRPr="000802C3">
        <w:rPr>
          <w:rStyle w:val="Hyperlink"/>
          <w:rFonts w:ascii="Helvetica" w:hAnsi="Helvetica" w:cs="Helvetica"/>
          <w:sz w:val="18"/>
          <w:szCs w:val="18"/>
        </w:rPr>
        <w:fldChar w:fldCharType="end"/>
      </w:r>
      <w:r xmlns:w="http://schemas.openxmlformats.org/wordprocessingml/2006/main" w:rsidRPr="000802C3">
        <w:rPr>
          <w:rStyle w:val="Hyperlink"/>
          <w:rFonts w:ascii="Helvetica" w:hAnsi="Helvetica" w:cs="Helvetica"/>
          <w:sz w:val="18"/>
          <w:szCs w:val="18"/>
        </w:rPr>
        <w:t>www.pbgc.gov</w:t>
      </w:r>
      <w:r xmlns:w="http://schemas.openxmlformats.org/wordprocessingml/2006/main" w:rsidRPr="000802C3">
        <w:fldChar w:fldCharType="separate"/>
      </w:r>
      <w:r xmlns:w="http://schemas.openxmlformats.org/wordprocessingml/2006/main" w:rsidRPr="000802C3">
        <w:rPr>
          <w:rFonts w:ascii="Helvetica" w:hAnsi="Helvetica" w:cs="Helvetica"/>
          <w:sz w:val="18"/>
          <w:szCs w:val="18"/>
        </w:rPr>
        <w:instrText xml:space="preserve"> HYPERLINK "http://www.pbgc.gov" </w:instrText>
      </w:r>
      <w:r xmlns:w="http://schemas.openxmlformats.org/wordprocessingml/2006/main" w:rsidRPr="000802C3">
        <w:fldChar w:fldCharType="begin"/>
      </w:r>
    </w:p>
    <w:p w:rsidRPr="00AE1ECB" w:rsidR="00484AAF" w:rsidP="0063377C" w:rsidRDefault="00484AAF"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rsidRDefault="00BA0C52" w14:paraId="244C8256" w14:textId="77777777">
      <w:pPr>
        <w:pBdr>
          <w:top w:val="single" w:color="auto" w:sz="18" w:space="1"/>
        </w:pBdr>
        <w:spacing w:before="120" w:line="240" w:lineRule="auto"/>
        <w:ind w:firstLine="0"/>
        <w:rPr>
          <w:rFonts w:ascii="Helvetica" w:hAnsi="Helvetica" w:cs="Helvetica"/>
          <w:b/>
          <w:iCs/>
          <w:color w:val="000000"/>
          <w:sz w:val="18"/>
          <w:szCs w:val="18"/>
        </w:rPr>
        <w:sectPr w:rsidR="00BA0C52" w:rsidSect="008B0D72">
          <w:headerReference w:type="even" r:id="rId89"/>
          <w:headerReference w:type="default" r:id="rId90"/>
          <w:footerReference w:type="even" r:id="rId91"/>
          <w:footerReference w:type="default" r:id="rId92"/>
          <w:footerReference w:type="first" r:id="rId93"/>
          <w:endnotePr>
            <w:numFmt w:val="decimal"/>
          </w:endnotePr>
          <w:type w:val="continuous"/>
          <w:pgSz w:w="12240" w:h="15840" w:code="1"/>
          <w:pgMar w:top="1008" w:right="634" w:bottom="432" w:left="994" w:header="576" w:footer="432" w:gutter="0"/>
          <w:cols w:space="547" w:num="2"/>
          <w:titlePg/>
          <w:docGrid w:linePitch="326"/>
        </w:sectPr>
      </w:pPr>
    </w:p>
    <w:p w:rsidR="0019382B" w:rsidP="00501666" w:rsidRDefault="0019382B" w14:paraId="244C8257" w14:textId="77777777">
      <w:pPr>
        <w:spacing w:before="120" w:line="240" w:lineRule="auto"/>
        <w:ind w:firstLine="0"/>
        <w:rPr>
          <w:rFonts w:ascii="Helvetica" w:hAnsi="Helvetica" w:cs="Helvetica"/>
          <w:color w:val="000000"/>
          <w:sz w:val="18"/>
          <w:szCs w:val="18"/>
        </w:rPr>
        <w:sectPr w:rsidR="0019382B" w:rsidSect="008B0D72">
          <w:footerReference w:type="even" r:id="rId94"/>
          <w:footerReference w:type="default" r:id="rId95"/>
          <w:endnotePr>
            <w:numFmt w:val="decimal"/>
          </w:endnotePr>
          <w:type w:val="continuous"/>
          <w:pgSz w:w="12240" w:h="15840" w:code="1"/>
          <w:pgMar w:top="1008" w:right="634" w:bottom="432" w:left="994" w:header="576" w:footer="432" w:gutter="0"/>
          <w:cols w:space="547" w:num="2"/>
          <w:titlePg/>
          <w:docGrid w:linePitch="326"/>
        </w:sectPr>
      </w:pPr>
      <w:r>
        <w:rPr>
          <w:rFonts w:ascii="Helvetica" w:hAnsi="Helvetica" w:cs="Helvetica"/>
          <w:color w:val="000000"/>
          <w:sz w:val="18"/>
          <w:szCs w:val="18"/>
        </w:rPr>
        <w:br w:type="page"/>
      </w:r>
    </w:p>
    <w:p w:rsidRPr="00AE1ECB" w:rsidR="008D4C81" w:rsidP="009077C3" w:rsidRDefault="000F41CB" w14:paraId="244C8258" w14:textId="77777777">
      <w:pPr>
        <w:pBdr>
          <w:top w:val="single" w:color="auto" w:sz="18" w:space="1"/>
        </w:pBdr>
        <w:spacing w:before="120" w:line="240" w:lineRule="auto"/>
        <w:ind w:firstLine="0"/>
        <w:rPr>
          <w:rFonts w:ascii="Helvetica" w:hAnsi="Helvetica" w:cs="Helvetica-Bold"/>
          <w:b/>
          <w:bCs/>
          <w:sz w:val="26"/>
          <w:szCs w:val="26"/>
        </w:rPr>
      </w:pPr>
      <w:r xmlns:w="http://schemas.openxmlformats.org/wordprocessingml/2006/main" w:rsidR="00BC6F5A">
        <w:rPr>
          <w:rFonts w:ascii="Helvetica" w:hAnsi="Helvetica" w:cs="Helvetica-Bold"/>
          <w:b/>
          <w:bCs/>
          <w:sz w:val="26"/>
          <w:szCs w:val="26"/>
        </w:rPr>
        <w:t>2020</w:t>
      </w:r>
      <w:r w:rsidRPr="00AE1E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I</w:t>
      </w:r>
    </w:p>
    <w:p w:rsidRPr="00AE1ECB" w:rsidR="008D4C81" w:rsidP="009077C3" w:rsidRDefault="008D4C81"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9077C3" w:rsidRDefault="008D4C81" w14:paraId="244C825A" w14:textId="77777777">
      <w:pPr>
        <w:pBdr>
          <w:bottom w:val="single" w:color="auto" w:sz="8" w:space="1"/>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Pr="00AE1ECB" w:rsidR="008D4C81" w:rsidP="009077C3" w:rsidRDefault="008D4C81" w14:paraId="244C825B" w14:textId="77777777">
      <w:pPr>
        <w:pBdr>
          <w:bottom w:val="single" w:color="auto" w:sz="8" w:space="1"/>
        </w:pBdr>
        <w:spacing w:line="240" w:lineRule="auto"/>
        <w:ind w:firstLine="0"/>
        <w:rPr>
          <w:rFonts w:ascii="Helvetica" w:hAnsi="Helvetica" w:cs="Helvetica-BoldOblique"/>
          <w:bCs/>
          <w:iCs/>
          <w:sz w:val="12"/>
          <w:szCs w:val="12"/>
        </w:rPr>
      </w:pPr>
    </w:p>
    <w:p w:rsidRPr="00AE1ECB" w:rsidR="008D4C81" w:rsidP="0063377C" w:rsidRDefault="008D4C81"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Pr="00AE1ECB" w:rsidR="008D4C81" w:rsidP="0063377C" w:rsidRDefault="00D4042E" w14:paraId="244C825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sidR="008D4C81">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sidR="008D4C81">
        <w:rPr>
          <w:rFonts w:ascii="Helvetica" w:hAnsi="Helvetica" w:cs="Helvetica"/>
          <w:sz w:val="18"/>
          <w:szCs w:val="18"/>
        </w:rPr>
        <w:t xml:space="preserve"> was filed for the plan for the </w:t>
      </w:r>
      <w:r xmlns:w="http://schemas.openxmlformats.org/wordprocessingml/2006/main" w:rsidR="00BC6F5A">
        <w:rPr>
          <w:rFonts w:ascii="Helvetica" w:hAnsi="Helvetica" w:cs="Helvetica"/>
          <w:sz w:val="18"/>
          <w:szCs w:val="18"/>
        </w:rPr>
        <w:t>2019</w:t>
      </w:r>
      <w:r w:rsidRPr="00AE1ECB" w:rsidR="00386BCC">
        <w:rPr>
          <w:rFonts w:ascii="Helvetica" w:hAnsi="Helvetica" w:cs="Helvetica"/>
          <w:sz w:val="18"/>
          <w:szCs w:val="18"/>
        </w:rPr>
        <w:t xml:space="preserve"> </w:t>
      </w:r>
      <w:r w:rsidRPr="00AE1ECB" w:rsidR="008D4C81">
        <w:rPr>
          <w:rFonts w:ascii="Helvetica" w:hAnsi="Helvetica" w:cs="Helvetica"/>
          <w:sz w:val="18"/>
          <w:szCs w:val="18"/>
        </w:rPr>
        <w:t xml:space="preserve">plan year and the plan covered fewer than 121 participants as of the beginning of the </w:t>
      </w:r>
      <w:r xmlns:w="http://schemas.openxmlformats.org/wordprocessingml/2006/main" w:rsidR="00BC6F5A">
        <w:rPr>
          <w:rFonts w:ascii="Helvetica" w:hAnsi="Helvetica" w:cs="Helvetica"/>
          <w:sz w:val="18"/>
          <w:szCs w:val="18"/>
        </w:rPr>
        <w:t>2020</w:t>
      </w:r>
      <w:r w:rsidRPr="00AE1ECB" w:rsidR="00386BCC">
        <w:rPr>
          <w:rFonts w:ascii="Helvetica" w:hAnsi="Helvetica" w:cs="Helvetica"/>
          <w:sz w:val="18"/>
          <w:szCs w:val="18"/>
        </w:rPr>
        <w:t xml:space="preserve"> </w:t>
      </w:r>
      <w:r w:rsidRPr="00AE1ECB" w:rsidR="008D4C81">
        <w:rPr>
          <w:rFonts w:ascii="Helvetica" w:hAnsi="Helvetica" w:cs="Helvetica"/>
          <w:sz w:val="18"/>
          <w:szCs w:val="18"/>
        </w:rPr>
        <w:t>plan year, the Schedule I may be completed instead of a Schedule H.</w:t>
      </w:r>
    </w:p>
    <w:p w:rsidRPr="00AE1ECB" w:rsidR="008D4C81" w:rsidP="0063377C" w:rsidRDefault="008D4C81"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Pr="00AE1ECB" w:rsidR="009079C8" w:rsidP="0063377C" w:rsidRDefault="009079C8"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Pr="00AE1ECB" w:rsidR="008D4C81" w:rsidP="0063377C" w:rsidRDefault="008D4C81"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Pr="00AE1ECB" w:rsidR="008D4C81" w:rsidP="0063377C" w:rsidRDefault="008D4C81"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Pr="00AE1ECB" w:rsidR="008D4C81" w:rsidP="0063377C" w:rsidRDefault="008D4C81"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Pr="00AE1ECB" w:rsidR="008D4C81" w:rsidP="0063377C" w:rsidRDefault="008D4C81"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Pr="00AE1ECB" w:rsidR="008D4C81" w:rsidP="0063377C" w:rsidRDefault="008D4C81"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Pr="00AE1ECB" w:rsidR="008D4C81" w:rsidP="0063377C" w:rsidRDefault="008D4C81"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Pr="00AE1ECB" w:rsidR="008D4C81" w:rsidP="0063377C" w:rsidRDefault="008D4C81"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Pr="00AE1ECB" w:rsidR="008D4C81" w:rsidP="0063377C" w:rsidRDefault="008D4C81"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Pr="00AE1ECB" w:rsidR="008D4C81" w:rsidP="0063377C" w:rsidRDefault="008D4C81"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Pr="00AE1ECB" w:rsidR="005A78E8" w:rsidP="0063377C" w:rsidRDefault="008D4C81"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Pr="00AE1ECB" w:rsidR="008D4C81" w:rsidP="009077C3" w:rsidRDefault="008D4C81"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Pr="00AE1ECB" w:rsidR="008D4C81" w:rsidP="0063377C" w:rsidRDefault="008D4C81" w14:paraId="244C826E"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xmlns:w="http://schemas.openxmlformats.org/wordprocessingml/2006/main" w:rsidR="00BC6F5A">
        <w:rPr>
          <w:rFonts w:ascii="Helvetica" w:hAnsi="Helvetica" w:cs="Helvetica"/>
          <w:sz w:val="18"/>
          <w:szCs w:val="18"/>
        </w:rPr>
        <w:t>2020</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Pr="00AE1ECB" w:rsidR="008D4C81" w:rsidP="0063377C" w:rsidRDefault="008D4C81"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Pr="00AE1ECB" w:rsidR="008D4C81" w:rsidP="0063377C" w:rsidRDefault="00D4042E"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Pr="00AE1ECB" w:rsidR="008D4C81" w:rsidP="0063377C" w:rsidRDefault="008D4C81" w14:paraId="244C827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273"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Pr="00AE1ECB" w:rsidR="008D4C81" w:rsidP="0063377C" w:rsidRDefault="008D4C81"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Pr="00AE1ECB" w:rsidR="00E13F37" w:rsidP="0063377C" w:rsidRDefault="008D4C81"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sidR="00E13F37">
        <w:rPr>
          <w:rFonts w:ascii="Helvetica" w:hAnsi="Helvetica" w:cs="Helvetica"/>
          <w:sz w:val="18"/>
          <w:szCs w:val="18"/>
        </w:rPr>
        <w:t>2(p)-1.</w:t>
      </w:r>
    </w:p>
    <w:p w:rsidRPr="00AE1ECB" w:rsidR="008D4C81" w:rsidP="0063377C" w:rsidRDefault="008D4C81"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Pr="00AE1ECB" w:rsidR="008D4C81" w:rsidP="0063377C" w:rsidRDefault="008D4C81"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Pr="00AE1ECB" w:rsidR="008D4C81" w:rsidP="0063377C" w:rsidRDefault="008D4C81" w14:paraId="244C827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p>
    <w:p w:rsidRPr="00AE1ECB" w:rsidR="008D4C81" w:rsidP="009077C3" w:rsidRDefault="008D4C81" w14:paraId="244C8279"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Pr="00AE1ECB" w:rsidR="008D4C81" w:rsidP="009077C3" w:rsidRDefault="008D4C81" w14:paraId="244C827A"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Pr="00AE1ECB" w:rsidR="008D4C81" w:rsidP="0063377C" w:rsidRDefault="008D4C81"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Pr="00AE1ECB" w:rsidR="008D4C81" w:rsidP="0063377C" w:rsidRDefault="008D4C81"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Pr="00AE1ECB" w:rsidR="008D4C81" w:rsidP="0063377C" w:rsidRDefault="008D4C81" w14:paraId="244C827D"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xmlns:w="http://schemas.openxmlformats.org/wordprocessingml/2006/main" w:rsidR="00BC6F5A">
        <w:rPr>
          <w:rFonts w:ascii="Helvetica" w:hAnsi="Helvetica" w:cs="Helvetica-Bold"/>
          <w:bCs/>
          <w:sz w:val="18"/>
          <w:szCs w:val="18"/>
        </w:rPr>
        <w:t>2020</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Pr="00AE1ECB" w:rsidR="008D4C81" w:rsidP="0063377C" w:rsidRDefault="008D4C81"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Pr="00AE1ECB" w:rsidR="008D4C81" w:rsidP="0063377C" w:rsidRDefault="008D4C81"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Pr="00AE1ECB" w:rsidR="008D4C81" w:rsidP="0063377C" w:rsidRDefault="008D4C81"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Pr="00AE1ECB" w:rsidR="008D4C81" w:rsidP="0063377C" w:rsidRDefault="008D4C81"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Pr="00AE1ECB" w:rsidR="008D4C81" w:rsidP="009077C3" w:rsidRDefault="008D4C81"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Pr="00AE1ECB" w:rsidR="008D4C81" w:rsidP="009077C3" w:rsidRDefault="008D4C81"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Pr="00AE1ECB" w:rsidR="008D4C81" w:rsidP="009077C3" w:rsidRDefault="008D4C81"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Pr="00AE1ECB" w:rsidR="008D4C81" w:rsidP="009077C3" w:rsidRDefault="008D4C81"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Pr="00AE1ECB" w:rsidR="008D4C81" w:rsidP="009077C3" w:rsidRDefault="008D4C81"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Pr="00AE1ECB" w:rsidR="008D4C81" w:rsidP="0063377C" w:rsidRDefault="008D4C81"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AE1ECB" w:rsidR="008D4C81" w:rsidP="0063377C" w:rsidRDefault="008D4C81"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Pr="00AE1ECB" w:rsidR="008D4C81" w:rsidP="0063377C" w:rsidRDefault="008D4C81"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on the date of distribution.</w:t>
      </w:r>
    </w:p>
    <w:p w:rsidRPr="00AE1ECB" w:rsidR="008D4C81" w:rsidP="0063377C" w:rsidRDefault="008D4C81"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Pr="00AE1ECB" w:rsidR="008D4C81" w:rsidP="0063377C" w:rsidRDefault="00D4042E"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Pr="00AE1ECB" w:rsidR="008D4C81" w:rsidP="0063377C" w:rsidRDefault="008D4C81"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Pr="00AE1ECB" w:rsidR="008D4C81" w:rsidP="0063377C" w:rsidRDefault="008D4C81"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Pr="00AE1ECB" w:rsidR="008D4C81" w:rsidP="0063377C" w:rsidRDefault="008D4C81"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Pr="00AE1ECB" w:rsidR="008D4C81" w:rsidP="0063377C" w:rsidRDefault="008D4C81"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D4042E"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AE1ECB" w:rsidR="008D4C81" w:rsidP="0063377C" w:rsidRDefault="008D4C81"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Pr="00AE1ECB" w:rsidR="008D4C81" w:rsidP="009077C3" w:rsidRDefault="008D4C81"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Pr="00AE1ECB" w:rsidR="008D4C81" w:rsidP="009077C3" w:rsidRDefault="008D4C81"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Pr="00AE1ECB" w:rsidR="008D4C81" w:rsidP="009077C3" w:rsidRDefault="008D4C81"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Pr="00AE1ECB" w:rsidR="008D4C81" w:rsidP="009077C3" w:rsidRDefault="008D4C81"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Pr="00AE1ECB" w:rsidR="008D4C81" w:rsidP="0063377C" w:rsidRDefault="008D4C81"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Other expenses (paid and/or payable) include other administrative and miscellaneous expenses paid by or charged to the plan, including among others, office supplies and equipment, telephone, postage, rent and expenses associated with the ownership of a building used in operation of the plan.</w:t>
      </w:r>
    </w:p>
    <w:p w:rsidRPr="00AE1ECB" w:rsidR="008D4C81" w:rsidP="0063377C" w:rsidRDefault="008D4C81"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Pr="00AE1ECB" w:rsidR="008D4C81" w:rsidP="0063377C" w:rsidRDefault="008D4C81"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Pr="00AE1ECB" w:rsidR="008D4C81" w:rsidP="0063377C" w:rsidRDefault="008D4C81"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Pr="00AE1ECB" w:rsidR="008D4C81" w:rsidP="0063377C" w:rsidRDefault="008D4C81"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Pr="00AE1ECB" w:rsidR="008D4C81" w:rsidP="0063377C" w:rsidRDefault="008D4C81"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Pr="00AE1ECB" w:rsidR="008D4C81" w:rsidP="0063377C" w:rsidRDefault="008D4C81"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Pr="00AE1ECB" w:rsidR="008D4C81" w:rsidP="0063377C" w:rsidRDefault="008D4C81"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Pr="00AE1ECB" w:rsidR="008D4C81" w:rsidP="0063377C" w:rsidRDefault="008D4C81"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Pr="00AE1ECB" w:rsidR="008D4C81" w:rsidP="0063377C" w:rsidRDefault="008D4C81"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Pr="00AE1ECB" w:rsidR="008D4C81" w:rsidP="0063377C" w:rsidRDefault="008D4C81"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Pr="00AE1ECB" w:rsidR="008D4C81" w:rsidP="0063377C" w:rsidRDefault="00D4042E"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sidR="008D4C81">
        <w:rPr>
          <w:rFonts w:ascii="Helvetica" w:hAnsi="Helvetica" w:cs="Helvetica"/>
          <w:b/>
          <w:sz w:val="18"/>
          <w:szCs w:val="18"/>
        </w:rPr>
        <w:t xml:space="preserve"> </w:t>
      </w:r>
      <w:r w:rsidRPr="00AE1ECB" w:rsidR="008D4C81">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Pr="00AE1ECB" w:rsidR="008D4C81" w:rsidP="0063377C" w:rsidRDefault="008D4C81"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Pr="00AE1ECB" w:rsidR="008D4C81" w:rsidP="0063377C" w:rsidRDefault="008D4C81"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all of their fund held in a master trust should check “No” on Schedule I, lines 4b, c, and i.</w:t>
      </w:r>
    </w:p>
    <w:p w:rsidRPr="00AE1ECB" w:rsidR="0088621F" w:rsidP="0063377C" w:rsidRDefault="008D4C81" w14:paraId="244C82A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sidR="0088621F">
        <w:rPr>
          <w:rFonts w:ascii="Helvetica" w:hAnsi="Helvetica" w:cs="Helvetica"/>
          <w:sz w:val="18"/>
          <w:szCs w:val="18"/>
        </w:rPr>
        <w:t>. S</w:t>
      </w:r>
      <w:r w:rsidRPr="00AE1ECB">
        <w:rPr>
          <w:rFonts w:ascii="Helvetica" w:hAnsi="Helvetica" w:cs="Helvetica"/>
          <w:sz w:val="18"/>
          <w:szCs w:val="18"/>
        </w:rPr>
        <w:t>ee 29 CFR 2510.3-102</w:t>
      </w:r>
      <w:r w:rsidRPr="00AE1ECB" w:rsidR="0088621F">
        <w:rPr>
          <w:rFonts w:ascii="Helvetica" w:hAnsi="Helvetica" w:cs="Helvetica"/>
          <w:sz w:val="18"/>
          <w:szCs w:val="18"/>
        </w:rPr>
        <w:t>.</w:t>
      </w:r>
      <w:r w:rsidRPr="00AE1ECB">
        <w:rPr>
          <w:rFonts w:ascii="Helvetica" w:hAnsi="Helvetica" w:cs="Helvetica"/>
          <w:sz w:val="18"/>
          <w:szCs w:val="18"/>
        </w:rPr>
        <w:t xml:space="preserve"> </w:t>
      </w:r>
      <w:r w:rsidRPr="00AE1ECB" w:rsidR="0088621F">
        <w:rPr>
          <w:rFonts w:ascii="Helvetica" w:hAnsi="Helvetica" w:cs="Helvetica"/>
          <w:sz w:val="18"/>
          <w:szCs w:val="18"/>
        </w:rPr>
        <w:t>In the case of a plan with fewer than 100 participants at the beginning of the plan year, any amount deposited with such plan not later than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sidR="0088621F">
        <w:rPr>
          <w:rFonts w:ascii="Helvetica" w:hAnsi="Helvetica" w:cs="Helvetica"/>
          <w:sz w:val="18"/>
          <w:szCs w:val="18"/>
        </w:rPr>
        <w:t xml:space="preserve"> from the employer’s general assets. See 29 CFR 2510.3102(a)(2).</w:t>
      </w:r>
    </w:p>
    <w:p w:rsidRPr="00AE1ECB" w:rsidR="008D4C81" w:rsidP="0063377C" w:rsidRDefault="008D4C81" w14:paraId="244C82A9"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Pr="00AE1ECB" w:rsidR="008D4C81" w:rsidP="0063377C" w:rsidRDefault="00B3050E"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Pr="00AE1ECB" w:rsidR="008D4C81" w:rsidP="0063377C" w:rsidRDefault="008D4C81" w14:paraId="244C82AB" w14:textId="77777777">
      <w:pPr>
        <w:tabs>
          <w:tab w:val="clear" w:pos="432"/>
          <w:tab w:val="left" w:pos="270"/>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Pr="00AE1ECB" w:rsidR="008D4C81" w:rsidP="0063377C" w:rsidRDefault="001320E7"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47488" behindDoc="0" locked="0" layoutInCell="1" allowOverlap="1" wp14:editId="69B690FE" wp14:anchorId="244C8C69">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Oblique"/>
          <w:iCs/>
          <w:sz w:val="18"/>
          <w:szCs w:val="18"/>
        </w:rPr>
        <w:t>www.dol.gov/ebsa</w:t>
      </w:r>
      <w:r w:rsidRPr="00AE1ECB" w:rsidR="008D4C81">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Pr="00AE1ECB" w:rsidR="008D4C81" w:rsidP="0063377C" w:rsidRDefault="008D4C81"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w:history="1" r:id="rId96">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Pr="00AE1ECB" w:rsidR="008D4C81" w:rsidP="0063377C" w:rsidRDefault="008D4C81"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Pr="00AE1ECB" w:rsidR="008D4C81" w:rsidP="0063377C" w:rsidRDefault="008D4C81" w14:paraId="244C82AF" w14:textId="77777777">
      <w:pPr>
        <w:spacing w:before="60" w:line="240" w:lineRule="auto"/>
        <w:ind w:firstLine="0"/>
        <w:rPr>
          <w:rFonts w:ascii="Helvetica" w:hAnsi="Helvetica" w:cs="Helvetica-Bold"/>
          <w:bCs/>
          <w:sz w:val="20"/>
          <w:szCs w:val="20"/>
        </w:rPr>
      </w:pPr>
    </w:p>
    <w:p w:rsidRPr="00AE1ECB" w:rsidR="008D4C81" w:rsidP="0063377C" w:rsidRDefault="001320E7"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48512" behindDoc="0" locked="0" layoutInCell="1" allowOverlap="1" wp14:editId="244C8C6C" wp14:anchorId="244C8C6B">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style="position:absolute;margin-left:1.1pt;margin-top:-3.5pt;width:14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8EeYzGFdAWKW2NnRIj+rVvGj63SGlq46olsfot5OB5CxkJO9SwsUZqLIbPmsGMQQK&#10;xGEdG9sHSBgDOsadnG474UePKHzMHueL/A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" w14:anchorId="05CB5DC9"/>
            </w:pict>
          </mc:Fallback>
        </mc:AlternateContent>
      </w:r>
      <w:r w:rsidRPr="00AE1ECB" w:rsidR="008D4C81">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sidR="008D4C81">
        <w:rPr>
          <w:rFonts w:ascii="Helvetica" w:hAnsi="Helvetica" w:cs="Helvetica-Bold"/>
          <w:b/>
          <w:bCs/>
          <w:sz w:val="20"/>
          <w:szCs w:val="20"/>
        </w:rPr>
        <w:t>Schedule of Delinquent Participant Contributions</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075"/>
        <w:gridCol w:w="1037"/>
        <w:gridCol w:w="1045"/>
        <w:gridCol w:w="1048"/>
        <w:gridCol w:w="812"/>
      </w:tblGrid>
      <w:tr w:rsidRPr="00AE1ECB" w:rsidR="008D4C81" w:rsidTr="004C56F5" w14:paraId="244C82B5" w14:textId="77777777">
        <w:trPr>
          <w:trHeight w:val="20"/>
        </w:trPr>
        <w:tc>
          <w:tcPr>
            <w:tcW w:w="0" w:type="auto"/>
          </w:tcPr>
          <w:p w:rsidRPr="00AE1ECB" w:rsidR="008D4C81" w:rsidP="0063377C" w:rsidRDefault="008D4C81"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Pr="00AE1ECB" w:rsidR="008D4C81" w:rsidP="0063377C" w:rsidRDefault="008D4C81"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 Nonexempt Prohibited Transactions</w:t>
            </w:r>
          </w:p>
        </w:tc>
        <w:tc>
          <w:tcPr>
            <w:tcW w:w="0" w:type="auto"/>
            <w:vMerge w:val="restart"/>
          </w:tcPr>
          <w:p w:rsidRPr="00AE1ECB" w:rsidR="008D4C81" w:rsidP="0063377C" w:rsidRDefault="008D4C81"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Pr="00AE1ECB" w:rsidR="008D4C81" w:rsidP="0063377C" w:rsidRDefault="008D4C81"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rsidRPr="00AE1ECB" w:rsidR="008D4C81" w:rsidTr="00300A9E" w14:paraId="244C82BB" w14:textId="77777777">
        <w:trPr>
          <w:trHeight w:val="1187"/>
        </w:trPr>
        <w:tc>
          <w:tcPr>
            <w:tcW w:w="0" w:type="auto"/>
          </w:tcPr>
          <w:p w:rsidRPr="00AE1ECB" w:rsidR="008D4C81" w:rsidP="0063377C" w:rsidRDefault="008D4C81" w14:paraId="244C82B6" w14:textId="057DA075">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Pr="00AE1ECB" w:rsidR="008D4C81" w:rsidP="0063377C" w:rsidRDefault="008D4C81"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Pr="00AE1ECB" w:rsidR="008D4C81" w:rsidP="0063377C" w:rsidRDefault="008D4C81"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Pr="00AE1ECB" w:rsidR="008D4C81" w:rsidP="0063377C" w:rsidRDefault="008D4C81"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Pr="00AE1ECB" w:rsidR="008D4C81" w:rsidP="0063377C" w:rsidRDefault="008D4C81" w14:paraId="244C82BA" w14:textId="77777777">
            <w:pPr>
              <w:spacing w:before="60" w:line="240" w:lineRule="auto"/>
              <w:ind w:firstLine="0"/>
              <w:jc w:val="center"/>
              <w:rPr>
                <w:rFonts w:ascii="Helvetica" w:hAnsi="Helvetica" w:cs="Helvetica"/>
                <w:i/>
                <w:sz w:val="16"/>
                <w:szCs w:val="16"/>
              </w:rPr>
            </w:pPr>
          </w:p>
        </w:tc>
      </w:tr>
    </w:tbl>
    <w:p w:rsidRPr="00AE1ECB" w:rsidR="008D4C81" w:rsidP="0063377C" w:rsidRDefault="008D4C81"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Pr="00AE1ECB" w:rsidR="008D4C81" w:rsidP="0063377C" w:rsidRDefault="008D4C81"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Pr="00AE1ECB" w:rsidR="008D4C81" w:rsidP="004404E1" w:rsidRDefault="001320E7"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1584" behindDoc="0" locked="0" layoutInCell="1" allowOverlap="1" wp14:editId="244C8C70" wp14:anchorId="244C8C6F">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sidR="008D4C81">
        <w:rPr>
          <w:rFonts w:ascii="Helvetica" w:hAnsi="Helvetica" w:cs="Helvetica"/>
          <w:i/>
          <w:iCs/>
          <w:color w:val="000000"/>
          <w:sz w:val="18"/>
          <w:szCs w:val="18"/>
        </w:rPr>
        <w:t>certain prohibited transaction excise taxes for certain corrected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transactions, and are also relieved from the obligation to file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Form 5330 with the IRS. For more information, see 71 Fed.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sidR="008D4C81">
        <w:rPr>
          <w:rFonts w:ascii="Helvetica" w:hAnsi="Helvetica" w:cs="Helvetica"/>
          <w:i/>
          <w:iCs/>
          <w:color w:val="000000"/>
          <w:sz w:val="18"/>
          <w:szCs w:val="18"/>
        </w:rPr>
        <w:t>5 (Apr. 19,</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2006). When the conditions of PTE 2002-51 have been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satisfied, the corrected transactions should be treated as</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exempt under Code section 4975(c) for the purposes of</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answering line 4d.</w:t>
      </w:r>
    </w:p>
    <w:p w:rsidRPr="00AE1ECB" w:rsidR="008D4C81" w:rsidP="0063377C" w:rsidRDefault="008D4C81"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Pr="00AE1ECB" w:rsidR="008D4C81" w:rsidP="0063377C" w:rsidRDefault="008D4C81"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Pr="00AE1ECB" w:rsidR="008D4C81" w:rsidP="009077C3" w:rsidRDefault="008D4C81"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Pr="00AE1ECB" w:rsidR="008D4C81" w:rsidP="009077C3" w:rsidRDefault="008D4C81"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Pr="00AE1ECB" w:rsidR="008D4C81" w:rsidP="009077C3" w:rsidRDefault="008D4C81"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Pr="00AE1ECB" w:rsidR="008D4C81" w:rsidP="009077C3" w:rsidRDefault="008D4C81"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Pr="00AE1ECB" w:rsidR="008D4C81" w:rsidP="009077C3" w:rsidRDefault="008D4C81"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Pr="00AE1ECB" w:rsidR="008D4C81" w:rsidP="009077C3" w:rsidRDefault="008D4C81"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Pr="00AE1ECB" w:rsidR="008D4C81" w:rsidP="009077C3" w:rsidRDefault="008D4C81"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Pr="00AE1ECB" w:rsidR="008D4C81" w:rsidP="009077C3" w:rsidRDefault="001320E7"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670016" behindDoc="1" locked="0" layoutInCell="1" allowOverlap="1" wp14:editId="244C8C72" wp14:anchorId="244C8C71">
            <wp:simplePos x="0" y="0"/>
            <wp:positionH relativeFrom="column">
              <wp:posOffset>3547745</wp:posOffset>
            </wp:positionH>
            <wp:positionV relativeFrom="paragraph">
              <wp:posOffset>342265</wp:posOffset>
            </wp:positionV>
            <wp:extent cx="179705" cy="191135"/>
            <wp:effectExtent l="0" t="0" r="0" b="0"/>
            <wp:wrapTight wrapText="bothSides">
              <wp:wrapPolygon edited="0">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b/>
          <w:bCs/>
          <w:color w:val="000000"/>
          <w:sz w:val="18"/>
          <w:szCs w:val="18"/>
        </w:rPr>
        <w:t>I.</w:t>
      </w:r>
      <w:r w:rsidRPr="00AE1ECB" w:rsidR="008D4C81">
        <w:rPr>
          <w:rFonts w:ascii="Helvetica" w:hAnsi="Helvetica" w:cs="Helvetica"/>
          <w:bCs/>
          <w:color w:val="000000"/>
          <w:sz w:val="18"/>
          <w:szCs w:val="18"/>
        </w:rPr>
        <w:t xml:space="preserve"> A 10% or more (directly or indirectly in capital or profits) partner or joint venturer of a person described in B, C, D, E, or G.</w:t>
      </w:r>
    </w:p>
    <w:p w:rsidRPr="00AE1ECB" w:rsidR="008D4C81" w:rsidP="0063377C" w:rsidRDefault="008D4C81"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Pr="00AE1ECB" w:rsidR="008D4C81" w:rsidP="009077C3" w:rsidRDefault="008D4C81"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Pr="00AE1ECB" w:rsidR="008D4C81" w:rsidP="009077C3" w:rsidRDefault="008D4C81"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Pr="00AE1ECB" w:rsidR="008D4C81" w:rsidP="00B20591" w:rsidRDefault="008D4C8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Pr="00AE1ECB" w:rsidR="008D4C81" w:rsidP="00B20591" w:rsidRDefault="008D4C8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Pr="00AE1ECB" w:rsidR="008D4C81" w:rsidP="00B20591" w:rsidRDefault="008D4C8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Pr="00AE1ECB" w:rsidR="008D4C81" w:rsidP="007E74BB" w:rsidRDefault="008D4C81"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Pr="00AE1ECB" w:rsidR="008D4C81" w:rsidP="007E74BB" w:rsidRDefault="008D4C81"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9077C3" w:rsidRDefault="008D4C81"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Pr="00AE1ECB" w:rsidR="008D4C81" w:rsidP="009077C3" w:rsidRDefault="008D4C81"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property of a plan, so as to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Pr="00AE1ECB" w:rsidR="008D4C81" w:rsidP="009077C3" w:rsidRDefault="008D4C81"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Pr="00AE1ECB" w:rsidR="008D4C81" w:rsidP="009077C3" w:rsidRDefault="008D4C81"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Pr="001A7FCA" w:rsidR="004D5994" w:rsidP="001A7FCA" w:rsidRDefault="008D4C81"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Pr="00AE1ECB" w:rsidR="008D4C81" w:rsidP="009077C3" w:rsidRDefault="008D4C81"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w:t>
      </w:r>
    </w:p>
    <w:p w:rsidRPr="00AE1ECB" w:rsidR="008D4C81" w:rsidP="0063377C" w:rsidRDefault="008D4C81"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Pr="00AE1ECB" w:rsidR="008D4C81" w:rsidP="0063377C" w:rsidRDefault="008D4C81" w14:paraId="244C82D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xmlns:w="http://schemas.openxmlformats.org/wordprocessingml/2006/main" w:rsidR="00BC6F5A">
        <w:rPr>
          <w:rFonts w:ascii="Helvetica" w:hAnsi="Helvetica" w:cs="Helvetica"/>
          <w:color w:val="000000"/>
          <w:sz w:val="18"/>
          <w:szCs w:val="18"/>
        </w:rPr>
        <w:t>2019</w:t>
      </w:r>
      <w:r w:rsidRPr="00426143" w:rsidR="00426143">
        <w:rPr>
          <w:rFonts w:ascii="Helvetica" w:hAnsi="Helvetica" w:cs="Helvetica"/>
          <w:color w:val="000000"/>
          <w:sz w:val="18"/>
          <w:szCs w:val="18"/>
        </w:rPr>
        <w:t xml:space="preserve">, which matures on June 30, </w:t>
      </w:r>
      <w:r xmlns:w="http://schemas.openxmlformats.org/wordprocessingml/2006/main" w:rsidR="00BC6F5A">
        <w:rPr>
          <w:rFonts w:ascii="Helvetica" w:hAnsi="Helvetica" w:cs="Helvetica"/>
          <w:color w:val="000000"/>
          <w:sz w:val="18"/>
          <w:szCs w:val="18"/>
        </w:rPr>
        <w:t>2020</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Pr="00AE1ECB" w:rsidR="008D4C81" w:rsidP="0063377C" w:rsidRDefault="008D4C81"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Pr="00AE1ECB" w:rsidR="008D4C81" w:rsidP="0063377C" w:rsidRDefault="008D4C81"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Pr="00AE1ECB" w:rsidR="008D4C81" w:rsidP="0063377C" w:rsidRDefault="008D4C81"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Pr="00AE1ECB" w:rsidR="008D4C81" w:rsidP="0063377C" w:rsidRDefault="008D4C81"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Pr="00AE1ECB" w:rsidR="008D4C81" w:rsidP="009077C3" w:rsidRDefault="008D4C81"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Pr="00AE1ECB" w:rsidR="008D4C81" w:rsidP="0063377C" w:rsidRDefault="008D4C81"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Pr="00AE1ECB" w:rsidR="008D4C81" w:rsidP="0063377C" w:rsidRDefault="008D4C81" w14:paraId="244C82E4"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more information on the requirements for deferring an IQPA report pursuant to 29 CFR 2520.104-50 in connection with a short plan year of seven months or less and the contents of the required explanatory statement, see the instructions for Schedule H, line 3d(2) or call the EFAST2 Help Line at 1-866-GO-EFAST (1-866-463-3278) (toll-free).</w:t>
      </w:r>
    </w:p>
    <w:p w:rsidRPr="00AE1ECB" w:rsidR="008D4C81" w:rsidP="0063377C" w:rsidRDefault="008D4C81"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Pr="00AE1ECB" w:rsidR="008D4C81" w:rsidP="0063377C" w:rsidRDefault="008D4C81" w14:paraId="244C82E6"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or call the EFAST2 Help Line at 1-866-GO-EFAST (1-866-463-3278) (toll-free)</w:t>
      </w:r>
    </w:p>
    <w:p w:rsidRPr="00AE1ECB" w:rsidR="008D4C81" w:rsidP="0063377C" w:rsidRDefault="008D4C81"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Pr="00AE1ECB" w:rsidR="008D4C81" w:rsidP="0063377C" w:rsidRDefault="008D4C81"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Pr="00AE1ECB" w:rsidR="008D4C81" w:rsidP="0063377C" w:rsidRDefault="008D4C81"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Pr="00AE1ECB" w:rsidR="008D4C81" w:rsidP="0063377C" w:rsidRDefault="008D4C81"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Pr="00AE1ECB" w:rsidR="008D4C81" w:rsidP="009077C3" w:rsidRDefault="008D4C81"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Pr="00AE1ECB" w:rsidR="008D4C81" w:rsidP="009077C3" w:rsidRDefault="008D4C81"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Pr="00AE1ECB" w:rsidR="008D4C81" w:rsidP="009077C3" w:rsidRDefault="008D4C81"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Pr="00AE1ECB" w:rsidR="008D4C81" w:rsidP="009077C3" w:rsidRDefault="008D4C81"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Pr="00AE1ECB" w:rsidR="008D4C81" w:rsidP="009077C3" w:rsidRDefault="008D4C81"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Pr="00AE1ECB" w:rsidR="008D4C81" w:rsidP="009077C3" w:rsidRDefault="008D4C81"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Pr="00AE1ECB" w:rsidR="008D4C81" w:rsidP="009077C3" w:rsidRDefault="008D4C81"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Pr="00AE1ECB" w:rsidR="008D4C81" w:rsidP="009077C3" w:rsidRDefault="008D4C81"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Pr="00AE1ECB" w:rsidR="008D4C81" w:rsidP="009077C3" w:rsidRDefault="008D4C81"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Pr="00AE1ECB" w:rsidR="008D4C81" w:rsidP="0063377C" w:rsidRDefault="008D4C81"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Pr="00AE1ECB" w:rsidR="008D4C81" w:rsidP="0063377C" w:rsidRDefault="008D4C81"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Pr="00AE1ECB" w:rsidR="008D4C81" w:rsidP="009077C3" w:rsidRDefault="008D4C81"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Pr="00AE1ECB" w:rsidR="008D4C81" w:rsidP="009077C3" w:rsidRDefault="008D4C81"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Pr="00AE1ECB" w:rsidR="008D4C81" w:rsidP="009077C3" w:rsidRDefault="008D4C81"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Pr="00AE1ECB" w:rsidR="008D4C81" w:rsidP="0063377C" w:rsidRDefault="008D4C81"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Pr="00AE1ECB" w:rsidR="008D4C81" w:rsidP="0063377C" w:rsidRDefault="008D4C81"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Pr="00AE1ECB" w:rsidR="008D4C81" w:rsidP="0063377C" w:rsidRDefault="008D4C81"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Pr="00AE1ECB" w:rsidR="008D4C81" w:rsidP="0063377C" w:rsidRDefault="008D4C81" w14:paraId="244C82FD"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Line at 1-866-GO-EFAST (1-866-463-3278) (toll-free)</w:t>
      </w:r>
    </w:p>
    <w:p w:rsidR="008D4C81" w:rsidP="0063377C" w:rsidRDefault="008D4C81" w14:paraId="244C82FE" w14:textId="62F841A0">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xmlns:w="http://schemas.openxmlformats.org/wordprocessingml/2006/main"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whether or not retired and/or non-5% owners who have attained </w:t>
      </w:r>
      <w:r xmlns:w="http://schemas.openxmlformats.org/wordprocessingml/2006/main"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xmlns:w="http://schemas.openxmlformats.org/wordprocessingml/2006/main"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007F2569">
        <w:rPr>
          <w:rFonts w:ascii="Helvetica" w:hAnsi="Helvetica" w:cs="Helvetica"/>
          <w:color w:val="000000"/>
          <w:sz w:val="18"/>
          <w:szCs w:val="18"/>
        </w:rPr>
        <w:t>.</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2B4BAC" w:rsidR="002B4BAC" w:rsidP="000A0F55" w:rsidRDefault="002B4BAC"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63377C" w:rsidRDefault="008D4C81"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rsidRDefault="008D4C81"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AE1ECB" w:rsidR="00B3050E" w:rsidP="0063377C" w:rsidRDefault="008D4C81"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8D4C81" w:rsidP="0063377C" w:rsidRDefault="001320E7"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1040" behindDoc="1" locked="0" layoutInCell="1" allowOverlap="1" wp14:editId="244C8C74" wp14:anchorId="244C8C73">
            <wp:simplePos x="0" y="0"/>
            <wp:positionH relativeFrom="column">
              <wp:posOffset>22860</wp:posOffset>
            </wp:positionH>
            <wp:positionV relativeFrom="paragraph">
              <wp:posOffset>64770</wp:posOffset>
            </wp:positionV>
            <wp:extent cx="176530" cy="193040"/>
            <wp:effectExtent l="0" t="0" r="0" b="0"/>
            <wp:wrapTight wrapText="bothSides">
              <wp:wrapPolygon edited="0">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Pr="00AE1ECB" w:rsidR="005F6CB3" w:rsidP="0063377C" w:rsidRDefault="008D4C81"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rsidRDefault="008D4C81"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Pr="00AE1ECB" w:rsidR="008D4C81" w:rsidP="0063377C" w:rsidRDefault="008D4C81"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00503B26" w:rsidDel="00891DF9" w:rsidP="00311404" w:rsidRDefault="00503B26" w14:paraId="244C830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Pr="00AE1ECB" w:rsidR="00891DF9" w:rsidP="0063377C" w:rsidRDefault="00891DF9" w14:paraId="244C8308"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E84E22" w:rsidP="00311404" w:rsidRDefault="00F0674D"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xmlns:w="http://schemas.openxmlformats.org/wordprocessingml/2006/main" w:rsidRPr="000802C3" w:rsidR="00E84E22">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30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xmlns:w="http://schemas.openxmlformats.org/wordprocessingml/2006/main"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306B0">
        <w:rPr>
          <w:rFonts w:ascii="Helvetica" w:hAnsi="Helvetica" w:cs="Helvetica"/>
          <w:color w:val="000000"/>
          <w:sz w:val="18"/>
          <w:szCs w:val="18"/>
        </w:rPr>
        <w:t xml:space="preserve"> If you checked the box “Yes,” enter the My PAA generated confirmation number for the premium filing for this plan year (see filing receipt).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FE473E" w:rsidR="00E84E22" w:rsidP="00FE473E" w:rsidRDefault="00E84E22"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xmlns:w="http://schemas.openxmlformats.org/wordprocessingml/2006/main" w:rsidRPr="000802C3">
        <w:rPr>
          <w:rFonts w:ascii="Helvetica" w:hAnsi="Helvetica" w:cs="Helvetica"/>
          <w:b/>
          <w:color w:val="000000"/>
          <w:sz w:val="18"/>
          <w:szCs w:val="18"/>
        </w:rPr>
        <w:t>Note:</w:t>
      </w:r>
      <w:r xmlns:w="http://schemas.openxmlformats.org/wordprocessingml/2006/main" w:rsidRPr="00FE473E">
        <w:rPr>
          <w:rFonts w:ascii="Helvetica" w:hAnsi="Helvetica" w:cs="Helvetica"/>
          <w:color w:val="000000"/>
          <w:sz w:val="18"/>
          <w:szCs w:val="18"/>
        </w:rPr>
        <w:t xml:space="preserve"> A church</w:t>
      </w:r>
      <w:r xmlns:w="http://schemas.openxmlformats.org/wordprocessingml/2006/main" w:rsidRPr="00FE473E">
        <w:rPr>
          <w:rFonts w:ascii="Helvetica" w:hAnsi="Helvetica" w:cs="Helvetica"/>
          <w:color w:val="000000"/>
          <w:sz w:val="18"/>
          <w:szCs w:val="18"/>
        </w:rPr>
        <w:t xml:space="preserve"> </w:t>
      </w:r>
      <w:r xmlns:w="http://schemas.openxmlformats.org/wordprocessingml/2006/main" w:rsidRPr="000802C3">
        <w:rPr>
          <w:rFonts w:ascii="Helvetica" w:hAnsi="Helvetica" w:cs="Helvetica"/>
          <w:sz w:val="18"/>
          <w:szCs w:val="18"/>
        </w:rPr>
        <w:t xml:space="preserve"> for the procedures prescribed by PBGC on how to notify PBGC that it wishes to have title IV of ERISA apply to it.</w:t>
      </w:r>
      <w:r xmlns:w="http://schemas.openxmlformats.org/wordprocessingml/2006/main" w:rsidRPr="000802C3">
        <w:rPr>
          <w:rStyle w:val="Hyperlink"/>
          <w:rFonts w:ascii="Helvetica" w:hAnsi="Helvetica" w:cs="Helvetica"/>
          <w:sz w:val="18"/>
          <w:szCs w:val="18"/>
        </w:rPr>
        <w:fldChar w:fldCharType="end"/>
      </w:r>
      <w:r xmlns:w="http://schemas.openxmlformats.org/wordprocessingml/2006/main" w:rsidRPr="000802C3">
        <w:rPr>
          <w:rStyle w:val="Hyperlink"/>
          <w:rFonts w:ascii="Helvetica" w:hAnsi="Helvetica" w:cs="Helvetica"/>
          <w:sz w:val="18"/>
          <w:szCs w:val="18"/>
        </w:rPr>
        <w:t>www.pbgc.gov</w:t>
      </w:r>
      <w:r xmlns:w="http://schemas.openxmlformats.org/wordprocessingml/2006/main" w:rsidRPr="000802C3">
        <w:fldChar w:fldCharType="separate"/>
      </w:r>
      <w:r xmlns:w="http://schemas.openxmlformats.org/wordprocessingml/2006/main" w:rsidRPr="000802C3">
        <w:rPr>
          <w:rFonts w:ascii="Helvetica" w:hAnsi="Helvetica" w:cs="Helvetica"/>
          <w:sz w:val="18"/>
          <w:szCs w:val="18"/>
        </w:rPr>
        <w:instrText xml:space="preserve"> HYPERLINK "http://www.pbgc.gov" </w:instrText>
      </w:r>
      <w:r xmlns:w="http://schemas.openxmlformats.org/wordprocessingml/2006/main" w:rsidRPr="000802C3">
        <w:fldChar w:fldCharType="begin"/>
      </w:r>
      <w:r xmlns:w="http://schemas.openxmlformats.org/wordprocessingml/2006/main" w:rsidRPr="000802C3">
        <w:rPr>
          <w:rFonts w:ascii="Helvetica" w:hAnsi="Helvetica" w:cs="Helvetica"/>
          <w:sz w:val="18"/>
          <w:szCs w:val="18"/>
        </w:rPr>
        <w:t xml:space="preserve">defined benefit pension plan that has made an election under Code section 410(d) should see </w:t>
      </w:r>
    </w:p>
    <w:p w:rsidR="001C73C6" w:rsidP="0063377C" w:rsidRDefault="001C73C6"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R="001C73C6" w:rsidSect="008B0D72">
          <w:footerReference w:type="even" r:id="rId98"/>
          <w:footerReference w:type="default" r:id="rId99"/>
          <w:footerReference w:type="first" r:id="rId100"/>
          <w:endnotePr>
            <w:numFmt w:val="decimal"/>
          </w:endnotePr>
          <w:type w:val="continuous"/>
          <w:pgSz w:w="12240" w:h="15840" w:code="1"/>
          <w:pgMar w:top="1008" w:right="634" w:bottom="432" w:left="994" w:header="576" w:footer="432" w:gutter="0"/>
          <w:cols w:space="547" w:num="2"/>
          <w:titlePg/>
          <w:docGrid w:linePitch="326"/>
        </w:sectPr>
      </w:pPr>
    </w:p>
    <w:p w:rsidRPr="00AE1ECB" w:rsidR="007A1F07" w:rsidP="0063377C" w:rsidRDefault="005943FF"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Pr="00AE1ECB" w:rsidR="008D4C81" w:rsidP="009077C3" w:rsidRDefault="00656D87" w14:paraId="244C830E" w14:textId="77777777">
      <w:pPr>
        <w:pBdr>
          <w:top w:val="single" w:color="auto" w:sz="1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xmlns:w="http://schemas.openxmlformats.org/wordprocessingml/2006/main" w:rsidR="00BC6F5A">
        <w:rPr>
          <w:rFonts w:ascii="Helvetica" w:hAnsi="Helvetica" w:cs="NCLAD L+ Helvetica"/>
          <w:b/>
          <w:bCs/>
          <w:color w:val="221E1F"/>
          <w:sz w:val="26"/>
          <w:szCs w:val="18"/>
        </w:rPr>
        <w:t>2020</w:t>
      </w:r>
      <w:r w:rsidRPr="00AE1ECB">
        <w:rPr>
          <w:rFonts w:ascii="Helvetica" w:hAnsi="Helvetica" w:cs="NCLAD L+ Helvetica"/>
          <w:b/>
          <w:bCs/>
          <w:color w:val="221E1F"/>
          <w:sz w:val="26"/>
          <w:szCs w:val="18"/>
        </w:rPr>
        <w:t xml:space="preserve"> </w:t>
      </w:r>
      <w:r w:rsidRPr="00AE1ECB" w:rsidR="008D4C81">
        <w:rPr>
          <w:rFonts w:ascii="Helvetica" w:hAnsi="Helvetica" w:cs="NCLAD L+ Helvetica"/>
          <w:b/>
          <w:bCs/>
          <w:color w:val="221E1F"/>
          <w:sz w:val="26"/>
          <w:szCs w:val="18"/>
        </w:rPr>
        <w:t>Instructions for Schedule MB</w:t>
      </w:r>
    </w:p>
    <w:p w:rsidRPr="00AE1ECB" w:rsidR="008D4C81" w:rsidP="009077C3" w:rsidRDefault="008D4C81" w14:paraId="244C830F"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Pr="00AE1ECB" w:rsidR="008D4C81" w:rsidP="009077C3" w:rsidRDefault="008D4C81" w14:paraId="244C8310" w14:textId="77777777">
      <w:pPr>
        <w:tabs>
          <w:tab w:val="clear" w:pos="432"/>
          <w:tab w:val="left" w:pos="270"/>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Pr="00AE1ECB" w:rsidR="008D4C81" w:rsidP="009077C3" w:rsidRDefault="008D4C81" w14:paraId="244C8311"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Pr="00AE1ECB" w:rsidR="008D4C81" w:rsidP="009077C3" w:rsidRDefault="008D4C81" w14:paraId="244C8312"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Pr="00AE1ECB" w:rsidR="009918FC" w:rsidP="0063377C" w:rsidRDefault="009918FC" w14:paraId="244C83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9918FC" w:rsidP="0063377C" w:rsidRDefault="009918FC" w14:paraId="244C831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9918FC" w:rsidP="0063377C" w:rsidRDefault="009918FC" w14:paraId="244C8315"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Pr="00AE1ECB" w:rsidR="009918FC" w:rsidP="0063377C" w:rsidRDefault="009918FC" w14:paraId="244C8316" w14:textId="77777777">
      <w:pPr>
        <w:tabs>
          <w:tab w:val="clear" w:pos="432"/>
          <w:tab w:val="left" w:pos="27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9918FC" w:rsidP="0063377C" w:rsidRDefault="009918FC" w14:paraId="244C8317" w14:textId="77777777">
      <w:pPr>
        <w:tabs>
          <w:tab w:val="clear" w:pos="432"/>
          <w:tab w:val="left" w:pos="270"/>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Pr="00AE1ECB" w:rsidR="009918FC" w:rsidP="0063377C" w:rsidRDefault="009918FC" w14:paraId="244C831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Pr="00AE1ECB" w:rsidR="009918FC" w:rsidP="0063377C" w:rsidRDefault="000C4CC6" w14:paraId="244C8319"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sidR="009918FC">
        <w:rPr>
          <w:rFonts w:ascii="Helvetica" w:hAnsi="Helvetica" w:cs="NCLAD L+ Helvetica"/>
          <w:color w:val="221E1F"/>
          <w:sz w:val="18"/>
          <w:szCs w:val="18"/>
        </w:rPr>
        <w:t>Schedule MB does not have to be filed with the Form 5500-EZ</w:t>
      </w:r>
      <w:r w:rsidRPr="00AE1ECB" w:rsidR="009918FC">
        <w:rPr>
          <w:rFonts w:ascii="Helvetica" w:hAnsi="Helvetica" w:cs="NCLAD L+ Helvetica"/>
          <w:color w:val="221E1F"/>
          <w:sz w:val="18"/>
          <w:szCs w:val="18"/>
        </w:rPr>
        <w:t xml:space="preserve"> </w:t>
      </w:r>
      <w:r xmlns:w="http://schemas.openxmlformats.org/wordprocessingml/2006/main" w:rsidR="001D70CD">
        <w:rPr>
          <w:rFonts w:ascii="Helvetica" w:hAnsi="Helvetica" w:cs="NCLAD L+ Helvetica"/>
          <w:color w:val="221E1F"/>
          <w:sz w:val="18"/>
          <w:szCs w:val="18"/>
        </w:rPr>
        <w:t>regardless of whether it is filed on paper with the IRS or electronically with EFAST2</w:t>
      </w:r>
      <w:r w:rsidRPr="00AE1ECB" w:rsidR="009918FC">
        <w:rPr>
          <w:rFonts w:ascii="Helvetica" w:hAnsi="Helvetica" w:cs="NCLAD L+ Helvetica"/>
          <w:color w:val="221E1F"/>
          <w:sz w:val="18"/>
          <w:szCs w:val="18"/>
        </w:rPr>
        <w:t>, but</w:t>
      </w:r>
      <w:r xmlns:w="http://schemas.openxmlformats.org/wordprocessingml/2006/main" w:rsidR="001D70CD">
        <w:rPr>
          <w:rFonts w:ascii="Helvetica" w:hAnsi="Helvetica" w:cs="NCLAD L+ Helvetica"/>
          <w:color w:val="221E1F"/>
          <w:sz w:val="18"/>
          <w:szCs w:val="18"/>
        </w:rPr>
        <w:t>, if required,</w:t>
      </w:r>
      <w:r w:rsidRPr="00AE1ECB" w:rsidR="009918FC">
        <w:rPr>
          <w:rFonts w:ascii="Helvetica" w:hAnsi="Helvetica" w:cs="NCLAD L+ Helvetica"/>
          <w:color w:val="221E1F"/>
          <w:sz w:val="18"/>
          <w:szCs w:val="18"/>
        </w:rPr>
        <w:t xml:space="preserve"> it must be retained (in accordance with the instructions for the Form 5500-</w:t>
      </w:r>
      <w:r xmlns:w="http://schemas.openxmlformats.org/wordprocessingml/2006/main" w:rsidR="001D70CD">
        <w:rPr>
          <w:rFonts w:ascii="Helvetica" w:hAnsi="Helvetica" w:cs="NCLAD L+ Helvetica"/>
          <w:color w:val="221E1F"/>
          <w:sz w:val="18"/>
          <w:szCs w:val="18"/>
        </w:rPr>
        <w:t>EZ</w:t>
      </w:r>
      <w:r xmlns:w="http://schemas.openxmlformats.org/wordprocessingml/2006/main" w:rsidRPr="00AE1ECB"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under </w:t>
      </w:r>
      <w:r xmlns:w="http://schemas.openxmlformats.org/wordprocessingml/2006/main" w:rsidR="006744A6">
        <w:rPr>
          <w:rFonts w:ascii="Helvetica" w:hAnsi="Helvetica" w:cs="NCLAD L+ Helvetica"/>
          <w:color w:val="221E1F"/>
          <w:sz w:val="18"/>
          <w:szCs w:val="18"/>
        </w:rPr>
        <w:t xml:space="preserve">the </w:t>
      </w:r>
      <w:r xmlns:w="http://schemas.openxmlformats.org/wordprocessingml/2006/main" w:rsidRPr="0052060A" w:rsidR="001D70CD">
        <w:rPr>
          <w:rFonts w:ascii="Helvetica" w:hAnsi="Helvetica" w:cs="NCLAD L+ Helvetica"/>
          <w:i/>
          <w:color w:val="221E1F"/>
          <w:sz w:val="18"/>
          <w:szCs w:val="18"/>
        </w:rPr>
        <w:t>What to File</w:t>
      </w:r>
      <w:r xmlns:w="http://schemas.openxmlformats.org/wordprocessingml/2006/main"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section). Also, the funding standard account for the plan must continue to be maintained, even if the Schedule MB is not filed.</w:t>
      </w:r>
    </w:p>
    <w:p w:rsidRPr="00AE1ECB" w:rsidR="009918FC" w:rsidP="0063377C" w:rsidRDefault="009918FC" w14:paraId="244C831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Pr="00AE1ECB" w:rsidR="009918FC" w:rsidP="0063377C" w:rsidRDefault="009918FC" w14:paraId="244C831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Pr="00AE1ECB" w:rsidR="009918FC" w:rsidP="0063377C" w:rsidRDefault="009918FC" w14:paraId="244C831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Pr="00AE1ECB" w:rsidR="009918FC" w:rsidP="0063377C" w:rsidRDefault="009918FC" w14:paraId="244C831D" w14:textId="77777777">
      <w:pPr>
        <w:tabs>
          <w:tab w:val="clear" w:pos="432"/>
          <w:tab w:val="left" w:pos="270"/>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Pr="00AE1ECB" w:rsidR="009918FC" w:rsidP="0063377C" w:rsidRDefault="000C4CC6" w14:paraId="244C831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sidR="009918FC">
        <w:rPr>
          <w:rFonts w:ascii="Helvetica" w:hAnsi="Helvetica" w:cs="NCLAD L+ Helvetica"/>
          <w:b/>
          <w:bCs/>
          <w:iCs/>
          <w:color w:val="221E1F"/>
          <w:sz w:val="18"/>
          <w:szCs w:val="18"/>
        </w:rPr>
        <w:t xml:space="preserve"> </w:t>
      </w:r>
      <w:r w:rsidRPr="00AE1ECB" w:rsidR="009918FC">
        <w:rPr>
          <w:rFonts w:ascii="Helvetica" w:hAnsi="Helvetica" w:cs="NCLAD L+ Helvetica"/>
          <w:b/>
          <w:bCs/>
          <w:i/>
          <w:iCs/>
          <w:color w:val="221E1F"/>
          <w:sz w:val="18"/>
          <w:szCs w:val="18"/>
        </w:rPr>
        <w:t>(1)</w:t>
      </w:r>
      <w:r w:rsidRPr="00AE1ECB" w:rsidR="009918FC">
        <w:rPr>
          <w:rFonts w:ascii="Helvetica" w:hAnsi="Helvetica" w:cs="NCLAD L+ Helvetica"/>
          <w:iCs/>
          <w:color w:val="221E1F"/>
          <w:sz w:val="18"/>
          <w:szCs w:val="18"/>
        </w:rPr>
        <w:t xml:space="preserve"> For split-funded plans, the costs and contributions</w:t>
      </w:r>
    </w:p>
    <w:p w:rsidRPr="00AE1ECB" w:rsidR="009918FC" w:rsidP="009077C3" w:rsidRDefault="009918FC" w14:paraId="244C831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Pr="00AE1ECB" w:rsidR="009918FC" w:rsidP="0063377C" w:rsidRDefault="009918FC" w14:paraId="244C83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Pr="00AE1ECB" w:rsidR="009918FC" w:rsidP="0063377C" w:rsidRDefault="009918F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Pr="00AE1ECB" w:rsidR="009918FC" w:rsidP="0063377C" w:rsidRDefault="009918F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Pr="00AE1ECB" w:rsidR="009918FC" w:rsidP="0063377C" w:rsidRDefault="009918F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Pr="00AE1ECB" w:rsidR="009918FC" w:rsidP="0063377C" w:rsidRDefault="009918F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Pr="00AE1ECB" w:rsidR="009918FC" w:rsidP="0063377C" w:rsidRDefault="009918F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Pr="00AE1ECB" w:rsidR="009918FC" w:rsidP="0063377C" w:rsidRDefault="009918F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Pr="00AE1ECB" w:rsidR="009918FC" w:rsidP="0063377C" w:rsidRDefault="009918F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The valuation for a plan year may be as of any date in the plan year, including the first or last day of the plan year. Valuations must be performed within the period specified by Code section 431(c)(7) and ERISA section 304(c)(7).</w:t>
      </w:r>
    </w:p>
    <w:p w:rsidRPr="00AE1ECB" w:rsidR="009918FC" w:rsidP="0063377C" w:rsidRDefault="009918FC" w14:paraId="244C8328"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xmlns:w="http://schemas.openxmlformats.org/wordprocessingml/2006/main" w:rsidR="00BC6F5A">
        <w:rPr>
          <w:rFonts w:ascii="Helvetica" w:hAnsi="Helvetica" w:cs="DGKOB A+ Helvetica"/>
          <w:color w:val="221E1F"/>
          <w:sz w:val="18"/>
          <w:szCs w:val="18"/>
        </w:rPr>
        <w:t>2020</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Pr="00AE1ECB" w:rsidR="009918FC" w:rsidP="0063377C" w:rsidRDefault="009918FC" w14:paraId="244C8329"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xmlns:w="http://schemas.openxmlformats.org/wordprocessingml/2006/main"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have been excluded from the amount reported on line 1b(1), liabilities satisfied by such contracts should also be excluded from the liability values reported on lines 1c(1), 1c(2), and 1d(2) of the Schedule MB.</w:t>
      </w:r>
    </w:p>
    <w:p w:rsidRPr="00AE1ECB" w:rsidR="009918FC" w:rsidP="0063377C" w:rsidRDefault="009918FC" w14:paraId="244C832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xmlns:w="http://schemas.openxmlformats.org/wordprocessingml/2006/main"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Pr="00AE1ECB" w:rsidR="009918FC" w:rsidP="0063377C" w:rsidRDefault="009918FC" w14:paraId="244C832B"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Pr="00AE1ECB" w:rsidR="009918FC" w:rsidP="00C50654" w:rsidRDefault="009918FC" w14:paraId="244C832C"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Pr="00AE1ECB" w:rsidR="009918FC" w:rsidP="0063377C" w:rsidRDefault="009918FC" w14:paraId="244C832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Pr="00AE1ECB" w:rsidR="009918FC" w:rsidP="0063377C" w:rsidRDefault="009918FC" w14:paraId="244C832E" w14:textId="77777777">
      <w:pPr>
        <w:tabs>
          <w:tab w:val="clear" w:pos="432"/>
          <w:tab w:val="left" w:pos="27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Pr="00AE1ECB" w:rsidR="009918FC" w:rsidP="0063377C" w:rsidRDefault="009918FC" w14:paraId="244C832F" w14:textId="77777777">
      <w:pPr>
        <w:tabs>
          <w:tab w:val="clear" w:pos="432"/>
          <w:tab w:val="left" w:pos="270"/>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Pr="00AE1ECB" w:rsidR="009918FC" w:rsidP="0063377C" w:rsidRDefault="009918FC" w14:paraId="244C833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Pr="00AE1ECB" w:rsidR="009918FC" w:rsidP="0063377C" w:rsidRDefault="009918FC" w14:paraId="244C8331"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xmlns:w="http://schemas.openxmlformats.org/wordprocessingml/2006/main"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Pr="00AE1ECB" w:rsidR="009918FC" w:rsidP="0063377C" w:rsidRDefault="009918FC" w14:paraId="244C833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Pr="00AE1ECB" w:rsidR="009918FC" w:rsidP="0063377C" w:rsidRDefault="009918FC" w14:paraId="244C833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Each other actuarial assumption used in calculating the current liability must be the same assumption used for calculating other costs for the funding standard account. See Notice 90-11, 1990-1 C.B. 319. The actuary must take into 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Pr="00AE1ECB" w:rsidR="009918FC" w:rsidP="0063377C" w:rsidRDefault="009918FC" w14:paraId="244C833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Pr="00AE1ECB" w:rsidR="009918FC" w:rsidP="0063377C" w:rsidRDefault="009918FC" w14:paraId="244C833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Pr="00AE1ECB" w:rsidR="009918FC" w:rsidP="0063377C" w:rsidRDefault="009918FC" w14:paraId="244C833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Pr="00AE1ECB" w:rsidR="009918FC" w:rsidP="0063377C" w:rsidRDefault="009918FC" w14:paraId="244C833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xmlns:w="http://schemas.openxmlformats.org/wordprocessingml/2006/main"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Pr="00AE1ECB" w:rsidR="009918FC" w:rsidP="0063377C" w:rsidRDefault="009918FC" w14:paraId="244C833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xmlns:w="http://schemas.openxmlformats.org/wordprocessingml/2006/main" w:rsidR="00BC6F5A">
        <w:rPr>
          <w:rFonts w:ascii="Helvetica" w:hAnsi="Helvetica" w:cs="NCLAD L+ Helvetica"/>
          <w:color w:val="221E1F"/>
          <w:sz w:val="18"/>
          <w:szCs w:val="18"/>
        </w:rPr>
        <w:t>2020</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xmlns:w="http://schemas.openxmlformats.org/wordprocessingml/2006/main" w:rsidR="00BC6F5A">
        <w:rPr>
          <w:rFonts w:ascii="Helvetica" w:hAnsi="Helvetica" w:cs="NCLAD L+ Helvetica"/>
          <w:color w:val="221E1F"/>
          <w:sz w:val="18"/>
          <w:szCs w:val="18"/>
        </w:rPr>
        <w:t>2020</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Pr="00AE1ECB" w:rsidR="009918FC" w:rsidP="0063377C" w:rsidRDefault="009918FC" w14:paraId="244C833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Pr="00AE1ECB" w:rsidR="009918FC" w:rsidP="0063377C" w:rsidRDefault="009918FC" w14:paraId="244C833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Pr="00AE1ECB" w:rsidR="009918FC" w:rsidP="0063377C" w:rsidRDefault="009918FC" w14:paraId="244C833B"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Pr="00AE1ECB" w:rsidR="009918FC" w:rsidP="0063377C" w:rsidRDefault="009918FC" w14:paraId="244C833C"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Pr="00AE1ECB" w:rsidR="009918FC" w:rsidP="0063377C" w:rsidRDefault="009918FC" w14:paraId="244C833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ERISA section 304(c)(8)) after the end of the plan year. Show only contributions actually made to the plan by the date this Schedule MB is signed.</w:t>
      </w:r>
    </w:p>
    <w:p w:rsidR="009918FC" w:rsidP="0063377C" w:rsidRDefault="009918FC" w14:paraId="244C833E"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Pr="00127B4B" w:rsidR="00F06C43" w:rsidP="0063377C" w:rsidRDefault="00F06C43" w14:paraId="244C833F"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
          <w:i/>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attach a list of withdrawal liability payments </w:t>
      </w:r>
      <w:r w:rsidR="00D319C9">
        <w:rPr>
          <w:rFonts w:ascii="Helvetica" w:hAnsi="Helvetica" w:cs="NCLAD L+ Helvetica"/>
          <w:color w:val="221E1F"/>
          <w:sz w:val="18"/>
          <w:szCs w:val="18"/>
        </w:rPr>
        <w:t>and the dates such amounts were contributed</w:t>
      </w:r>
      <w:r>
        <w:rPr>
          <w:rFonts w:ascii="Helvetica" w:hAnsi="Helvetica" w:cs="NCLAD L+ Helvetica"/>
          <w:color w:val="221E1F"/>
          <w:sz w:val="18"/>
          <w:szCs w:val="18"/>
        </w:rPr>
        <w:t xml:space="preserve">. Label this attachment </w:t>
      </w:r>
      <w:r w:rsidRPr="00127B4B">
        <w:rPr>
          <w:rFonts w:ascii="Helvetica" w:hAnsi="Helvetica" w:cs="NCLAD L+ Helvetica"/>
          <w:b/>
          <w:i/>
          <w:color w:val="221E1F"/>
          <w:sz w:val="18"/>
          <w:szCs w:val="18"/>
        </w:rPr>
        <w:t>“Schedule MB, Line 3 – Withdrawal Liability Amounts.”</w:t>
      </w:r>
    </w:p>
    <w:p w:rsidR="009918FC" w:rsidP="0063377C" w:rsidRDefault="009918FC" w14:paraId="244C834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Pr="00AE1ECB" w:rsidR="006378CF" w:rsidP="0063377C" w:rsidRDefault="006378CF" w14:paraId="244C8341"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Pr="00AE1ECB" w:rsidR="009918FC" w:rsidP="0063377C" w:rsidRDefault="009918FC" w14:paraId="244C8342" w14:textId="77777777">
      <w:pPr>
        <w:tabs>
          <w:tab w:val="clear" w:pos="432"/>
          <w:tab w:val="left" w:pos="270"/>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Pr="00AE1ECB" w:rsidR="009918FC" w:rsidP="00C50654" w:rsidRDefault="001320E7" w14:paraId="244C8343" w14:textId="77777777">
      <w:pPr>
        <w:tabs>
          <w:tab w:val="clear" w:pos="432"/>
          <w:tab w:val="left" w:pos="270"/>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3088" behindDoc="0" locked="0" layoutInCell="1" allowOverlap="1" wp14:editId="244C8C76" wp14:anchorId="244C8C75">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margin-left:.8pt;margin-top:4.25pt;width:140.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PMxnMK6AsEptbeiQHtWredH0u0NKVx1RLY/RbycDyVnISN6lhIszUGU3fNYMYggU&#10;iMM6NrYPkDAGdIw7Od12wo8eUfiYPS5gzV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" w14:anchorId="28F5E374"/>
            </w:pict>
          </mc:Fallback>
        </mc:AlternateContent>
      </w:r>
      <w:r w:rsidRPr="00AE1ECB" w:rsidR="009918FC">
        <w:rPr>
          <w:rFonts w:ascii="Helvetica" w:hAnsi="Helvetica" w:cs="NCLAD L+ Helvetica"/>
          <w:b/>
          <w:bCs/>
          <w:color w:val="221E1F"/>
          <w:sz w:val="18"/>
          <w:szCs w:val="18"/>
        </w:rPr>
        <w:t>Code</w:t>
      </w:r>
      <w:r w:rsidRPr="00AE1ECB" w:rsidR="009918FC">
        <w:rPr>
          <w:rFonts w:ascii="Helvetica" w:hAnsi="Helvetica" w:cs="NCLAD L+ Helvetica"/>
          <w:b/>
          <w:bCs/>
          <w:color w:val="221E1F"/>
          <w:sz w:val="18"/>
          <w:szCs w:val="18"/>
        </w:rPr>
        <w:tab/>
        <w:t>Plan Status</w:t>
      </w:r>
    </w:p>
    <w:p w:rsidRPr="00AE1ECB" w:rsidR="009918FC" w:rsidP="00C50654" w:rsidRDefault="009918FC"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Pr="00AE1ECB" w:rsidR="009918FC" w:rsidP="00C50654" w:rsidRDefault="009918FC"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rsidRDefault="009918FC"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Pr="00AE1ECB" w:rsidR="00991806" w:rsidP="00C50654" w:rsidRDefault="00991806"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Pr="00AE1ECB" w:rsidR="009918FC" w:rsidP="00C50654" w:rsidRDefault="009918FC"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Pr="00AE1ECB" w:rsidR="009918FC" w:rsidP="00C50654" w:rsidRDefault="001320E7"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4112" behindDoc="0" locked="0" layoutInCell="1" allowOverlap="1" wp14:editId="244C8C78" wp14:anchorId="244C8C77">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margin-left:.8pt;margin-top:2.75pt;width:140.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7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" w14:anchorId="2F9EEA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Pr="00AE1ECB" w:rsidR="009918FC" w:rsidP="0063377C" w:rsidRDefault="009918FC" w14:paraId="244C834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Pr="00AE1ECB" w:rsidR="009918FC" w:rsidP="0063377C" w:rsidRDefault="009918FC" w14:paraId="244C834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Pr="00991806" w:rsidR="00991806">
        <w:rPr>
          <w:rFonts w:ascii="Helvetica" w:hAnsi="Helvetica" w:cs="NCLAD L+ Helvetica"/>
          <w:color w:val="221E1F"/>
          <w:sz w:val="18"/>
          <w:szCs w:val="18"/>
        </w:rPr>
        <w:t>”</w:t>
      </w:r>
      <w:r w:rsidRPr="00AE1ECB">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rsidRDefault="00CA1974" w14:paraId="244C834C"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319C9" w:rsidP="00D319C9" w:rsidRDefault="00D319C9" w14:paraId="244C834D"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emerge from critical status within 30 years, enter the plan year in which the plan is projected to emerge from critical status.</w:t>
      </w:r>
    </w:p>
    <w:p w:rsidRPr="00D319C9" w:rsidR="00D319C9" w:rsidP="00D319C9" w:rsidRDefault="00D319C9" w14:paraId="244C834E"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become insolvent within 30 years, check the box provided, 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 ending with the year the plan is projected to become insolvent (or the 20th year after the valuation year if earlier)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D319C9" w:rsidP="00D319C9" w:rsidRDefault="00D319C9" w14:paraId="244C834F"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neither projected to emerge from critical status nor become insolvent within 30 years, check the box provided, enter the year of projected emergence or insolvency in the space for plan year (or “9999” if such year has not been determined).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ending with the 20th year after the valuation year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9918FC" w:rsidP="0063377C" w:rsidRDefault="009918FC" w14:paraId="244C835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Pr="00AE1ECB" w:rsidR="009918FC" w:rsidP="0063377C" w:rsidRDefault="009918FC" w14:paraId="244C8351"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Pr="00AE1ECB" w:rsidR="009918FC" w:rsidP="0063377C" w:rsidRDefault="00520807" w14:paraId="244C835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Pr="00AE1ECB" w:rsidR="009918FC" w:rsidP="0063377C" w:rsidRDefault="009918FC" w14:paraId="244C8353"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Pr="00AE1ECB" w:rsidR="009918FC" w:rsidP="0063377C" w:rsidRDefault="009918FC" w14:paraId="244C8354"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If a plan is not eligible for automatic approval as set forth in the preceding paragraph, advance approval from the IRS is required if the shortfall funding method is adopted at a later time, if a specific computation method is changed, or if the shortfall method is discontinued. In such a case there is no automatic limitation on benefit increases.</w:t>
      </w:r>
    </w:p>
    <w:p w:rsidRPr="00AE1ECB" w:rsidR="009918FC" w:rsidP="0063377C" w:rsidRDefault="009918FC" w14:paraId="244C835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Pr="00AE1ECB" w:rsidR="009918FC" w:rsidP="0063377C" w:rsidRDefault="009918FC" w14:paraId="244C835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Pr="00AE1ECB" w:rsidR="009918FC" w:rsidP="0063377C" w:rsidRDefault="009918FC" w14:paraId="244C835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Pr="00AE1ECB" w:rsidR="009918FC" w:rsidP="0063377C" w:rsidRDefault="009918FC" w14:paraId="244C835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Pr="00AE1ECB" w:rsidR="009918FC" w:rsidP="0063377C" w:rsidRDefault="009918FC" w14:paraId="244C835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xmlns:w="http://schemas.openxmlformats.org/wordprocessingml/2006/main" w:rsidR="00BC6F5A">
        <w:rPr>
          <w:rFonts w:ascii="Helvetica" w:hAnsi="Helvetica" w:cs="NCLAD L+ Helvetica"/>
          <w:color w:val="221E1F"/>
          <w:sz w:val="18"/>
          <w:szCs w:val="18"/>
        </w:rPr>
        <w:t>2020</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Pr="00AE1ECB" w:rsidR="009918FC" w:rsidP="0063377C" w:rsidRDefault="009918FC" w14:paraId="244C835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Pr="00AE1ECB" w:rsidR="00F814BB" w:rsidP="0063377C" w:rsidRDefault="009918FC" w14:paraId="244C835B"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Pr="00AE1ECB" w:rsidR="009918FC" w:rsidP="00C50654" w:rsidRDefault="009918FC" w14:paraId="244C835C"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Pr="00AE1ECB" w:rsidR="009918FC" w:rsidP="00C50654" w:rsidRDefault="009918FC" w14:paraId="244C835D"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Pr="00AE1ECB" w:rsidR="009918FC" w:rsidP="00C50654" w:rsidRDefault="009918FC" w14:paraId="244C835E"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1951 Group Annuity</w:t>
      </w:r>
      <w:r w:rsidRPr="00AE1ECB">
        <w:rPr>
          <w:rFonts w:ascii="Helvetica" w:hAnsi="Helvetica" w:cs="NCLAD L+ Helvetica"/>
          <w:color w:val="221E1F"/>
          <w:sz w:val="17"/>
          <w:szCs w:val="18"/>
        </w:rPr>
        <w:tab/>
        <w:t>1</w:t>
      </w:r>
    </w:p>
    <w:p w:rsidRPr="00AE1ECB" w:rsidR="009918FC" w:rsidP="00C50654" w:rsidRDefault="009918FC" w14:paraId="244C835F"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Group Annuity Mortality (G.A.M.) </w:t>
      </w:r>
      <w:r w:rsidRPr="00AE1ECB">
        <w:rPr>
          <w:rFonts w:ascii="Helvetica" w:hAnsi="Helvetica" w:cs="NCLAD L+ Helvetica"/>
          <w:color w:val="221E1F"/>
          <w:sz w:val="17"/>
          <w:szCs w:val="18"/>
        </w:rPr>
        <w:tab/>
        <w:t>2</w:t>
      </w:r>
    </w:p>
    <w:p w:rsidRPr="00AE1ECB" w:rsidR="009918FC" w:rsidP="00B20591" w:rsidRDefault="009918FC" w14:paraId="244C8360"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Individual Annuity Mortality (I.A.M.) </w:t>
      </w:r>
      <w:r w:rsidRPr="00AE1ECB">
        <w:rPr>
          <w:rFonts w:ascii="Helvetica" w:hAnsi="Helvetica" w:cs="NCLAD L+ Helvetica"/>
          <w:color w:val="221E1F"/>
          <w:sz w:val="17"/>
          <w:szCs w:val="18"/>
        </w:rPr>
        <w:tab/>
        <w:t>3</w:t>
      </w:r>
    </w:p>
    <w:p w:rsidRPr="00AE1ECB" w:rsidR="009918FC" w:rsidP="00B20591" w:rsidRDefault="009918FC" w14:paraId="244C8361"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UP-1984 </w:t>
      </w:r>
      <w:r w:rsidRPr="00AE1ECB">
        <w:rPr>
          <w:rFonts w:ascii="Helvetica" w:hAnsi="Helvetica" w:cs="NCLAD L+ Helvetica"/>
          <w:color w:val="221E1F"/>
          <w:sz w:val="17"/>
          <w:szCs w:val="18"/>
        </w:rPr>
        <w:tab/>
        <w:t>4</w:t>
      </w:r>
    </w:p>
    <w:p w:rsidRPr="00AE1ECB" w:rsidR="009918FC" w:rsidP="00B20591" w:rsidRDefault="009918FC" w14:paraId="244C8362"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I.A.M.</w:t>
      </w:r>
      <w:r w:rsidRPr="00AE1ECB">
        <w:rPr>
          <w:rFonts w:ascii="Helvetica" w:hAnsi="Helvetica" w:cs="NCLAD L+ Helvetica"/>
          <w:color w:val="221E1F"/>
          <w:sz w:val="17"/>
          <w:szCs w:val="18"/>
        </w:rPr>
        <w:tab/>
        <w:t>5</w:t>
      </w:r>
    </w:p>
    <w:p w:rsidRPr="00AE1ECB" w:rsidR="009918FC" w:rsidP="007E74BB" w:rsidRDefault="009918FC" w14:paraId="244C8363"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1983 G.A.M. </w:t>
      </w:r>
      <w:r w:rsidRPr="00AE1ECB">
        <w:rPr>
          <w:rFonts w:ascii="Helvetica" w:hAnsi="Helvetica" w:cs="NCLAD L+ Helvetica"/>
          <w:color w:val="221E1F"/>
          <w:sz w:val="17"/>
          <w:szCs w:val="18"/>
        </w:rPr>
        <w:tab/>
        <w:t>6</w:t>
      </w:r>
    </w:p>
    <w:p w:rsidRPr="00AE1ECB" w:rsidR="009918FC" w:rsidP="007E74BB" w:rsidRDefault="009918FC" w14:paraId="244C8364"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G.A.M. (solely per Rev</w:t>
      </w:r>
      <w:r w:rsidR="00F91A70">
        <w:rPr>
          <w:rFonts w:ascii="Helvetica" w:hAnsi="Helvetica" w:cs="NCLAD L+ Helvetica"/>
          <w:color w:val="221E1F"/>
          <w:sz w:val="17"/>
          <w:szCs w:val="18"/>
        </w:rPr>
        <w:t>enue Ruling</w:t>
      </w:r>
      <w:r w:rsidRPr="00AE1ECB">
        <w:rPr>
          <w:rFonts w:ascii="Helvetica" w:hAnsi="Helvetica" w:cs="NCLAD L+ Helvetica"/>
          <w:color w:val="221E1F"/>
          <w:sz w:val="17"/>
          <w:szCs w:val="18"/>
        </w:rPr>
        <w:t xml:space="preserve"> 95-28) </w:t>
      </w:r>
      <w:r w:rsidRPr="00AE1ECB">
        <w:rPr>
          <w:rFonts w:ascii="Helvetica" w:hAnsi="Helvetica" w:cs="NCLAD L+ Helvetica"/>
          <w:color w:val="221E1F"/>
          <w:sz w:val="17"/>
          <w:szCs w:val="18"/>
        </w:rPr>
        <w:tab/>
        <w:t>7</w:t>
      </w:r>
    </w:p>
    <w:p w:rsidRPr="00AE1ECB" w:rsidR="009918FC" w:rsidP="007E74BB" w:rsidRDefault="009918FC" w14:paraId="244C8365"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UP-1994 </w:t>
      </w:r>
      <w:r w:rsidRPr="00AE1ECB">
        <w:rPr>
          <w:rFonts w:ascii="Helvetica" w:hAnsi="Helvetica" w:cs="NCLAD L+ Helvetica"/>
          <w:color w:val="221E1F"/>
          <w:sz w:val="17"/>
          <w:szCs w:val="18"/>
        </w:rPr>
        <w:tab/>
        <w:t>8</w:t>
      </w:r>
    </w:p>
    <w:p w:rsidR="009918FC" w:rsidP="00A47552" w:rsidRDefault="009918FC" w14:paraId="244C8366"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t>9</w:t>
      </w:r>
    </w:p>
    <w:p w:rsidR="006378CF" w:rsidP="00A47552" w:rsidRDefault="006378CF" w14:paraId="244C8367"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w:t>
      </w:r>
      <w:r>
        <w:rPr>
          <w:rFonts w:ascii="Helvetica" w:hAnsi="Helvetica" w:cs="NCLAD L+ Helvetica"/>
          <w:color w:val="221E1F"/>
          <w:sz w:val="17"/>
          <w:szCs w:val="18"/>
        </w:rPr>
        <w:tab/>
        <w:t>10</w:t>
      </w:r>
    </w:p>
    <w:p w:rsidR="006378CF" w:rsidP="00A47552" w:rsidRDefault="006378CF" w14:paraId="244C8368"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 (with Blue Collar Adjustment</w:t>
      </w:r>
      <w:r w:rsidR="0007075F">
        <w:rPr>
          <w:rFonts w:ascii="Helvetica" w:hAnsi="Helvetica" w:cs="NCLAD L+ Helvetica"/>
          <w:color w:val="221E1F"/>
          <w:sz w:val="17"/>
          <w:szCs w:val="18"/>
        </w:rPr>
        <w:t>)</w:t>
      </w:r>
      <w:r>
        <w:rPr>
          <w:rFonts w:ascii="Helvetica" w:hAnsi="Helvetica" w:cs="NCLAD L+ Helvetica"/>
          <w:color w:val="221E1F"/>
          <w:sz w:val="17"/>
          <w:szCs w:val="18"/>
        </w:rPr>
        <w:tab/>
        <w:t>11</w:t>
      </w:r>
    </w:p>
    <w:p w:rsidRPr="006E18B4" w:rsidR="00F24F6D" w:rsidP="00F16B95" w:rsidRDefault="00F24F6D" w14:paraId="244C8369"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Pr>
          <w:rFonts w:ascii="Helvetica" w:hAnsi="Helvetica" w:cs="Helvetica"/>
          <w:color w:val="221E1F"/>
          <w:sz w:val="18"/>
          <w:szCs w:val="18"/>
        </w:rPr>
        <w:t>.</w:t>
      </w:r>
      <w:r w:rsidRPr="006E18B4">
        <w:rPr>
          <w:rFonts w:ascii="Helvetica" w:hAnsi="Helvetica" w:cs="Helvetica"/>
          <w:color w:val="221E1F"/>
          <w:sz w:val="18"/>
          <w:szCs w:val="18"/>
        </w:rPr>
        <w:t>….…………....12</w:t>
      </w:r>
    </w:p>
    <w:p w:rsidRPr="006E18B4" w:rsidR="00F24F6D" w:rsidP="00F16B95" w:rsidRDefault="00F24F6D" w14:paraId="244C836A"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Pr>
          <w:rFonts w:ascii="Helvetica" w:hAnsi="Helvetica" w:cs="Helvetica"/>
          <w:color w:val="221E1F"/>
          <w:sz w:val="18"/>
          <w:szCs w:val="18"/>
        </w:rPr>
        <w:t>…..</w:t>
      </w:r>
      <w:r w:rsidRPr="006E18B4">
        <w:rPr>
          <w:rFonts w:ascii="Helvetica" w:hAnsi="Helvetica" w:cs="Helvetica"/>
          <w:color w:val="221E1F"/>
          <w:sz w:val="18"/>
          <w:szCs w:val="18"/>
        </w:rPr>
        <w:t>.......13</w:t>
      </w:r>
    </w:p>
    <w:p w:rsidRPr="00F16B95" w:rsidR="00F24F6D" w:rsidP="00F16B95" w:rsidRDefault="00F24F6D" w14:paraId="244C836B"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Pr>
          <w:rFonts w:ascii="Helvetica" w:hAnsi="Helvetica" w:cs="Helvetica"/>
          <w:color w:val="221E1F"/>
          <w:sz w:val="18"/>
          <w:szCs w:val="18"/>
        </w:rPr>
        <w:t>……….</w:t>
      </w:r>
      <w:r w:rsidRPr="006E18B4">
        <w:rPr>
          <w:rFonts w:ascii="Helvetica" w:hAnsi="Helvetica" w:cs="Helvetica"/>
          <w:color w:val="221E1F"/>
          <w:sz w:val="18"/>
          <w:szCs w:val="18"/>
        </w:rPr>
        <w:t>…...14</w:t>
      </w:r>
    </w:p>
    <w:p w:rsidRPr="00AE1ECB" w:rsidR="009918FC" w:rsidP="00A47552" w:rsidRDefault="009918FC" w14:paraId="244C836C"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Pr="00AE1ECB" w:rsidR="009918FC" w:rsidP="00A47552" w:rsidRDefault="009918FC" w14:paraId="244C836D" w14:textId="77777777">
      <w:pPr>
        <w:pBdr>
          <w:bottom w:val="single" w:color="auto" w:sz="8" w:space="1"/>
        </w:pBdr>
        <w:tabs>
          <w:tab w:val="clear" w:pos="432"/>
          <w:tab w:val="left" w:pos="270"/>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Pr="00AE1ECB" w:rsidR="009918FC" w:rsidP="0063377C" w:rsidRDefault="009918FC" w14:paraId="244C836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Code 6 includes all sex-distinct versions of the 1983 G.A.M. table other than the table published in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95-28, 1995-1 C.B. 74. Thus, for example, Code 6 also would include the 1983 G.A.M. male-only table used for males, where the 1983 G.A.M. male-only table with a 6-year setback is used for females. Code A includes mortality tables other than those listed in Codes 1 through 9, including any unisex version of the 1983 G.A.M. table.</w:t>
      </w:r>
    </w:p>
    <w:p w:rsidRPr="00AE1ECB" w:rsidR="009918FC" w:rsidP="0063377C" w:rsidRDefault="009918FC" w14:paraId="244C836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When an age setback or set forward is used, indicate with “ – ” or “+” and the number of years. For example, if for females the 1951 Group Annuity Table with Projection C to 1971 is used with a 5-year setback, enter “1P71-5.”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Pr="00AE1ECB" w:rsidR="009918FC" w:rsidP="0063377C" w:rsidRDefault="009918FC" w14:paraId="244C837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expected interest rate (investment return) used to determine all the calculated values except for current liability. If the assumed rate varies with the year, enter the weighted average of the assumed rate for 20 years following the valuation date. Enter rates to the nearest .01 percent. </w:t>
      </w:r>
    </w:p>
    <w:p w:rsidRPr="00AE1ECB" w:rsidR="009918FC" w:rsidP="0063377C" w:rsidRDefault="009918FC" w14:paraId="244C837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6e. Expense Loading.</w:t>
      </w:r>
      <w:r w:rsidRPr="00AE1ECB">
        <w:rPr>
          <w:rFonts w:ascii="Helvetica" w:hAnsi="Helvetica" w:cs="NCLAD L+ Helvetica"/>
          <w:color w:val="221E1F"/>
          <w:sz w:val="18"/>
          <w:szCs w:val="18"/>
        </w:rPr>
        <w:t xml:space="preserve"> </w:t>
      </w:r>
      <w:r w:rsidRPr="00AE1ECB" w:rsidR="007F031C">
        <w:rPr>
          <w:rFonts w:ascii="Helvetica" w:hAnsi="Helvetica"/>
          <w:sz w:val="18"/>
          <w:szCs w:val="18"/>
        </w:rPr>
        <w:t>If there is no expense loading, check the "N/A" boxes under "Pre-retirement" and "Post-retirement”</w:t>
      </w:r>
      <w:r w:rsidRPr="00AE1ECB" w:rsidR="007F031C">
        <w:rPr>
          <w:rFonts w:ascii="Helvetica" w:hAnsi="Helvetica" w:cs="NCLAD L+ Helvetica"/>
          <w:color w:val="221E1F"/>
          <w:sz w:val="18"/>
          <w:szCs w:val="18"/>
        </w:rPr>
        <w:t xml:space="preserve">. </w:t>
      </w:r>
      <w:r w:rsidRPr="00AE1ECB">
        <w:rPr>
          <w:rFonts w:ascii="Helvetica" w:hAnsi="Helvetica" w:cs="NCLAD L+ Helvetica"/>
          <w:color w:val="221E1F"/>
          <w:sz w:val="18"/>
          <w:szCs w:val="18"/>
        </w:rPr>
        <w:t>For instance, there would be no expense loading attributable to investments if the rate of investment return on assets is adjusted to take investment expenses into account. If there is a single expense loading not separately identified as pre-retirement or post-retirement, enter it under “Pre-retirement” and</w:t>
      </w:r>
      <w:r w:rsidRPr="00AE1ECB" w:rsidR="00B43D41">
        <w:rPr>
          <w:rFonts w:ascii="Helvetica" w:hAnsi="Helvetica" w:cs="NCLAD L+ Helvetica"/>
          <w:color w:val="221E1F"/>
          <w:sz w:val="18"/>
          <w:szCs w:val="18"/>
        </w:rPr>
        <w:t xml:space="preserve"> check the “</w:t>
      </w:r>
      <w:r w:rsidRPr="00AE1ECB" w:rsidR="0024711C">
        <w:rPr>
          <w:rFonts w:ascii="Helvetica" w:hAnsi="Helvetica" w:cs="NCLAD L+ Helvetica"/>
          <w:color w:val="221E1F"/>
          <w:sz w:val="18"/>
          <w:szCs w:val="18"/>
        </w:rPr>
        <w:t>N/A</w:t>
      </w:r>
      <w:r w:rsidRPr="00AE1ECB" w:rsidR="00B43D41">
        <w:rPr>
          <w:rFonts w:ascii="Helvetica" w:hAnsi="Helvetica" w:cs="NCLAD L+ Helvetica"/>
          <w:color w:val="221E1F"/>
          <w:sz w:val="18"/>
          <w:szCs w:val="18"/>
        </w:rPr>
        <w:t>“ box under “Post-Retirement</w:t>
      </w:r>
      <w:r w:rsidRPr="00AE1ECB">
        <w:rPr>
          <w:rFonts w:ascii="Helvetica" w:hAnsi="Helvetica" w:cs="NCLAD L+ Helvetica"/>
          <w:color w:val="221E1F"/>
          <w:sz w:val="18"/>
          <w:szCs w:val="18"/>
        </w:rPr>
        <w:t>.</w:t>
      </w:r>
      <w:r w:rsidRPr="00AE1ECB" w:rsidR="00B43D41">
        <w:rPr>
          <w:rFonts w:ascii="Helvetica" w:hAnsi="Helvetica" w:cs="NCLAD L+ Helvetica"/>
          <w:color w:val="221E1F"/>
          <w:sz w:val="18"/>
          <w:szCs w:val="18"/>
        </w:rPr>
        <w:t>”</w:t>
      </w:r>
      <w:r w:rsidRPr="00AE1ECB">
        <w:rPr>
          <w:rFonts w:ascii="Helvetica" w:hAnsi="Helvetica" w:cs="NCLAD L+ Helvetica"/>
          <w:color w:val="221E1F"/>
          <w:sz w:val="18"/>
          <w:szCs w:val="18"/>
        </w:rPr>
        <w:t xml:space="preserve"> Where expenses are assumed other than as a percentage of plan costs or liabilities, enter the assumed pre-retirement expense as a percentage of the plan’s normal cost, and enter the post-retirement expense as a percentage of plan liabilities. If the normal cost of the plan is zero, enter the assumed pre-retirement expense as a percentage of the sum of lines 9c(1), 9c(2), and 9c(3), minus line 9h. Enter rates to the nearest .1 percent.</w:t>
      </w:r>
    </w:p>
    <w:p w:rsidR="006842FB" w:rsidP="0063377C" w:rsidRDefault="009918FC" w14:paraId="244C837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Line 6f.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Pr="00AE1ECB" w:rsidR="009918FC" w:rsidP="0063377C" w:rsidRDefault="009918FC" w14:paraId="244C837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Pr="00AE1ECB" w:rsidR="00516CFA" w:rsidP="0063377C" w:rsidRDefault="009918FC" w14:paraId="244C837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Pr="00AE1ECB" w:rsidR="009918FC" w:rsidP="0063377C" w:rsidRDefault="009918FC" w14:paraId="244C837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Pr="00AE1ECB" w:rsidR="009918FC" w:rsidP="0063377C" w:rsidRDefault="00505B63" w14:paraId="244C837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sidR="009918FC">
        <w:rPr>
          <w:rFonts w:ascii="Helvetica" w:hAnsi="Helvetica" w:cs="NCLAD L+ Helvetica"/>
          <w:b/>
          <w:bCs/>
          <w:color w:val="221E1F"/>
          <w:sz w:val="18"/>
          <w:szCs w:val="18"/>
        </w:rPr>
        <w:t>Note.</w:t>
      </w:r>
      <w:r w:rsidRPr="00AE1ECB" w:rsidR="009918FC">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sidR="009918FC">
        <w:rPr>
          <w:rFonts w:ascii="Helvetica" w:hAnsi="Helvetica" w:cs="NCLAD L+ Helvetica"/>
          <w:b/>
          <w:i/>
          <w:color w:val="221E1F"/>
          <w:sz w:val="18"/>
          <w:szCs w:val="18"/>
        </w:rPr>
        <w:t>“Schedule MB, line 6h</w:t>
      </w:r>
      <w:r w:rsidRPr="00AE1ECB" w:rsidR="009918FC">
        <w:rPr>
          <w:rFonts w:ascii="Helvetica" w:hAnsi="Helvetica" w:cs="NCLAD L+ Helvetica"/>
          <w:b/>
          <w:bCs/>
          <w:i/>
          <w:iCs/>
          <w:color w:val="221E1F"/>
          <w:sz w:val="18"/>
          <w:szCs w:val="18"/>
        </w:rPr>
        <w:t xml:space="preserve"> – Estimated Rate of Investment Return (Current Value).”</w:t>
      </w:r>
    </w:p>
    <w:p w:rsidRPr="00AE1ECB" w:rsidR="009918FC" w:rsidP="0063377C" w:rsidRDefault="009918FC" w14:paraId="244C8377"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pPr w:leftFromText="180" w:rightFromText="180" w:vertAnchor="text" w:horzAnchor="margin" w:tblpXSpec="right" w:tblpY="254"/>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5032"/>
      </w:tblGrid>
      <w:tr w:rsidRPr="00AE1ECB" w:rsidR="00A75361" w:rsidTr="00D94736" w14:paraId="244C8382" w14:textId="77777777">
        <w:trPr>
          <w:trHeight w:val="2151"/>
        </w:trPr>
        <w:tc>
          <w:tcPr>
            <w:tcW w:w="5248" w:type="dxa"/>
          </w:tcPr>
          <w:p w:rsidRPr="00AE1ECB" w:rsidR="00A75361" w:rsidP="00C50654" w:rsidRDefault="00A75361" w14:paraId="244C8378"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Pr="00AE1ECB" w:rsidR="00A75361" w:rsidP="00C50654" w:rsidRDefault="00A75361"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Pr="00AE1ECB" w:rsidR="00A75361" w:rsidP="00C50654" w:rsidRDefault="00A75361"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Pr="00AE1ECB" w:rsidR="00A75361" w:rsidP="00C50654" w:rsidRDefault="00A75361"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Pr="00AE1ECB" w:rsidR="00A75361" w:rsidP="00C50654" w:rsidRDefault="00A75361"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Pr="00AE1ECB" w:rsidR="00A75361" w:rsidP="00C50654" w:rsidRDefault="00A75361"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Pr="00AE1ECB" w:rsidR="00A75361" w:rsidP="00C50654" w:rsidRDefault="00A75361"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rsidRDefault="00A75361"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Pr="00516CFA" w:rsidR="00516CFA" w:rsidP="00C50654" w:rsidRDefault="00516CFA" w14:paraId="244C8380"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 incurred in either of the first two plan years ending after August 31, 2008</w:t>
            </w:r>
          </w:p>
          <w:p w:rsidRPr="00AE1ECB" w:rsidR="00A75361" w:rsidP="00C50654" w:rsidRDefault="00A75361"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9918FC" w:rsidP="0063377C" w:rsidRDefault="009918FC" w14:paraId="244C838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Pr="006378CF" w:rsidR="006378CF" w:rsidP="0063377C" w:rsidRDefault="006378CF" w14:paraId="244C838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Check “Yes” only if this is a multiemployer plan covered by Title IV of ERISA that has 500 or more total participants as of the valuation date.</w:t>
      </w:r>
    </w:p>
    <w:p w:rsidR="004F5E97" w:rsidP="0063377C" w:rsidRDefault="00AF5B20" w14:paraId="244C838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xmlns:w="http://schemas.openxmlformats.org/wordprocessingml/2006/main">
        <w:rPr>
          <w:rFonts w:ascii="Helvetica" w:hAnsi="Helvetica" w:cs="NCLAD L+ Helvetica"/>
          <w:color w:val="221E1F"/>
          <w:sz w:val="18"/>
          <w:szCs w:val="18"/>
        </w:rPr>
        <w:tab/>
      </w:r>
      <w:r w:rsidRPr="006378CF" w:rsidR="006378CF">
        <w:rPr>
          <w:rFonts w:ascii="Helvetica" w:hAnsi="Helvetica" w:cs="NCLAD L+ Helvetica"/>
          <w:color w:val="221E1F"/>
          <w:sz w:val="18"/>
          <w:szCs w:val="18"/>
        </w:rPr>
        <w:t>If line 8b(1) is “Yes,” in an attachment, provide a projection of benefits expected to be paid for the entire plan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 Use the format shown below and label the schedule “</w:t>
      </w:r>
      <w:r w:rsidRPr="00813D72" w:rsidR="006378CF">
        <w:rPr>
          <w:rFonts w:ascii="Helvetica" w:hAnsi="Helvetica" w:cs="NCLAD L+ Helvetica"/>
          <w:b/>
          <w:i/>
          <w:color w:val="221E1F"/>
          <w:sz w:val="18"/>
          <w:szCs w:val="18"/>
        </w:rPr>
        <w:t>Schedule MB, line 8b(1) – Schedule of Projection of Expected Benefit Payments</w:t>
      </w:r>
      <w:r w:rsidRPr="006378CF" w:rsidR="006378CF">
        <w:rPr>
          <w:rFonts w:ascii="Helvetica" w:hAnsi="Helvetica" w:cs="NCLAD L+ Helvetica"/>
          <w:color w:val="221E1F"/>
          <w:sz w:val="18"/>
          <w:szCs w:val="18"/>
        </w:rPr>
        <w:t>”</w:t>
      </w:r>
      <w:r w:rsidR="00EA4940">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p>
    <w:p w:rsidRPr="0015401B" w:rsidR="00FD0594" w:rsidP="005663F1" w:rsidRDefault="008B62F1" w14:paraId="244C838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Pr>
          <w:rFonts w:ascii="Helvetica" w:hAnsi="Helvetica" w:cs="NCLAD L+ Helvetica"/>
          <w:b/>
          <w:color w:val="221E1F"/>
          <w:sz w:val="18"/>
          <w:szCs w:val="18"/>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09"/>
        <w:gridCol w:w="3013"/>
      </w:tblGrid>
      <w:tr w:rsidRPr="00AC4236" w:rsidR="0015401B" w:rsidTr="00E705F2" w14:paraId="244C8388" w14:textId="77777777">
        <w:tc>
          <w:tcPr>
            <w:tcW w:w="5248" w:type="dxa"/>
            <w:gridSpan w:val="2"/>
            <w:shd w:val="clear" w:color="auto" w:fill="auto"/>
            <w:vAlign w:val="center"/>
          </w:tcPr>
          <w:p w:rsidRPr="00AC4236" w:rsidR="0015401B" w:rsidP="0063377C" w:rsidRDefault="0015401B" w14:paraId="244C8387"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15401B">
              <w:rPr>
                <w:rFonts w:ascii="Helvetica" w:hAnsi="Helvetica" w:cs="NCLAD L+ Helvetica"/>
                <w:b/>
                <w:color w:val="221E1F"/>
                <w:sz w:val="18"/>
                <w:szCs w:val="18"/>
              </w:rPr>
              <w:t>Schedule MB, line 8b(1) – Schedule of Projection of Expected Benefit Payments</w:t>
            </w:r>
          </w:p>
        </w:tc>
      </w:tr>
      <w:tr w:rsidRPr="00AC4236" w:rsidR="006378CF" w:rsidTr="00AC4236" w14:paraId="244C838B" w14:textId="77777777">
        <w:tc>
          <w:tcPr>
            <w:tcW w:w="2092" w:type="dxa"/>
            <w:shd w:val="clear" w:color="auto" w:fill="auto"/>
            <w:vAlign w:val="center"/>
          </w:tcPr>
          <w:p w:rsidRPr="00AC4236" w:rsidR="006378CF" w:rsidP="0063377C" w:rsidRDefault="00FD0594" w14:paraId="244C838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Plan Year</w:t>
            </w:r>
          </w:p>
        </w:tc>
        <w:tc>
          <w:tcPr>
            <w:tcW w:w="3156" w:type="dxa"/>
            <w:shd w:val="clear" w:color="auto" w:fill="auto"/>
            <w:vAlign w:val="center"/>
          </w:tcPr>
          <w:p w:rsidRPr="00AC4236" w:rsidR="006378CF" w:rsidP="0063377C" w:rsidRDefault="00FD0594" w14:paraId="244C838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 xml:space="preserve">Expected </w:t>
            </w:r>
            <w:r w:rsidR="005067B3">
              <w:rPr>
                <w:rFonts w:ascii="Helvetica" w:hAnsi="Helvetica" w:cs="NCLAD L+ Helvetica"/>
                <w:b/>
                <w:color w:val="221E1F"/>
                <w:sz w:val="18"/>
                <w:szCs w:val="18"/>
              </w:rPr>
              <w:t>Annual</w:t>
            </w:r>
            <w:r w:rsidRPr="00AC4236">
              <w:rPr>
                <w:rFonts w:ascii="Helvetica" w:hAnsi="Helvetica" w:cs="NCLAD L+ Helvetica"/>
                <w:b/>
                <w:color w:val="221E1F"/>
                <w:sz w:val="18"/>
                <w:szCs w:val="18"/>
              </w:rPr>
              <w:t xml:space="preserve"> Benefit Payments</w:t>
            </w:r>
          </w:p>
        </w:tc>
      </w:tr>
      <w:tr w:rsidRPr="00AC4236" w:rsidR="006378CF" w:rsidTr="00AC4236" w14:paraId="244C838E" w14:textId="77777777">
        <w:tc>
          <w:tcPr>
            <w:tcW w:w="2092" w:type="dxa"/>
            <w:shd w:val="clear" w:color="auto" w:fill="auto"/>
          </w:tcPr>
          <w:p w:rsidRPr="00AC4236" w:rsidR="006378CF" w:rsidP="0063377C" w:rsidRDefault="00FD0594" w14:paraId="244C838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w:t>
            </w:r>
          </w:p>
        </w:tc>
        <w:tc>
          <w:tcPr>
            <w:tcW w:w="3156" w:type="dxa"/>
            <w:shd w:val="clear" w:color="auto" w:fill="auto"/>
          </w:tcPr>
          <w:p w:rsidRPr="00AC4236" w:rsidR="006378CF" w:rsidP="0063377C" w:rsidRDefault="006378CF" w14:paraId="244C838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1" w14:textId="77777777">
        <w:tc>
          <w:tcPr>
            <w:tcW w:w="2092" w:type="dxa"/>
            <w:shd w:val="clear" w:color="auto" w:fill="auto"/>
          </w:tcPr>
          <w:p w:rsidRPr="00AC4236" w:rsidR="006378CF" w:rsidP="0063377C" w:rsidRDefault="00FD0594" w14:paraId="244C838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+1</w:t>
            </w:r>
          </w:p>
        </w:tc>
        <w:tc>
          <w:tcPr>
            <w:tcW w:w="3156" w:type="dxa"/>
            <w:shd w:val="clear" w:color="auto" w:fill="auto"/>
          </w:tcPr>
          <w:p w:rsidRPr="00AC4236" w:rsidR="006378CF" w:rsidP="0063377C" w:rsidRDefault="006378CF" w14:paraId="244C839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4" w14:textId="77777777">
        <w:tc>
          <w:tcPr>
            <w:tcW w:w="2092" w:type="dxa"/>
            <w:shd w:val="clear" w:color="auto" w:fill="auto"/>
          </w:tcPr>
          <w:p w:rsidRPr="00AC4236" w:rsidR="006378CF" w:rsidP="0063377C" w:rsidRDefault="00FD0594" w14:paraId="244C839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+2</w:t>
            </w:r>
          </w:p>
        </w:tc>
        <w:tc>
          <w:tcPr>
            <w:tcW w:w="3156" w:type="dxa"/>
            <w:shd w:val="clear" w:color="auto" w:fill="auto"/>
          </w:tcPr>
          <w:p w:rsidRPr="00AC4236" w:rsidR="006378CF" w:rsidP="0063377C" w:rsidRDefault="006378CF" w14:paraId="244C839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7" w14:textId="77777777">
        <w:tc>
          <w:tcPr>
            <w:tcW w:w="2092" w:type="dxa"/>
            <w:shd w:val="clear" w:color="auto" w:fill="auto"/>
          </w:tcPr>
          <w:p w:rsidRPr="00AC4236" w:rsidR="006378CF" w:rsidP="0063377C" w:rsidRDefault="00FD0594" w14:paraId="244C839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+3</w:t>
            </w:r>
          </w:p>
        </w:tc>
        <w:tc>
          <w:tcPr>
            <w:tcW w:w="3156" w:type="dxa"/>
            <w:shd w:val="clear" w:color="auto" w:fill="auto"/>
          </w:tcPr>
          <w:p w:rsidRPr="00AC4236" w:rsidR="006378CF" w:rsidP="0063377C" w:rsidRDefault="006378CF" w14:paraId="244C839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A" w14:textId="77777777">
        <w:tc>
          <w:tcPr>
            <w:tcW w:w="2092" w:type="dxa"/>
            <w:shd w:val="clear" w:color="auto" w:fill="auto"/>
          </w:tcPr>
          <w:p w:rsidRPr="00AC4236" w:rsidR="006378CF" w:rsidP="0063377C" w:rsidRDefault="00FD0594" w14:paraId="244C839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Etc.</w:t>
            </w:r>
          </w:p>
        </w:tc>
        <w:tc>
          <w:tcPr>
            <w:tcW w:w="3156" w:type="dxa"/>
            <w:shd w:val="clear" w:color="auto" w:fill="auto"/>
          </w:tcPr>
          <w:p w:rsidRPr="00AC4236" w:rsidR="006378CF" w:rsidP="0063377C" w:rsidRDefault="006378CF" w14:paraId="244C839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D" w14:textId="77777777">
        <w:tc>
          <w:tcPr>
            <w:tcW w:w="2092" w:type="dxa"/>
            <w:shd w:val="clear" w:color="auto" w:fill="auto"/>
          </w:tcPr>
          <w:p w:rsidRPr="00AC4236" w:rsidR="006378CF" w:rsidP="0063377C" w:rsidRDefault="00FD0594" w14:paraId="244C839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+9</w:t>
            </w:r>
          </w:p>
        </w:tc>
        <w:tc>
          <w:tcPr>
            <w:tcW w:w="3156" w:type="dxa"/>
            <w:shd w:val="clear" w:color="auto" w:fill="auto"/>
          </w:tcPr>
          <w:p w:rsidRPr="00AC4236" w:rsidR="006378CF" w:rsidP="0063377C" w:rsidRDefault="006378CF" w14:paraId="244C839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bl>
    <w:p w:rsidRPr="00AE1ECB" w:rsidR="00520807" w:rsidP="0063377C" w:rsidRDefault="009918FC" w14:paraId="244C839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tbl>
      <w:tblPr>
        <w:tblpPr w:leftFromText="180" w:rightFromText="180" w:vertAnchor="text" w:horzAnchor="margin" w:tblpY="187"/>
        <w:tblOverlap w:val="never"/>
        <w:tblW w:w="10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2"/>
        <w:gridCol w:w="482"/>
        <w:gridCol w:w="761"/>
        <w:gridCol w:w="1047"/>
        <w:gridCol w:w="475"/>
        <w:gridCol w:w="761"/>
        <w:gridCol w:w="1047"/>
        <w:gridCol w:w="570"/>
        <w:gridCol w:w="761"/>
        <w:gridCol w:w="952"/>
        <w:gridCol w:w="285"/>
        <w:gridCol w:w="285"/>
        <w:gridCol w:w="285"/>
        <w:gridCol w:w="761"/>
        <w:gridCol w:w="952"/>
      </w:tblGrid>
      <w:tr w:rsidRPr="00AE1ECB" w:rsidR="0007075F" w:rsidTr="00EF3C03" w14:paraId="244C83A0" w14:textId="77777777">
        <w:trPr>
          <w:trHeight w:val="425"/>
        </w:trPr>
        <w:tc>
          <w:tcPr>
            <w:tcW w:w="10385" w:type="dxa"/>
            <w:gridSpan w:val="15"/>
            <w:tcBorders>
              <w:left w:val="nil"/>
              <w:right w:val="nil"/>
            </w:tcBorders>
            <w:vAlign w:val="center"/>
          </w:tcPr>
          <w:p w:rsidRPr="00AE1ECB" w:rsidR="0007075F" w:rsidP="00C50654" w:rsidRDefault="0007075F" w14:paraId="244C839F" w14:textId="77777777">
            <w:pPr>
              <w:spacing w:line="240" w:lineRule="auto"/>
              <w:ind w:firstLine="0"/>
              <w:rPr>
                <w:rFonts w:ascii="Helvetica" w:hAnsi="Helvetica"/>
                <w:b/>
                <w:sz w:val="18"/>
                <w:szCs w:val="18"/>
              </w:rPr>
            </w:pPr>
            <w:r w:rsidRPr="00AE1ECB">
              <w:rPr>
                <w:rFonts w:ascii="Helvetica" w:hAnsi="Helvetica"/>
                <w:b/>
                <w:sz w:val="18"/>
                <w:szCs w:val="18"/>
              </w:rPr>
              <w:t xml:space="preserve">Schedule MB, </w:t>
            </w:r>
            <w:r w:rsidR="007E0CFD">
              <w:rPr>
                <w:rFonts w:ascii="Helvetica" w:hAnsi="Helvetica"/>
                <w:b/>
                <w:sz w:val="18"/>
                <w:szCs w:val="18"/>
              </w:rPr>
              <w:t>l</w:t>
            </w:r>
            <w:r w:rsidRPr="00AE1ECB">
              <w:rPr>
                <w:rFonts w:ascii="Helvetica" w:hAnsi="Helvetica"/>
                <w:b/>
                <w:sz w:val="18"/>
                <w:szCs w:val="18"/>
              </w:rPr>
              <w:t>ine 8b</w:t>
            </w:r>
            <w:r w:rsidR="00B74601">
              <w:rPr>
                <w:rFonts w:ascii="Helvetica" w:hAnsi="Helvetica"/>
                <w:b/>
                <w:sz w:val="18"/>
                <w:szCs w:val="18"/>
              </w:rPr>
              <w:t>(2)</w:t>
            </w:r>
            <w:r w:rsidR="00577AAB">
              <w:rPr>
                <w:rFonts w:ascii="Helvetica" w:hAnsi="Helvetica"/>
                <w:b/>
                <w:sz w:val="18"/>
                <w:szCs w:val="18"/>
              </w:rPr>
              <w:t xml:space="preserve"> </w:t>
            </w:r>
            <w:r w:rsidRPr="00AE1ECB">
              <w:rPr>
                <w:rFonts w:ascii="Helvetica" w:hAnsi="Helvetica"/>
                <w:b/>
                <w:sz w:val="18"/>
                <w:szCs w:val="18"/>
              </w:rPr>
              <w:t>–</w:t>
            </w:r>
            <w:r w:rsidR="00B74601">
              <w:rPr>
                <w:rFonts w:ascii="Helvetica" w:hAnsi="Helvetica"/>
                <w:b/>
                <w:sz w:val="18"/>
                <w:szCs w:val="18"/>
              </w:rPr>
              <w:t xml:space="preserve"> </w:t>
            </w:r>
            <w:r w:rsidRPr="00AE1ECB">
              <w:rPr>
                <w:rFonts w:ascii="Helvetica" w:hAnsi="Helvetica"/>
                <w:b/>
                <w:sz w:val="18"/>
                <w:szCs w:val="18"/>
              </w:rPr>
              <w:t>Schedule of Active Participant Data</w:t>
            </w:r>
          </w:p>
        </w:tc>
      </w:tr>
      <w:tr w:rsidRPr="00AE1ECB" w:rsidR="0007075F" w:rsidTr="00EF3C03" w14:paraId="244C83A5" w14:textId="77777777">
        <w:trPr>
          <w:trHeight w:val="464"/>
        </w:trPr>
        <w:tc>
          <w:tcPr>
            <w:tcW w:w="962" w:type="dxa"/>
            <w:vMerge w:val="restart"/>
            <w:tcBorders>
              <w:top w:val="nil"/>
              <w:left w:val="nil"/>
              <w:bottom w:val="nil"/>
            </w:tcBorders>
          </w:tcPr>
          <w:p w:rsidRPr="00AE1ECB" w:rsidR="0007075F" w:rsidP="00C50654" w:rsidRDefault="0007075F" w14:paraId="244C83A1" w14:textId="77777777">
            <w:pPr>
              <w:spacing w:line="240" w:lineRule="auto"/>
              <w:ind w:firstLine="0"/>
              <w:rPr>
                <w:rFonts w:ascii="Helvetica" w:hAnsi="Helvetica"/>
                <w:sz w:val="14"/>
                <w:szCs w:val="14"/>
              </w:rPr>
            </w:pPr>
          </w:p>
        </w:tc>
        <w:tc>
          <w:tcPr>
            <w:tcW w:w="6855" w:type="dxa"/>
            <w:gridSpan w:val="9"/>
            <w:tcBorders>
              <w:bottom w:val="nil"/>
              <w:right w:val="single" w:color="auto" w:sz="4" w:space="0"/>
            </w:tcBorders>
            <w:vAlign w:val="bottom"/>
          </w:tcPr>
          <w:p w:rsidRPr="00AE1ECB" w:rsidR="0007075F" w:rsidP="00C50654" w:rsidRDefault="0007075F" w14:paraId="244C83A2"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85" w:type="dxa"/>
            <w:tcBorders>
              <w:top w:val="single" w:color="auto" w:sz="4" w:space="0"/>
              <w:left w:val="single" w:color="auto" w:sz="4" w:space="0"/>
              <w:bottom w:val="nil"/>
              <w:right w:val="single" w:color="auto" w:sz="4" w:space="0"/>
            </w:tcBorders>
            <w:shd w:val="clear" w:color="auto" w:fill="F2F2F2"/>
          </w:tcPr>
          <w:p w:rsidRPr="00AE1ECB" w:rsidR="0007075F" w:rsidP="00C50654" w:rsidRDefault="0007075F" w14:paraId="244C83A3" w14:textId="77777777">
            <w:pPr>
              <w:spacing w:line="240" w:lineRule="auto"/>
              <w:jc w:val="both"/>
              <w:rPr>
                <w:rFonts w:ascii="Helvetica" w:hAnsi="Helvetica"/>
                <w:sz w:val="14"/>
                <w:szCs w:val="14"/>
              </w:rPr>
            </w:pPr>
          </w:p>
        </w:tc>
        <w:tc>
          <w:tcPr>
            <w:tcW w:w="2283" w:type="dxa"/>
            <w:gridSpan w:val="4"/>
            <w:tcBorders>
              <w:left w:val="single" w:color="auto" w:sz="4" w:space="0"/>
              <w:bottom w:val="nil"/>
              <w:right w:val="nil"/>
            </w:tcBorders>
          </w:tcPr>
          <w:p w:rsidRPr="00AE1ECB" w:rsidR="0007075F" w:rsidP="00C50654" w:rsidRDefault="0007075F" w14:paraId="244C83A4" w14:textId="77777777">
            <w:pPr>
              <w:spacing w:line="240" w:lineRule="auto"/>
              <w:ind w:firstLine="0"/>
              <w:jc w:val="both"/>
              <w:rPr>
                <w:rFonts w:ascii="Helvetica" w:hAnsi="Helvetica"/>
                <w:sz w:val="14"/>
                <w:szCs w:val="14"/>
              </w:rPr>
            </w:pPr>
          </w:p>
        </w:tc>
      </w:tr>
      <w:tr w:rsidRPr="00AE1ECB" w:rsidR="0007075F" w:rsidTr="00EF3C03" w14:paraId="244C83AC" w14:textId="77777777">
        <w:trPr>
          <w:trHeight w:val="270"/>
        </w:trPr>
        <w:tc>
          <w:tcPr>
            <w:tcW w:w="962" w:type="dxa"/>
            <w:vMerge/>
            <w:tcBorders>
              <w:left w:val="nil"/>
              <w:bottom w:val="nil"/>
            </w:tcBorders>
          </w:tcPr>
          <w:p w:rsidRPr="00AE1ECB" w:rsidR="0007075F" w:rsidP="0076545E" w:rsidRDefault="0007075F" w14:paraId="244C83A6" w14:textId="77777777">
            <w:pPr>
              <w:spacing w:before="60" w:line="240" w:lineRule="auto"/>
              <w:ind w:firstLine="0"/>
              <w:rPr>
                <w:rFonts w:ascii="Helvetica" w:hAnsi="Helvetica"/>
                <w:sz w:val="14"/>
                <w:szCs w:val="14"/>
              </w:rPr>
            </w:pPr>
          </w:p>
        </w:tc>
        <w:tc>
          <w:tcPr>
            <w:tcW w:w="2290" w:type="dxa"/>
            <w:gridSpan w:val="3"/>
            <w:tcBorders>
              <w:top w:val="nil"/>
              <w:bottom w:val="single" w:color="auto" w:sz="4" w:space="0"/>
            </w:tcBorders>
          </w:tcPr>
          <w:p w:rsidRPr="00AE1ECB" w:rsidR="0007075F" w:rsidP="0076545E" w:rsidRDefault="0007075F" w14:paraId="244C83A7"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283" w:type="dxa"/>
            <w:gridSpan w:val="3"/>
            <w:tcBorders>
              <w:top w:val="nil"/>
              <w:bottom w:val="single" w:color="auto" w:sz="4" w:space="0"/>
            </w:tcBorders>
          </w:tcPr>
          <w:p w:rsidRPr="00AE1ECB" w:rsidR="0007075F" w:rsidP="0076545E" w:rsidRDefault="0007075F" w14:paraId="244C83A8"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283" w:type="dxa"/>
            <w:gridSpan w:val="3"/>
            <w:tcBorders>
              <w:top w:val="nil"/>
              <w:bottom w:val="single" w:color="auto" w:sz="4" w:space="0"/>
              <w:right w:val="single" w:color="auto" w:sz="4" w:space="0"/>
            </w:tcBorders>
          </w:tcPr>
          <w:p w:rsidRPr="00AE1ECB" w:rsidR="0007075F" w:rsidP="0076545E" w:rsidRDefault="0007075F" w14:paraId="244C83A9"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AA" w14:textId="77777777">
            <w:pPr>
              <w:spacing w:before="60" w:line="240" w:lineRule="auto"/>
              <w:jc w:val="center"/>
              <w:rPr>
                <w:rFonts w:ascii="Helvetica" w:hAnsi="Helvetica"/>
                <w:sz w:val="14"/>
                <w:szCs w:val="14"/>
              </w:rPr>
            </w:pPr>
          </w:p>
        </w:tc>
        <w:tc>
          <w:tcPr>
            <w:tcW w:w="2283" w:type="dxa"/>
            <w:gridSpan w:val="4"/>
            <w:tcBorders>
              <w:top w:val="nil"/>
              <w:left w:val="single" w:color="auto" w:sz="4" w:space="0"/>
              <w:bottom w:val="single" w:color="auto" w:sz="4" w:space="0"/>
              <w:right w:val="nil"/>
            </w:tcBorders>
          </w:tcPr>
          <w:p w:rsidRPr="00AE1ECB" w:rsidR="0007075F" w:rsidP="0076545E" w:rsidRDefault="0007075F" w14:paraId="244C83AB"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07075F" w:rsidTr="00223745" w14:paraId="244C83BF" w14:textId="77777777">
        <w:trPr>
          <w:trHeight w:val="299"/>
        </w:trPr>
        <w:tc>
          <w:tcPr>
            <w:tcW w:w="962" w:type="dxa"/>
            <w:vMerge w:val="restart"/>
            <w:tcBorders>
              <w:top w:val="nil"/>
              <w:left w:val="nil"/>
              <w:right w:val="single" w:color="auto" w:sz="4" w:space="0"/>
            </w:tcBorders>
          </w:tcPr>
          <w:p w:rsidRPr="00AE1ECB" w:rsidR="0007075F" w:rsidP="00C50654" w:rsidRDefault="0007075F" w14:paraId="244C83AD"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07075F" w:rsidP="00C50654" w:rsidRDefault="0007075F" w14:paraId="244C83AE"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82" w:type="dxa"/>
            <w:vMerge w:val="restart"/>
            <w:tcBorders>
              <w:top w:val="single" w:color="auto" w:sz="4" w:space="0"/>
              <w:left w:val="single" w:color="auto" w:sz="4" w:space="0"/>
              <w:bottom w:val="nil"/>
              <w:right w:val="nil"/>
            </w:tcBorders>
          </w:tcPr>
          <w:p w:rsidRPr="00AE1ECB" w:rsidR="0007075F" w:rsidP="00C50654" w:rsidRDefault="0007075F" w14:paraId="244C83AF" w14:textId="77777777">
            <w:pPr>
              <w:spacing w:line="240" w:lineRule="auto"/>
              <w:jc w:val="both"/>
              <w:rPr>
                <w:rFonts w:ascii="Helvetica" w:hAnsi="Helvetica"/>
                <w:sz w:val="14"/>
                <w:szCs w:val="14"/>
              </w:rPr>
            </w:pPr>
          </w:p>
          <w:p w:rsidRPr="00AE1ECB" w:rsidR="0007075F" w:rsidP="00C50654" w:rsidRDefault="0007075F" w14:paraId="244C83B0" w14:textId="77777777">
            <w:pPr>
              <w:spacing w:line="240" w:lineRule="auto"/>
              <w:ind w:firstLine="3"/>
              <w:rPr>
                <w:rFonts w:ascii="Helvetica" w:hAnsi="Helvetica"/>
                <w:sz w:val="14"/>
                <w:szCs w:val="14"/>
              </w:rPr>
            </w:pPr>
          </w:p>
          <w:p w:rsidRPr="00AE1ECB" w:rsidR="0007075F" w:rsidP="00706181" w:rsidRDefault="0007075F" w14:paraId="244C83B1"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single" w:color="auto" w:sz="4" w:space="0"/>
              <w:left w:val="nil"/>
              <w:bottom w:val="single" w:color="auto" w:sz="4" w:space="0"/>
              <w:right w:val="single" w:color="auto" w:sz="4" w:space="0"/>
            </w:tcBorders>
          </w:tcPr>
          <w:p w:rsidRPr="00AE1ECB" w:rsidR="0007075F" w:rsidP="00C50654" w:rsidRDefault="0007075F" w14:paraId="244C83B2"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75" w:type="dxa"/>
            <w:vMerge w:val="restart"/>
            <w:tcBorders>
              <w:top w:val="nil"/>
              <w:left w:val="single" w:color="auto" w:sz="4" w:space="0"/>
              <w:right w:val="nil"/>
            </w:tcBorders>
          </w:tcPr>
          <w:p w:rsidRPr="00AE1ECB" w:rsidR="0007075F" w:rsidP="00C50654" w:rsidRDefault="0007075F" w14:paraId="244C83B3" w14:textId="77777777">
            <w:pPr>
              <w:spacing w:line="240" w:lineRule="auto"/>
              <w:ind w:right="30"/>
              <w:jc w:val="both"/>
              <w:rPr>
                <w:rFonts w:ascii="Helvetica" w:hAnsi="Helvetica"/>
                <w:sz w:val="14"/>
                <w:szCs w:val="14"/>
              </w:rPr>
            </w:pPr>
          </w:p>
          <w:p w:rsidRPr="00AE1ECB" w:rsidR="0007075F" w:rsidP="00223745" w:rsidRDefault="0007075F" w14:paraId="244C83B4" w14:textId="77777777">
            <w:pPr>
              <w:spacing w:line="240" w:lineRule="auto"/>
              <w:ind w:firstLine="0"/>
              <w:rPr>
                <w:rFonts w:ascii="Helvetica" w:hAnsi="Helvetica"/>
                <w:sz w:val="14"/>
                <w:szCs w:val="14"/>
              </w:rPr>
            </w:pPr>
          </w:p>
          <w:p w:rsidRPr="00AE1ECB" w:rsidR="0007075F" w:rsidP="00706181" w:rsidRDefault="0007075F" w14:paraId="244C83B5"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nil"/>
              <w:left w:val="nil"/>
            </w:tcBorders>
          </w:tcPr>
          <w:p w:rsidRPr="00AE1ECB" w:rsidR="0007075F" w:rsidP="00C50654" w:rsidRDefault="0007075F" w14:paraId="244C83B6"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70" w:type="dxa"/>
            <w:tcBorders>
              <w:top w:val="nil"/>
              <w:bottom w:val="nil"/>
              <w:right w:val="nil"/>
            </w:tcBorders>
          </w:tcPr>
          <w:p w:rsidRPr="00AE1ECB" w:rsidR="00223745" w:rsidP="00223745" w:rsidRDefault="00223745" w14:paraId="244C83B7" w14:textId="77777777">
            <w:pPr>
              <w:spacing w:line="240" w:lineRule="auto"/>
              <w:ind w:firstLine="0"/>
              <w:rPr>
                <w:rFonts w:ascii="Helvetica" w:hAnsi="Helvetica"/>
                <w:sz w:val="14"/>
                <w:szCs w:val="14"/>
              </w:rPr>
            </w:pPr>
          </w:p>
          <w:p w:rsidRPr="00AE1ECB" w:rsidR="0007075F" w:rsidP="00223745" w:rsidRDefault="0007075F" w14:paraId="244C83B8" w14:textId="77777777">
            <w:pPr>
              <w:spacing w:line="240" w:lineRule="auto"/>
              <w:ind w:firstLine="20"/>
              <w:rPr>
                <w:rFonts w:ascii="Helvetica" w:hAnsi="Helvetica"/>
                <w:sz w:val="14"/>
                <w:szCs w:val="14"/>
              </w:rPr>
            </w:pPr>
          </w:p>
        </w:tc>
        <w:tc>
          <w:tcPr>
            <w:tcW w:w="1713" w:type="dxa"/>
            <w:gridSpan w:val="2"/>
            <w:tcBorders>
              <w:top w:val="nil"/>
              <w:left w:val="nil"/>
              <w:right w:val="single" w:color="auto" w:sz="4" w:space="0"/>
            </w:tcBorders>
          </w:tcPr>
          <w:p w:rsidRPr="00AE1ECB" w:rsidR="0007075F" w:rsidP="00C50654" w:rsidRDefault="0007075F" w14:paraId="244C83B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85" w:type="dxa"/>
            <w:tcBorders>
              <w:top w:val="nil"/>
              <w:left w:val="single" w:color="auto" w:sz="4" w:space="0"/>
              <w:bottom w:val="nil"/>
              <w:right w:val="single" w:color="auto" w:sz="4" w:space="0"/>
            </w:tcBorders>
            <w:shd w:val="clear" w:color="auto" w:fill="F2F2F2"/>
          </w:tcPr>
          <w:p w:rsidRPr="00AE1ECB" w:rsidR="0007075F" w:rsidP="00C50654" w:rsidRDefault="0007075F" w14:paraId="244C83BA" w14:textId="77777777">
            <w:pPr>
              <w:spacing w:line="240" w:lineRule="auto"/>
              <w:jc w:val="both"/>
              <w:rPr>
                <w:rFonts w:ascii="Helvetica" w:hAnsi="Helvetica"/>
                <w:sz w:val="14"/>
                <w:szCs w:val="14"/>
              </w:rPr>
            </w:pPr>
          </w:p>
          <w:p w:rsidRPr="00AE1ECB" w:rsidR="0007075F" w:rsidP="00C50654" w:rsidRDefault="0007075F" w14:paraId="244C83BB" w14:textId="77777777">
            <w:pPr>
              <w:spacing w:line="240" w:lineRule="auto"/>
              <w:jc w:val="both"/>
              <w:rPr>
                <w:rFonts w:ascii="Helvetica" w:hAnsi="Helvetica"/>
                <w:sz w:val="14"/>
                <w:szCs w:val="14"/>
              </w:rPr>
            </w:pPr>
            <w:r w:rsidRPr="00AE1ECB">
              <w:rPr>
                <w:rFonts w:ascii="Helvetica" w:hAnsi="Helvetica"/>
                <w:sz w:val="14"/>
                <w:szCs w:val="14"/>
              </w:rPr>
              <w:t>.</w:t>
            </w:r>
          </w:p>
        </w:tc>
        <w:tc>
          <w:tcPr>
            <w:tcW w:w="285" w:type="dxa"/>
            <w:tcBorders>
              <w:left w:val="single" w:color="auto" w:sz="4" w:space="0"/>
              <w:bottom w:val="nil"/>
              <w:right w:val="nil"/>
            </w:tcBorders>
          </w:tcPr>
          <w:p w:rsidRPr="00AE1ECB" w:rsidR="0007075F" w:rsidP="00C50654" w:rsidRDefault="0007075F" w14:paraId="244C83BC" w14:textId="77777777">
            <w:pPr>
              <w:spacing w:line="240" w:lineRule="auto"/>
              <w:jc w:val="both"/>
              <w:rPr>
                <w:rFonts w:ascii="Helvetica" w:hAnsi="Helvetica"/>
                <w:sz w:val="14"/>
                <w:szCs w:val="14"/>
              </w:rPr>
            </w:pPr>
          </w:p>
        </w:tc>
        <w:tc>
          <w:tcPr>
            <w:tcW w:w="285" w:type="dxa"/>
            <w:tcBorders>
              <w:top w:val="single" w:color="auto" w:sz="4" w:space="0"/>
              <w:left w:val="nil"/>
              <w:bottom w:val="nil"/>
              <w:right w:val="nil"/>
            </w:tcBorders>
          </w:tcPr>
          <w:p w:rsidRPr="00AE1ECB" w:rsidR="0007075F" w:rsidP="00C50654" w:rsidRDefault="0007075F" w14:paraId="244C83BD" w14:textId="77777777">
            <w:pPr>
              <w:spacing w:line="240" w:lineRule="auto"/>
              <w:ind w:firstLine="3"/>
              <w:rPr>
                <w:rFonts w:ascii="Helvetica" w:hAnsi="Helvetica"/>
                <w:sz w:val="14"/>
                <w:szCs w:val="14"/>
              </w:rPr>
            </w:pPr>
          </w:p>
        </w:tc>
        <w:tc>
          <w:tcPr>
            <w:tcW w:w="1713" w:type="dxa"/>
            <w:gridSpan w:val="2"/>
            <w:tcBorders>
              <w:top w:val="single" w:color="auto" w:sz="4" w:space="0"/>
              <w:left w:val="nil"/>
              <w:right w:val="nil"/>
            </w:tcBorders>
          </w:tcPr>
          <w:p w:rsidRPr="00AE1ECB" w:rsidR="0007075F" w:rsidP="00C50654" w:rsidRDefault="0007075F" w14:paraId="244C83BE" w14:textId="77777777">
            <w:pPr>
              <w:spacing w:line="240" w:lineRule="auto"/>
              <w:ind w:hanging="40"/>
              <w:jc w:val="both"/>
              <w:rPr>
                <w:rFonts w:ascii="Helvetica" w:hAnsi="Helvetica"/>
                <w:sz w:val="14"/>
                <w:szCs w:val="14"/>
              </w:rPr>
            </w:pPr>
            <w:r w:rsidRPr="00AE1ECB">
              <w:rPr>
                <w:rFonts w:ascii="Helvetica" w:hAnsi="Helvetica"/>
                <w:sz w:val="14"/>
                <w:szCs w:val="14"/>
              </w:rPr>
              <w:t>Average</w:t>
            </w:r>
          </w:p>
        </w:tc>
      </w:tr>
      <w:tr w:rsidRPr="00AE1ECB" w:rsidR="0007075F" w:rsidTr="00223745" w14:paraId="244C83CE" w14:textId="77777777">
        <w:trPr>
          <w:trHeight w:val="279"/>
        </w:trPr>
        <w:tc>
          <w:tcPr>
            <w:tcW w:w="962" w:type="dxa"/>
            <w:vMerge/>
            <w:tcBorders>
              <w:left w:val="nil"/>
              <w:right w:val="single" w:color="auto" w:sz="4" w:space="0"/>
            </w:tcBorders>
          </w:tcPr>
          <w:p w:rsidRPr="00AE1ECB" w:rsidR="0007075F" w:rsidP="0076545E" w:rsidRDefault="0007075F" w14:paraId="244C83C0" w14:textId="77777777">
            <w:pPr>
              <w:spacing w:before="60" w:line="240" w:lineRule="auto"/>
              <w:ind w:firstLine="0"/>
              <w:rPr>
                <w:rFonts w:ascii="Helvetica" w:hAnsi="Helvetica"/>
                <w:sz w:val="14"/>
                <w:szCs w:val="14"/>
              </w:rPr>
            </w:pPr>
          </w:p>
        </w:tc>
        <w:tc>
          <w:tcPr>
            <w:tcW w:w="482" w:type="dxa"/>
            <w:vMerge/>
            <w:tcBorders>
              <w:top w:val="nil"/>
              <w:left w:val="single" w:color="auto" w:sz="4" w:space="0"/>
              <w:right w:val="nil"/>
            </w:tcBorders>
          </w:tcPr>
          <w:p w:rsidRPr="00AE1ECB" w:rsidR="0007075F" w:rsidP="0076545E" w:rsidRDefault="0007075F" w14:paraId="244C83C1" w14:textId="77777777">
            <w:pPr>
              <w:spacing w:before="60" w:line="240" w:lineRule="auto"/>
              <w:jc w:val="both"/>
              <w:rPr>
                <w:rFonts w:ascii="Helvetica" w:hAnsi="Helvetica"/>
                <w:sz w:val="14"/>
                <w:szCs w:val="14"/>
              </w:rPr>
            </w:pPr>
          </w:p>
        </w:tc>
        <w:tc>
          <w:tcPr>
            <w:tcW w:w="761" w:type="dxa"/>
            <w:tcBorders>
              <w:top w:val="single" w:color="auto" w:sz="4" w:space="0"/>
              <w:left w:val="nil"/>
              <w:bottom w:val="nil"/>
              <w:right w:val="single" w:color="auto" w:sz="4" w:space="0"/>
            </w:tcBorders>
          </w:tcPr>
          <w:p w:rsidRPr="00AE1ECB" w:rsidR="0007075F" w:rsidP="0076545E" w:rsidRDefault="0007075F" w14:paraId="244C83C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1047" w:type="dxa"/>
            <w:tcBorders>
              <w:top w:val="single" w:color="auto" w:sz="4" w:space="0"/>
              <w:left w:val="single" w:color="auto" w:sz="4" w:space="0"/>
              <w:bottom w:val="nil"/>
              <w:right w:val="single" w:color="auto" w:sz="4" w:space="0"/>
            </w:tcBorders>
          </w:tcPr>
          <w:p w:rsidRPr="00AE1ECB" w:rsidR="0007075F" w:rsidP="0076545E" w:rsidRDefault="0007075F" w14:paraId="244C83C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75" w:type="dxa"/>
            <w:vMerge/>
            <w:tcBorders>
              <w:top w:val="nil"/>
              <w:left w:val="single" w:color="auto" w:sz="4" w:space="0"/>
              <w:right w:val="nil"/>
            </w:tcBorders>
          </w:tcPr>
          <w:p w:rsidRPr="00AE1ECB" w:rsidR="0007075F" w:rsidP="0076545E" w:rsidRDefault="0007075F" w14:paraId="244C83C4" w14:textId="77777777">
            <w:pPr>
              <w:spacing w:before="60" w:line="240" w:lineRule="auto"/>
              <w:jc w:val="both"/>
              <w:rPr>
                <w:rFonts w:ascii="Helvetica" w:hAnsi="Helvetica"/>
                <w:sz w:val="14"/>
                <w:szCs w:val="14"/>
              </w:rPr>
            </w:pPr>
          </w:p>
        </w:tc>
        <w:tc>
          <w:tcPr>
            <w:tcW w:w="761" w:type="dxa"/>
            <w:tcBorders>
              <w:top w:val="nil"/>
              <w:left w:val="nil"/>
            </w:tcBorders>
          </w:tcPr>
          <w:p w:rsidRPr="00AE1ECB" w:rsidR="0007075F" w:rsidP="0076545E" w:rsidRDefault="0007075F" w14:paraId="244C83C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1047" w:type="dxa"/>
            <w:tcBorders>
              <w:top w:val="nil"/>
              <w:left w:val="single" w:color="auto" w:sz="4" w:space="0"/>
            </w:tcBorders>
          </w:tcPr>
          <w:p w:rsidRPr="00AE1ECB" w:rsidR="0007075F" w:rsidP="0076545E" w:rsidRDefault="0007075F" w14:paraId="244C83C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70" w:type="dxa"/>
            <w:tcBorders>
              <w:top w:val="nil"/>
              <w:right w:val="nil"/>
            </w:tcBorders>
          </w:tcPr>
          <w:p w:rsidRPr="00AE1ECB" w:rsidR="0007075F" w:rsidP="0076545E" w:rsidRDefault="00223745" w14:paraId="244C83C7" w14:textId="77777777">
            <w:pPr>
              <w:spacing w:before="60" w:line="240" w:lineRule="auto"/>
              <w:ind w:firstLine="2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single" w:color="auto" w:sz="4" w:space="0"/>
            </w:tcBorders>
          </w:tcPr>
          <w:p w:rsidRPr="00AE1ECB" w:rsidR="0007075F" w:rsidP="0076545E" w:rsidRDefault="0007075F" w14:paraId="244C83C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CA" w14:textId="77777777">
            <w:pPr>
              <w:spacing w:before="60" w:line="240" w:lineRule="auto"/>
              <w:jc w:val="both"/>
              <w:rPr>
                <w:rFonts w:ascii="Helvetica" w:hAnsi="Helvetica"/>
                <w:b/>
                <w:sz w:val="14"/>
                <w:szCs w:val="14"/>
              </w:rPr>
            </w:pPr>
          </w:p>
        </w:tc>
        <w:tc>
          <w:tcPr>
            <w:tcW w:w="570" w:type="dxa"/>
            <w:gridSpan w:val="2"/>
            <w:tcBorders>
              <w:top w:val="nil"/>
              <w:left w:val="single" w:color="auto" w:sz="4" w:space="0"/>
              <w:right w:val="nil"/>
            </w:tcBorders>
          </w:tcPr>
          <w:p w:rsidRPr="00AE1ECB" w:rsidR="0007075F" w:rsidP="0076545E" w:rsidRDefault="0007075F" w14:paraId="244C83C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nil"/>
            </w:tcBorders>
          </w:tcPr>
          <w:p w:rsidRPr="00AE1ECB" w:rsidR="0007075F" w:rsidP="0076545E" w:rsidRDefault="0007075F" w14:paraId="244C83C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07075F" w:rsidTr="00EF3C03" w14:paraId="244C83E0" w14:textId="77777777">
        <w:trPr>
          <w:trHeight w:val="331"/>
        </w:trPr>
        <w:tc>
          <w:tcPr>
            <w:tcW w:w="962" w:type="dxa"/>
            <w:tcBorders>
              <w:left w:val="nil"/>
              <w:right w:val="single" w:color="auto" w:sz="4" w:space="0"/>
            </w:tcBorders>
          </w:tcPr>
          <w:p w:rsidRPr="00AE1ECB" w:rsidR="0007075F" w:rsidP="00C50654" w:rsidRDefault="0007075F" w14:paraId="244C83C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07075F" w:rsidP="00C50654" w:rsidRDefault="0007075F" w14:paraId="244C83D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07075F" w:rsidP="00C50654" w:rsidRDefault="0007075F" w14:paraId="244C83D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07075F" w:rsidP="00C50654" w:rsidRDefault="0007075F" w14:paraId="244C83D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07075F" w:rsidP="00C50654" w:rsidRDefault="0007075F" w14:paraId="244C83D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07075F" w:rsidP="00C50654" w:rsidRDefault="0007075F" w14:paraId="244C83D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07075F" w:rsidP="00C50654" w:rsidRDefault="0007075F" w14:paraId="244C83D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07075F" w:rsidP="00C50654" w:rsidRDefault="0007075F" w14:paraId="244C83D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07075F" w:rsidP="00C50654" w:rsidRDefault="0007075F" w14:paraId="244C83D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07075F" w:rsidP="00C50654" w:rsidRDefault="0007075F" w14:paraId="244C83D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07075F" w:rsidP="00C50654" w:rsidRDefault="0007075F" w14:paraId="244C83D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07075F" w:rsidP="00C50654" w:rsidRDefault="0007075F" w14:paraId="244C83DA" w14:textId="77777777">
            <w:pPr>
              <w:spacing w:line="240" w:lineRule="auto"/>
              <w:ind w:firstLine="0"/>
              <w:rPr>
                <w:rFonts w:ascii="Helvetica" w:hAnsi="Helvetica"/>
                <w:sz w:val="14"/>
                <w:szCs w:val="14"/>
              </w:rPr>
            </w:pPr>
          </w:p>
        </w:tc>
        <w:tc>
          <w:tcPr>
            <w:tcW w:w="2290" w:type="dxa"/>
            <w:gridSpan w:val="3"/>
            <w:tcBorders>
              <w:left w:val="single" w:color="auto" w:sz="4" w:space="0"/>
            </w:tcBorders>
          </w:tcPr>
          <w:p w:rsidRPr="00AE1ECB" w:rsidR="0007075F" w:rsidP="00C50654" w:rsidRDefault="0007075F" w14:paraId="244C83DB" w14:textId="77777777">
            <w:pPr>
              <w:spacing w:line="240" w:lineRule="auto"/>
              <w:jc w:val="both"/>
              <w:rPr>
                <w:rFonts w:ascii="Helvetica" w:hAnsi="Helvetica"/>
                <w:sz w:val="14"/>
                <w:szCs w:val="14"/>
              </w:rPr>
            </w:pPr>
          </w:p>
        </w:tc>
        <w:tc>
          <w:tcPr>
            <w:tcW w:w="2283" w:type="dxa"/>
            <w:gridSpan w:val="3"/>
          </w:tcPr>
          <w:p w:rsidRPr="00AE1ECB" w:rsidR="0007075F" w:rsidP="00C50654" w:rsidRDefault="0007075F" w14:paraId="244C83DC" w14:textId="77777777">
            <w:pPr>
              <w:spacing w:line="240" w:lineRule="auto"/>
              <w:jc w:val="both"/>
              <w:rPr>
                <w:rFonts w:ascii="Helvetica" w:hAnsi="Helvetica"/>
                <w:sz w:val="14"/>
                <w:szCs w:val="14"/>
              </w:rPr>
            </w:pPr>
          </w:p>
        </w:tc>
        <w:tc>
          <w:tcPr>
            <w:tcW w:w="2283" w:type="dxa"/>
            <w:gridSpan w:val="3"/>
            <w:tcBorders>
              <w:right w:val="single" w:color="auto" w:sz="4" w:space="0"/>
            </w:tcBorders>
          </w:tcPr>
          <w:p w:rsidRPr="00AE1ECB" w:rsidR="0007075F" w:rsidP="00C50654" w:rsidRDefault="0007075F" w14:paraId="244C83DD" w14:textId="77777777">
            <w:pPr>
              <w:spacing w:line="240" w:lineRule="auto"/>
              <w:ind w:firstLine="20"/>
              <w:jc w:val="both"/>
              <w:rPr>
                <w:rFonts w:ascii="Helvetica" w:hAnsi="Helvetica"/>
                <w:sz w:val="14"/>
                <w:szCs w:val="14"/>
              </w:rPr>
            </w:pPr>
          </w:p>
        </w:tc>
        <w:tc>
          <w:tcPr>
            <w:tcW w:w="285" w:type="dxa"/>
            <w:tcBorders>
              <w:top w:val="nil"/>
              <w:left w:val="single" w:color="auto" w:sz="4" w:space="0"/>
              <w:right w:val="single" w:color="auto" w:sz="4" w:space="0"/>
            </w:tcBorders>
            <w:shd w:val="clear" w:color="auto" w:fill="F2F2F2"/>
          </w:tcPr>
          <w:p w:rsidRPr="00AE1ECB" w:rsidR="0007075F" w:rsidP="00C50654" w:rsidRDefault="0007075F" w14:paraId="244C83DE" w14:textId="77777777">
            <w:pPr>
              <w:spacing w:line="240" w:lineRule="auto"/>
              <w:jc w:val="both"/>
              <w:rPr>
                <w:rFonts w:ascii="Helvetica" w:hAnsi="Helvetica"/>
                <w:sz w:val="14"/>
                <w:szCs w:val="14"/>
              </w:rPr>
            </w:pPr>
          </w:p>
        </w:tc>
        <w:tc>
          <w:tcPr>
            <w:tcW w:w="2283" w:type="dxa"/>
            <w:gridSpan w:val="4"/>
            <w:tcBorders>
              <w:left w:val="single" w:color="auto" w:sz="4" w:space="0"/>
              <w:right w:val="nil"/>
            </w:tcBorders>
          </w:tcPr>
          <w:p w:rsidRPr="00AE1ECB" w:rsidR="0007075F" w:rsidP="00C50654" w:rsidRDefault="0007075F" w14:paraId="244C83DF" w14:textId="77777777">
            <w:pPr>
              <w:spacing w:line="240" w:lineRule="auto"/>
              <w:jc w:val="both"/>
              <w:rPr>
                <w:rFonts w:ascii="Helvetica" w:hAnsi="Helvetica"/>
                <w:sz w:val="14"/>
                <w:szCs w:val="14"/>
              </w:rPr>
            </w:pPr>
          </w:p>
        </w:tc>
      </w:tr>
    </w:tbl>
    <w:p w:rsidRPr="00AE1ECB" w:rsidR="009918FC" w:rsidP="0063377C" w:rsidRDefault="009918FC" w14:paraId="244C83E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If line 8b</w:t>
      </w:r>
      <w:r w:rsidR="00FD0594">
        <w:rPr>
          <w:rFonts w:ascii="Helvetica" w:hAnsi="Helvetica" w:cs="NCLAD L+ Helvetica"/>
          <w:color w:val="221E1F"/>
          <w:sz w:val="18"/>
          <w:szCs w:val="18"/>
        </w:rPr>
        <w:t>(2)</w:t>
      </w:r>
      <w:r w:rsidRPr="00AE1ECB">
        <w:rPr>
          <w:rFonts w:ascii="Helvetica" w:hAnsi="Helvetica" w:cs="NCLAD L+ Helvetica"/>
          <w:color w:val="221E1F"/>
          <w:sz w:val="18"/>
          <w:szCs w:val="18"/>
        </w:rPr>
        <w:t xml:space="preserve"> is “Yes,” attach a schedule of the active plan </w:t>
      </w:r>
    </w:p>
    <w:p w:rsidRPr="00AE1ECB" w:rsidR="009918FC" w:rsidP="00C50654" w:rsidRDefault="009918FC" w14:paraId="244C83E2"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bCs/>
          <w:i/>
          <w:iCs/>
          <w:color w:val="221E1F"/>
          <w:sz w:val="18"/>
          <w:szCs w:val="18"/>
        </w:rPr>
      </w:pPr>
      <w:r w:rsidRPr="00AE1ECB">
        <w:rPr>
          <w:rFonts w:ascii="Helvetica" w:hAnsi="Helvetica" w:cs="NCLAD L+ Helvetica"/>
          <w:color w:val="221E1F"/>
          <w:sz w:val="18"/>
          <w:szCs w:val="18"/>
        </w:rPr>
        <w:t xml:space="preserve">participant data used in the valuation for this plan year. Use the format shown </w:t>
      </w:r>
      <w:r w:rsidR="004B44E1">
        <w:rPr>
          <w:rFonts w:ascii="Helvetica" w:hAnsi="Helvetica" w:cs="NCLAD L+ Helvetica"/>
          <w:color w:val="221E1F"/>
          <w:sz w:val="18"/>
          <w:szCs w:val="18"/>
        </w:rPr>
        <w:t>above</w:t>
      </w:r>
      <w:r w:rsidRPr="00AE1ECB" w:rsidR="004B44E1">
        <w:rPr>
          <w:rFonts w:ascii="Helvetica" w:hAnsi="Helvetica" w:cs="NCLAD L+ Helvetica"/>
          <w:color w:val="221E1F"/>
          <w:sz w:val="18"/>
          <w:szCs w:val="18"/>
        </w:rPr>
        <w:t xml:space="preserve"> </w:t>
      </w:r>
      <w:r w:rsidRPr="00AE1ECB">
        <w:rPr>
          <w:rFonts w:ascii="Helvetica" w:hAnsi="Helvetica" w:cs="NCLAD L+ Helvetica"/>
          <w:color w:val="221E1F"/>
          <w:sz w:val="18"/>
          <w:szCs w:val="18"/>
        </w:rPr>
        <w:t>and label the schedule “</w:t>
      </w:r>
      <w:r w:rsidRPr="00AE1ECB">
        <w:rPr>
          <w:rFonts w:ascii="Helvetica" w:hAnsi="Helvetica" w:cs="NCLAD L+ Helvetica"/>
          <w:b/>
          <w:i/>
          <w:color w:val="221E1F"/>
          <w:sz w:val="18"/>
          <w:szCs w:val="18"/>
        </w:rPr>
        <w:t xml:space="preserve">Schedule MB, </w:t>
      </w:r>
      <w:r w:rsidRPr="00AE1ECB">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p>
    <w:p w:rsidRPr="00AE1ECB" w:rsidR="00A75361" w:rsidP="0063377C" w:rsidRDefault="009918FC" w14:paraId="244C83E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Expand this schedule by adding columns after the “5 to 9” column and before the “40 &amp; up” column for active participants with total years of credited service in the following ranges: 10 to14;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 Years of credited service are the years credited und</w:t>
      </w:r>
      <w:r w:rsidRPr="00AE1ECB" w:rsidR="00A75361">
        <w:rPr>
          <w:rFonts w:ascii="Helvetica" w:hAnsi="Helvetica" w:cs="NCLAD L+ Helvetica"/>
          <w:color w:val="221E1F"/>
          <w:sz w:val="18"/>
          <w:szCs w:val="18"/>
        </w:rPr>
        <w:t xml:space="preserve">er the plan’s benefit formula. </w:t>
      </w:r>
    </w:p>
    <w:p w:rsidRPr="00AE1ECB" w:rsidR="009918FC" w:rsidP="0063377C" w:rsidRDefault="004E09B4" w14:paraId="244C83E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sidR="009918FC">
        <w:rPr>
          <w:rFonts w:ascii="Helvetica" w:hAnsi="Helvetica" w:cs="NCLAD L+ Helvetica"/>
          <w:color w:val="221E1F"/>
          <w:sz w:val="18"/>
          <w:szCs w:val="18"/>
        </w:rPr>
        <w:t>fewer than 20 participants.</w:t>
      </w:r>
    </w:p>
    <w:p w:rsidRPr="00AE1ECB" w:rsidR="009918FC" w:rsidP="009A3447" w:rsidRDefault="004E09B4" w14:paraId="244C83E5"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Cash balance plans (or any plans using characteristic code 1C on line 8a of Form 5500) reporting 1,000 or more active participants on line 2b(3)(c),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9918FC" w:rsidP="0063377C" w:rsidRDefault="009918FC" w14:paraId="244C83E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ab/>
        <w:t>General Rule.</w:t>
      </w:r>
      <w:r w:rsidRPr="00AE1ECB">
        <w:rPr>
          <w:rFonts w:ascii="Helvetica" w:hAnsi="Helvetica" w:cs="NCLAD L+ Helvetica"/>
          <w:color w:val="221E1F"/>
          <w:sz w:val="18"/>
          <w:szCs w:val="18"/>
        </w:rPr>
        <w:t xml:space="preserve"> In general, data to be shown in each age/service bin includes:</w:t>
      </w:r>
    </w:p>
    <w:p w:rsidRPr="00AE1ECB" w:rsidR="009918FC" w:rsidP="0063377C" w:rsidRDefault="00ED04EF" w14:paraId="244C83E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sidR="009918FC">
        <w:rPr>
          <w:rFonts w:ascii="Helvetica" w:hAnsi="Helvetica" w:cs="NCLAD L+ Helvetica"/>
          <w:color w:val="221E1F"/>
          <w:sz w:val="18"/>
          <w:szCs w:val="18"/>
        </w:rPr>
        <w:t>the number of active participants in the age/service bin,</w:t>
      </w:r>
    </w:p>
    <w:p w:rsidRPr="00AE1ECB" w:rsidR="009918FC" w:rsidP="00C50654" w:rsidRDefault="00ED04EF" w14:paraId="244C83E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sidR="009918FC">
        <w:rPr>
          <w:rFonts w:ascii="Helvetica" w:hAnsi="Helvetica" w:cs="NCLAD L+ Helvetica"/>
          <w:color w:val="221E1F"/>
          <w:sz w:val="18"/>
          <w:szCs w:val="18"/>
        </w:rPr>
        <w:t>the average compensation of the active participants in the age/service bin, and</w:t>
      </w:r>
    </w:p>
    <w:p w:rsidRPr="00AE1ECB" w:rsidR="009918FC" w:rsidP="00C50654" w:rsidRDefault="00ED04EF" w14:paraId="244C83E9"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sidR="009918FC">
        <w:rPr>
          <w:rFonts w:ascii="Helvetica" w:hAnsi="Helvetica" w:cs="NCLAD L+ Helvetica"/>
          <w:color w:val="221E1F"/>
          <w:sz w:val="18"/>
          <w:szCs w:val="18"/>
        </w:rPr>
        <w:t>the average cash balance account of the active participants in the age/service bin, using $0 for anyone who has no cash balance account-based benefit.</w:t>
      </w:r>
    </w:p>
    <w:p w:rsidRPr="00AE1ECB" w:rsidR="009918FC" w:rsidP="0063377C" w:rsidRDefault="009918FC" w14:paraId="244C83E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9918FC" w:rsidP="0063377C" w:rsidRDefault="009918FC" w14:paraId="244C83E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In lieu of the above, two alternatives are provided for showing compensation and cash balance accounts. Each alternative provides for two age/service scatters (one showing compensation and one showing cash balance accounts) as follows: </w:t>
      </w:r>
    </w:p>
    <w:p w:rsidRPr="00AE1ECB" w:rsidR="009918FC" w:rsidP="0063377C" w:rsidRDefault="009918FC" w14:paraId="244C83E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Alternative A: </w:t>
      </w:r>
    </w:p>
    <w:p w:rsidRPr="00AE1ECB" w:rsidR="009918FC" w:rsidP="0063377C" w:rsidRDefault="009918FC" w14:paraId="244C83ED"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Provide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w:t>
      </w:r>
    </w:p>
    <w:p w:rsidRPr="00AE1ECB" w:rsidR="009918FC" w:rsidP="00C50654" w:rsidRDefault="009918FC" w14:paraId="244C83EE"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w:t>
      </w:r>
      <w:r w:rsidRPr="00AE1ECB">
        <w:rPr>
          <w:rFonts w:ascii="Helvetica" w:hAnsi="Helvetica" w:cs="NCLAD L+ Helvetica"/>
          <w:color w:val="221E1F"/>
          <w:sz w:val="18"/>
          <w:szCs w:val="18"/>
        </w:rPr>
        <w:tab/>
      </w:r>
    </w:p>
    <w:p w:rsidRPr="00AE1ECB" w:rsidR="009918FC" w:rsidP="0063377C" w:rsidRDefault="009918FC" w14:paraId="244C83E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Alternative B:</w:t>
      </w:r>
    </w:p>
    <w:p w:rsidRPr="00AE1ECB" w:rsidR="009918FC" w:rsidP="0063377C" w:rsidRDefault="009918FC" w14:paraId="244C83F0"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(i.e., identical to Scatter 1 in Alternative A).</w:t>
      </w:r>
    </w:p>
    <w:p w:rsidRPr="00AE1ECB" w:rsidR="009918FC" w:rsidP="00C50654" w:rsidRDefault="009918FC" w14:paraId="244C83F1"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w:t>
      </w:r>
      <w:r w:rsidRPr="00AE1ECB">
        <w:rPr>
          <w:rFonts w:ascii="Helvetica" w:hAnsi="Helvetica" w:cs="NCLAD L+ Helvetica"/>
          <w:b/>
          <w:color w:val="221E1F"/>
          <w:sz w:val="18"/>
          <w:szCs w:val="18"/>
        </w:rPr>
        <w:t xml:space="preserve">for only those active participants with account based benefits. </w:t>
      </w:r>
      <w:r w:rsidRPr="00AE1ECB">
        <w:rPr>
          <w:rFonts w:ascii="Helvetica" w:hAnsi="Helvetica" w:cs="NCLAD L+ Helvetica"/>
          <w:color w:val="221E1F"/>
          <w:sz w:val="18"/>
          <w:szCs w:val="18"/>
        </w:rPr>
        <w:t>If the number of participants with account-based benefits in a bin is fewer than 20, the average account should not be shown even if there are more than 20 active participants in this bin on Scatter 1.</w:t>
      </w:r>
    </w:p>
    <w:p w:rsidRPr="00AE1ECB" w:rsidR="009918FC" w:rsidP="0063377C" w:rsidRDefault="009918FC" w14:paraId="244C83F2" w14:textId="77777777">
      <w:pPr>
        <w:tabs>
          <w:tab w:val="clear" w:pos="432"/>
          <w:tab w:val="left" w:pos="270"/>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sidRPr="00AE1ECB">
        <w:rPr>
          <w:rFonts w:ascii="Helvetica" w:hAnsi="Helvetica" w:cs="NCLAD L+ Helvetica"/>
          <w:color w:val="221E1F"/>
          <w:sz w:val="18"/>
          <w:szCs w:val="18"/>
        </w:rPr>
        <w:t>In general, information should be determined as of the valuation date. Average cash balance accounts may be determined as of either:</w:t>
      </w:r>
    </w:p>
    <w:p w:rsidRPr="00AE1ECB" w:rsidR="009918FC" w:rsidP="0063377C" w:rsidRDefault="009918FC" w14:paraId="244C83F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Pr="00AE1ECB" w:rsidR="009918FC" w:rsidP="00C50654" w:rsidRDefault="009918FC" w14:paraId="244C83F4" w14:textId="77777777">
      <w:pPr>
        <w:tabs>
          <w:tab w:val="clear" w:pos="432"/>
          <w:tab w:val="left" w:pos="270"/>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Pr="00AE1ECB" w:rsidR="009918FC" w:rsidP="0063377C" w:rsidRDefault="009918FC" w14:paraId="244C83F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9918FC" w:rsidP="0063377C" w:rsidRDefault="009918FC" w14:paraId="244C83F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Pr="00AE1ECB" w:rsidR="009918FC" w:rsidP="0063377C" w:rsidRDefault="009918FC" w14:paraId="244C83F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Pr="00AE1ECB" w:rsidR="009918FC" w:rsidP="0063377C" w:rsidRDefault="009918FC" w14:paraId="244C83F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Pr="00AE1ECB" w:rsidR="00FB3CA2" w:rsidP="0063377C" w:rsidRDefault="00F64D91" w14:paraId="244C83F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sidR="00FB3CA2">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Pr="00AE1ECB" w:rsidR="009918FC" w:rsidP="0063377C" w:rsidRDefault="009918FC" w14:paraId="244C83F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Pr="00AE1ECB" w:rsidR="009918FC" w:rsidP="0063377C" w:rsidRDefault="009918FC" w14:paraId="244C83F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Pr="00AE1ECB" w:rsidR="009918FC" w:rsidP="0063377C" w:rsidRDefault="009918FC" w14:paraId="244C83F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Pr="00AE1ECB" w:rsidR="009918FC" w:rsidP="0063377C" w:rsidRDefault="009918FC" w14:paraId="244C83F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Pr="00AE1ECB" w:rsidR="009918FC" w:rsidP="0063377C" w:rsidRDefault="009918FC" w14:paraId="244C83F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Pr="00AE1ECB" w:rsidR="007A655F" w:rsidP="0063377C" w:rsidRDefault="009918FC" w14:paraId="244C83F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Pr="00AE1ECB" w:rsidR="009918FC" w:rsidP="00C50654" w:rsidRDefault="009918FC" w14:paraId="244C8400"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Pr="00AE1ECB" w:rsidR="009918FC" w:rsidP="0063377C" w:rsidRDefault="009918FC" w14:paraId="244C840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Pr="00AE1ECB" w:rsidR="009918FC" w:rsidP="0063377C" w:rsidRDefault="009918FC" w14:paraId="244C840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Pr="00F814BB" w:rsidR="008825C0" w:rsidP="0063377C" w:rsidRDefault="009918FC" w14:paraId="244C840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rsidRDefault="009918FC" w14:paraId="244C840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Pr="00AE1ECB" w:rsidR="009918FC" w:rsidP="0063377C" w:rsidRDefault="009918FC" w14:paraId="244C840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Pr="00AE1ECB" w:rsidR="009918FC" w:rsidP="0063377C" w:rsidRDefault="009918FC" w14:paraId="244C840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must equal the unfunded liability.</w:t>
      </w:r>
    </w:p>
    <w:p w:rsidR="00F814BB" w:rsidP="0063377C" w:rsidRDefault="005067B3" w14:paraId="244C840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rsidRDefault="00F814BB" w14:paraId="244C840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0063373E" w:rsidSect="008B0D72">
          <w:headerReference w:type="even" r:id="rId101"/>
          <w:headerReference w:type="default" r:id="rId102"/>
          <w:footerReference w:type="even" r:id="rId103"/>
          <w:footerReference w:type="default" r:id="rId104"/>
          <w:footerReference w:type="first" r:id="rId105"/>
          <w:endnotePr>
            <w:numFmt w:val="decimal"/>
          </w:endnotePr>
          <w:type w:val="continuous"/>
          <w:pgSz w:w="12240" w:h="15840" w:code="1"/>
          <w:pgMar w:top="1008" w:right="634" w:bottom="432" w:left="994" w:header="576" w:footer="432" w:gutter="0"/>
          <w:cols w:space="547" w:num="2"/>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Pr="00F814BB" w:rsidR="00F814BB" w:rsidP="0063377C" w:rsidRDefault="00F814BB" w14:paraId="244C840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rsidRDefault="00EC4E1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Pr="00AE1ECB" w:rsidR="00342591" w:rsidP="009A3447" w:rsidRDefault="00342591" w14:paraId="244C840B" w14:textId="77777777">
      <w:pPr>
        <w:spacing w:before="60" w:line="240" w:lineRule="auto"/>
        <w:ind w:firstLine="0"/>
        <w:rPr>
          <w:rFonts w:ascii="Helvetica" w:hAnsi="Helvetica"/>
          <w:sz w:val="18"/>
          <w:szCs w:val="18"/>
        </w:rPr>
      </w:pPr>
    </w:p>
    <w:p w:rsidRPr="00AE1ECB" w:rsidR="008D4C81" w:rsidP="0063377C" w:rsidRDefault="008D4C81" w14:paraId="244C840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Pr="00AE1ECB" w:rsidR="008D4C81" w:rsidSect="008B0D72">
          <w:footerReference w:type="even" r:id="rId106"/>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C50654" w:rsidRDefault="00516CFA" w14:paraId="244C840D" w14:textId="77777777">
      <w:pPr>
        <w:pBdr>
          <w:top w:val="single" w:color="auto" w:sz="18" w:space="4"/>
        </w:pBdr>
        <w:tabs>
          <w:tab w:val="clear" w:pos="432"/>
          <w:tab w:val="left" w:pos="270"/>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xmlns:w="http://schemas.openxmlformats.org/wordprocessingml/2006/main" w:rsidR="00BC6F5A">
        <w:rPr>
          <w:rFonts w:ascii="Helvetica" w:hAnsi="Helvetica" w:cs="Helvetica"/>
          <w:b/>
          <w:bCs/>
          <w:color w:val="000000"/>
          <w:sz w:val="26"/>
          <w:szCs w:val="26"/>
        </w:rPr>
        <w:t>2020</w:t>
      </w:r>
      <w:r w:rsidRPr="00AE1ECB">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Instructions</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for</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Schedule</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R</w:t>
      </w:r>
    </w:p>
    <w:p w:rsidRPr="00AE1ECB" w:rsidR="008D4C81" w:rsidP="00C50654" w:rsidRDefault="008D4C81" w14:paraId="244C840E"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Pr="00AE1ECB" w:rsidR="008D4C81" w:rsidP="00C50654" w:rsidRDefault="008D4C81" w14:paraId="244C840F"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Pr="00AE1ECB" w:rsidR="008D4C81" w:rsidP="00C50654" w:rsidRDefault="008D4C81" w14:paraId="244C8410"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Pr="00AE1ECB" w:rsidR="008D4C81" w:rsidP="0063377C" w:rsidRDefault="008D4C81" w14:paraId="244C841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Pr="00AE1ECB" w:rsidR="008D4C81" w:rsidP="0063377C" w:rsidRDefault="008D4C81"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rsidRDefault="00E35A73"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sidDel="00E35A73">
        <w:rPr>
          <w:rFonts w:ascii="Helvetica" w:hAnsi="Helvetica" w:cs="Helvetica"/>
          <w:color w:val="000000"/>
          <w:sz w:val="18"/>
          <w:szCs w:val="18"/>
        </w:rPr>
        <w:t xml:space="preserve"> </w:t>
      </w:r>
    </w:p>
    <w:p w:rsidR="00342591" w:rsidP="0063377C" w:rsidRDefault="008D4C81"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Pr="00AE1ECB" w:rsidR="008D4C81" w:rsidP="00C50654" w:rsidRDefault="008D4C81"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Pr="00AE1ECB" w:rsidR="008D4C81" w:rsidP="0063377C" w:rsidRDefault="008D4C81"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rsidRDefault="008D4C81"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rsidRDefault="00386675"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all of the following conditions are met:</w:t>
      </w:r>
    </w:p>
    <w:p w:rsidR="00386675" w:rsidP="002579B4" w:rsidRDefault="00C67EAB"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rsidRDefault="00C67EAB"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No plan benefit</w:t>
      </w:r>
      <w:r w:rsidR="00F44A51">
        <w:rPr>
          <w:rFonts w:ascii="Helvetica" w:hAnsi="Helvetica" w:cs="Helvetica"/>
          <w:color w:val="000000"/>
          <w:sz w:val="18"/>
          <w:szCs w:val="18"/>
        </w:rPr>
        <w:t>s that</w:t>
      </w:r>
      <w:r w:rsidR="00386675">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sidR="00386675">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sidR="00386675">
        <w:rPr>
          <w:rFonts w:ascii="Helvetica" w:hAnsi="Helvetica" w:cs="Helvetica"/>
          <w:color w:val="000000"/>
          <w:sz w:val="18"/>
          <w:szCs w:val="18"/>
        </w:rPr>
        <w:t>ine 1 below.</w:t>
      </w:r>
    </w:p>
    <w:p w:rsidR="00386675" w:rsidP="00E77723" w:rsidRDefault="00C67EAB"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sidR="00386675">
        <w:rPr>
          <w:rFonts w:ascii="Helvetica" w:hAnsi="Helvetica" w:cs="Helvetica"/>
          <w:b/>
          <w:color w:val="000000"/>
          <w:sz w:val="18"/>
          <w:szCs w:val="18"/>
        </w:rPr>
        <w:t>Form 1099-R</w:t>
      </w:r>
      <w:r w:rsidR="00386675">
        <w:rPr>
          <w:rFonts w:ascii="Helvetica" w:hAnsi="Helvetica" w:cs="Helvetica"/>
          <w:color w:val="000000"/>
          <w:sz w:val="18"/>
          <w:szCs w:val="18"/>
        </w:rPr>
        <w:t xml:space="preserve">, </w:t>
      </w:r>
      <w:r w:rsidRPr="00E77723" w:rsidR="00386675">
        <w:rPr>
          <w:rFonts w:ascii="Helvetica" w:hAnsi="Helvetica" w:cs="Helvetica"/>
          <w:i/>
          <w:color w:val="000000"/>
          <w:sz w:val="18"/>
          <w:szCs w:val="18"/>
        </w:rPr>
        <w:t>Distributions from Pensions, Annuities, Retirement, or Profit-Sharing Plans, IRAs, Insurance contracts, etc</w:t>
      </w:r>
      <w:r w:rsidR="00386675">
        <w:rPr>
          <w:rFonts w:ascii="Helvetica" w:hAnsi="Helvetica" w:cs="Helvetica"/>
          <w:color w:val="000000"/>
          <w:sz w:val="18"/>
          <w:szCs w:val="18"/>
        </w:rPr>
        <w:t xml:space="preserve">, using an EIN other than that of the plan sponsor or plan administrator reported on line 2b or 3b of form 5500.) </w:t>
      </w:r>
    </w:p>
    <w:p w:rsidR="00386675" w:rsidP="00E77723" w:rsidRDefault="00C67EAB"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rsidRDefault="00C67EAB"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an ESOP.</w:t>
      </w:r>
    </w:p>
    <w:p w:rsidRPr="00AE1ECB" w:rsidR="00386675" w:rsidP="00E77723" w:rsidRDefault="00C67EAB"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multiemployer defined benefit plan.</w:t>
      </w:r>
    </w:p>
    <w:p w:rsidRPr="00AE1ECB" w:rsidR="008D4C81" w:rsidP="0063377C" w:rsidRDefault="008D4C81" w14:paraId="244C8420" w14:textId="77777777">
      <w:pPr>
        <w:widowControl w:val="0"/>
        <w:tabs>
          <w:tab w:val="clear" w:pos="432"/>
          <w:tab w:val="left" w:pos="270"/>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10a(1)) if a Schedule R is attached to the Form 5500.</w:t>
      </w:r>
    </w:p>
    <w:p w:rsidRPr="00AE1ECB" w:rsidR="008D4C81" w:rsidP="0063377C" w:rsidRDefault="008D4C81"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Pr="00AE1ECB" w:rsidR="008D4C81" w:rsidP="0063377C" w:rsidRDefault="008D4C81"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Pr="00AE1ECB" w:rsidR="008D4C81" w:rsidP="0063377C" w:rsidRDefault="008D4C81" w14:paraId="244C8423" w14:textId="77777777">
      <w:pPr>
        <w:widowControl w:val="0"/>
        <w:tabs>
          <w:tab w:val="clear" w:pos="432"/>
          <w:tab w:val="left" w:pos="270"/>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Pr="00AE1ECB" w:rsidR="008D4C81" w:rsidP="0063377C" w:rsidRDefault="008D4C81" w14:paraId="244C8424" w14:textId="77777777">
      <w:pPr>
        <w:tabs>
          <w:tab w:val="clear" w:pos="432"/>
          <w:tab w:val="left" w:pos="270"/>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Pr="00AE1ECB" w:rsidR="008D4C81" w:rsidP="0063377C" w:rsidRDefault="008D4C81" w14:paraId="244C8425" w14:textId="77777777">
      <w:pPr>
        <w:tabs>
          <w:tab w:val="clear" w:pos="432"/>
          <w:tab w:val="left" w:pos="270"/>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Pr="00AE1ECB" w:rsidR="008D4C81" w:rsidP="0063377C" w:rsidRDefault="008D4C81" w14:paraId="244C8426" w14:textId="77777777">
      <w:pPr>
        <w:widowControl w:val="0"/>
        <w:tabs>
          <w:tab w:val="clear" w:pos="432"/>
          <w:tab w:val="left" w:pos="180"/>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Pr="00AE1ECB" w:rsidR="008D4C81" w:rsidP="0063377C" w:rsidRDefault="008D4C81"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includes only payments of benefits during the plan year, in cash, in kind, by purchase for the distributee of an annuity contract from an insurance company, or by distribution of life insurance contracts. It does not include:</w:t>
      </w:r>
    </w:p>
    <w:p w:rsidRPr="00AE1ECB" w:rsidR="008D4C81" w:rsidP="0063377C" w:rsidRDefault="008D4C81"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Pr="00AE1ECB" w:rsidR="008D4C81" w:rsidP="00C50654" w:rsidRDefault="008D4C81"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Distributions of automatic contributions pursuant to Code section 414(w);</w:t>
      </w:r>
    </w:p>
    <w:p w:rsidRPr="00AE1ECB" w:rsidR="008D4C81" w:rsidP="00C50654" w:rsidRDefault="008D4C81"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Pr="00AE1ECB" w:rsidR="008D4C81" w:rsidP="00C50654" w:rsidRDefault="008D4C81"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Pr="00AE1ECB" w:rsidR="008D4C81" w:rsidP="0063377C" w:rsidRDefault="008D4C81"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Pr="00AE1ECB" w:rsidR="008D4C81" w:rsidP="0063377C" w:rsidRDefault="008D4C81"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Pr="00AE1ECB" w:rsidR="008D4C81" w:rsidP="0063377C" w:rsidRDefault="008D4C81"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Pr="00AE1ECB" w:rsidR="008D4C81" w:rsidP="00FF4771" w:rsidRDefault="008D4C8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Pr="00AE1ECB" w:rsidR="008D4C81" w:rsidP="0063377C" w:rsidRDefault="008D4C81"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Pr="00AE1ECB" w:rsidR="008D4C81" w:rsidP="0063377C" w:rsidRDefault="008D4C81"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Pr="00AE1ECB" w:rsidR="008D4C81" w:rsidP="0063377C" w:rsidRDefault="008D4C81"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which no employer contributions are made.  </w:t>
      </w:r>
    </w:p>
    <w:p w:rsidRPr="00AE1ECB" w:rsidR="008D4C81" w:rsidP="0063377C" w:rsidRDefault="008D4C81"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Pr="00AE1ECB" w:rsidR="008D4C81" w:rsidP="0063377C" w:rsidRDefault="008D4C81"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Pr="00AE1ECB" w:rsidR="008D4C81" w:rsidP="0063377C" w:rsidRDefault="008D4C81"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Pr="00AE1ECB" w:rsidR="008D4C81" w:rsidP="0063377C" w:rsidRDefault="008D4C81"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Pr="00AE1ECB" w:rsidR="008D4C81" w:rsidP="00C50654" w:rsidRDefault="008D4C81"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Pr="00AE1ECB" w:rsidR="008D4C81" w:rsidP="00C50654" w:rsidRDefault="008D4C81"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Pr="00AE1ECB" w:rsidR="008D4C81" w:rsidP="0063377C" w:rsidRDefault="008D4C81"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Pr="00AE1ECB" w:rsidR="008D4C81" w:rsidP="0063377C" w:rsidRDefault="008D4C81"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amortized, complete lines 3, 9, and 10 of Schedule MB. See instructions for Schedule MB. Attach Schedule MB to Form 5500. The Schedule MB for a money purchase defined contribution plan does not need to be signed by an enrolled actuary.</w:t>
      </w:r>
    </w:p>
    <w:p w:rsidRPr="00AE1ECB" w:rsidR="008D4C81" w:rsidP="0063377C" w:rsidRDefault="008D4C81"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Pr="00AE1ECB" w:rsidR="008D4C81" w:rsidP="0063377C" w:rsidRDefault="008D4C81"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Pr="00AE1ECB" w:rsidR="008D4C81" w:rsidP="0063377C" w:rsidRDefault="008D4C81"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Pr="00AE1ECB" w:rsidR="008D4C81" w:rsidP="0063377C" w:rsidRDefault="008D4C81"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actually made by this date, then there will be no reportable deficiency and IRS Form 5330 will not need to be filed. </w:t>
      </w:r>
    </w:p>
    <w:p w:rsidRPr="00AE1ECB" w:rsidR="005E6553" w:rsidP="00245F85" w:rsidRDefault="008D4C81"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sidR="005E6553">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sidR="005E6553">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Pr="00AE1ECB" w:rsidR="008D4C81" w:rsidP="0063377C" w:rsidRDefault="008D4C81"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Pr="00AE1ECB" w:rsidR="008D4C81" w:rsidP="0063377C" w:rsidRDefault="008D4C81"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Pr="00AE1ECB" w:rsidR="008D4C81" w:rsidP="0063377C" w:rsidRDefault="008D4C81" w14:paraId="244C8442" w14:textId="77777777">
      <w:pPr>
        <w:widowControl w:val="0"/>
        <w:numPr>
          <w:ilvl w:val="0"/>
          <w:numId w:val="9"/>
        </w:numPr>
        <w:tabs>
          <w:tab w:val="clear" w:pos="432"/>
          <w:tab w:val="left" w:pos="180"/>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Pr="00AE1ECB" w:rsidR="008D4C81" w:rsidP="00C50654" w:rsidRDefault="008D4C81" w14:paraId="244C8443"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Pr="00AE1ECB" w:rsidR="008D4C81" w:rsidP="00C50654" w:rsidRDefault="008D4C81" w14:paraId="244C8444" w14:textId="77777777">
      <w:pPr>
        <w:widowControl w:val="0"/>
        <w:numPr>
          <w:ilvl w:val="0"/>
          <w:numId w:val="9"/>
        </w:numPr>
        <w:tabs>
          <w:tab w:val="clear" w:pos="432"/>
          <w:tab w:val="left" w:pos="180"/>
          <w:tab w:val="left" w:pos="36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Check “Decrease” if an amendment was adopted during the plan year that decreased the value of benefits in any way. This includes a decrease in future accruals, closure of the plan to new employees, or accruals being frozen for some or all participants.</w:t>
      </w:r>
    </w:p>
    <w:p w:rsidRPr="00AE1ECB" w:rsidR="008D4C81" w:rsidP="00C50654" w:rsidRDefault="008D4C81" w14:paraId="244C8445"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Pr="00AE1ECB" w:rsidR="008D4C81" w:rsidP="0063377C" w:rsidRDefault="008D4C81"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Pr="00AE1ECB" w:rsidR="008D4C81" w:rsidP="0063377C" w:rsidRDefault="008D4C81"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Pr="00AE1ECB" w:rsidR="008D4C81" w:rsidP="00734EB7" w:rsidRDefault="008D4C81"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rsidRDefault="008D4C81"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Pr="00AE1ECB" w:rsidR="008D4C81" w:rsidP="0063377C" w:rsidRDefault="008D4C81"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Pr="00AE1ECB" w:rsidR="000B4A22" w:rsidP="0063377C" w:rsidRDefault="000B4A22"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Pr="00AE1ECB" w:rsidR="008D4C81" w:rsidP="0063377C" w:rsidRDefault="008D4C81"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Pr="00AE1ECB" w:rsidR="008D4C81" w:rsidP="0063377C" w:rsidRDefault="008D4C81"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Pr="00AE1ECB" w:rsidR="008D4C81" w:rsidP="0063377C" w:rsidRDefault="008D4C81"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Pr="00AE1ECB" w:rsidR="008D4C81" w:rsidP="0063377C" w:rsidRDefault="008D4C81"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Pr="00AE1ECB" w:rsidR="008D4C81" w:rsidP="0063377C" w:rsidRDefault="008D4C81"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or “</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Pr="00AE1ECB" w:rsidR="008D4C81" w:rsidP="0063377C" w:rsidRDefault="008D4C81" w14:paraId="244C845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 contributed more than five (5) percent of the plan’s total contributions for the </w:t>
      </w:r>
      <w:r xmlns:w="http://schemas.openxmlformats.org/wordprocessingml/2006/main" w:rsidR="00BC6F5A">
        <w:rPr>
          <w:rFonts w:ascii="Helvetica" w:hAnsi="Helvetica" w:cs="Helvetica"/>
          <w:color w:val="000000"/>
          <w:sz w:val="18"/>
          <w:szCs w:val="18"/>
        </w:rPr>
        <w:t>2020</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List employers in descending order according to the dollar amount of their contributions to the plan. Complete as many entries as are necessary to list all employers that contributed more than five (5) percent of the plan’s contributions. </w:t>
      </w:r>
    </w:p>
    <w:p w:rsidRPr="00AE1ECB" w:rsidR="00310090" w:rsidP="0063377C" w:rsidRDefault="008D4C81"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Pr="00AE1ECB" w:rsidR="008D4C81" w:rsidP="00245F85" w:rsidRDefault="008D4C81"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Pr="00AE1ECB" w:rsidR="008D4C81" w:rsidP="0063377C" w:rsidRDefault="008D4C81"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Pr="00AE1ECB" w:rsidR="008D4C81" w:rsidP="0063377C" w:rsidRDefault="008D4C81"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Pr="00AE1ECB" w:rsidR="008D4C81" w:rsidP="0063377C" w:rsidRDefault="008D4C81"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Pr="00AE1ECB" w:rsidR="008D4C81" w:rsidP="0063377C" w:rsidRDefault="008D4C81"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Pr="00AE1ECB" w:rsidR="00381520" w:rsidP="0063377C" w:rsidRDefault="008D4C81"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sidR="00381520">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rsidRDefault="008D4C81" w14:paraId="244C845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xmlns:w="http://schemas.openxmlformats.org/wordprocessingml/2006/main" w:rsidR="004D66DA">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xmlns:w="http://schemas.openxmlformats.org/wordprocessingml/2006/main" w:rsidR="004D66DA">
        <w:rPr>
          <w:rFonts w:ascii="Helvetica" w:hAnsi="Helvetica" w:cs="Helvetica"/>
          <w:color w:val="000000"/>
          <w:sz w:val="18"/>
          <w:szCs w:val="18"/>
        </w:rPr>
        <w:t xml:space="preserve"> (inactive participants), as of the beginning of the plan year,</w:t>
      </w:r>
      <w:r w:rsidRPr="00AE1ECB">
        <w:rPr>
          <w:rFonts w:ascii="Helvetica" w:hAnsi="Helvetica" w:cs="Helvetica"/>
          <w:color w:val="000000"/>
          <w:sz w:val="18"/>
          <w:szCs w:val="18"/>
        </w:rPr>
        <w:t xml:space="preserve"> whose </w:t>
      </w:r>
      <w:r xmlns:w="http://schemas.openxmlformats.org/wordprocessingml/2006/main" w:rsidR="004D66DA">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xmlns:w="http://schemas.openxmlformats.org/wordprocessingml/2006/main" w:rsidR="004D66DA">
        <w:rPr>
          <w:rFonts w:ascii="Helvetica" w:hAnsi="Helvetica" w:cs="Helvetica"/>
          <w:color w:val="000000"/>
          <w:sz w:val="18"/>
          <w:szCs w:val="18"/>
        </w:rPr>
        <w:t xml:space="preserve">Generally, if </w:t>
      </w:r>
      <w:r xmlns:w="http://schemas.openxmlformats.org/wordprocessingml/2006/main" w:rsidRPr="004D66DA" w:rsidR="004D66DA">
        <w:rPr>
          <w:rFonts w:ascii="Helvetica" w:hAnsi="Helvetica" w:eastAsia="Calibri"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xmlns:w="http://schemas.openxmlformats.org/wordprocessingml/2006/main" w:rsidR="004D66DA">
        <w:rPr>
          <w:rFonts w:ascii="Helvetica" w:hAnsi="Helvetica" w:eastAsia="Calibri" w:cs="Helvetica"/>
          <w:sz w:val="18"/>
          <w:szCs w:val="18"/>
        </w:rPr>
        <w:t xml:space="preserve"> </w:t>
      </w:r>
    </w:p>
    <w:p w:rsidR="000D5FA2" w:rsidP="00734EB7" w:rsidRDefault="00EC4E9D" w14:paraId="244C845A"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xmlns:w="http://schemas.openxmlformats.org/wordprocessingml/2006/main">
        <w:rPr>
          <w:rFonts w:ascii="Helvetica" w:hAnsi="Helvetica" w:cs="Helvetica"/>
          <w:color w:val="000000"/>
          <w:sz w:val="18"/>
          <w:szCs w:val="18"/>
        </w:rPr>
        <w:t xml:space="preserve">1. </w:t>
      </w:r>
      <w:r xmlns:w="http://schemas.openxmlformats.org/wordprocessingml/2006/main" w:rsidR="004D66DA">
        <w:rPr>
          <w:rFonts w:ascii="Helvetica" w:hAnsi="Helvetica" w:cs="Helvetica"/>
          <w:color w:val="000000"/>
          <w:sz w:val="18"/>
          <w:szCs w:val="18"/>
        </w:rPr>
        <w:t xml:space="preserve">Under the </w:t>
      </w:r>
      <w:r xmlns:w="http://schemas.openxmlformats.org/wordprocessingml/2006/main" w:rsidR="004D66DA">
        <w:rPr>
          <w:rFonts w:ascii="Helvetica" w:hAnsi="Helvetica" w:cs="Helvetica"/>
          <w:color w:val="000000"/>
          <w:sz w:val="18"/>
          <w:szCs w:val="18"/>
        </w:rPr>
        <w:t xml:space="preserve"> </w:t>
      </w:r>
      <w:r xmlns:w="http://schemas.openxmlformats.org/wordprocessingml/2006/main" w:rsidRPr="00FE473E" w:rsidR="004D66DA">
        <w:rPr>
          <w:rFonts w:ascii="Helvetica" w:hAnsi="Helvetica" w:cs="Helvetica"/>
          <w:b/>
          <w:i/>
          <w:color w:val="000000"/>
          <w:sz w:val="18"/>
          <w:szCs w:val="18"/>
        </w:rPr>
        <w:t>last contributing employer method,</w:t>
      </w:r>
      <w:r w:rsidRPr="00AE1ECB" w:rsidR="008D4C81">
        <w:rPr>
          <w:rFonts w:ascii="Helvetica" w:hAnsi="Helvetica" w:cs="Helvetica"/>
          <w:color w:val="000000"/>
          <w:sz w:val="18"/>
          <w:szCs w:val="18"/>
        </w:rPr>
        <w:t xml:space="preserve">count only those </w:t>
      </w:r>
      <w:r xmlns:w="http://schemas.openxmlformats.org/wordprocessingml/2006/main"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xmlns:w="http://schemas.openxmlformats.org/wordprocessingml/2006/main"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xmlns:w="http://schemas.openxmlformats.org/wordprocessingml/2006/main"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xmlns:w="http://schemas.openxmlformats.org/wordprocessingml/2006/main"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w:t>
      </w:r>
      <w:r w:rsidRPr="00AE1ECB" w:rsidR="008D4C81">
        <w:rPr>
          <w:rFonts w:ascii="Helvetica" w:hAnsi="Helvetica" w:cs="Helvetica"/>
          <w:color w:val="000000"/>
          <w:sz w:val="18"/>
          <w:szCs w:val="18"/>
        </w:rPr>
        <w:t>. Thus, for the limited purposes of line 14 and notwithstanding any contrary definition of such</w:t>
      </w:r>
      <w:r xmlns:w="http://schemas.openxmlformats.org/wordprocessingml/2006/main"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xmlns:w="http://schemas.openxmlformats.org/wordprocessingml/2006/main"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xmlns:w="http://schemas.openxmlformats.org/wordprocessingml/2006/main" w:rsidR="00B95D0B">
        <w:rPr>
          <w:rFonts w:ascii="Helvetica" w:hAnsi="Helvetica" w:cs="Helvetica"/>
          <w:color w:val="000000"/>
          <w:sz w:val="18"/>
          <w:szCs w:val="18"/>
        </w:rPr>
        <w:t>;</w:t>
      </w:r>
      <w:r xmlns:w="http://schemas.openxmlformats.org/wordprocessingml/2006/main" w:rsidR="000D5FA2">
        <w:rPr>
          <w:rFonts w:ascii="Helvetica" w:hAnsi="Helvetica" w:cs="Helvetica"/>
          <w:color w:val="000000"/>
          <w:sz w:val="18"/>
          <w:szCs w:val="18"/>
        </w:rPr>
        <w:t xml:space="preserve"> </w:t>
      </w:r>
    </w:p>
    <w:p w:rsidR="00EC4E9D" w:rsidP="00734EB7" w:rsidRDefault="00EC4E9D" w14:paraId="244C845B"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xmlns:w="http://schemas.openxmlformats.org/wordprocessingml/2006/main">
        <w:rPr>
          <w:rFonts w:ascii="Helvetica" w:hAnsi="Helvetica" w:cs="Helvetica"/>
          <w:color w:val="000000"/>
          <w:sz w:val="18"/>
          <w:szCs w:val="18"/>
        </w:rPr>
        <w:t xml:space="preserve">2. </w:t>
      </w:r>
      <w:r xmlns:w="http://schemas.openxmlformats.org/wordprocessingml/2006/main" w:rsidR="000D5FA2">
        <w:rPr>
          <w:rFonts w:ascii="Helvetica" w:hAnsi="Helvetica" w:cs="Helvetica"/>
          <w:color w:val="000000"/>
          <w:sz w:val="18"/>
          <w:szCs w:val="18"/>
        </w:rPr>
        <w:t>U</w:t>
      </w:r>
      <w:r xmlns:w="http://schemas.openxmlformats.org/wordprocessingml/2006/main" w:rsidR="004D66DA">
        <w:rPr>
          <w:rFonts w:ascii="Helvetica" w:hAnsi="Helvetica" w:cs="Helvetica"/>
          <w:color w:val="000000"/>
          <w:sz w:val="18"/>
          <w:szCs w:val="18"/>
        </w:rPr>
        <w:t xml:space="preserve">nder the </w:t>
      </w:r>
      <w:r xmlns:w="http://schemas.openxmlformats.org/wordprocessingml/2006/main" w:rsidRPr="00FE473E" w:rsidR="004D66DA">
        <w:rPr>
          <w:rFonts w:ascii="Helvetica" w:hAnsi="Helvetica" w:cs="Helvetica"/>
          <w:b/>
          <w:i/>
          <w:color w:val="000000"/>
          <w:sz w:val="18"/>
          <w:szCs w:val="18"/>
        </w:rPr>
        <w:t>alternative method</w:t>
      </w:r>
      <w:r xmlns:w="http://schemas.openxmlformats.org/wordprocessingml/2006/main" w:rsidRPr="00DC1C3F" w:rsidR="000D5FA2">
        <w:rPr>
          <w:rFonts w:ascii="Helvetica" w:hAnsi="Helvetica" w:eastAsia="Calibri" w:cs="Helvetica"/>
          <w:sz w:val="18"/>
          <w:szCs w:val="18"/>
        </w:rPr>
        <w:t xml:space="preserve"> </w:t>
      </w:r>
      <w:r xmlns:w="http://schemas.openxmlformats.org/wordprocessingml/2006/main" w:rsidRPr="000D5FA2" w:rsidR="000D5FA2">
        <w:rPr>
          <w:rFonts w:ascii="Helvetica" w:hAnsi="Helvetica" w:eastAsia="Calibri" w:cs="Helvetica"/>
          <w:sz w:val="18"/>
          <w:szCs w:val="18"/>
        </w:rPr>
        <w:t xml:space="preserve">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employers;  </w:t>
      </w:r>
      <w:r xmlns:w="http://schemas.openxmlformats.org/wordprocessingml/2006/main" w:rsidRPr="000D5FA2" w:rsidR="000D5FA2">
        <w:rPr>
          <w:rFonts w:ascii="Helvetica" w:hAnsi="Helvetica" w:eastAsia="Calibri" w:cs="Helvetica"/>
          <w:sz w:val="18"/>
          <w:szCs w:val="18"/>
        </w:rPr>
        <w:t xml:space="preserve">count only those </w:t>
      </w:r>
    </w:p>
    <w:p w:rsidRPr="00AE1ECB" w:rsidR="004D66DA" w:rsidP="00734EB7" w:rsidRDefault="00EC4E9D" w14:paraId="244C845C"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xmlns:w="http://schemas.openxmlformats.org/wordprocessingml/2006/main">
        <w:rPr>
          <w:rFonts w:ascii="Helvetica" w:hAnsi="Helvetica" w:eastAsia="Calibri" w:cs="Helvetica"/>
          <w:sz w:val="18"/>
          <w:szCs w:val="18"/>
        </w:rPr>
        <w:t xml:space="preserve">3. </w:t>
      </w:r>
      <w:r xmlns:w="http://schemas.openxmlformats.org/wordprocessingml/2006/main" w:rsidRPr="000D5FA2" w:rsidR="000D5FA2">
        <w:rPr>
          <w:rFonts w:ascii="Helvetica" w:hAnsi="Helvetica" w:eastAsia="Calibri" w:cs="Helvetica"/>
          <w:sz w:val="18"/>
          <w:szCs w:val="18"/>
        </w:rPr>
        <w:t xml:space="preserve">Under the </w:t>
      </w:r>
      <w:r xmlns:w="http://schemas.openxmlformats.org/wordprocessingml/2006/main" w:rsidRPr="000D5FA2" w:rsidR="000D5FA2">
        <w:rPr>
          <w:rFonts w:ascii="Helvetica" w:hAnsi="Helvetica" w:eastAsia="Calibri"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r xmlns:w="http://schemas.openxmlformats.org/wordprocessingml/2006/main" w:rsidRPr="000D5FA2" w:rsidR="000D5FA2">
        <w:rPr>
          <w:rFonts w:ascii="Helvetica" w:hAnsi="Helvetica" w:eastAsia="Calibri" w:cs="Helvetica"/>
          <w:b/>
          <w:bCs/>
          <w:i/>
          <w:iCs/>
          <w:sz w:val="18"/>
          <w:szCs w:val="18"/>
        </w:rPr>
        <w:t>reasonable approximation method</w:t>
      </w:r>
    </w:p>
    <w:p w:rsidRPr="00AE1ECB" w:rsidR="008D4C81" w:rsidP="0063377C" w:rsidRDefault="008D4C81"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xmlns:w="http://schemas.openxmlformats.org/wordprocessingml/2006/main"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Pr="00AE1ECB" w:rsidR="008D4C81" w:rsidP="0063377C" w:rsidRDefault="008D4C81" w14:paraId="244C84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xmlns:w="http://schemas.openxmlformats.org/wordprocessingml/2006/main"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xmlns:w="http://schemas.openxmlformats.org/wordprocessingml/2006/main" w:rsidRPr="000D5FA2" w:rsidR="000D5FA2">
        <w:rPr>
          <w:rFonts w:ascii="Helvetica" w:hAnsi="Helvetica" w:eastAsia="Calibri" w:cs="Helvetica"/>
          <w:sz w:val="18"/>
          <w:szCs w:val="18"/>
        </w:rPr>
        <w:t xml:space="preserve">described in the line 14 instructions for the </w:t>
      </w:r>
      <w:r xmlns:w="http://schemas.openxmlformats.org/wordprocessingml/2006/main" w:rsidR="00D66877">
        <w:rPr>
          <w:rFonts w:ascii="Helvetica" w:hAnsi="Helvetica" w:eastAsia="Calibri" w:cs="Helvetica"/>
          <w:sz w:val="18"/>
          <w:szCs w:val="18"/>
        </w:rPr>
        <w:t xml:space="preserve">current </w:t>
      </w:r>
      <w:r w:rsidRPr="00AE1ECB">
        <w:rPr>
          <w:rFonts w:ascii="Helvetica" w:hAnsi="Helvetica" w:cs="Helvetica"/>
          <w:color w:val="000000"/>
          <w:sz w:val="18"/>
          <w:szCs w:val="18"/>
        </w:rPr>
        <w:t>plan year</w:t>
      </w:r>
      <w:r w:rsidRPr="00AE1ECB">
        <w:rPr>
          <w:rFonts w:ascii="Helvetica" w:hAnsi="Helvetica" w:cs="Helvetica"/>
          <w:color w:val="000000"/>
          <w:sz w:val="18"/>
          <w:szCs w:val="18"/>
        </w:rPr>
        <w:t>.</w:t>
      </w:r>
      <w:r xmlns:w="http://schemas.openxmlformats.org/wordprocessingml/2006/main" w:rsidR="00D66877">
        <w:rPr>
          <w:rFonts w:ascii="Helvetica" w:hAnsi="Helvetica" w:cs="Helvetica"/>
          <w:color w:val="000000"/>
          <w:sz w:val="18"/>
          <w:szCs w:val="18"/>
        </w:rPr>
        <w:t xml:space="preserve"> </w:t>
      </w:r>
      <w:r xmlns:w="http://schemas.openxmlformats.org/wordprocessingml/2006/main" w:rsidRPr="00D66877" w:rsidR="00D66877">
        <w:rPr>
          <w:rFonts w:ascii="Helvetica" w:hAnsi="Helvetica" w:eastAsia="Calibri" w:cs="Helvetica"/>
          <w:sz w:val="18"/>
          <w:szCs w:val="18"/>
        </w:rPr>
        <w:t>The current plan year is the plan year to which the Form 5500 relates.</w:t>
      </w:r>
    </w:p>
    <w:p w:rsidRPr="00AE1ECB" w:rsidR="008D4C81" w:rsidP="0063377C" w:rsidRDefault="008D4C81" w14:paraId="244C84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xmlns:w="http://schemas.openxmlformats.org/wordprocessingml/2006/main"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xmlns:w="http://schemas.openxmlformats.org/wordprocessingml/2006/main"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xmlns:w="http://schemas.openxmlformats.org/wordprocessingml/2006/main" w:rsidR="00D66877">
        <w:rPr>
          <w:rFonts w:ascii="Helvetica" w:hAnsi="Helvetica" w:cs="Helvetica"/>
          <w:color w:val="000000"/>
          <w:sz w:val="18"/>
          <w:szCs w:val="18"/>
        </w:rPr>
        <w:t xml:space="preserve"> for the plan year immediately preceding the current plan year. Check the box </w:t>
      </w:r>
      <w:r xmlns:w="http://schemas.openxmlformats.org/wordprocessingml/2006/main" w:rsidRPr="00D66877" w:rsidR="00D66877">
        <w:rPr>
          <w:rFonts w:ascii="Helvetica" w:hAnsi="Helvetica" w:eastAsia="Calibri"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rsidRDefault="008D4C81" w14:paraId="244C846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xmlns:w="http://schemas.openxmlformats.org/wordprocessingml/2006/main"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xmlns:w="http://schemas.openxmlformats.org/wordprocessingml/2006/main"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xmlns:w="http://schemas.openxmlformats.org/wordprocessingml/2006/main"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xmlns:w="http://schemas.openxmlformats.org/wordprocessingml/2006/main" w:rsidR="00D66877">
        <w:rPr>
          <w:rFonts w:ascii="Helvetica" w:hAnsi="Helvetica" w:cs="Helvetica"/>
          <w:color w:val="000000"/>
          <w:sz w:val="18"/>
          <w:szCs w:val="18"/>
        </w:rPr>
        <w:t xml:space="preserve">. Check the box if the number reported on line 14c differs from the number reported on line </w:t>
      </w:r>
      <w:r xmlns:w="http://schemas.openxmlformats.org/wordprocessingml/2006/main" w:rsidR="00D66877">
        <w:rPr>
          <w:rFonts w:ascii="Helvetica" w:hAnsi="Helvetica" w:cs="Helvetica"/>
          <w:color w:val="000000"/>
          <w:sz w:val="18"/>
          <w:szCs w:val="18"/>
        </w:rPr>
        <w:t>14b for the plan year</w:t>
      </w:r>
      <w:r xmlns:w="http://schemas.openxmlformats.org/wordprocessingml/2006/main"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Pr="00AE1ECB" w:rsidR="008D4C81" w:rsidP="0063377C" w:rsidRDefault="00ED5831" w14:paraId="244C846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xmlns:w="http://schemas.openxmlformats.org/wordprocessingml/2006/main">
        <w:rPr>
          <w:rFonts w:ascii="Helvetica" w:hAnsi="Helvetica" w:cs="Helvetica"/>
          <w:color w:val="000000"/>
          <w:sz w:val="18"/>
          <w:szCs w:val="18"/>
        </w:rPr>
        <w:t xml:space="preserve">For any required attachment for line 14, label the attachment </w:t>
      </w:r>
      <w:r xmlns:w="http://schemas.openxmlformats.org/wordprocessingml/2006/main" w:rsidRPr="0017704D">
        <w:rPr>
          <w:rFonts w:ascii="Helvetica" w:hAnsi="Helvetica" w:cs="Helvetica"/>
          <w:b/>
          <w:i/>
          <w:color w:val="000000"/>
          <w:sz w:val="18"/>
          <w:szCs w:val="18"/>
        </w:rPr>
        <w:t>“Schedule R, Line 14 – Information on Inactive Participants Whose Contributing Employer is No Longer Making Contributions to the Plan</w:t>
      </w:r>
      <w:r xmlns:w="http://schemas.openxmlformats.org/wordprocessingml/2006/main" w:rsidRPr="0017704D">
        <w:rPr>
          <w:rFonts w:ascii="Helvetica" w:hAnsi="Helvetica" w:cs="Helvetica"/>
          <w:b/>
          <w:i/>
          <w:color w:val="000000"/>
          <w:sz w:val="18"/>
          <w:szCs w:val="18"/>
        </w:rPr>
        <w:t>”.</w:t>
      </w:r>
    </w:p>
    <w:p w:rsidRPr="00AE1ECB" w:rsidR="008D4C81" w:rsidP="0063377C" w:rsidRDefault="008D4C81" w14:paraId="244C8462"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xmlns:w="http://schemas.openxmlformats.org/wordprocessingml/2006/main" w:rsidR="00BC6F5A">
        <w:rPr>
          <w:rFonts w:ascii="Helvetica" w:hAnsi="Helvetica" w:cs="Helvetica"/>
          <w:color w:val="000000"/>
          <w:sz w:val="18"/>
          <w:szCs w:val="18"/>
        </w:rPr>
        <w:t>2020</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plan year to the corresponding number for each of the two preceding plan years. For the purpose of these ratios, count all participants whose employers have withdrawn from the plan as well as all deferred vested and retired participants of employers still active in the plan (unless the collective bargaining agreement specifically requires the employer to make contributions for such participants).</w:t>
      </w:r>
    </w:p>
    <w:p w:rsidRPr="00AE1ECB" w:rsidR="008D4C81" w:rsidP="0063377C" w:rsidRDefault="008D4C81" w14:paraId="244C846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xmlns:w="http://schemas.openxmlformats.org/wordprocessingml/2006/main" w:rsidR="00BC6F5A">
        <w:rPr>
          <w:rFonts w:ascii="Helvetica" w:hAnsi="Helvetica" w:cs="Helvetica"/>
          <w:color w:val="000000"/>
          <w:sz w:val="18"/>
          <w:szCs w:val="18"/>
        </w:rPr>
        <w:t>2020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xmlns:w="http://schemas.openxmlformats.org/wordprocessingml/2006/main" w:rsidR="00BC6F5A">
        <w:rPr>
          <w:rFonts w:ascii="Helvetica" w:hAnsi="Helvetica" w:cs="Helvetica"/>
          <w:color w:val="000000"/>
          <w:sz w:val="18"/>
          <w:szCs w:val="18"/>
        </w:rPr>
        <w:t>2019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Pr="00AE1ECB" w:rsidR="008D4C81" w:rsidP="0063377C" w:rsidRDefault="008D4C81" w14:paraId="244C846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xmlns:w="http://schemas.openxmlformats.org/wordprocessingml/2006/main" w:rsidR="00BC6F5A">
        <w:rPr>
          <w:rFonts w:ascii="Helvetica" w:hAnsi="Helvetica" w:cs="Helvetica"/>
          <w:color w:val="000000"/>
          <w:sz w:val="18"/>
          <w:szCs w:val="18"/>
        </w:rPr>
        <w:t>2020</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Pr="00AE1ECB" w:rsidR="003E3B21">
        <w:rPr>
          <w:rFonts w:ascii="Helvetica" w:hAnsi="Helvetica" w:cs="Helvetica"/>
          <w:color w:val="000000"/>
          <w:sz w:val="18"/>
          <w:szCs w:val="18"/>
        </w:rPr>
        <w:t>2</w:t>
      </w:r>
      <w:r w:rsidR="003E3B21">
        <w:rPr>
          <w:rFonts w:ascii="Helvetica" w:hAnsi="Helvetica" w:cs="Helvetica"/>
          <w:color w:val="000000"/>
          <w:sz w:val="18"/>
          <w:szCs w:val="18"/>
        </w:rPr>
        <w:t>01</w:t>
      </w:r>
      <w:r w:rsidR="002B585A">
        <w:rPr>
          <w:rFonts w:ascii="Helvetica" w:hAnsi="Helvetica" w:cs="Helvetica"/>
          <w:color w:val="000000"/>
          <w:sz w:val="18"/>
          <w:szCs w:val="18"/>
        </w:rPr>
        <w:t>7</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Pr="00AE1ECB" w:rsidR="008D4C81" w:rsidP="0063377C" w:rsidRDefault="008D4C81" w14:paraId="244C84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xmlns:w="http://schemas.openxmlformats.org/wordprocessingml/2006/main" w:rsidR="00BC6F5A">
        <w:rPr>
          <w:rFonts w:ascii="Helvetica" w:hAnsi="Helvetica" w:cs="Helvetica"/>
          <w:color w:val="000000"/>
          <w:sz w:val="18"/>
          <w:szCs w:val="18"/>
        </w:rPr>
        <w:t>2019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Pr="00AE1ECB" w:rsidR="008D4C81" w:rsidP="0063377C" w:rsidRDefault="008D4C81"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Pr="00AE1ECB" w:rsidR="008D4C81" w:rsidP="0063377C" w:rsidRDefault="008D4C81" w14:paraId="244C846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xmlns:w="http://schemas.openxmlformats.org/wordprocessingml/2006/main" w:rsidR="00BC6F5A">
        <w:rPr>
          <w:rFonts w:ascii="Helvetica" w:hAnsi="Helvetica" w:cs="Helvetica"/>
          <w:color w:val="000000"/>
          <w:sz w:val="18"/>
          <w:szCs w:val="18"/>
        </w:rPr>
        <w:t>2020</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xmlns:w="http://schemas.openxmlformats.org/wordprocessingml/2006/main" w:rsidR="00BC6F5A">
        <w:rPr>
          <w:rFonts w:ascii="Helvetica" w:hAnsi="Helvetica" w:cs="Helvetica"/>
          <w:color w:val="000000"/>
          <w:sz w:val="18"/>
          <w:szCs w:val="18"/>
        </w:rPr>
        <w:t>2020</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Pr="00AE1ECB" w:rsidR="008D4C81" w:rsidP="0063377C" w:rsidRDefault="008D4C81" w14:paraId="244C846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xmlns:w="http://schemas.openxmlformats.org/wordprocessingml/2006/main" w:rsidR="00BC6F5A">
        <w:rPr>
          <w:rFonts w:ascii="Helvetica" w:hAnsi="Helvetica" w:cs="Helvetica"/>
          <w:color w:val="000000"/>
          <w:sz w:val="18"/>
          <w:szCs w:val="18"/>
        </w:rPr>
        <w:t>2020</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xmlns:w="http://schemas.openxmlformats.org/wordprocessingml/2006/main" w:rsidR="00BC6F5A">
        <w:rPr>
          <w:rFonts w:ascii="Helvetica" w:hAnsi="Helvetica" w:cs="Helvetica"/>
          <w:color w:val="000000"/>
          <w:sz w:val="18"/>
          <w:szCs w:val="18"/>
        </w:rPr>
        <w:t>2019</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Pr="00AE1ECB" w:rsidR="008D4C81" w:rsidP="0063377C" w:rsidRDefault="008D4C81" w14:paraId="244C846D"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beginning-of-year distribution of assets for the categories shown. Use the market value of assets 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r w:rsidRPr="00AE1ECB">
        <w:rPr>
          <w:rFonts w:ascii="Helvetica" w:hAnsi="Helvetica" w:cs="Helvetica"/>
          <w:color w:val="000000"/>
          <w:w w:val="90"/>
          <w:sz w:val="18"/>
          <w:szCs w:val="18"/>
        </w:rPr>
        <w:t>.</w:t>
      </w:r>
    </w:p>
    <w:p w:rsidRPr="00AE1ECB" w:rsidR="007239D4" w:rsidP="003D178E" w:rsidRDefault="004E09B4" w14:paraId="244C846E"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Investment-grade debt-instruments are those with an S&amp;P rating of BBB</w:t>
      </w:r>
      <w:r w:rsidRPr="00AE1ECB" w:rsidR="008D4C81">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w:t>
      </w:r>
      <w:r w:rsidRPr="00AE1ECB" w:rsidR="00520606">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or</w:t>
      </w:r>
      <w:r w:rsidRPr="00AE1ECB" w:rsidR="008D4C81">
        <w:rPr>
          <w:rFonts w:ascii="Helvetica" w:hAnsi="Helvetica" w:cs="Helvetica"/>
          <w:color w:val="000000"/>
          <w:sz w:val="18"/>
          <w:szCs w:val="18"/>
        </w:rPr>
        <w:t xml:space="preserve"> higher, a Moody’s rating of Baa3 or higher, or an equivalent rating from another rating agency. High-yield debt instruments are those that have ratings below these rating levels. If the debt does not have</w:t>
      </w:r>
      <w:r w:rsidRPr="00AE1ECB" w:rsidR="00520606">
        <w:rPr>
          <w:rFonts w:ascii="Helvetica" w:hAnsi="Helvetica" w:cs="Helvetica"/>
          <w:color w:val="000000"/>
          <w:sz w:val="18"/>
          <w:szCs w:val="18"/>
        </w:rPr>
        <w:t xml:space="preserve"> a rating, it should be include</w:t>
      </w:r>
      <w:r w:rsidRPr="00AE1ECB" w:rsidR="00AE445D">
        <w:rPr>
          <w:rFonts w:ascii="Helvetica" w:hAnsi="Helvetica" w:cs="Helvetica"/>
          <w:color w:val="000000"/>
          <w:sz w:val="18"/>
          <w:szCs w:val="18"/>
        </w:rPr>
        <w:t xml:space="preserve">d </w:t>
      </w:r>
      <w:r w:rsidRPr="00AE1ECB" w:rsidR="007239D4">
        <w:rPr>
          <w:rFonts w:ascii="Helvetica" w:hAnsi="Helvetica" w:cs="Helvetica"/>
          <w:color w:val="000000"/>
          <w:sz w:val="18"/>
          <w:szCs w:val="18"/>
        </w:rPr>
        <w:t>in the “high-yield” category if it does not have the backing of a government entity. Unr</w:t>
      </w:r>
      <w:r w:rsidRPr="00AE1ECB" w:rsidR="00520606">
        <w:rPr>
          <w:rFonts w:ascii="Helvetica" w:hAnsi="Helvetica" w:cs="Helvetica"/>
          <w:color w:val="000000"/>
          <w:sz w:val="18"/>
          <w:szCs w:val="18"/>
        </w:rPr>
        <w:t xml:space="preserve">ated debt with the backing of a </w:t>
      </w:r>
      <w:r w:rsidRPr="00AE1ECB" w:rsidR="007239D4">
        <w:rPr>
          <w:rFonts w:ascii="Helvetica" w:hAnsi="Helvetica" w:cs="Helvetica"/>
          <w:color w:val="000000"/>
          <w:sz w:val="18"/>
          <w:szCs w:val="18"/>
        </w:rPr>
        <w:t>government entity wou</w:t>
      </w:r>
      <w:r w:rsidR="00F23C08">
        <w:rPr>
          <w:rFonts w:ascii="Helvetica" w:hAnsi="Helvetica" w:cs="Helvetica"/>
          <w:color w:val="000000"/>
          <w:sz w:val="18"/>
          <w:szCs w:val="18"/>
        </w:rPr>
        <w:t xml:space="preserve">ld generally be included in the </w:t>
      </w:r>
      <w:r w:rsidRPr="00AE1ECB" w:rsidR="007239D4">
        <w:rPr>
          <w:rFonts w:ascii="Helvetica" w:hAnsi="Helvetica" w:cs="Helvetica"/>
          <w:color w:val="000000"/>
          <w:sz w:val="18"/>
          <w:szCs w:val="18"/>
        </w:rPr>
        <w:t>“investment-grade” category unless it is generally accepted that the debt should be considered as “high-yield.” Use the ratings in effect as of the beginning of the plan year.</w:t>
      </w:r>
    </w:p>
    <w:p w:rsidR="00AE445D" w:rsidP="0063377C" w:rsidRDefault="007239D4"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Pr="00632DC6" w:rsidR="00632DC6" w:rsidP="0063377C" w:rsidRDefault="00632DC6"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single-employer defined benefit plans that are covered by PBGC.</w:t>
      </w:r>
    </w:p>
    <w:p w:rsidR="00E61564" w:rsidP="00E61564" w:rsidRDefault="00E61564" w14:paraId="244C847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rsidRDefault="00D2070D"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sidR="00E61564">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r w:rsidR="00E61564">
        <w:rPr>
          <w:rFonts w:ascii="Helvetica" w:hAnsi="Helvetica" w:cs="Helvetica"/>
          <w:color w:val="000000"/>
          <w:sz w:val="18"/>
          <w:szCs w:val="18"/>
        </w:rPr>
        <w:t>With the exception of situations where the accumulated value of missed contribution</w:t>
      </w:r>
      <w:r w:rsidR="009A22B1">
        <w:rPr>
          <w:rFonts w:ascii="Helvetica" w:hAnsi="Helvetica" w:cs="Helvetica"/>
          <w:color w:val="000000"/>
          <w:sz w:val="18"/>
          <w:szCs w:val="18"/>
        </w:rPr>
        <w:t>s</w:t>
      </w:r>
      <w:r w:rsidR="00E61564">
        <w:rPr>
          <w:rFonts w:ascii="Helvetica" w:hAnsi="Helvetica" w:cs="Helvetica"/>
          <w:color w:val="000000"/>
          <w:sz w:val="18"/>
          <w:szCs w:val="18"/>
        </w:rPr>
        <w:t xml:space="preserve"> exceeds $1 million, PBGC waives reporting if contributions equal to or exceeding the missed amount are made by the 30</w:t>
      </w:r>
      <w:r w:rsidRPr="00231ABB" w:rsidR="00E61564">
        <w:rPr>
          <w:rFonts w:ascii="Helvetica" w:hAnsi="Helvetica" w:cs="Helvetica"/>
          <w:color w:val="000000"/>
          <w:sz w:val="18"/>
          <w:szCs w:val="18"/>
          <w:vertAlign w:val="superscript"/>
        </w:rPr>
        <w:t>th</w:t>
      </w:r>
      <w:r w:rsidR="00E61564">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sidR="00E61564">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sidR="00E61564">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sidR="00E61564">
        <w:rPr>
          <w:rFonts w:ascii="Helvetica" w:hAnsi="Helvetica" w:cs="Helvetica"/>
          <w:color w:val="000000"/>
          <w:sz w:val="18"/>
          <w:szCs w:val="18"/>
        </w:rPr>
        <w:t>ons for PBGC Forms 10 and 200.</w:t>
      </w:r>
    </w:p>
    <w:p w:rsidR="00187E74" w:rsidP="0063377C" w:rsidRDefault="00E61564" w14:paraId="244C84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Otherwise, check the box that best explains why PBGC wasn’</w:t>
      </w:r>
      <w:r w:rsidR="00734F31">
        <w:rPr>
          <w:rFonts w:ascii="Helvetica" w:hAnsi="Helvetica" w:cs="Helvetica"/>
          <w:color w:val="000000"/>
          <w:sz w:val="18"/>
          <w:szCs w:val="18"/>
        </w:rPr>
        <w:t xml:space="preserve">t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87E74" w:rsidP="0063377C" w:rsidRDefault="00187E74" w14:paraId="244C8474"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7526E5" w:rsidP="00AE4541" w:rsidRDefault="007526E5" w14:paraId="244C8475"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007526E5" w:rsidSect="008B0D72">
          <w:headerReference w:type="even" r:id="rId107"/>
          <w:headerReference w:type="default" r:id="rId108"/>
          <w:footerReference w:type="even" r:id="rId109"/>
          <w:footerReference w:type="default" r:id="rId110"/>
          <w:headerReference w:type="first" r:id="rId111"/>
          <w:footerReference w:type="first" r:id="rId112"/>
          <w:endnotePr>
            <w:numFmt w:val="decimal"/>
          </w:endnotePr>
          <w:type w:val="continuous"/>
          <w:pgSz w:w="12240" w:h="15840" w:code="1"/>
          <w:pgMar w:top="1008" w:right="634" w:bottom="432" w:left="994" w:header="576" w:footer="432" w:gutter="0"/>
          <w:cols w:space="540" w:num="2"/>
          <w:titlePg/>
          <w:rtlGutter/>
          <w:docGrid w:linePitch="326"/>
        </w:sectPr>
      </w:pPr>
    </w:p>
    <w:p w:rsidR="002B4BAC" w:rsidP="00501666" w:rsidRDefault="002B4BAC" w14:paraId="244C8476"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A26046" w:rsidP="00AE4541" w:rsidRDefault="007526E5" w14:paraId="244C8477" w14:textId="77777777">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br w:type="page"/>
      </w:r>
      <w:r xmlns:w="http://schemas.openxmlformats.org/wordprocessingml/2006/main" w:rsidR="00BC6F5A">
        <w:rPr>
          <w:rFonts w:ascii="Helvetica" w:hAnsi="Helvetica" w:cs="Helvetica-Bold"/>
          <w:b/>
          <w:bCs/>
          <w:sz w:val="26"/>
          <w:szCs w:val="26"/>
        </w:rPr>
        <w:t>2020</w:t>
      </w:r>
      <w:r w:rsidRPr="00AE1ECB" w:rsidR="00513641">
        <w:rPr>
          <w:rFonts w:ascii="Helvetica" w:hAnsi="Helvetica" w:cs="Helvetica-Bold"/>
          <w:b/>
          <w:bCs/>
          <w:sz w:val="26"/>
          <w:szCs w:val="26"/>
        </w:rPr>
        <w:t xml:space="preserve"> </w:t>
      </w:r>
      <w:r w:rsidRPr="00AE1ECB" w:rsidR="00A26046">
        <w:rPr>
          <w:rFonts w:ascii="Helvetica" w:hAnsi="Helvetica" w:cs="Helvetica-Bold"/>
          <w:b/>
          <w:bCs/>
          <w:sz w:val="26"/>
          <w:szCs w:val="26"/>
        </w:rPr>
        <w:t>Instructions for Schedule SB</w:t>
      </w:r>
    </w:p>
    <w:p w:rsidRPr="00AE1ECB" w:rsidR="00A26046" w:rsidP="00C50654" w:rsidRDefault="00A26046" w14:paraId="244C8478"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Pr="00AE1ECB" w:rsidR="00A26046" w:rsidP="00C50654" w:rsidRDefault="00A26046" w14:paraId="244C8479"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Pr="00AE1ECB" w:rsidR="00A26046" w:rsidP="00E22B47" w:rsidRDefault="00A26046" w14:paraId="244C847A"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Pr="00AE1ECB" w:rsidR="00A26046" w:rsidP="00E22B47" w:rsidRDefault="00A26046" w14:paraId="244C847B"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Pr="00AE1ECB" w:rsidR="00A26046" w:rsidP="0063377C" w:rsidRDefault="00A26046"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rsidRDefault="00A26046" w14:paraId="244C847D" w14:textId="77777777">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Pr="00AE1ECB" w:rsidR="00A26046" w:rsidP="0063377C" w:rsidRDefault="00A26046"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Pr="00AE1ECB" w:rsidR="00A26046" w:rsidP="0063377C" w:rsidRDefault="00A26046"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Pr="00AE1ECB" w:rsidR="00A26046" w:rsidP="0063377C" w:rsidRDefault="00A26046"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A26046" w:rsidP="0063377C" w:rsidRDefault="00A26046"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Pr="00AE1ECB" w:rsidR="00A26046" w:rsidP="0063377C" w:rsidRDefault="00A26046" w14:paraId="244C8482" w14:textId="77777777">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The Schedule SB (Form 5500) does not have to be filed with the Form 5500-EZ</w:t>
      </w:r>
      <w:r w:rsidRPr="00AE1ECB">
        <w:rPr>
          <w:rFonts w:ascii="Helvetica" w:hAnsi="Helvetica" w:cs="Helvetica"/>
          <w:sz w:val="18"/>
          <w:szCs w:val="18"/>
        </w:rPr>
        <w:t xml:space="preserve"> </w:t>
      </w:r>
      <w:r xmlns:w="http://schemas.openxmlformats.org/wordprocessingml/2006/main" w:rsidR="00D82036">
        <w:rPr>
          <w:rFonts w:ascii="Helvetica" w:hAnsi="Helvetica" w:cs="Helvetica"/>
          <w:sz w:val="18"/>
          <w:szCs w:val="18"/>
        </w:rPr>
        <w:t xml:space="preserve">regardless of whether it is filed on paper with the IRS or electronically </w:t>
      </w:r>
      <w:r xmlns:w="http://schemas.openxmlformats.org/wordprocessingml/2006/main" w:rsidR="00D82036">
        <w:rPr>
          <w:rFonts w:ascii="Helvetica" w:hAnsi="Helvetica" w:cs="Helvetica"/>
          <w:sz w:val="18"/>
          <w:szCs w:val="18"/>
        </w:rPr>
        <w:t>with</w:t>
      </w:r>
      <w:r xmlns:w="http://schemas.openxmlformats.org/wordprocessingml/2006/main" w:rsidR="00D82036">
        <w:rPr>
          <w:rFonts w:ascii="Helvetica" w:hAnsi="Helvetica" w:cs="Helvetica"/>
          <w:sz w:val="18"/>
          <w:szCs w:val="18"/>
        </w:rPr>
        <w:t xml:space="preserve"> </w:t>
      </w:r>
      <w:r xmlns:w="http://schemas.openxmlformats.org/wordprocessingml/2006/main" w:rsidR="00D82036">
        <w:rPr>
          <w:rFonts w:ascii="Helvetica" w:hAnsi="Helvetica" w:cs="Helvetica"/>
          <w:sz w:val="18"/>
          <w:szCs w:val="18"/>
        </w:rPr>
        <w:t xml:space="preserve">EFAST2, but it </w:t>
      </w:r>
      <w:r w:rsidRPr="00AE1ECB">
        <w:rPr>
          <w:rFonts w:ascii="Helvetica" w:hAnsi="Helvetica" w:cs="Helvetica"/>
          <w:sz w:val="18"/>
          <w:szCs w:val="18"/>
        </w:rPr>
        <w:t>must be retained in accordance with the Instructions for Form 5500-</w:t>
      </w:r>
      <w:r xmlns:w="http://schemas.openxmlformats.org/wordprocessingml/2006/main" w:rsidR="00D82036">
        <w:rPr>
          <w:rFonts w:ascii="Helvetica" w:hAnsi="Helvetica" w:cs="Helvetica"/>
          <w:sz w:val="18"/>
          <w:szCs w:val="18"/>
        </w:rPr>
        <w:t>EZ</w:t>
      </w:r>
      <w:r xmlns:w="http://schemas.openxmlformats.org/wordprocessingml/2006/main"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xmlns:w="http://schemas.openxmlformats.org/wordprocessingml/2006/main" w:rsidRPr="00B76173" w:rsidR="00D82036">
        <w:rPr>
          <w:rFonts w:ascii="Helvetica" w:hAnsi="Helvetica" w:cs="Helvetica-Oblique"/>
          <w:i/>
          <w:iCs/>
          <w:sz w:val="18"/>
          <w:szCs w:val="18"/>
        </w:rPr>
        <w:t>What to File</w:t>
      </w:r>
      <w:r xmlns:w="http://schemas.openxmlformats.org/wordprocessingml/2006/main" w:rsidR="00D82036">
        <w:rPr>
          <w:rFonts w:ascii="Helvetica" w:hAnsi="Helvetica" w:cs="Helvetica-Oblique"/>
          <w:iCs/>
          <w:sz w:val="18"/>
          <w:szCs w:val="18"/>
        </w:rPr>
        <w:t xml:space="preserve"> section.</w:t>
      </w:r>
      <w:r xmlns:w="http://schemas.openxmlformats.org/wordprocessingml/2006/main"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w:t>
      </w:r>
      <w:r w:rsidRPr="00AE1ECB">
        <w:rPr>
          <w:rFonts w:ascii="Helvetica" w:hAnsi="Helvetica" w:cs="Helvetica"/>
          <w:sz w:val="18"/>
          <w:szCs w:val="18"/>
        </w:rPr>
        <w:t>, even if the Schedule SB is not filed.</w:t>
      </w:r>
    </w:p>
    <w:p w:rsidRPr="00AE1ECB" w:rsidR="00A26046" w:rsidP="0063377C" w:rsidRDefault="00A26046"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Pr="00AE1ECB" w:rsidR="00A26046" w:rsidP="0063377C" w:rsidRDefault="00A26046"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Pr="00AE1ECB" w:rsidR="00881011" w:rsidP="0063377C" w:rsidRDefault="00881011"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Pr="00AE1ECB" w:rsidR="00A26046" w:rsidP="0063377C" w:rsidRDefault="00A26046"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Pr="00AE1ECB" w:rsidR="00A26046" w:rsidP="0063377C" w:rsidRDefault="00A26046" w14:paraId="244C8487"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Pr="00AE1ECB" w:rsidR="00A26046" w:rsidP="0063377C" w:rsidRDefault="00A26046" w14:paraId="244C848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A26046" w:rsidP="0063377C" w:rsidRDefault="00A26046"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Pr="00AE1ECB" w:rsidR="00A26046" w:rsidP="0063377C" w:rsidRDefault="00A26046"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Pr="00AE1ECB" w:rsidR="00A26046" w:rsidP="00C50654" w:rsidRDefault="00A26046"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Pr="00AE1ECB" w:rsidR="00A26046" w:rsidP="00C50654" w:rsidRDefault="00A26046"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Pr="00AE1ECB" w:rsidR="00A26046" w:rsidP="0063377C" w:rsidRDefault="00A26046" w14:paraId="244C848D" w14:textId="77777777">
      <w:pPr>
        <w:tabs>
          <w:tab w:val="clear" w:pos="432"/>
          <w:tab w:val="left" w:pos="270"/>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Pr="00AE1ECB" w:rsidR="00A26046" w:rsidP="0063377C" w:rsidRDefault="00A26046"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Pr="00AE1ECB" w:rsidR="00A26046" w:rsidP="0063377C" w:rsidRDefault="00A26046"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Pr="00AE1ECB" w:rsidR="00A26046" w:rsidP="0063377C" w:rsidRDefault="00A26046"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Pr="00AE1ECB" w:rsidR="00A26046" w:rsidP="0063377C" w:rsidRDefault="00A26046"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Pr="00AE1ECB" w:rsidR="00A20820" w:rsidP="0063377C" w:rsidRDefault="00A20820"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Pr="00AE1ECB" w:rsidR="00A20820" w:rsidP="0063377C" w:rsidRDefault="00A26046"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Pr="00AE1ECB" w:rsidR="00A26046" w:rsidP="00C50654" w:rsidRDefault="00354A2E"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sidR="00A26046">
        <w:rPr>
          <w:rFonts w:ascii="Helvetica" w:hAnsi="Helvetica" w:cs="Helvetica-BoldOblique"/>
          <w:b/>
          <w:i/>
          <w:iCs/>
          <w:sz w:val="18"/>
          <w:szCs w:val="18"/>
        </w:rPr>
        <w:t>(</w:t>
      </w:r>
      <w:r w:rsidRPr="00AE1ECB">
        <w:rPr>
          <w:rFonts w:ascii="Helvetica" w:hAnsi="Helvetica" w:cs="Helvetica-BoldOblique"/>
          <w:b/>
          <w:i/>
          <w:iCs/>
          <w:sz w:val="18"/>
          <w:szCs w:val="18"/>
        </w:rPr>
        <w:t>2</w:t>
      </w:r>
      <w:r w:rsidRPr="00AE1ECB" w:rsidR="00A26046">
        <w:rPr>
          <w:rFonts w:ascii="Helvetica" w:hAnsi="Helvetica" w:cs="Helvetica-BoldOblique"/>
          <w:b/>
          <w:i/>
          <w:iCs/>
          <w:sz w:val="18"/>
          <w:szCs w:val="18"/>
        </w:rPr>
        <w:t>)</w:t>
      </w:r>
      <w:r w:rsidRPr="00AE1ECB" w:rsidR="00A26046">
        <w:t> </w:t>
      </w:r>
      <w:r w:rsidRPr="00AE1ECB" w:rsidR="00A26046">
        <w:rPr>
          <w:rFonts w:ascii="Helvetica" w:hAnsi="Helvetica" w:cs="Helvetica"/>
          <w:sz w:val="18"/>
          <w:szCs w:val="18"/>
        </w:rPr>
        <w:t>For terminating plans, Rev</w:t>
      </w:r>
      <w:r w:rsidR="00F91A70">
        <w:rPr>
          <w:rFonts w:ascii="Helvetica" w:hAnsi="Helvetica" w:cs="Helvetica"/>
          <w:sz w:val="18"/>
          <w:szCs w:val="18"/>
        </w:rPr>
        <w:t>enue Ruling</w:t>
      </w:r>
      <w:r w:rsidRPr="00AE1ECB" w:rsidR="00A26046">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sidR="00A26046">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Pr="00AE1ECB" w:rsidR="00A26046" w:rsidP="0063377C" w:rsidRDefault="00A26046"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Pr="00AE1ECB" w:rsidR="00A26046" w:rsidP="0063377C" w:rsidRDefault="00A26046"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Pr="00AE1ECB" w:rsidR="00A26046" w:rsidP="0063377C" w:rsidRDefault="00A26046" w14:paraId="244C8497"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Pr="00AE1ECB" w:rsidR="00A26046" w:rsidP="0063377C" w:rsidRDefault="00A26046"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Pr="00AE1ECB" w:rsidR="00A26046" w:rsidP="0063377C" w:rsidRDefault="00A26046"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Pr="00AE1ECB" w:rsidR="00A26046" w:rsidP="0063377C" w:rsidRDefault="00A26046" w14:paraId="244C849A"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Pr="00AE1ECB" w:rsidR="00A26046" w:rsidP="0063377C" w:rsidRDefault="00A26046" w14:paraId="244C849B"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Pr="00AE1ECB" w:rsidR="00A26046" w:rsidP="0063377C" w:rsidRDefault="00A26046"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Pr="00AE1ECB" w:rsidR="00A26046" w:rsidP="0063377C" w:rsidRDefault="00A26046"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Pr="00AE1ECB" w:rsidR="00A26046" w:rsidP="0063377C" w:rsidRDefault="00A26046" w14:paraId="244C849E"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Pr="00AE1ECB" w:rsidR="00A26046" w:rsidP="0063377C" w:rsidRDefault="00A26046"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Pr="00AE1ECB" w:rsidR="00A26046" w:rsidP="0063377C" w:rsidRDefault="00A26046" w14:paraId="244C84A0"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Pr="00AE1ECB" w:rsidR="00A26046" w:rsidP="0063377C" w:rsidRDefault="00A26046" w14:paraId="244C84A1"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Pr="00AE1ECB" w:rsidR="00A26046" w:rsidP="0063377C" w:rsidRDefault="00A26046"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Pr="00AE1ECB" w:rsidR="00A26046" w:rsidP="004E09B4" w:rsidRDefault="004E09B4" w14:paraId="244C84A3"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Pr="00AE1ECB" w:rsidR="00A26046" w:rsidP="0063377C" w:rsidRDefault="00A26046"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Pr="00AE1ECB" w:rsidR="00A26046" w:rsidP="0063377C" w:rsidRDefault="00A26046"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Pr="00AE1ECB" w:rsidR="00E73267" w:rsidP="0063377C" w:rsidRDefault="00E73267" w14:paraId="244C84A6"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Pr="00AE1ECB" w:rsidR="00E73267" w:rsidP="0063377C" w:rsidRDefault="00E73267" w14:paraId="244C84A7"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Pr="00AE1ECB" w:rsidR="00E73267" w:rsidP="0063377C" w:rsidRDefault="00E73267" w14:paraId="244C84A8"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Pr="00AE1ECB" w:rsidR="00E73267" w:rsidP="0063377C" w:rsidRDefault="00E73267"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Pr="00AE1ECB" w:rsidR="00A26046" w:rsidP="0063377C" w:rsidRDefault="00E55AC7"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sidR="00A26046">
        <w:rPr>
          <w:rFonts w:ascii="Helvetica" w:hAnsi="Helvetica" w:cs="NCLAD L+ Helvetica"/>
          <w:color w:val="221E1F"/>
          <w:sz w:val="18"/>
          <w:szCs w:val="18"/>
        </w:rPr>
        <w:t xml:space="preserve">Unless the plan sponsor has received approval to use </w:t>
      </w:r>
      <w:r w:rsidRPr="00AE1ECB" w:rsidR="00A26046">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sidR="00A26046">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sidR="00A26046">
        <w:rPr>
          <w:rFonts w:ascii="Helvetica" w:hAnsi="Helvetica" w:cs="Helvetica"/>
          <w:sz w:val="18"/>
          <w:szCs w:val="18"/>
        </w:rPr>
        <w:t xml:space="preserve"> 96-7, 1996-1 C.B. 59, and as provided in Notice 2008-29, 2008-12 IRB 637.</w:t>
      </w:r>
    </w:p>
    <w:p w:rsidRPr="00AE1ECB" w:rsidR="00A26046" w:rsidP="0063377C" w:rsidRDefault="00A26046"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Pr="00AE1ECB" w:rsidR="00A26046" w:rsidP="0063377C" w:rsidRDefault="00A26046" w14:paraId="244C84AC"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xmlns:w="http://schemas.openxmlformats.org/wordprocessingml/2006/main" w:rsidR="00BC6F5A">
        <w:rPr>
          <w:rFonts w:ascii="Helvetica" w:hAnsi="Helvetica" w:cs="Helvetica"/>
          <w:sz w:val="18"/>
          <w:szCs w:val="18"/>
        </w:rPr>
        <w:t>2020</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xmlns:w="http://schemas.openxmlformats.org/wordprocessingml/2006/main" w:rsidR="00FE473E">
        <w:rPr>
          <w:rFonts w:ascii="Helvetica" w:hAnsi="Helvetica" w:cs="Helvetica"/>
          <w:sz w:val="18"/>
          <w:szCs w:val="18"/>
        </w:rPr>
        <w:t>2017</w:t>
      </w:r>
      <w:r w:rsidRPr="00AE1ECB">
        <w:rPr>
          <w:rFonts w:ascii="Helvetica" w:hAnsi="Helvetica" w:cs="Helvetica"/>
          <w:sz w:val="18"/>
          <w:szCs w:val="18"/>
        </w:rPr>
        <w:t xml:space="preserve">, </w:t>
      </w:r>
      <w:r xmlns:w="http://schemas.openxmlformats.org/wordprocessingml/2006/main" w:rsidR="00FE473E">
        <w:rPr>
          <w:rFonts w:ascii="Helvetica" w:hAnsi="Helvetica" w:cs="Helvetica"/>
          <w:sz w:val="18"/>
          <w:szCs w:val="18"/>
        </w:rPr>
        <w:t>2018</w:t>
      </w:r>
      <w:r xmlns:w="http://schemas.openxmlformats.org/wordprocessingml/2006/main" w:rsidRPr="00AE1ECB" w:rsidR="00FE473E">
        <w:rPr>
          <w:rFonts w:ascii="Helvetica" w:hAnsi="Helvetica" w:cs="Helvetica"/>
          <w:sz w:val="18"/>
          <w:szCs w:val="18"/>
        </w:rPr>
        <w:t xml:space="preserve"> </w:t>
      </w:r>
      <w:r w:rsidRPr="00AE1ECB">
        <w:rPr>
          <w:rFonts w:ascii="Helvetica" w:hAnsi="Helvetica" w:cs="Helvetica"/>
          <w:sz w:val="18"/>
          <w:szCs w:val="18"/>
        </w:rPr>
        <w:t xml:space="preserve">and </w:t>
      </w:r>
      <w:r xmlns:w="http://schemas.openxmlformats.org/wordprocessingml/2006/main" w:rsidR="00BC6F5A">
        <w:rPr>
          <w:rFonts w:ascii="Helvetica" w:hAnsi="Helvetica" w:cs="Helvetica"/>
          <w:sz w:val="18"/>
          <w:szCs w:val="18"/>
        </w:rPr>
        <w:t>2019</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xmlns:w="http://schemas.openxmlformats.org/wordprocessingml/2006/main" w:rsidR="00FE473E">
        <w:rPr>
          <w:rFonts w:ascii="Helvetica" w:hAnsi="Helvetica" w:cs="Helvetica"/>
          <w:sz w:val="18"/>
          <w:szCs w:val="18"/>
        </w:rPr>
        <w:t>6</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Pr="00AE1ECB" w:rsidR="00A26046" w:rsidP="0063377C" w:rsidRDefault="00A26046"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Pr="00AE1ECB" w:rsidR="00A26046" w:rsidP="0063377C" w:rsidRDefault="00A26046" w14:paraId="244C84AE"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xmlns:w="http://schemas.openxmlformats.org/wordprocessingml/2006/main" w:rsidR="00BC6F5A">
        <w:rPr>
          <w:rFonts w:ascii="Helvetica" w:hAnsi="Helvetica" w:cs="Helvetica"/>
          <w:sz w:val="18"/>
          <w:szCs w:val="18"/>
        </w:rPr>
        <w:t>2020</w:t>
      </w:r>
      <w:r w:rsidR="00D0053A">
        <w:rPr>
          <w:rFonts w:ascii="Helvetica" w:hAnsi="Helvetica" w:cs="Helvetica"/>
          <w:sz w:val="18"/>
          <w:szCs w:val="18"/>
        </w:rPr>
        <w:t xml:space="preserve"> </w:t>
      </w:r>
      <w:r w:rsidRPr="00AE1ECB">
        <w:rPr>
          <w:rFonts w:ascii="Helvetica" w:hAnsi="Helvetica" w:cs="Helvetica"/>
          <w:sz w:val="18"/>
          <w:szCs w:val="18"/>
        </w:rPr>
        <w:t>if both:</w:t>
      </w:r>
    </w:p>
    <w:p w:rsidRPr="00AE1ECB" w:rsidR="00A26046" w:rsidP="0063377C" w:rsidRDefault="00A26046" w14:paraId="244C84AF" w14:textId="77777777">
      <w:pPr>
        <w:numPr>
          <w:ilvl w:val="0"/>
          <w:numId w:val="11"/>
        </w:numPr>
        <w:tabs>
          <w:tab w:val="clear" w:pos="432"/>
          <w:tab w:val="clear" w:pos="1035"/>
          <w:tab w:val="left" w:pos="240"/>
          <w:tab w:val="num" w:pos="480"/>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xmlns:w="http://schemas.openxmlformats.org/wordprocessingml/2006/main"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xmlns:w="http://schemas.openxmlformats.org/wordprocessingml/2006/main"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Pr="00AE1ECB" w:rsidR="00A26046" w:rsidP="00C50654" w:rsidRDefault="00A26046" w14:paraId="244C84B0" w14:textId="77777777">
      <w:pPr>
        <w:numPr>
          <w:ilvl w:val="0"/>
          <w:numId w:val="11"/>
        </w:numPr>
        <w:tabs>
          <w:tab w:val="clear" w:pos="432"/>
          <w:tab w:val="clear" w:pos="1035"/>
          <w:tab w:val="left" w:pos="240"/>
          <w:tab w:val="num" w:pos="48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xmlns:w="http://schemas.openxmlformats.org/wordprocessingml/2006/main"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Pr="00AE1ECB" w:rsidR="00A26046" w:rsidP="0063377C" w:rsidRDefault="004E09B4" w14:paraId="244C84B1"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xmlns:w="http://schemas.openxmlformats.org/wordprocessingml/2006/main" w:rsidR="00BC6F5A">
        <w:rPr>
          <w:rFonts w:ascii="Helvetica" w:hAnsi="Helvetica" w:cs="Helvetica"/>
          <w:sz w:val="18"/>
          <w:szCs w:val="18"/>
        </w:rPr>
        <w:t>2019</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the at-risk funding target used to determine whether the plan is in at-risk status for the </w:t>
      </w:r>
      <w:r xmlns:w="http://schemas.openxmlformats.org/wordprocessingml/2006/main" w:rsidR="00BC6F5A">
        <w:rPr>
          <w:rFonts w:ascii="Helvetica" w:hAnsi="Helvetica" w:cs="Helvetica"/>
          <w:sz w:val="18"/>
          <w:szCs w:val="18"/>
        </w:rPr>
        <w:t>2020</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is the amount reported in line 4b of the </w:t>
      </w:r>
      <w:r xmlns:w="http://schemas.openxmlformats.org/wordprocessingml/2006/main" w:rsidR="00BC6F5A">
        <w:rPr>
          <w:rFonts w:ascii="Helvetica" w:hAnsi="Helvetica" w:cs="Helvetica"/>
          <w:sz w:val="18"/>
          <w:szCs w:val="18"/>
        </w:rPr>
        <w:t>2019</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sidR="00A26046">
        <w:rPr>
          <w:rFonts w:ascii="Helvetica" w:hAnsi="Helvetica" w:cs="Helvetica"/>
          <w:sz w:val="18"/>
          <w:szCs w:val="18"/>
        </w:rPr>
        <w:t xml:space="preserve">SB. </w:t>
      </w:r>
    </w:p>
    <w:p w:rsidRPr="00AE1ECB" w:rsidR="00A26046" w:rsidP="0063377C" w:rsidRDefault="004E09B4" w14:paraId="244C84B2"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Refer to the regulations under section 430(i) of the Code for rules pertaining to new plans and other special situations.</w:t>
      </w:r>
    </w:p>
    <w:p w:rsidRPr="00AE1ECB" w:rsidR="00A26046" w:rsidP="0063377C" w:rsidRDefault="00A26046"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Pr="00AE1ECB" w:rsidR="00A26046" w:rsidP="0063377C" w:rsidRDefault="00A26046"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Pr="00AE1ECB" w:rsidR="00A26046" w:rsidP="00C50654" w:rsidRDefault="00A26046"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Pr="00AE1ECB" w:rsidR="00A26046" w:rsidP="0063377C" w:rsidRDefault="00A26046"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Pr="00AE1ECB" w:rsidR="00A26046" w:rsidP="0063377C" w:rsidRDefault="00A26046" w14:paraId="244C84B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Pr="00AE1ECB" w:rsidR="00A26046" w:rsidP="0063377C" w:rsidRDefault="00A26046" w14:paraId="244C84B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6. Target Normal Cost.</w:t>
      </w:r>
      <w:r w:rsidRPr="00AE1ECB">
        <w:rPr>
          <w:rFonts w:ascii="Helvetica" w:hAnsi="Helvetica"/>
          <w:sz w:val="18"/>
          <w:szCs w:val="18"/>
        </w:rPr>
        <w:t xml:space="preserve"> </w:t>
      </w:r>
      <w:r w:rsidRPr="00AE1ECB">
        <w:rPr>
          <w:rFonts w:ascii="Helvetica" w:hAnsi="Helvetica" w:cs="Helvetica"/>
          <w:sz w:val="18"/>
          <w:szCs w:val="18"/>
        </w:rPr>
        <w:t>Report the present value of all benefits which have been accrued or have been earned (or that are expected to accrue or to be earned) under the plan during the plan year, increased by any plan-related expenses expected to be paid from plan assets during the plan year, and decreased (but not below zero) by any mandatory employee contributions expected to be made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p>
    <w:p w:rsidRPr="00AE1ECB" w:rsidR="00A26046" w:rsidP="0063377C" w:rsidRDefault="00A26046" w14:paraId="244C84B9"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AE1ECB" w:rsidR="00A26046" w:rsidP="0063377C" w:rsidRDefault="00A26046"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Pr="00AE1ECB" w:rsidR="00A26046" w:rsidP="0063377C" w:rsidRDefault="00A26046"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Pr="00AE1ECB" w:rsidR="00A26046" w:rsidP="0063377C" w:rsidRDefault="00A26046"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Pr="00AE1ECB" w:rsidR="00A26046" w:rsidP="0063377C" w:rsidRDefault="00A26046"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Pr="00AE1ECB" w:rsidR="00A26046" w:rsidP="0063377C" w:rsidRDefault="00A26046"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Pr="00AE1ECB" w:rsidR="00A26046" w:rsidP="0063377C" w:rsidRDefault="00A26046"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Pr="00AE1ECB" w:rsidR="00A26046" w:rsidP="0063377C" w:rsidRDefault="00A26046"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Pr="00AE1ECB" w:rsidR="00A26046" w:rsidP="0063377C" w:rsidRDefault="00A26046"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Pr="00AE1ECB" w:rsidR="00A26046" w:rsidP="0063377C" w:rsidRDefault="00A26046"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Pr="00AE1ECB" w:rsidR="00A26046" w:rsidP="0063377C" w:rsidRDefault="00A26046"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Pr="001A7FCA" w:rsidR="00891DF9" w:rsidP="001A7FCA" w:rsidRDefault="00A26046"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Pr="00AE1ECB" w:rsidR="00A26046" w:rsidP="0063377C" w:rsidRDefault="00A26046" w14:paraId="244C84C7" w14:textId="77777777">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Pr="00AE1ECB" w:rsidR="00A26046" w:rsidP="0063377C" w:rsidRDefault="00A26046"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Pr="00AE1ECB" w:rsidR="000E3E27" w:rsidP="0063377C" w:rsidRDefault="000E3E27"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Pr="00AE1ECB" w:rsidR="000E3E27" w:rsidP="00BB582C" w:rsidRDefault="004E09B4" w14:paraId="244C84CA"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Pr="00AE1ECB" w:rsidR="000E3E27" w:rsidP="004E09B4" w:rsidRDefault="004E09B4" w14:paraId="244C84CB"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However, if the valuation date for the prior plan year was not the first day of the plan year (permitted for small plans only), enter the result of the following calculation:</w:t>
      </w:r>
    </w:p>
    <w:p w:rsidRPr="00AE1ECB" w:rsidR="000E3E27" w:rsidP="0063377C" w:rsidRDefault="004E09B4"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1</w:t>
      </w:r>
      <w:r w:rsidRPr="00AE1ECB" w:rsidR="000E3E27">
        <w:rPr>
          <w:rFonts w:ascii="Helvetica" w:hAnsi="Helvetica" w:cs="Helvetica"/>
          <w:sz w:val="18"/>
          <w:szCs w:val="18"/>
        </w:rPr>
        <w:t xml:space="preserve">: Determine the excess (if any) of the amount reported on line 38a for the prior year over the amount reported on line 38b for the prior year, </w:t>
      </w:r>
    </w:p>
    <w:p w:rsidRPr="00AE1ECB" w:rsidR="000E3E27" w:rsidP="0063377C" w:rsidRDefault="004E09B4"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2</w:t>
      </w:r>
      <w:r w:rsidRPr="00AE1ECB" w:rsidR="000E3E27">
        <w:rPr>
          <w:rFonts w:ascii="Helvetica" w:hAnsi="Helvetica" w:cs="Helvetica"/>
          <w:sz w:val="18"/>
          <w:szCs w:val="18"/>
        </w:rPr>
        <w:t xml:space="preserve">: Adjust the result in Step 1 to the first day of the prior year using the effective interest rate for the prior year, </w:t>
      </w:r>
    </w:p>
    <w:p w:rsidRPr="00AE1ECB" w:rsidR="000E3E27" w:rsidP="0063377C" w:rsidRDefault="004E09B4"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3</w:t>
      </w:r>
      <w:r w:rsidRPr="00AE1ECB" w:rsidR="000E3E27">
        <w:rPr>
          <w:rFonts w:ascii="Helvetica" w:hAnsi="Helvetica" w:cs="Helvetica"/>
          <w:sz w:val="18"/>
          <w:szCs w:val="18"/>
        </w:rPr>
        <w:t xml:space="preserve">: Multiply the result in Step 2 by the prior year’s effective interest rate in line 11(b)(1), and </w:t>
      </w:r>
    </w:p>
    <w:p w:rsidRPr="00AE1ECB" w:rsidR="000E3E27" w:rsidP="0063377C" w:rsidRDefault="004E09B4"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4</w:t>
      </w:r>
      <w:r w:rsidRPr="00AE1ECB" w:rsidR="000E3E27">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Pr="00AE1ECB" w:rsidR="000E3E27" w:rsidP="0063377C" w:rsidRDefault="004E09B4"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The amount reported in line 11(b)(1) is zero if the prior year’s valuation date was the last day of the prior plan year.</w:t>
      </w:r>
    </w:p>
    <w:p w:rsidRPr="00AE1ECB" w:rsidR="000E3E27" w:rsidP="0063377C" w:rsidRDefault="000E3E27"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Pr="00AE1ECB" w:rsidR="000E3E27" w:rsidP="0063377C" w:rsidRDefault="004E09B4"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sidR="000E3E27">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Pr="00AE1ECB" w:rsidR="000E3E27" w:rsidP="0063377C" w:rsidRDefault="004E09B4"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1</w:t>
      </w:r>
      <w:r w:rsidRPr="00AE1ECB" w:rsidR="000E3E27">
        <w:rPr>
          <w:rFonts w:ascii="Helvetica" w:hAnsi="Helvetica" w:cs="Helvetica"/>
          <w:bCs/>
          <w:sz w:val="18"/>
          <w:szCs w:val="18"/>
        </w:rPr>
        <w:t xml:space="preserve">: Adjust the prior-year amount reported in line 38b to the first day of the prior year, using the effective interest rate for the prior year, </w:t>
      </w:r>
    </w:p>
    <w:p w:rsidRPr="00AE1ECB" w:rsidR="000E3E27" w:rsidP="0063377C" w:rsidRDefault="004E09B4"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2</w:t>
      </w:r>
      <w:r w:rsidRPr="00AE1ECB" w:rsidR="000E3E27">
        <w:rPr>
          <w:rFonts w:ascii="Helvetica" w:hAnsi="Helvetica" w:cs="Helvetica"/>
          <w:bCs/>
          <w:sz w:val="18"/>
          <w:szCs w:val="18"/>
        </w:rPr>
        <w:t xml:space="preserve">: Multiply the result in Step 1 by the prior year’s actual rate of return (from line 10), and </w:t>
      </w:r>
    </w:p>
    <w:p w:rsidRPr="00AE1ECB" w:rsidR="000E3E27" w:rsidP="0063377C" w:rsidRDefault="004E09B4"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3</w:t>
      </w:r>
      <w:r w:rsidRPr="00AE1ECB" w:rsidR="000E3E27">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Pr="00AE1ECB" w:rsidR="00A26046" w:rsidP="0063377C" w:rsidRDefault="00A26046"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Pr="00AE1ECB" w:rsidR="00A26046" w:rsidP="0063377C" w:rsidRDefault="00A26046"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Pr="00AE1ECB" w:rsidR="00A26046" w:rsidP="0063377C" w:rsidRDefault="00A26046"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Pr="00AE1ECB" w:rsidR="00A26046" w:rsidP="0063377C" w:rsidRDefault="00A26046"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Pr="00AE1ECB" w:rsidR="00A26046" w:rsidP="0063377C" w:rsidRDefault="00A26046"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Pr="00AE1ECB" w:rsidR="00A26046" w:rsidP="0063377C" w:rsidRDefault="00A26046"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Pr="00AE1ECB" w:rsidR="00A26046" w:rsidP="0063377C" w:rsidRDefault="00A26046"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Pr="00AE1ECB" w:rsidR="00A26046" w:rsidP="00C50654" w:rsidRDefault="00A26046"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Pr="00AE1ECB" w:rsidR="00A26046" w:rsidP="0063377C" w:rsidRDefault="00A26046"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E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Pr="00AE1ECB" w:rsidR="00A26046" w:rsidP="0063377C" w:rsidRDefault="00A26046"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Pr="00AE1ECB" w:rsidR="00A26046" w:rsidP="0063377C" w:rsidRDefault="00A26046"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Pr="00AE1ECB" w:rsidR="00A26046" w:rsidP="0063377C" w:rsidRDefault="00A26046"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Pr="00AE1ECB" w:rsidR="00A26046" w:rsidP="0063377C" w:rsidRDefault="00A26046"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Pr="00AE1ECB" w:rsidR="00A26046" w:rsidP="00C50654" w:rsidRDefault="00A26046"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Pr="00AE1ECB" w:rsidR="00A26046" w:rsidP="0063377C" w:rsidRDefault="00A26046"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Pr="00AE1ECB" w:rsidR="00120002" w:rsidP="0063377C" w:rsidRDefault="00120002"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Pr="00AE1ECB" w:rsidR="00A26046" w:rsidP="0063377C" w:rsidRDefault="00EE7DF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sidR="00A26046">
        <w:rPr>
          <w:rFonts w:ascii="Helvetica" w:hAnsi="Helvetica" w:cs="Helvetica"/>
          <w:sz w:val="18"/>
          <w:szCs w:val="18"/>
        </w:rPr>
        <w:t>. Label the attachment, “</w:t>
      </w:r>
      <w:r w:rsidRPr="00AE1ECB" w:rsidR="00A26046">
        <w:rPr>
          <w:rFonts w:ascii="Helvetica" w:hAnsi="Helvetica" w:cs="Helvetica"/>
          <w:b/>
          <w:i/>
          <w:sz w:val="18"/>
          <w:szCs w:val="18"/>
        </w:rPr>
        <w:t>Line 15, Reconciliation of differences between valuation results and amounts used to calculate AFTAP</w:t>
      </w:r>
      <w:r w:rsidRPr="00AE1ECB" w:rsidR="00A26046">
        <w:rPr>
          <w:rFonts w:ascii="Helvetica" w:hAnsi="Helvetica" w:cs="Helvetica"/>
          <w:sz w:val="18"/>
          <w:szCs w:val="18"/>
        </w:rPr>
        <w:t>.”  It is not necessary to include any information pertaining to a range certification in this attachment.</w:t>
      </w:r>
    </w:p>
    <w:p w:rsidRPr="00AE1ECB" w:rsidR="00A26046" w:rsidP="0063377C" w:rsidRDefault="00A26046"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Pr="00AE1ECB" w:rsidR="00A26046" w:rsidP="00C50654" w:rsidRDefault="00A26046"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Pr="00AE1ECB" w:rsidR="00A26046" w:rsidP="0063377C" w:rsidRDefault="00A26046"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Pr="00AE1ECB" w:rsidR="00A26046" w:rsidP="0063377C" w:rsidRDefault="00A26046"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Pr="00AE1ECB" w:rsidR="00A26046" w:rsidP="00C50654" w:rsidRDefault="00A26046"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Pr="00AE1ECB" w:rsidR="00A26046" w:rsidP="0063377C" w:rsidRDefault="00BB582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Pr="0072625C" w:rsidR="00C052ED" w:rsidP="0063377C" w:rsidRDefault="00A26046"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Pr="00AE1ECB" w:rsidR="00A26046" w:rsidP="0063377C" w:rsidRDefault="00A26046"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Pr="00AE1ECB" w:rsidR="00A26046" w:rsidP="0063377C" w:rsidRDefault="00A26046"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Show all employer and employee contributions either designated for this plan year or those allocated to unpaid minimum required contributions 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Pr="00AE1ECB" w:rsidR="00A26046" w:rsidP="0063377C" w:rsidRDefault="00A26046"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Pr="00AE1ECB" w:rsidR="00A26046" w:rsidP="0063377C" w:rsidRDefault="00A26046"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Pr="00AE1ECB" w:rsidR="00A26046" w:rsidP="0063377C" w:rsidRDefault="00A26046"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Pr="00AE1ECB" w:rsidR="00A26046" w:rsidP="0063377C" w:rsidRDefault="00A26046"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Pr="00AE1ECB" w:rsidR="00A26046" w:rsidP="0063377C" w:rsidRDefault="008A2603"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sidR="00A26046">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sidR="00A26046">
        <w:rPr>
          <w:rFonts w:ascii="Helvetica" w:hAnsi="Helvetica" w:cs="Helvetica-BoldOblique"/>
          <w:b/>
          <w:i/>
          <w:iCs/>
          <w:sz w:val="18"/>
          <w:szCs w:val="18"/>
        </w:rPr>
        <w:t>“Schedule SB, line 19 –Discounted Employer Contributions.”</w:t>
      </w:r>
    </w:p>
    <w:p w:rsidRPr="00AE1ECB" w:rsidR="00A26046" w:rsidP="0063377C" w:rsidRDefault="00A26046"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Pr="00AE1ECB" w:rsidR="00A26046" w:rsidP="0063377C" w:rsidRDefault="00A26046"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Pr="00AE1ECB" w:rsidR="00A26046" w:rsidP="0063377C" w:rsidRDefault="00A26046"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Pr="00AE1ECB" w:rsidR="00A26046" w:rsidP="0063377C" w:rsidRDefault="00A26046"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Pr="00AE1ECB" w:rsidR="00A26046" w:rsidP="0063377C" w:rsidRDefault="00A26046"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Pr="00AE1ECB" w:rsidR="00A26046" w:rsidP="0063377C" w:rsidRDefault="00A26046"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Pr="00AE1ECB" w:rsidR="00B44050" w:rsidP="0063377C" w:rsidRDefault="00A26046"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Pr="00AE1ECB" w:rsidR="00A26046" w:rsidP="0063377C" w:rsidRDefault="00A26046"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Pr="00AE1ECB" w:rsidR="00A26046" w:rsidP="0063377C" w:rsidRDefault="00A26046"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Pr="00AE1ECB" w:rsidR="00A26046" w:rsidP="0063377C" w:rsidRDefault="00A26046" w14:paraId="244C8500"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Pr="00AE1ECB" w:rsidR="00A26046" w:rsidP="0063377C" w:rsidRDefault="00A26046" w14:paraId="244C8501"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Pr="00AE1ECB" w:rsidR="00A26046" w:rsidP="0063377C" w:rsidRDefault="00A26046"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Pr="00AE1ECB" w:rsidR="00A26046" w:rsidP="0063377C" w:rsidRDefault="00A26046"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Pr="00AE1ECB" w:rsidR="00A26046" w:rsidP="0063377C" w:rsidRDefault="00A26046"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Pr="00AE1ECB" w:rsidR="00A26046" w:rsidP="0063377C" w:rsidRDefault="00A26046" w14:paraId="244C850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001A7FCA" w:rsidP="0063377C" w:rsidRDefault="001A7FCA" w14:paraId="03A3AB62" w14:textId="77777777">
      <w:pPr>
        <w:spacing w:before="60" w:line="240" w:lineRule="auto"/>
        <w:ind w:firstLine="0"/>
        <w:rPr>
          <w:rFonts w:ascii="Helvetica" w:hAnsi="Helvetica"/>
          <w:b/>
          <w:sz w:val="20"/>
          <w:szCs w:val="22"/>
        </w:rPr>
        <w:sectPr w:rsidR="001A7FCA" w:rsidSect="008B0D72">
          <w:footerReference w:type="even" r:id="rId113"/>
          <w:footerReference w:type="default" r:id="rId114"/>
          <w:endnotePr>
            <w:numFmt w:val="decimal"/>
          </w:endnotePr>
          <w:type w:val="continuous"/>
          <w:pgSz w:w="12240" w:h="15840" w:code="1"/>
          <w:pgMar w:top="1008" w:right="634" w:bottom="432" w:left="994" w:header="576" w:footer="432" w:gutter="0"/>
          <w:cols w:space="540" w:num="2"/>
          <w:titlePg/>
          <w:rtlGutter/>
          <w:docGrid w:linePitch="326"/>
        </w:sectPr>
      </w:pPr>
    </w:p>
    <w:p w:rsidRPr="00AE1ECB" w:rsidR="00A26046" w:rsidP="0063377C" w:rsidRDefault="00A26046" w14:paraId="244C8506" w14:textId="756A21E8">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Pr="00AE1ECB" w:rsidR="00A26046" w:rsidP="0063377C" w:rsidRDefault="00A26046"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Pr="00AE1ECB" w:rsidR="00A26046" w:rsidP="0063377C" w:rsidRDefault="00A26046" w14:paraId="244C850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Pr="00AE1ECB" w:rsidR="00A26046" w:rsidP="0063377C" w:rsidRDefault="00A26046"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Pr="00AE1ECB" w:rsidR="00A26046" w:rsidP="0063377C" w:rsidRDefault="00A26046" w14:paraId="244C850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Pr="00AE1ECB" w:rsidR="00A26046" w:rsidP="0063377C" w:rsidRDefault="00A26046" w14:paraId="244C850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Pr="00AE1ECB" w:rsidR="00A26046" w:rsidP="0063377C" w:rsidRDefault="00A26046"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Pr="00AE1ECB" w:rsidR="00A26046" w:rsidP="0063377C" w:rsidRDefault="00A26046"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Pr="00AE1ECB" w:rsidR="00A26046" w:rsidP="0063377C" w:rsidRDefault="00A26046"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Pr="00AE1ECB" w:rsidR="00A26046" w:rsidP="0063377C" w:rsidRDefault="00A26046"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nonannuitants.</w:t>
      </w:r>
    </w:p>
    <w:p w:rsidR="00A26046" w:rsidP="0063377C" w:rsidRDefault="00A26046"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Pr="00AE1ECB" w:rsidR="00A26046" w:rsidP="0063377C" w:rsidRDefault="00A26046"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annuitant/nonannuitant mortality rates.</w:t>
      </w:r>
    </w:p>
    <w:p w:rsidRPr="00AE1ECB" w:rsidR="00A26046" w:rsidP="00C50654" w:rsidRDefault="00A26046"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“Prescribed–separate” if the funding target and target normal cost are based on the prescribed tables with separate mortality rates for nonannuitants and annuitants.</w:t>
      </w:r>
    </w:p>
    <w:p w:rsidRPr="00AE1ECB" w:rsidR="00A26046" w:rsidP="00C50654" w:rsidRDefault="00A26046"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rsidRDefault="00A26046"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Pr="00AE1ECB" w:rsidR="00A26046" w:rsidP="00D6750B" w:rsidRDefault="00A26046"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Pr="00AE1ECB" w:rsidR="00A26046" w:rsidP="0063377C" w:rsidRDefault="00A26046"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Pr="00AE1ECB" w:rsidR="00A26046" w:rsidP="0063377C" w:rsidRDefault="00A26046"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Pr="00AE1ECB" w:rsidR="00A26046" w:rsidP="0063377C" w:rsidRDefault="00A26046"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Pr="00AE1ECB" w:rsidR="00A26046" w:rsidP="0063377C" w:rsidRDefault="00A26046"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Pr="00AE1ECB" w:rsidR="00A26046" w:rsidP="0063377C" w:rsidRDefault="00665C58"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sidR="00A26046">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Pr="00AE1ECB" w:rsidR="00A26046" w:rsidP="0063377C" w:rsidRDefault="00A26046"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Pr="00AE1ECB" w:rsidR="00A26046" w:rsidP="0063377C" w:rsidRDefault="00A26046"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rsidRDefault="008B4E99"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18"/>
        <w:gridCol w:w="450"/>
        <w:gridCol w:w="720"/>
        <w:gridCol w:w="990"/>
        <w:gridCol w:w="450"/>
        <w:gridCol w:w="720"/>
        <w:gridCol w:w="990"/>
        <w:gridCol w:w="540"/>
        <w:gridCol w:w="720"/>
        <w:gridCol w:w="900"/>
        <w:gridCol w:w="270"/>
        <w:gridCol w:w="270"/>
        <w:gridCol w:w="270"/>
        <w:gridCol w:w="720"/>
        <w:gridCol w:w="900"/>
      </w:tblGrid>
      <w:tr w:rsidRPr="00AE1ECB" w:rsidR="00D6750B" w:rsidTr="00AE4541" w14:paraId="244C851F" w14:textId="77777777">
        <w:trPr>
          <w:trHeight w:val="395"/>
        </w:trPr>
        <w:tc>
          <w:tcPr>
            <w:tcW w:w="9828" w:type="dxa"/>
            <w:gridSpan w:val="15"/>
            <w:tcBorders>
              <w:left w:val="nil"/>
              <w:right w:val="nil"/>
            </w:tcBorders>
            <w:vAlign w:val="center"/>
          </w:tcPr>
          <w:p w:rsidRPr="00AE1ECB" w:rsidR="00D6750B" w:rsidP="00AE4541" w:rsidRDefault="00D6750B" w14:paraId="244C851E" w14:textId="77777777">
            <w:pPr>
              <w:spacing w:line="240" w:lineRule="auto"/>
              <w:jc w:val="center"/>
              <w:rPr>
                <w:rFonts w:ascii="Helvetica" w:hAnsi="Helvetica"/>
                <w:b/>
                <w:sz w:val="18"/>
                <w:szCs w:val="18"/>
              </w:rPr>
            </w:pPr>
            <w:r w:rsidRPr="00AE1ECB">
              <w:rPr>
                <w:rFonts w:ascii="Helvetica" w:hAnsi="Helvetica"/>
                <w:b/>
                <w:sz w:val="18"/>
                <w:szCs w:val="18"/>
              </w:rPr>
              <w:t xml:space="preserve">Schedule SB, </w:t>
            </w:r>
            <w:r w:rsidR="007E0CFD">
              <w:rPr>
                <w:rFonts w:ascii="Helvetica" w:hAnsi="Helvetica"/>
                <w:b/>
                <w:sz w:val="18"/>
                <w:szCs w:val="18"/>
              </w:rPr>
              <w:t>l</w:t>
            </w:r>
            <w:r w:rsidRPr="00AE1ECB">
              <w:rPr>
                <w:rFonts w:ascii="Helvetica" w:hAnsi="Helvetica"/>
                <w:b/>
                <w:sz w:val="18"/>
                <w:szCs w:val="18"/>
              </w:rPr>
              <w:t>ine 26 –Schedule of Active Participant Data</w:t>
            </w:r>
          </w:p>
        </w:tc>
      </w:tr>
      <w:tr w:rsidRPr="00AE1ECB" w:rsidR="00D6750B" w:rsidTr="00AE4541" w14:paraId="244C8524" w14:textId="77777777">
        <w:trPr>
          <w:trHeight w:val="431"/>
        </w:trPr>
        <w:tc>
          <w:tcPr>
            <w:tcW w:w="918" w:type="dxa"/>
            <w:vMerge w:val="restart"/>
            <w:tcBorders>
              <w:top w:val="nil"/>
              <w:left w:val="nil"/>
              <w:bottom w:val="nil"/>
            </w:tcBorders>
          </w:tcPr>
          <w:p w:rsidRPr="00AE1ECB" w:rsidR="00D6750B" w:rsidP="00AE4541" w:rsidRDefault="00D6750B" w14:paraId="244C8520" w14:textId="77777777">
            <w:pPr>
              <w:spacing w:line="240" w:lineRule="auto"/>
              <w:ind w:firstLine="0"/>
              <w:rPr>
                <w:rFonts w:ascii="Helvetica" w:hAnsi="Helvetica"/>
                <w:sz w:val="14"/>
                <w:szCs w:val="14"/>
              </w:rPr>
            </w:pPr>
          </w:p>
        </w:tc>
        <w:tc>
          <w:tcPr>
            <w:tcW w:w="6480" w:type="dxa"/>
            <w:gridSpan w:val="9"/>
            <w:tcBorders>
              <w:bottom w:val="nil"/>
              <w:right w:val="single" w:color="auto" w:sz="4" w:space="0"/>
            </w:tcBorders>
            <w:vAlign w:val="bottom"/>
          </w:tcPr>
          <w:p w:rsidRPr="00AE1ECB" w:rsidR="00D6750B" w:rsidP="00AE4541" w:rsidRDefault="00D6750B"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color="auto" w:sz="4" w:space="0"/>
              <w:left w:val="single" w:color="auto" w:sz="4" w:space="0"/>
              <w:bottom w:val="nil"/>
              <w:right w:val="single" w:color="auto" w:sz="4" w:space="0"/>
            </w:tcBorders>
            <w:shd w:val="clear" w:color="auto" w:fill="F2F2F2"/>
          </w:tcPr>
          <w:p w:rsidRPr="00AE1ECB" w:rsidR="00D6750B" w:rsidP="00AE4541" w:rsidRDefault="00D6750B" w14:paraId="244C8522" w14:textId="77777777">
            <w:pPr>
              <w:spacing w:line="240" w:lineRule="auto"/>
              <w:jc w:val="both"/>
              <w:rPr>
                <w:rFonts w:ascii="Helvetica" w:hAnsi="Helvetica"/>
                <w:sz w:val="14"/>
                <w:szCs w:val="14"/>
              </w:rPr>
            </w:pPr>
          </w:p>
        </w:tc>
        <w:tc>
          <w:tcPr>
            <w:tcW w:w="2160" w:type="dxa"/>
            <w:gridSpan w:val="4"/>
            <w:tcBorders>
              <w:left w:val="single" w:color="auto" w:sz="4" w:space="0"/>
              <w:bottom w:val="nil"/>
              <w:right w:val="nil"/>
            </w:tcBorders>
          </w:tcPr>
          <w:p w:rsidRPr="00AE1ECB" w:rsidR="00D6750B" w:rsidP="00AE4541" w:rsidRDefault="00D6750B" w14:paraId="244C8523" w14:textId="77777777">
            <w:pPr>
              <w:spacing w:line="240" w:lineRule="auto"/>
              <w:ind w:firstLine="0"/>
              <w:jc w:val="both"/>
              <w:rPr>
                <w:rFonts w:ascii="Helvetica" w:hAnsi="Helvetica"/>
                <w:sz w:val="14"/>
                <w:szCs w:val="14"/>
              </w:rPr>
            </w:pPr>
          </w:p>
        </w:tc>
      </w:tr>
      <w:tr w:rsidRPr="00AE1ECB" w:rsidR="00D6750B" w:rsidTr="00AE4541" w14:paraId="244C852B" w14:textId="77777777">
        <w:trPr>
          <w:trHeight w:val="251"/>
        </w:trPr>
        <w:tc>
          <w:tcPr>
            <w:tcW w:w="918" w:type="dxa"/>
            <w:vMerge/>
            <w:tcBorders>
              <w:left w:val="nil"/>
              <w:bottom w:val="nil"/>
            </w:tcBorders>
          </w:tcPr>
          <w:p w:rsidRPr="00AE1ECB" w:rsidR="00D6750B" w:rsidP="00AE4541" w:rsidRDefault="00D6750B" w14:paraId="244C8525" w14:textId="77777777">
            <w:pPr>
              <w:spacing w:before="60" w:line="240" w:lineRule="auto"/>
              <w:ind w:firstLine="0"/>
              <w:rPr>
                <w:rFonts w:ascii="Helvetica" w:hAnsi="Helvetica"/>
                <w:sz w:val="14"/>
                <w:szCs w:val="14"/>
              </w:rPr>
            </w:pPr>
          </w:p>
        </w:tc>
        <w:tc>
          <w:tcPr>
            <w:tcW w:w="2160" w:type="dxa"/>
            <w:gridSpan w:val="3"/>
            <w:tcBorders>
              <w:top w:val="nil"/>
              <w:bottom w:val="single" w:color="auto" w:sz="4" w:space="0"/>
            </w:tcBorders>
          </w:tcPr>
          <w:p w:rsidRPr="00AE1ECB" w:rsidR="00D6750B" w:rsidP="00AE4541" w:rsidRDefault="00D6750B" w14:paraId="244C8526"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color="auto" w:sz="4" w:space="0"/>
            </w:tcBorders>
          </w:tcPr>
          <w:p w:rsidRPr="00AE1ECB" w:rsidR="00D6750B" w:rsidP="00AE4541" w:rsidRDefault="00D6750B"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color="auto" w:sz="4" w:space="0"/>
              <w:right w:val="single" w:color="auto" w:sz="4" w:space="0"/>
            </w:tcBorders>
          </w:tcPr>
          <w:p w:rsidRPr="00AE1ECB" w:rsidR="00D6750B" w:rsidP="00AE4541" w:rsidRDefault="00D6750B"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29" w14:textId="77777777">
            <w:pPr>
              <w:spacing w:before="60" w:line="240" w:lineRule="auto"/>
              <w:jc w:val="center"/>
              <w:rPr>
                <w:rFonts w:ascii="Helvetica" w:hAnsi="Helvetica"/>
                <w:sz w:val="14"/>
                <w:szCs w:val="14"/>
              </w:rPr>
            </w:pPr>
          </w:p>
        </w:tc>
        <w:tc>
          <w:tcPr>
            <w:tcW w:w="2160" w:type="dxa"/>
            <w:gridSpan w:val="4"/>
            <w:tcBorders>
              <w:top w:val="nil"/>
              <w:left w:val="single" w:color="auto" w:sz="4" w:space="0"/>
              <w:bottom w:val="single" w:color="auto" w:sz="4" w:space="0"/>
              <w:right w:val="nil"/>
            </w:tcBorders>
          </w:tcPr>
          <w:p w:rsidRPr="00AE1ECB" w:rsidR="00D6750B" w:rsidP="00AE4541" w:rsidRDefault="00D6750B"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D6750B" w:rsidTr="0076545E" w14:paraId="244C853F" w14:textId="77777777">
        <w:trPr>
          <w:trHeight w:val="278"/>
        </w:trPr>
        <w:tc>
          <w:tcPr>
            <w:tcW w:w="918" w:type="dxa"/>
            <w:vMerge w:val="restart"/>
            <w:tcBorders>
              <w:top w:val="nil"/>
              <w:left w:val="nil"/>
              <w:right w:val="single" w:color="auto" w:sz="4" w:space="0"/>
            </w:tcBorders>
          </w:tcPr>
          <w:p w:rsidRPr="00AE1ECB" w:rsidR="00D6750B" w:rsidP="00AE4541" w:rsidRDefault="00D6750B"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D6750B" w:rsidP="00AE4541" w:rsidRDefault="00D6750B"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color="auto" w:sz="4" w:space="0"/>
              <w:left w:val="single" w:color="auto" w:sz="4" w:space="0"/>
              <w:bottom w:val="single" w:color="000000" w:sz="4" w:space="0"/>
              <w:right w:val="single" w:color="auto" w:sz="4" w:space="0"/>
            </w:tcBorders>
          </w:tcPr>
          <w:p w:rsidRPr="00AE1ECB" w:rsidR="00D6750B" w:rsidP="00AE4541" w:rsidRDefault="00D6750B" w14:paraId="244C852E" w14:textId="77777777">
            <w:pPr>
              <w:spacing w:line="240" w:lineRule="auto"/>
              <w:jc w:val="both"/>
              <w:rPr>
                <w:rFonts w:ascii="Helvetica" w:hAnsi="Helvetica"/>
                <w:sz w:val="14"/>
                <w:szCs w:val="14"/>
              </w:rPr>
            </w:pPr>
          </w:p>
          <w:p w:rsidRPr="00AE1ECB" w:rsidR="00D6750B" w:rsidP="0076545E" w:rsidRDefault="00D6750B" w14:paraId="244C852F" w14:textId="77777777">
            <w:pPr>
              <w:spacing w:line="336" w:lineRule="auto"/>
              <w:ind w:firstLine="0"/>
              <w:rPr>
                <w:rFonts w:ascii="Helvetica" w:hAnsi="Helvetica"/>
                <w:sz w:val="14"/>
                <w:szCs w:val="14"/>
              </w:rPr>
            </w:pPr>
          </w:p>
          <w:p w:rsidRPr="00AE1ECB" w:rsidR="00D6750B" w:rsidP="00AE4541" w:rsidRDefault="00D6750B"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color="auto" w:sz="4" w:space="0"/>
              <w:left w:val="single" w:color="auto" w:sz="4" w:space="0"/>
              <w:bottom w:val="single" w:color="auto" w:sz="4" w:space="0"/>
              <w:right w:val="single" w:color="auto" w:sz="4" w:space="0"/>
            </w:tcBorders>
          </w:tcPr>
          <w:p w:rsidRPr="00AE1ECB" w:rsidR="00D6750B" w:rsidP="00AE4541" w:rsidRDefault="00D6750B" w14:paraId="244C8531"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color="auto" w:sz="4" w:space="0"/>
              <w:right w:val="single" w:color="auto" w:sz="4" w:space="0"/>
            </w:tcBorders>
          </w:tcPr>
          <w:p w:rsidRPr="00AE1ECB" w:rsidR="00D6750B" w:rsidP="00AE4541" w:rsidRDefault="00D6750B" w14:paraId="244C8532" w14:textId="77777777">
            <w:pPr>
              <w:spacing w:line="240" w:lineRule="auto"/>
              <w:ind w:right="30"/>
              <w:jc w:val="both"/>
              <w:rPr>
                <w:rFonts w:ascii="Helvetica" w:hAnsi="Helvetica"/>
                <w:sz w:val="14"/>
                <w:szCs w:val="14"/>
              </w:rPr>
            </w:pPr>
          </w:p>
          <w:p w:rsidRPr="00AE1ECB" w:rsidR="00D6750B" w:rsidP="0076545E" w:rsidRDefault="00D6750B" w14:paraId="244C8533" w14:textId="77777777">
            <w:pPr>
              <w:spacing w:line="336" w:lineRule="auto"/>
              <w:ind w:firstLine="0"/>
              <w:rPr>
                <w:rFonts w:ascii="Helvetica" w:hAnsi="Helvetica"/>
                <w:sz w:val="14"/>
                <w:szCs w:val="14"/>
              </w:rPr>
            </w:pPr>
          </w:p>
          <w:p w:rsidRPr="00AE1ECB" w:rsidR="00D6750B" w:rsidP="00AE4541" w:rsidRDefault="00D6750B"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color="auto" w:sz="4" w:space="0"/>
            </w:tcBorders>
          </w:tcPr>
          <w:p w:rsidRPr="00AE1ECB" w:rsidR="00D6750B" w:rsidP="00AE4541" w:rsidRDefault="00D6750B" w14:paraId="244C8535"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color="auto" w:sz="4" w:space="0"/>
            </w:tcBorders>
          </w:tcPr>
          <w:p w:rsidRPr="00AE1ECB" w:rsidR="00D6750B" w:rsidP="00AE4541" w:rsidRDefault="00D6750B" w14:paraId="244C8536" w14:textId="77777777">
            <w:pPr>
              <w:spacing w:line="240" w:lineRule="auto"/>
              <w:ind w:firstLine="20"/>
              <w:rPr>
                <w:rFonts w:ascii="Helvetica" w:hAnsi="Helvetica"/>
                <w:sz w:val="14"/>
                <w:szCs w:val="14"/>
              </w:rPr>
            </w:pPr>
          </w:p>
          <w:p w:rsidRPr="00AE1ECB" w:rsidR="00D6750B" w:rsidP="0076545E" w:rsidRDefault="00D6750B" w14:paraId="244C8537" w14:textId="77777777">
            <w:pPr>
              <w:spacing w:line="360" w:lineRule="auto"/>
              <w:ind w:firstLine="20"/>
              <w:rPr>
                <w:rFonts w:ascii="Helvetica" w:hAnsi="Helvetica"/>
                <w:sz w:val="14"/>
                <w:szCs w:val="14"/>
              </w:rPr>
            </w:pPr>
          </w:p>
          <w:p w:rsidRPr="00AE1ECB" w:rsidR="00D6750B" w:rsidP="00AE4541" w:rsidRDefault="00D6750B"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color="auto" w:sz="4" w:space="0"/>
              <w:right w:val="single" w:color="auto" w:sz="4" w:space="0"/>
            </w:tcBorders>
          </w:tcPr>
          <w:p w:rsidRPr="00AE1ECB" w:rsidR="00D6750B" w:rsidP="00AE4541" w:rsidRDefault="00D6750B"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3A" w14:textId="77777777">
            <w:pPr>
              <w:spacing w:line="240" w:lineRule="auto"/>
              <w:jc w:val="both"/>
              <w:rPr>
                <w:rFonts w:ascii="Helvetica" w:hAnsi="Helvetica"/>
                <w:sz w:val="14"/>
                <w:szCs w:val="14"/>
              </w:rPr>
            </w:pPr>
          </w:p>
          <w:p w:rsidRPr="00AE1ECB" w:rsidR="00D6750B" w:rsidP="00AE4541" w:rsidRDefault="00D6750B"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color="auto" w:sz="4" w:space="0"/>
              <w:bottom w:val="nil"/>
              <w:right w:val="nil"/>
            </w:tcBorders>
          </w:tcPr>
          <w:p w:rsidRPr="00AE1ECB" w:rsidR="00D6750B" w:rsidP="00AE4541" w:rsidRDefault="00D6750B" w14:paraId="244C853C" w14:textId="77777777">
            <w:pPr>
              <w:spacing w:line="240" w:lineRule="auto"/>
              <w:jc w:val="both"/>
              <w:rPr>
                <w:rFonts w:ascii="Helvetica" w:hAnsi="Helvetica"/>
                <w:sz w:val="14"/>
                <w:szCs w:val="14"/>
              </w:rPr>
            </w:pPr>
          </w:p>
        </w:tc>
        <w:tc>
          <w:tcPr>
            <w:tcW w:w="270" w:type="dxa"/>
            <w:tcBorders>
              <w:top w:val="single" w:color="auto" w:sz="4" w:space="0"/>
              <w:left w:val="nil"/>
              <w:bottom w:val="nil"/>
              <w:right w:val="single" w:color="auto" w:sz="4" w:space="0"/>
            </w:tcBorders>
          </w:tcPr>
          <w:p w:rsidRPr="00AE1ECB" w:rsidR="00D6750B" w:rsidP="00AE4541" w:rsidRDefault="00D6750B" w14:paraId="244C853D" w14:textId="77777777">
            <w:pPr>
              <w:spacing w:line="240" w:lineRule="auto"/>
              <w:ind w:firstLine="3"/>
              <w:rPr>
                <w:rFonts w:ascii="Helvetica" w:hAnsi="Helvetica"/>
                <w:sz w:val="14"/>
                <w:szCs w:val="14"/>
              </w:rPr>
            </w:pPr>
          </w:p>
        </w:tc>
        <w:tc>
          <w:tcPr>
            <w:tcW w:w="1620" w:type="dxa"/>
            <w:gridSpan w:val="2"/>
            <w:tcBorders>
              <w:top w:val="single" w:color="auto" w:sz="4" w:space="0"/>
              <w:left w:val="single" w:color="auto" w:sz="4" w:space="0"/>
              <w:right w:val="nil"/>
            </w:tcBorders>
          </w:tcPr>
          <w:p w:rsidRPr="00AE1ECB" w:rsidR="00D6750B" w:rsidP="00AE4541" w:rsidRDefault="00D6750B"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rsidRPr="00AE1ECB" w:rsidR="00D6750B" w:rsidTr="0076545E" w14:paraId="244C854E" w14:textId="77777777">
        <w:trPr>
          <w:trHeight w:val="259"/>
        </w:trPr>
        <w:tc>
          <w:tcPr>
            <w:tcW w:w="918" w:type="dxa"/>
            <w:vMerge/>
            <w:tcBorders>
              <w:left w:val="nil"/>
              <w:right w:val="single" w:color="auto" w:sz="4" w:space="0"/>
            </w:tcBorders>
          </w:tcPr>
          <w:p w:rsidRPr="00AE1ECB" w:rsidR="00D6750B" w:rsidP="00AE4541" w:rsidRDefault="00D6750B" w14:paraId="244C8540" w14:textId="77777777">
            <w:pPr>
              <w:spacing w:before="60" w:line="240" w:lineRule="auto"/>
              <w:ind w:firstLine="0"/>
              <w:rPr>
                <w:rFonts w:ascii="Helvetica" w:hAnsi="Helvetica"/>
                <w:sz w:val="14"/>
                <w:szCs w:val="14"/>
              </w:rPr>
            </w:pPr>
          </w:p>
        </w:tc>
        <w:tc>
          <w:tcPr>
            <w:tcW w:w="450" w:type="dxa"/>
            <w:vMerge/>
            <w:tcBorders>
              <w:top w:val="nil"/>
              <w:left w:val="single" w:color="auto" w:sz="4" w:space="0"/>
              <w:right w:val="single" w:color="auto" w:sz="4" w:space="0"/>
            </w:tcBorders>
          </w:tcPr>
          <w:p w:rsidRPr="00AE1ECB" w:rsidR="00D6750B" w:rsidP="00AE4541" w:rsidRDefault="00D6750B" w14:paraId="244C8541" w14:textId="77777777">
            <w:pPr>
              <w:spacing w:before="60" w:line="240" w:lineRule="auto"/>
              <w:jc w:val="both"/>
              <w:rPr>
                <w:rFonts w:ascii="Helvetica" w:hAnsi="Helvetica"/>
                <w:sz w:val="14"/>
                <w:szCs w:val="14"/>
              </w:rPr>
            </w:pPr>
          </w:p>
        </w:tc>
        <w:tc>
          <w:tcPr>
            <w:tcW w:w="720" w:type="dxa"/>
            <w:tcBorders>
              <w:top w:val="single" w:color="auto" w:sz="4" w:space="0"/>
              <w:left w:val="single" w:color="auto" w:sz="4" w:space="0"/>
              <w:bottom w:val="nil"/>
              <w:right w:val="single" w:color="auto" w:sz="4" w:space="0"/>
            </w:tcBorders>
          </w:tcPr>
          <w:p w:rsidRPr="00AE1ECB" w:rsidR="00D6750B" w:rsidP="00AE4541" w:rsidRDefault="00D6750B" w14:paraId="244C854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color="auto" w:sz="4" w:space="0"/>
              <w:left w:val="single" w:color="auto" w:sz="4" w:space="0"/>
              <w:bottom w:val="nil"/>
              <w:right w:val="single" w:color="auto" w:sz="4" w:space="0"/>
            </w:tcBorders>
          </w:tcPr>
          <w:p w:rsidRPr="00AE1ECB" w:rsidR="00D6750B" w:rsidP="00AE4541" w:rsidRDefault="00D6750B" w14:paraId="244C854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color="auto" w:sz="4" w:space="0"/>
              <w:right w:val="single" w:color="auto" w:sz="4" w:space="0"/>
            </w:tcBorders>
          </w:tcPr>
          <w:p w:rsidRPr="00AE1ECB" w:rsidR="00D6750B" w:rsidP="00AE4541" w:rsidRDefault="00D6750B" w14:paraId="244C8544" w14:textId="77777777">
            <w:pPr>
              <w:spacing w:before="60" w:line="240" w:lineRule="auto"/>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color="auto" w:sz="4" w:space="0"/>
            </w:tcBorders>
          </w:tcPr>
          <w:p w:rsidRPr="00AE1ECB" w:rsidR="00D6750B" w:rsidP="00AE4541" w:rsidRDefault="00D6750B"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color="auto" w:sz="4" w:space="0"/>
            </w:tcBorders>
          </w:tcPr>
          <w:p w:rsidRPr="00AE1ECB" w:rsidR="00D6750B" w:rsidP="00AE4541" w:rsidRDefault="00D6750B" w14:paraId="244C8547" w14:textId="77777777">
            <w:pPr>
              <w:spacing w:before="60" w:line="240" w:lineRule="auto"/>
              <w:ind w:firstLine="20"/>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color="auto" w:sz="4" w:space="0"/>
            </w:tcBorders>
          </w:tcPr>
          <w:p w:rsidRPr="00AE1ECB" w:rsidR="00D6750B" w:rsidP="00AE4541" w:rsidRDefault="00D6750B" w14:paraId="244C854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4A" w14:textId="77777777">
            <w:pPr>
              <w:spacing w:before="60" w:line="240" w:lineRule="auto"/>
              <w:jc w:val="both"/>
              <w:rPr>
                <w:rFonts w:ascii="Helvetica" w:hAnsi="Helvetica"/>
                <w:b/>
                <w:sz w:val="14"/>
                <w:szCs w:val="14"/>
              </w:rPr>
            </w:pPr>
          </w:p>
        </w:tc>
        <w:tc>
          <w:tcPr>
            <w:tcW w:w="540" w:type="dxa"/>
            <w:gridSpan w:val="2"/>
            <w:tcBorders>
              <w:top w:val="nil"/>
              <w:left w:val="single" w:color="auto" w:sz="4" w:space="0"/>
              <w:right w:val="single" w:color="auto" w:sz="4" w:space="0"/>
            </w:tcBorders>
          </w:tcPr>
          <w:p w:rsidRPr="00AE1ECB" w:rsidR="00D6750B" w:rsidP="00AE4541" w:rsidRDefault="00D6750B"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color="auto" w:sz="4" w:space="0"/>
            </w:tcBorders>
          </w:tcPr>
          <w:p w:rsidRPr="00AE1ECB" w:rsidR="00D6750B" w:rsidP="00AE4541" w:rsidRDefault="00D6750B"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Pr="00AE1ECB" w:rsidR="00D6750B" w:rsidP="00AE4541" w:rsidRDefault="00D6750B"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D6750B" w:rsidTr="00AE4541" w14:paraId="244C8560" w14:textId="77777777">
        <w:trPr>
          <w:trHeight w:val="308"/>
        </w:trPr>
        <w:tc>
          <w:tcPr>
            <w:tcW w:w="918" w:type="dxa"/>
            <w:tcBorders>
              <w:left w:val="nil"/>
              <w:right w:val="single" w:color="auto" w:sz="4" w:space="0"/>
            </w:tcBorders>
          </w:tcPr>
          <w:p w:rsidRPr="00AE1ECB" w:rsidR="00D6750B" w:rsidP="00AE4541" w:rsidRDefault="00D6750B"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D6750B" w:rsidP="00AE4541" w:rsidRDefault="00D6750B"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D6750B" w:rsidP="00AE4541" w:rsidRDefault="00D6750B"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D6750B" w:rsidP="00AE4541" w:rsidRDefault="00D6750B"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D6750B" w:rsidP="00AE4541" w:rsidRDefault="00D6750B"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D6750B" w:rsidP="00AE4541" w:rsidRDefault="00D6750B"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D6750B" w:rsidP="00AE4541" w:rsidRDefault="00D6750B"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D6750B" w:rsidP="00AE4541" w:rsidRDefault="00D6750B"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D6750B" w:rsidP="00AE4541" w:rsidRDefault="00D6750B"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D6750B" w:rsidP="00AE4541" w:rsidRDefault="00D6750B"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D6750B" w:rsidP="00AE4541" w:rsidRDefault="00D6750B"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D6750B" w:rsidP="00AE4541" w:rsidRDefault="00D6750B" w14:paraId="244C855A" w14:textId="77777777">
            <w:pPr>
              <w:spacing w:line="240" w:lineRule="auto"/>
              <w:ind w:firstLine="0"/>
              <w:rPr>
                <w:rFonts w:ascii="Helvetica" w:hAnsi="Helvetica"/>
                <w:sz w:val="14"/>
                <w:szCs w:val="14"/>
              </w:rPr>
            </w:pPr>
          </w:p>
        </w:tc>
        <w:tc>
          <w:tcPr>
            <w:tcW w:w="2160" w:type="dxa"/>
            <w:gridSpan w:val="3"/>
            <w:tcBorders>
              <w:left w:val="single" w:color="auto" w:sz="4" w:space="0"/>
            </w:tcBorders>
          </w:tcPr>
          <w:p w:rsidRPr="00AE1ECB" w:rsidR="00D6750B" w:rsidP="00AE4541" w:rsidRDefault="00D6750B" w14:paraId="244C855B" w14:textId="77777777">
            <w:pPr>
              <w:spacing w:line="240" w:lineRule="auto"/>
              <w:jc w:val="both"/>
              <w:rPr>
                <w:rFonts w:ascii="Helvetica" w:hAnsi="Helvetica"/>
                <w:sz w:val="14"/>
                <w:szCs w:val="14"/>
              </w:rPr>
            </w:pPr>
          </w:p>
        </w:tc>
        <w:tc>
          <w:tcPr>
            <w:tcW w:w="2160" w:type="dxa"/>
            <w:gridSpan w:val="3"/>
          </w:tcPr>
          <w:p w:rsidRPr="00AE1ECB" w:rsidR="00D6750B" w:rsidP="00AE4541" w:rsidRDefault="00D6750B" w14:paraId="244C855C" w14:textId="77777777">
            <w:pPr>
              <w:spacing w:line="240" w:lineRule="auto"/>
              <w:jc w:val="both"/>
              <w:rPr>
                <w:rFonts w:ascii="Helvetica" w:hAnsi="Helvetica"/>
                <w:sz w:val="14"/>
                <w:szCs w:val="14"/>
              </w:rPr>
            </w:pPr>
          </w:p>
        </w:tc>
        <w:tc>
          <w:tcPr>
            <w:tcW w:w="2160" w:type="dxa"/>
            <w:gridSpan w:val="3"/>
            <w:tcBorders>
              <w:right w:val="single" w:color="auto" w:sz="4" w:space="0"/>
            </w:tcBorders>
          </w:tcPr>
          <w:p w:rsidRPr="00AE1ECB" w:rsidR="00D6750B" w:rsidP="00AE4541" w:rsidRDefault="00D6750B" w14:paraId="244C855D" w14:textId="77777777">
            <w:pPr>
              <w:spacing w:line="240" w:lineRule="auto"/>
              <w:ind w:firstLine="20"/>
              <w:jc w:val="both"/>
              <w:rPr>
                <w:rFonts w:ascii="Helvetica" w:hAnsi="Helvetica"/>
                <w:sz w:val="14"/>
                <w:szCs w:val="14"/>
              </w:rPr>
            </w:pPr>
          </w:p>
        </w:tc>
        <w:tc>
          <w:tcPr>
            <w:tcW w:w="270" w:type="dxa"/>
            <w:tcBorders>
              <w:top w:val="nil"/>
              <w:left w:val="single" w:color="auto" w:sz="4" w:space="0"/>
              <w:right w:val="single" w:color="auto" w:sz="4" w:space="0"/>
            </w:tcBorders>
            <w:shd w:val="clear" w:color="auto" w:fill="F2F2F2"/>
          </w:tcPr>
          <w:p w:rsidRPr="00AE1ECB" w:rsidR="00D6750B" w:rsidP="00AE4541" w:rsidRDefault="00D6750B" w14:paraId="244C855E" w14:textId="77777777">
            <w:pPr>
              <w:spacing w:line="240" w:lineRule="auto"/>
              <w:jc w:val="both"/>
              <w:rPr>
                <w:rFonts w:ascii="Helvetica" w:hAnsi="Helvetica"/>
                <w:sz w:val="14"/>
                <w:szCs w:val="14"/>
              </w:rPr>
            </w:pPr>
          </w:p>
        </w:tc>
        <w:tc>
          <w:tcPr>
            <w:tcW w:w="2160" w:type="dxa"/>
            <w:gridSpan w:val="4"/>
            <w:tcBorders>
              <w:left w:val="single" w:color="auto" w:sz="4" w:space="0"/>
              <w:right w:val="nil"/>
            </w:tcBorders>
          </w:tcPr>
          <w:p w:rsidRPr="00AE1ECB" w:rsidR="00D6750B" w:rsidP="00AE4541" w:rsidRDefault="00D6750B" w14:paraId="244C855F" w14:textId="77777777">
            <w:pPr>
              <w:spacing w:line="240" w:lineRule="auto"/>
              <w:jc w:val="both"/>
              <w:rPr>
                <w:rFonts w:ascii="Helvetica" w:hAnsi="Helvetica"/>
                <w:sz w:val="14"/>
                <w:szCs w:val="14"/>
              </w:rPr>
            </w:pPr>
          </w:p>
        </w:tc>
      </w:tr>
    </w:tbl>
    <w:p w:rsidRPr="00AE1ECB" w:rsidR="00A26046" w:rsidP="0063377C" w:rsidRDefault="00A26046" w14:paraId="244C856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26. Schedule of Active Participant Data. </w:t>
      </w:r>
      <w:r w:rsidRPr="00AE1ECB">
        <w:rPr>
          <w:rFonts w:ascii="Helvetica" w:hAnsi="Helvetica" w:cs="Helvetica"/>
          <w:sz w:val="18"/>
          <w:szCs w:val="18"/>
        </w:rPr>
        <w:t>Check “Yes” only if (a) the plan is covered by Title IV of ERISA and (b) the plan has active participants.</w:t>
      </w:r>
    </w:p>
    <w:p w:rsidRPr="00AE1ECB" w:rsidR="00A26046" w:rsidP="0063377C" w:rsidRDefault="00A26046" w14:paraId="244C8562"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If line 26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 – Schedule of Active Participant Data.”</w:t>
      </w:r>
    </w:p>
    <w:p w:rsidRPr="00AE1ECB" w:rsidR="00A26046" w:rsidP="0063377C" w:rsidRDefault="00A26046"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Pr="00AE1ECB" w:rsidR="00A26046" w:rsidP="0063377C" w:rsidRDefault="00A26046" w14:paraId="244C8564"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3d,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Pr="00AE1ECB" w:rsidR="00A26046" w:rsidP="0063377C" w:rsidRDefault="00A26046"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Pr="00AE1ECB" w:rsidR="00A26046" w:rsidP="0063377C" w:rsidRDefault="00A26046"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A26046" w:rsidP="0063377C" w:rsidRDefault="00A26046"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Pr="00AE1ECB" w:rsidR="00A26046" w:rsidP="0063377C" w:rsidRDefault="00A26046"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Pr="00AE1ECB" w:rsidR="00A26046" w:rsidP="00C50654" w:rsidRDefault="00A26046"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Pr="00AE1ECB" w:rsidR="00A26046" w:rsidP="00C50654" w:rsidRDefault="00A26046"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Pr="00AE1ECB" w:rsidR="00A26046" w:rsidP="0063377C" w:rsidRDefault="00A26046"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A26046" w:rsidP="0063377C" w:rsidRDefault="003244EB"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sidR="00A26046">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sidR="00A26046">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sidR="00A26046">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sidR="00A26046">
        <w:rPr>
          <w:rFonts w:ascii="Helvetica" w:hAnsi="Helvetica" w:cs="Helvetica"/>
          <w:sz w:val="18"/>
          <w:szCs w:val="18"/>
        </w:rPr>
        <w:t xml:space="preserve"> two age/service scatters as follows:</w:t>
      </w:r>
    </w:p>
    <w:p w:rsidRPr="00AE1ECB" w:rsidR="00A26046" w:rsidP="00041C02" w:rsidRDefault="00B440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sidR="00A26046">
        <w:rPr>
          <w:rFonts w:ascii="Helvetica" w:hAnsi="Helvetica"/>
          <w:sz w:val="18"/>
          <w:szCs w:val="18"/>
        </w:rPr>
        <w:t xml:space="preserve"> Provide participant count and average compensation for </w:t>
      </w:r>
      <w:r w:rsidRPr="00AE1ECB" w:rsidR="00A26046">
        <w:rPr>
          <w:rFonts w:ascii="Helvetica" w:hAnsi="Helvetica" w:cs="Helvetica-Oblique"/>
          <w:i/>
          <w:iCs/>
          <w:sz w:val="18"/>
          <w:szCs w:val="18"/>
        </w:rPr>
        <w:t xml:space="preserve">all </w:t>
      </w:r>
      <w:r w:rsidR="00577AAB">
        <w:rPr>
          <w:rFonts w:ascii="Helvetica" w:hAnsi="Helvetica"/>
          <w:sz w:val="18"/>
          <w:szCs w:val="18"/>
        </w:rPr>
        <w:t>active participants.</w:t>
      </w:r>
      <w:r w:rsidRPr="00AE1ECB" w:rsidR="00A26046">
        <w:rPr>
          <w:rFonts w:ascii="Helvetica" w:hAnsi="Helvetica"/>
          <w:sz w:val="18"/>
          <w:szCs w:val="18"/>
        </w:rPr>
        <w:t xml:space="preserve"> </w:t>
      </w:r>
    </w:p>
    <w:p w:rsidRPr="00AE1ECB" w:rsidR="00A26046" w:rsidP="00C50654" w:rsidRDefault="00A26046"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Pr="00AE1ECB" w:rsidR="00A26046" w:rsidP="0063377C" w:rsidRDefault="00A26046"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Pr="00AE1ECB" w:rsidR="00A26046" w:rsidP="0063377C" w:rsidRDefault="00A26046"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Pr="00AE1ECB" w:rsidR="00A26046" w:rsidP="00C50654" w:rsidRDefault="00A26046"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Pr="00AE1ECB" w:rsidR="00A26046" w:rsidP="0063377C" w:rsidRDefault="00A26046"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A26046" w:rsidP="0063377C" w:rsidRDefault="00A26046" w14:paraId="244C857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 xml:space="preserve">“Schedule SB, line 26 – Schedule of Active Participant Data” </w:t>
      </w:r>
      <w:r w:rsidRPr="00AE1ECB">
        <w:rPr>
          <w:rFonts w:ascii="Helvetica" w:hAnsi="Helvetica" w:cs="Helvetica"/>
          <w:sz w:val="18"/>
          <w:szCs w:val="18"/>
        </w:rPr>
        <w:t>for each participating employer in the multiple-employer plan.</w:t>
      </w:r>
    </w:p>
    <w:p w:rsidRPr="00AE1ECB" w:rsidR="009E1EA5" w:rsidP="0063377C" w:rsidRDefault="009E1EA5" w14:paraId="244C8574" w14:textId="77777777">
      <w:pPr>
        <w:tabs>
          <w:tab w:val="left" w:pos="1170"/>
        </w:tabs>
        <w:spacing w:before="60"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9E1EA5" w:rsidP="00C50654" w:rsidRDefault="009E1EA5" w14:paraId="244C8575" w14:textId="77777777">
      <w:pPr>
        <w:tabs>
          <w:tab w:val="left" w:pos="1170"/>
        </w:tabs>
        <w:spacing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Pr="00AE1ECB" w:rsidR="009E1EA5" w:rsidP="0063377C" w:rsidRDefault="001A7FCA" w14:paraId="244C857F" w14:textId="082960E2">
      <w:pPr>
        <w:pBdr>
          <w:top w:val="single" w:color="auto" w:sz="8" w:space="1"/>
        </w:pBdr>
        <w:tabs>
          <w:tab w:val="left" w:pos="1170"/>
        </w:tabs>
        <w:spacing w:before="60" w:line="240" w:lineRule="auto"/>
        <w:ind w:firstLine="0"/>
        <w:rPr>
          <w:rFonts w:ascii="Helvetica" w:hAnsi="Helvetica"/>
          <w:b/>
          <w:sz w:val="18"/>
          <w:szCs w:val="18"/>
        </w:rPr>
      </w:pPr>
      <w:r>
        <w:rPr>
          <w:rFonts w:ascii="Helvetica" w:hAnsi="Helvetica"/>
          <w:b/>
          <w:sz w:val="18"/>
          <w:szCs w:val="18"/>
        </w:rPr>
        <w:br w:type="column"/>
      </w:r>
      <w:r w:rsidRPr="00AE1ECB" w:rsidR="009E1EA5">
        <w:rPr>
          <w:rFonts w:ascii="Helvetica" w:hAnsi="Helvetica"/>
          <w:b/>
          <w:sz w:val="18"/>
          <w:szCs w:val="18"/>
        </w:rPr>
        <w:t>Code</w:t>
      </w:r>
      <w:r w:rsidRPr="00AE1ECB" w:rsidR="009E1EA5">
        <w:rPr>
          <w:rFonts w:ascii="Helvetica" w:hAnsi="Helvetica"/>
          <w:b/>
          <w:sz w:val="18"/>
          <w:szCs w:val="18"/>
        </w:rPr>
        <w:tab/>
        <w:t>Alternative Funding Rule</w:t>
      </w:r>
    </w:p>
    <w:p w:rsidRPr="00AE1ECB" w:rsidR="009E1EA5" w:rsidP="00206020" w:rsidRDefault="00206020" w14:paraId="244C8580" w14:textId="77777777">
      <w:pPr>
        <w:tabs>
          <w:tab w:val="clear" w:pos="432"/>
          <w:tab w:val="left" w:pos="-180"/>
          <w:tab w:val="left" w:pos="180"/>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Pr="00AE1ECB" w:rsidR="009E1EA5" w:rsidP="00206020" w:rsidRDefault="00206020" w14:paraId="244C8581" w14:textId="77777777">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2</w:t>
      </w:r>
      <w:r w:rsidRPr="00AE1ECB" w:rsidR="009E1EA5">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section 105 of PPA, is no longer applicable and should not be used</w:t>
      </w:r>
    </w:p>
    <w:p w:rsidRPr="00AE1ECB" w:rsidR="009E1EA5" w:rsidP="00206020" w:rsidRDefault="009E1EA5"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Pr="00AE1ECB" w:rsidR="009E1EA5" w:rsidP="00206020" w:rsidRDefault="009E1EA5" w14:paraId="244C8583"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Pr="00AE1ECB" w:rsidR="009E1EA5" w:rsidP="00206020" w:rsidRDefault="009E1EA5" w14:paraId="244C8584"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9E1EA5" w:rsidP="00206020" w:rsidRDefault="009E1EA5" w14:paraId="244C8585"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Pr="00AE1ECB" w:rsidR="009E1EA5" w:rsidP="00206020" w:rsidRDefault="009E1EA5" w14:paraId="244C8586"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Pr="00AE1ECB" w:rsidR="009E1EA5" w:rsidP="00206020" w:rsidRDefault="009E1EA5" w14:paraId="244C8587"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b/>
          <w:sz w:val="18"/>
          <w:szCs w:val="18"/>
        </w:rPr>
        <w:tab/>
        <w:t>8</w:t>
      </w:r>
      <w:r w:rsidRPr="00AE1ECB">
        <w:rPr>
          <w:rFonts w:ascii="Helvetica" w:hAnsi="Helvetica"/>
          <w:b/>
          <w:sz w:val="18"/>
          <w:szCs w:val="18"/>
        </w:rPr>
        <w:tab/>
      </w:r>
      <w:r w:rsidR="001D3FDD">
        <w:rPr>
          <w:rFonts w:ascii="Helvetica" w:hAnsi="Helvetica"/>
          <w:sz w:val="18"/>
          <w:szCs w:val="18"/>
        </w:rPr>
        <w:t xml:space="preserve">This code, formerly used by a  plan subject to section 104 of PPA </w:t>
      </w:r>
      <w:r w:rsidR="00FE4261">
        <w:rPr>
          <w:rFonts w:ascii="Helvetica" w:hAnsi="Helvetica"/>
          <w:sz w:val="18"/>
          <w:szCs w:val="18"/>
        </w:rPr>
        <w:t>(</w:t>
      </w:r>
      <w:r w:rsidR="001D3FDD">
        <w:rPr>
          <w:rFonts w:ascii="Helvetica" w:hAnsi="Helvetica"/>
          <w:sz w:val="18"/>
          <w:szCs w:val="18"/>
        </w:rPr>
        <w:t>as amended</w:t>
      </w:r>
      <w:r w:rsidR="00FE4261">
        <w:rPr>
          <w:rFonts w:ascii="Helvetica" w:hAnsi="Helvetica"/>
          <w:sz w:val="18"/>
          <w:szCs w:val="18"/>
        </w:rPr>
        <w:t>)</w:t>
      </w:r>
      <w:r w:rsidR="001D3FDD">
        <w:rPr>
          <w:rFonts w:ascii="Helvetica" w:hAnsi="Helvetica"/>
          <w:sz w:val="18"/>
          <w:szCs w:val="18"/>
        </w:rPr>
        <w:t xml:space="preserve"> that is not a CSEC plan, is no longer applicable and should not be used.</w:t>
      </w:r>
    </w:p>
    <w:p w:rsidRPr="00AE1ECB" w:rsidR="009E1EA5" w:rsidP="00C50654" w:rsidRDefault="009E1EA5" w14:paraId="244C8588" w14:textId="77777777">
      <w:pPr>
        <w:pBdr>
          <w:bottom w:val="single" w:color="auto" w:sz="8" w:space="1"/>
        </w:pBdr>
        <w:tabs>
          <w:tab w:val="left" w:pos="1170"/>
          <w:tab w:val="left" w:pos="1320"/>
        </w:tabs>
        <w:spacing w:line="240" w:lineRule="auto"/>
        <w:ind w:left="1170" w:hanging="1170"/>
        <w:rPr>
          <w:rFonts w:ascii="Helvetica" w:hAnsi="Helvetica"/>
          <w:sz w:val="10"/>
          <w:szCs w:val="10"/>
        </w:rPr>
      </w:pPr>
    </w:p>
    <w:p w:rsidRPr="00FD299C" w:rsidR="00FD299C" w:rsidP="0063377C" w:rsidRDefault="00FD299C" w14:paraId="244C8589" w14:textId="77777777">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tructions for codes 1 through 8</w:t>
      </w:r>
    </w:p>
    <w:p w:rsidRPr="004E7D04" w:rsidR="00D83541" w:rsidP="005D602B" w:rsidRDefault="008520E9"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rsidRDefault="00D83541"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rsidRDefault="00D83541"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rsidRDefault="00D83541"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Pr="009D0708" w:rsidR="00D83541" w:rsidP="00C50654" w:rsidRDefault="00D83541"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Pr="004E7D04" w:rsidR="00D83541" w:rsidP="00C50654" w:rsidRDefault="00D83541"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rsidRDefault="00D83541"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rsidRDefault="00D83541" w14:paraId="244C8591" w14:textId="77777777">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w:t>
      </w:r>
      <w:r xmlns:w="http://schemas.openxmlformats.org/wordprocessingml/2006/main" w:rsidR="00BC6F5A">
        <w:rPr>
          <w:rFonts w:ascii="Helvetica" w:hAnsi="Helvetica" w:cs="Helvetica"/>
          <w:b/>
          <w:i/>
          <w:sz w:val="18"/>
          <w:szCs w:val="18"/>
        </w:rPr>
        <w:t>2020</w:t>
      </w:r>
      <w:r w:rsidRPr="004E7D04">
        <w:rPr>
          <w:rFonts w:ascii="Helvetica" w:hAnsi="Helvetica" w:cs="Helvetica"/>
          <w:b/>
          <w:i/>
          <w:sz w:val="18"/>
          <w:szCs w:val="18"/>
        </w:rPr>
        <w:t xml:space="preserve"> 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rsidRDefault="00D83541" w14:paraId="244C8592" w14:textId="77777777">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xmlns:w="http://schemas.openxmlformats.org/wordprocessingml/2006/main" w:rsidR="00BC6F5A">
        <w:rPr>
          <w:rFonts w:ascii="Helvetica" w:hAnsi="Helvetica" w:cs="Helvetica"/>
          <w:sz w:val="18"/>
          <w:szCs w:val="18"/>
        </w:rPr>
        <w:t>2020</w:t>
      </w:r>
      <w:r w:rsidRPr="004E7D04">
        <w:rPr>
          <w:rFonts w:ascii="Helvetica" w:hAnsi="Helvetica" w:cs="Helvetica"/>
          <w:sz w:val="18"/>
          <w:szCs w:val="18"/>
        </w:rPr>
        <w:t xml:space="preserve"> Schedule SB, line 27 – Actuarial Information for CSEC Plans:” (a) the annual certification by the enrolled actuary for the plan; and (b) the value of plan assets and the funding liability, including any adjustments to these amounts as specified in § 433(j)(4) and ERISA section 306(j)(4).</w:t>
      </w:r>
    </w:p>
    <w:p w:rsidR="005D602B" w:rsidP="003D178E" w:rsidRDefault="00D83541" w14:paraId="244C8593" w14:textId="77777777">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attachment “</w:t>
      </w:r>
      <w:r xmlns:w="http://schemas.openxmlformats.org/wordprocessingml/2006/main" w:rsidR="00BC6F5A">
        <w:rPr>
          <w:rFonts w:ascii="Helvetica" w:hAnsi="Helvetica" w:cs="Helvetica"/>
          <w:sz w:val="18"/>
          <w:szCs w:val="18"/>
        </w:rPr>
        <w:t>2020</w:t>
      </w:r>
      <w:r w:rsidRPr="004E7D04">
        <w:rPr>
          <w:rFonts w:ascii="Helvetica" w:hAnsi="Helvetica" w:cs="Helvetica"/>
          <w:sz w:val="18"/>
          <w:szCs w:val="18"/>
        </w:rPr>
        <w:t xml:space="preserve"> Schedule SB, line 27 – Actuarial Information for CSEC Plans.”  In the case of a plan for which a spread gain funding method is used, the normal cost that is used to apply this rule is the normal cost determined under the entry age normal cost funding method.</w:t>
      </w:r>
    </w:p>
    <w:p w:rsidRPr="00AE1ECB" w:rsidR="009E1EA5" w:rsidP="00E64ADD" w:rsidRDefault="009E1EA5"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Pr="00AE1ECB" w:rsidR="00A26046" w:rsidP="0063377C" w:rsidRDefault="00D62C1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sidR="00A26046">
        <w:rPr>
          <w:rFonts w:ascii="Helvetica" w:hAnsi="Helvetica" w:cs="Helvetica-BoldOblique"/>
          <w:b/>
          <w:bCs/>
          <w:i/>
          <w:iCs/>
          <w:sz w:val="18"/>
          <w:szCs w:val="18"/>
        </w:rPr>
        <w:t xml:space="preserve">. </w:t>
      </w:r>
      <w:r w:rsidRPr="00AE1ECB" w:rsidR="00A26046">
        <w:rPr>
          <w:rFonts w:ascii="Helvetica" w:hAnsi="Helvetica"/>
          <w:sz w:val="18"/>
          <w:szCs w:val="18"/>
        </w:rPr>
        <w:t>Complete the following lines on Schedule SB and provide associated attachments:</w:t>
      </w:r>
    </w:p>
    <w:p w:rsidRPr="00AE1ECB" w:rsidR="00A26046" w:rsidP="0063377C" w:rsidRDefault="00A26046"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Pr="00AE1ECB" w:rsidR="00A26046" w:rsidP="00C50654" w:rsidRDefault="00A26046"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Pr="00AE1ECB" w:rsidR="00A26046" w:rsidP="00C50654" w:rsidRDefault="00A26046"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Pr="00AE1ECB" w:rsidR="00A26046" w:rsidP="0063377C" w:rsidRDefault="00A26046"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Pr="00AE1ECB" w:rsidR="00A26046" w:rsidP="0063377C" w:rsidRDefault="00A26046"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Pr="00AE1ECB" w:rsidR="00A26046" w:rsidP="00C50654" w:rsidRDefault="00A26046"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Pr="00AE1ECB" w:rsidR="00A26046" w:rsidP="00C50654" w:rsidRDefault="00A26046"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Pr="00AE1ECB" w:rsidR="00A26046" w:rsidP="0063377C" w:rsidRDefault="00A26046"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Pr="00AE1ECB" w:rsidR="00A26046" w:rsidP="0063377C" w:rsidRDefault="00A26046"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Pr="00AE1ECB" w:rsidR="00A26046" w:rsidP="00C50654" w:rsidRDefault="00A26046"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Pr="00AE1ECB" w:rsidR="00A26046" w:rsidP="00C50654" w:rsidRDefault="00A26046"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Pr="00AE1ECB" w:rsidR="00A26046" w:rsidP="00C50654" w:rsidRDefault="00A26046"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Pr="00AE1ECB" w:rsidR="00A26046" w:rsidP="00C50654" w:rsidRDefault="00A26046"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Pr="00AE1ECB" w:rsidR="00A26046" w:rsidP="00C50654" w:rsidRDefault="00A26046"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Pr="00AE1ECB" w:rsidR="00A26046" w:rsidP="00C50654" w:rsidRDefault="00A26046"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Pr="00AE1ECB" w:rsidR="00A26046" w:rsidP="0063377C" w:rsidRDefault="00A26046"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Pr="00AE1ECB" w:rsidR="00A26046" w:rsidP="00C50654" w:rsidRDefault="00A26046"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Pr="00AE1ECB" w:rsidR="00A26046" w:rsidP="00C50654" w:rsidRDefault="00A26046"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rsidRDefault="00A26046"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sidR="00615B74">
        <w:rPr>
          <w:rFonts w:ascii="Helvetica" w:hAnsi="Helvetica" w:cs="Helvetica"/>
          <w:color w:val="000000"/>
          <w:sz w:val="18"/>
          <w:szCs w:val="18"/>
        </w:rPr>
        <w:t>ute mortality table in line 23.</w:t>
      </w:r>
    </w:p>
    <w:p w:rsidRPr="00AE1ECB" w:rsidR="00A26046" w:rsidP="0063377C" w:rsidRDefault="00A26046"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Pr="00AE1ECB" w:rsidR="00A26046" w:rsidP="0063377C" w:rsidRDefault="00A26046"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rsidRDefault="00A26046"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Pr="00AE1ECB" w:rsidR="00A26046" w:rsidP="0063377C" w:rsidRDefault="00A26046"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Pr="00AE1ECB" w:rsidR="00A26046" w:rsidP="0063377C" w:rsidRDefault="00A26046"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Pr="00AE1ECB" w:rsidR="00A26046" w:rsidP="0063377C" w:rsidRDefault="00A26046"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Pr="00AE1ECB" w:rsidR="00A26046" w:rsidP="00364553" w:rsidRDefault="00A26046"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Pr="00AE1ECB" w:rsidR="00A26046" w:rsidP="0063377C" w:rsidRDefault="00A26046"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Pr="00AE1ECB" w:rsidR="00A26046" w:rsidP="0063377C" w:rsidRDefault="00A26046" w14:paraId="244C85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Pr="00AE1ECB">
        <w:rPr>
          <w:rFonts w:ascii="Helvetica" w:hAnsi="Helvetica" w:cs="Helvetica"/>
          <w:color w:val="000000"/>
          <w:sz w:val="18"/>
          <w:szCs w:val="18"/>
        </w:rPr>
        <w:t xml:space="preserve"> Enter the target normal cost as reported in line 6.</w:t>
      </w:r>
    </w:p>
    <w:p w:rsidRPr="00AE1ECB" w:rsidR="00A26046" w:rsidP="0063377C" w:rsidRDefault="00A26046"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Pr="00AE1ECB" w:rsidR="00A26046" w:rsidP="0063377C" w:rsidRDefault="00A26046" w14:paraId="244C85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Pr="00AE1ECB" w:rsidR="00A26046" w:rsidP="0063377C" w:rsidRDefault="00A26046"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Pr="00AE1ECB" w:rsidR="00A26046" w:rsidP="0063377C" w:rsidRDefault="00A26046"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Pr="00AE1ECB" w:rsidR="00A26046" w:rsidP="0063377C" w:rsidRDefault="00A26046"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Pr="00AE1ECB" w:rsidR="00A26046" w:rsidP="0063377C" w:rsidRDefault="00A26046"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Pr="00AE1ECB" w:rsidR="00A26046" w:rsidP="0063377C" w:rsidRDefault="00A26046"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Pr="00AE1ECB" w:rsidR="00A26046" w:rsidP="0063377C" w:rsidRDefault="00A26046"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Pr="00AE1ECB" w:rsidR="00A26046" w:rsidP="0063377C" w:rsidRDefault="00A26046"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Pr="00AE1ECB" w:rsidR="00A26046" w:rsidP="0063377C" w:rsidRDefault="00A26046"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Pr="00AE1ECB" w:rsidR="00A26046" w:rsidP="00C50654" w:rsidRDefault="00A26046"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Pr="00AE1ECB" w:rsidR="00A26046" w:rsidP="0063377C" w:rsidRDefault="00A26046"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Pr="00AE1ECB" w:rsidR="00A26046" w:rsidP="0063377C" w:rsidRDefault="00A26046"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Pr="00AE1ECB" w:rsidR="00A26046" w:rsidP="0063377C" w:rsidRDefault="00A26046"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Pr="00AE1ECB" w:rsidR="00A26046" w:rsidP="0063377C" w:rsidRDefault="00A26046"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Pr="00AE1ECB" w:rsidR="00A26046" w:rsidP="0063377C" w:rsidRDefault="00A26046"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Pr="00AE1ECB" w:rsidR="00A26046" w:rsidP="0063377C" w:rsidRDefault="00A26046"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Pr="00AE1ECB" w:rsidR="00A26046" w:rsidP="0063377C" w:rsidRDefault="00A26046"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Pr="00AE1ECB" w:rsidR="00A26046" w:rsidP="0063377C" w:rsidRDefault="00393785"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sidR="00A26046">
        <w:rPr>
          <w:rFonts w:ascii="Helvetica" w:hAnsi="Helvetica"/>
          <w:sz w:val="18"/>
          <w:szCs w:val="18"/>
        </w:rPr>
        <w:t xml:space="preserve"> type of base (shortfall or waiver),</w:t>
      </w:r>
    </w:p>
    <w:p w:rsidRPr="00AE1ECB" w:rsidR="00A26046" w:rsidP="00C50654" w:rsidRDefault="00A26046"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Pr="00AE1ECB" w:rsidR="00A26046" w:rsidP="00C50654" w:rsidRDefault="00A26046"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Pr="00AE1ECB" w:rsidR="00A26046" w:rsidP="00C50654" w:rsidRDefault="00A26046"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Pr="00AE1ECB" w:rsidR="00A26046" w:rsidP="00C50654" w:rsidRDefault="00A26046"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Pr="00AE1ECB" w:rsidR="00A26046" w:rsidP="00BB582C" w:rsidRDefault="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Pr="00AE1ECB" w:rsidR="00A26046" w:rsidP="00BB582C" w:rsidRDefault="00BB582C" w14:paraId="244C85CA" w14:textId="77777777">
      <w:pPr>
        <w:tabs>
          <w:tab w:val="clear" w:pos="432"/>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sidR="00A26046">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sidR="00A26046">
        <w:rPr>
          <w:rFonts w:ascii="Helvetica" w:hAnsi="Helvetica" w:cs="Helvetica-BoldOblique"/>
          <w:b/>
          <w:bCs/>
          <w:i/>
          <w:iCs/>
          <w:sz w:val="18"/>
          <w:szCs w:val="18"/>
        </w:rPr>
        <w:t>– Schedule of Amortization Bases.”</w:t>
      </w:r>
      <w:r w:rsidRPr="00AE1ECB" w:rsidR="00A26046">
        <w:rPr>
          <w:rFonts w:ascii="Helvetica" w:hAnsi="Helvetica" w:cs="Helvetica-Bold"/>
          <w:b/>
          <w:bCs/>
          <w:sz w:val="18"/>
          <w:szCs w:val="18"/>
        </w:rPr>
        <w:t xml:space="preserve"> </w:t>
      </w:r>
    </w:p>
    <w:p w:rsidRPr="00AE1ECB" w:rsidR="00A26046" w:rsidP="0063377C" w:rsidRDefault="00A26046"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Pr="00AE1ECB" w:rsidR="00A26046" w:rsidP="0063377C" w:rsidRDefault="00A26046"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Del="002831FD" w:rsidR="002831FD">
        <w:rPr>
          <w:rFonts w:ascii="Helvetica" w:hAnsi="Helvetica"/>
          <w:sz w:val="18"/>
          <w:szCs w:val="18"/>
        </w:rPr>
        <w:t xml:space="preserve"> </w:t>
      </w:r>
      <w:r w:rsidRPr="00AE1ECB" w:rsidR="002831FD">
        <w:rPr>
          <w:rFonts w:ascii="Helvetica" w:hAnsi="Helvetica"/>
          <w:sz w:val="18"/>
          <w:szCs w:val="18"/>
        </w:rPr>
        <w:t xml:space="preserve"> </w:t>
      </w:r>
    </w:p>
    <w:p w:rsidRPr="00AE1ECB" w:rsidR="00A26046" w:rsidP="0063377C" w:rsidRDefault="00A26046"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Pr="00AE1ECB" w:rsidR="00A26046" w:rsidP="0063377C" w:rsidRDefault="00A26046"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Pr="00AE1ECB" w:rsidR="00A26046" w:rsidP="0063377C" w:rsidRDefault="00A26046"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Pr="00AE1ECB" w:rsidR="00A26046" w:rsidP="0063377C" w:rsidRDefault="00A26046"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Pr="00AE1ECB" w:rsidR="00A26046" w:rsidP="0063377C" w:rsidRDefault="00A26046"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Pr="00AE1ECB" w:rsidR="00A26046" w:rsidP="0063377C" w:rsidRDefault="00A26046"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Pr="00AE1ECB" w:rsidR="00A26046" w:rsidP="0063377C" w:rsidRDefault="00A26046"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Pr="00AE1ECB" w:rsidR="00A26046" w:rsidP="0063377C" w:rsidRDefault="00A26046"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Pr="00AE1ECB" w:rsidR="00A26046" w:rsidP="0063377C" w:rsidRDefault="00A26046"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Pr="00AE1ECB" w:rsidR="00A26046" w:rsidP="0063377C" w:rsidRDefault="00A26046"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Pr="00AE1ECB" w:rsidR="00A26046" w:rsidP="0063377C" w:rsidRDefault="00A26046"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Pr="00AE1ECB" w:rsidR="00A26046" w:rsidP="0063377C" w:rsidRDefault="00A26046" w14:paraId="244C85D8"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 xml:space="preserve">– </w:t>
      </w:r>
      <w:r w:rsidRPr="00AE1ECB">
        <w:rPr>
          <w:rFonts w:ascii="Helvetica" w:hAnsi="Helvetica"/>
          <w:b/>
          <w:sz w:val="20"/>
          <w:szCs w:val="22"/>
        </w:rPr>
        <w:t xml:space="preserve">Election to </w:t>
      </w:r>
      <w:r w:rsidRPr="00AE1ECB" w:rsidR="00AB4A6A">
        <w:rPr>
          <w:rFonts w:ascii="Helvetica" w:hAnsi="Helvetica"/>
          <w:b/>
          <w:sz w:val="20"/>
          <w:szCs w:val="22"/>
        </w:rPr>
        <w:t>U</w:t>
      </w:r>
      <w:r w:rsidRPr="00AE1ECB">
        <w:rPr>
          <w:rFonts w:ascii="Helvetica" w:hAnsi="Helvetica"/>
          <w:b/>
          <w:sz w:val="20"/>
          <w:szCs w:val="22"/>
        </w:rPr>
        <w:t xml:space="preserve">se Pension Funding Relief under PRA 2010 </w:t>
      </w:r>
    </w:p>
    <w:p w:rsidRPr="00AE1ECB" w:rsidR="00A26046" w:rsidP="0063377C" w:rsidRDefault="00A26046" w14:paraId="244C85D9"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This section is completed only if: </w:t>
      </w:r>
    </w:p>
    <w:p w:rsidRPr="00AE1ECB" w:rsidR="00A26046" w:rsidP="0063377C" w:rsidRDefault="00A26046" w14:paraId="244C85DA" w14:textId="77777777">
      <w:pPr>
        <w:spacing w:before="60" w:line="240" w:lineRule="auto"/>
        <w:ind w:firstLine="0"/>
        <w:rPr>
          <w:rFonts w:ascii="Helvetica" w:hAnsi="Helvetica"/>
          <w:sz w:val="18"/>
          <w:szCs w:val="18"/>
        </w:rPr>
      </w:pPr>
      <w:r w:rsidRPr="00AE1ECB">
        <w:rPr>
          <w:rFonts w:ascii="Helvetica" w:hAnsi="Helvetica"/>
          <w:sz w:val="18"/>
          <w:szCs w:val="18"/>
        </w:rPr>
        <w:t xml:space="preserve">(1) an election was made to use an alternative shortfall amortization schedule for any election year under Code section 430(c)(2)(D) or ERISA section 303(c)(2)(D), or </w:t>
      </w:r>
    </w:p>
    <w:p w:rsidRPr="00AE1ECB" w:rsidR="00A26046" w:rsidP="00C50654" w:rsidRDefault="00A26046" w14:paraId="244C85DB" w14:textId="77777777">
      <w:pPr>
        <w:spacing w:line="240" w:lineRule="auto"/>
        <w:ind w:firstLine="0"/>
        <w:rPr>
          <w:rFonts w:ascii="Helvetica" w:hAnsi="Helvetica"/>
          <w:sz w:val="18"/>
          <w:szCs w:val="18"/>
        </w:rPr>
      </w:pPr>
      <w:r w:rsidRPr="00AE1ECB">
        <w:rPr>
          <w:rFonts w:ascii="Helvetica" w:hAnsi="Helvetica"/>
          <w:sz w:val="18"/>
          <w:szCs w:val="18"/>
        </w:rPr>
        <w:t xml:space="preserve">(2) in the case of a plan subject to a delayed effective date for PPA funding rules under section 104 of PPA, an election was made to determine the minimum </w:t>
      </w:r>
      <w:r w:rsidRPr="00AE1ECB" w:rsidR="002B6F04">
        <w:rPr>
          <w:rFonts w:ascii="Helvetica" w:hAnsi="Helvetica"/>
          <w:sz w:val="18"/>
          <w:szCs w:val="18"/>
        </w:rPr>
        <w:t xml:space="preserve">required </w:t>
      </w:r>
      <w:r w:rsidRPr="00AE1ECB">
        <w:rPr>
          <w:rFonts w:ascii="Helvetica" w:hAnsi="Helvetica"/>
          <w:sz w:val="18"/>
          <w:szCs w:val="18"/>
        </w:rPr>
        <w:t>contribution for any election year using the extended amortization periods under section 107 of</w:t>
      </w:r>
      <w:r w:rsidRPr="00AE1ECB" w:rsidR="00040E7C">
        <w:rPr>
          <w:rFonts w:ascii="Helvetica" w:hAnsi="Helvetica"/>
          <w:sz w:val="18"/>
          <w:szCs w:val="18"/>
        </w:rPr>
        <w:t xml:space="preserve"> PPA ’06, as added by</w:t>
      </w:r>
      <w:r w:rsidRPr="00AE1ECB">
        <w:rPr>
          <w:rFonts w:ascii="Helvetica" w:hAnsi="Helvetica"/>
          <w:sz w:val="18"/>
          <w:szCs w:val="18"/>
        </w:rPr>
        <w:t xml:space="preserve"> PRA 2010 (complete lines 41a and 41b only).</w:t>
      </w:r>
    </w:p>
    <w:p w:rsidRPr="00AE1ECB" w:rsidR="00A26046" w:rsidP="0063377C" w:rsidRDefault="00A26046" w14:paraId="244C85DC" w14:textId="77777777">
      <w:pPr>
        <w:spacing w:before="60" w:line="240" w:lineRule="auto"/>
        <w:ind w:firstLine="0"/>
        <w:rPr>
          <w:rFonts w:ascii="Helvetica" w:hAnsi="Helvetica"/>
          <w:sz w:val="18"/>
          <w:szCs w:val="18"/>
        </w:rPr>
      </w:pPr>
      <w:r w:rsidRPr="00AE1ECB">
        <w:rPr>
          <w:rFonts w:ascii="Helvetica" w:hAnsi="Helvetica"/>
          <w:b/>
          <w:sz w:val="18"/>
          <w:szCs w:val="18"/>
        </w:rPr>
        <w:t>Line 41a</w:t>
      </w:r>
      <w:r w:rsidRPr="00AE1ECB">
        <w:rPr>
          <w:rFonts w:ascii="Helvetica" w:hAnsi="Helvetica"/>
          <w:sz w:val="18"/>
          <w:szCs w:val="18"/>
        </w:rPr>
        <w:t xml:space="preserve">. </w:t>
      </w:r>
      <w:r w:rsidRPr="00AE1ECB">
        <w:rPr>
          <w:rFonts w:ascii="Helvetica" w:hAnsi="Helvetica"/>
          <w:b/>
          <w:sz w:val="18"/>
          <w:szCs w:val="18"/>
        </w:rPr>
        <w:t>Schedule elected.</w:t>
      </w:r>
      <w:r w:rsidRPr="00AE1ECB">
        <w:rPr>
          <w:rFonts w:ascii="Helvetica" w:hAnsi="Helvetica"/>
          <w:sz w:val="18"/>
          <w:szCs w:val="18"/>
        </w:rPr>
        <w:t xml:space="preserve"> Check the applicable box to indicate which alternative shortfall amortization schedule is being used, the 2 plus 7-year schedule or the 15-year schedule. </w:t>
      </w:r>
    </w:p>
    <w:p w:rsidRPr="00AE1ECB" w:rsidR="00A26046" w:rsidP="0063377C" w:rsidRDefault="00A26046" w14:paraId="244C85DD" w14:textId="77777777">
      <w:pPr>
        <w:spacing w:before="60" w:line="240" w:lineRule="auto"/>
        <w:ind w:firstLine="0"/>
        <w:rPr>
          <w:rFonts w:ascii="Helvetica" w:hAnsi="Helvetica"/>
          <w:sz w:val="18"/>
          <w:szCs w:val="18"/>
        </w:rPr>
        <w:sectPr w:rsidRPr="00AE1ECB" w:rsidR="00A26046" w:rsidSect="00691BB7">
          <w:footerReference w:type="first" r:id="rId115"/>
          <w:endnotePr>
            <w:numFmt w:val="decimal"/>
          </w:endnotePr>
          <w:pgSz w:w="12240" w:h="15840" w:code="1"/>
          <w:pgMar w:top="1008" w:right="634" w:bottom="432" w:left="994" w:header="576" w:footer="432" w:gutter="0"/>
          <w:cols w:space="540" w:num="2"/>
          <w:rtlGutter/>
          <w:docGrid w:linePitch="326"/>
        </w:sectPr>
      </w:pPr>
      <w:r w:rsidRPr="00AE1ECB">
        <w:rPr>
          <w:rFonts w:ascii="Helvetica" w:hAnsi="Helvetica"/>
          <w:b/>
          <w:sz w:val="18"/>
          <w:szCs w:val="18"/>
        </w:rPr>
        <w:t>Line 41b. Eligible plan year(s) for which the election in line 41a was made.</w:t>
      </w:r>
      <w:r w:rsidRPr="00AE1ECB">
        <w:rPr>
          <w:rFonts w:ascii="Helvetica" w:hAnsi="Helvetica"/>
          <w:sz w:val="18"/>
          <w:szCs w:val="18"/>
        </w:rPr>
        <w:t xml:space="preserve"> Check the box(es) to indicate the eligible plan years for which the election was made to use an alternative amortization schedule under Code section 430(c)(2)(D) or ERISA section 303(c)(2)(D) or the relief under section 107 of </w:t>
      </w:r>
      <w:r w:rsidRPr="00AE1ECB" w:rsidR="00D62C1C">
        <w:rPr>
          <w:rFonts w:ascii="Helvetica" w:hAnsi="Helvetica"/>
          <w:sz w:val="18"/>
          <w:szCs w:val="18"/>
        </w:rPr>
        <w:t xml:space="preserve">PPA ’06 as added by </w:t>
      </w:r>
      <w:r w:rsidRPr="00AE1ECB">
        <w:rPr>
          <w:rFonts w:ascii="Helvetica" w:hAnsi="Helvetica"/>
          <w:sz w:val="18"/>
          <w:szCs w:val="18"/>
        </w:rPr>
        <w:t xml:space="preserve">PRA 2010. Note that an election to use an alternative amortization schedule may only be made with respect to one or two eligible plan years. Refer to Code section 430(c)(2)(D)(v) or ERISA section 303(c)(2)(D)(v) for the definition of eligible plan years. </w:t>
      </w:r>
    </w:p>
    <w:p w:rsidRPr="00AE1ECB" w:rsidR="008D4C81" w:rsidP="00C02235" w:rsidRDefault="008D4C81" w14:paraId="244C85DE" w14:textId="77777777">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p>
    <w:p w:rsidRPr="00AE1ECB" w:rsidR="008D4C81" w:rsidP="00C02235" w:rsidRDefault="008D4C81"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Pr="00AE1ECB" w:rsidR="008D4C81" w:rsidP="008A5C4B" w:rsidRDefault="008D4C81"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Pr="00AE1ECB" w:rsidR="008D4C81" w:rsidP="008A5C4B" w:rsidRDefault="008D4C81"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Pr="00AE1ECB" w:rsidR="008D4C81" w:rsidP="008A5C4B" w:rsidRDefault="008D4C81"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Pr="00AE1ECB" w:rsidR="008D4C81" w:rsidP="00C02235" w:rsidRDefault="008D4C81" w14:paraId="244C85E3" w14:textId="77777777">
      <w:pPr>
        <w:pBdr>
          <w:bottom w:val="single" w:color="auto" w:sz="8" w:space="1"/>
        </w:pBdr>
        <w:tabs>
          <w:tab w:val="left" w:leader="dot" w:pos="5760"/>
        </w:tabs>
        <w:spacing w:line="240" w:lineRule="auto"/>
        <w:ind w:firstLine="0"/>
        <w:jc w:val="both"/>
        <w:rPr>
          <w:rFonts w:ascii="Helvetica" w:hAnsi="Helvetica"/>
          <w:w w:val="96"/>
          <w:sz w:val="12"/>
          <w:szCs w:val="12"/>
        </w:rPr>
      </w:pPr>
    </w:p>
    <w:p w:rsidRPr="00AE1ECB" w:rsidR="008D4C81" w:rsidP="00C02235" w:rsidRDefault="008D4C81" w14:paraId="244C85E4"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C02235" w:rsidRDefault="008D4C81"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Pr="00AE1ECB" w:rsidR="008D4C81" w:rsidP="00C02235" w:rsidRDefault="008D4C81" w14:paraId="244C85E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Pr="00AE1ECB" w:rsidR="008D4C81" w:rsidP="007502C7" w:rsidRDefault="008D4C81"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Pr="00AE1ECB" w:rsidR="008D4C81" w:rsidP="007502C7" w:rsidRDefault="008D4C81"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Pr="00AE1ECB" w:rsidR="008D4C81" w:rsidP="00C02235" w:rsidRDefault="008D4C81"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0" w:type="auto"/>
        <w:tblLook w:val="00A0" w:firstRow="1" w:lastRow="0" w:firstColumn="1" w:lastColumn="0" w:noHBand="0" w:noVBand="0"/>
      </w:tblPr>
      <w:tblGrid>
        <w:gridCol w:w="2114"/>
        <w:gridCol w:w="2119"/>
        <w:gridCol w:w="2120"/>
        <w:gridCol w:w="2129"/>
        <w:gridCol w:w="2120"/>
      </w:tblGrid>
      <w:tr w:rsidRPr="00AE1ECB" w:rsidR="008D4C81" w:rsidTr="004C56F5" w14:paraId="244C85EE" w14:textId="77777777">
        <w:tc>
          <w:tcPr>
            <w:tcW w:w="2165" w:type="dxa"/>
            <w:tcBorders>
              <w:right w:val="single" w:color="auto" w:sz="8" w:space="0"/>
            </w:tcBorders>
          </w:tcPr>
          <w:p w:rsidRPr="00AE1ECB" w:rsidR="008D4C81" w:rsidP="004C56F5" w:rsidRDefault="008D4C81"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31"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332"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rsidRPr="00AE1ECB" w:rsidR="008D4C81" w:rsidTr="004C56F5" w14:paraId="244C85F4" w14:textId="77777777">
        <w:tc>
          <w:tcPr>
            <w:tcW w:w="2165" w:type="dxa"/>
            <w:tcBorders>
              <w:bottom w:val="single" w:color="auto" w:sz="8" w:space="0"/>
              <w:right w:val="single" w:color="auto" w:sz="8" w:space="0"/>
            </w:tcBorders>
          </w:tcPr>
          <w:p w:rsidRPr="00AE1ECB" w:rsidR="008D4C81" w:rsidP="004C56F5" w:rsidRDefault="008D4C81"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165"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rsidRPr="00AE1ECB" w:rsidR="008D4C81" w:rsidTr="004C56F5" w14:paraId="244C85FA" w14:textId="77777777">
        <w:tc>
          <w:tcPr>
            <w:tcW w:w="2165" w:type="dxa"/>
            <w:tcBorders>
              <w:top w:val="single" w:color="auto" w:sz="8" w:space="0"/>
              <w:right w:val="single" w:color="auto" w:sz="8" w:space="0"/>
            </w:tcBorders>
          </w:tcPr>
          <w:p w:rsidRPr="00AE1ECB" w:rsidR="008D4C81" w:rsidP="004C56F5" w:rsidRDefault="008D4C81"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165" w:type="dxa"/>
            <w:tcBorders>
              <w:top w:val="single" w:color="auto" w:sz="8" w:space="0"/>
              <w:left w:val="single" w:color="auto" w:sz="8" w:space="0"/>
              <w:right w:val="single" w:color="auto" w:sz="8" w:space="0"/>
            </w:tcBorders>
          </w:tcPr>
          <w:p w:rsidRPr="00AE1ECB" w:rsidR="008D4C81" w:rsidP="004C56F5" w:rsidRDefault="008D4C81"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rsidRPr="00AE1ECB" w:rsidR="008D4C81" w:rsidTr="004C56F5" w14:paraId="244C8600" w14:textId="77777777">
        <w:tc>
          <w:tcPr>
            <w:tcW w:w="2165" w:type="dxa"/>
            <w:tcBorders>
              <w:right w:val="single" w:color="auto" w:sz="8" w:space="0"/>
            </w:tcBorders>
          </w:tcPr>
          <w:p w:rsidRPr="00AE1ECB" w:rsidR="008D4C81" w:rsidP="004C56F5" w:rsidRDefault="008D4C81"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165" w:type="dxa"/>
            <w:tcBorders>
              <w:left w:val="single" w:color="auto" w:sz="8" w:space="0"/>
              <w:right w:val="single" w:color="auto" w:sz="8" w:space="0"/>
            </w:tcBorders>
          </w:tcPr>
          <w:p w:rsidRPr="00AE1ECB" w:rsidR="008D4C81" w:rsidP="004C56F5" w:rsidRDefault="008D4C81"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166" w:type="dxa"/>
            <w:tcBorders>
              <w:left w:val="single" w:color="auto" w:sz="8" w:space="0"/>
              <w:right w:val="single" w:color="auto" w:sz="8" w:space="0"/>
            </w:tcBorders>
          </w:tcPr>
          <w:p w:rsidRPr="00AE1ECB" w:rsidR="008D4C81" w:rsidP="004C56F5" w:rsidRDefault="008D4C81"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2166" w:type="dxa"/>
            <w:tcBorders>
              <w:left w:val="single" w:color="auto" w:sz="8" w:space="0"/>
              <w:right w:val="single" w:color="auto" w:sz="8" w:space="0"/>
            </w:tcBorders>
          </w:tcPr>
          <w:p w:rsidRPr="00AE1ECB" w:rsidR="008D4C81" w:rsidP="004C56F5" w:rsidRDefault="008D4C81"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166" w:type="dxa"/>
            <w:tcBorders>
              <w:left w:val="single" w:color="auto" w:sz="8" w:space="0"/>
              <w:right w:val="single" w:color="auto" w:sz="8" w:space="0"/>
            </w:tcBorders>
          </w:tcPr>
          <w:p w:rsidRPr="00AE1ECB" w:rsidR="008D4C81" w:rsidP="004C56F5" w:rsidRDefault="008D4C81"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rsidRPr="00AE1ECB" w:rsidR="008D4C81" w:rsidTr="004C56F5" w14:paraId="244C8606" w14:textId="77777777">
        <w:tc>
          <w:tcPr>
            <w:tcW w:w="2165" w:type="dxa"/>
            <w:tcBorders>
              <w:right w:val="single" w:color="auto" w:sz="8" w:space="0"/>
            </w:tcBorders>
          </w:tcPr>
          <w:p w:rsidRPr="00AE1ECB" w:rsidR="008D4C81" w:rsidP="004C56F5" w:rsidRDefault="008D4C81"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165" w:type="dxa"/>
            <w:tcBorders>
              <w:left w:val="single" w:color="auto" w:sz="8" w:space="0"/>
              <w:right w:val="single" w:color="auto" w:sz="8" w:space="0"/>
            </w:tcBorders>
          </w:tcPr>
          <w:p w:rsidRPr="00AE1ECB" w:rsidR="008D4C81" w:rsidP="004C56F5" w:rsidRDefault="008D4C81"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166" w:type="dxa"/>
            <w:tcBorders>
              <w:left w:val="single" w:color="auto" w:sz="8" w:space="0"/>
              <w:right w:val="single" w:color="auto" w:sz="8" w:space="0"/>
            </w:tcBorders>
          </w:tcPr>
          <w:p w:rsidRPr="00AE1ECB" w:rsidR="008D4C81" w:rsidP="004C56F5" w:rsidRDefault="008D4C81"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166" w:type="dxa"/>
            <w:tcBorders>
              <w:left w:val="single" w:color="auto" w:sz="8" w:space="0"/>
              <w:right w:val="single" w:color="auto" w:sz="8" w:space="0"/>
            </w:tcBorders>
          </w:tcPr>
          <w:p w:rsidRPr="00AE1ECB" w:rsidR="008D4C81" w:rsidP="004C56F5" w:rsidRDefault="008D4C81"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0C" w14:textId="77777777">
        <w:tc>
          <w:tcPr>
            <w:tcW w:w="2165" w:type="dxa"/>
            <w:tcBorders>
              <w:right w:val="single" w:color="auto" w:sz="8" w:space="0"/>
            </w:tcBorders>
          </w:tcPr>
          <w:p w:rsidRPr="00AE1ECB" w:rsidR="008D4C81" w:rsidP="004C56F5" w:rsidRDefault="008D4C81"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165" w:type="dxa"/>
            <w:tcBorders>
              <w:left w:val="single" w:color="auto" w:sz="8" w:space="0"/>
              <w:right w:val="single" w:color="auto" w:sz="8" w:space="0"/>
            </w:tcBorders>
          </w:tcPr>
          <w:p w:rsidRPr="00AE1ECB" w:rsidR="008D4C81" w:rsidP="004C56F5" w:rsidRDefault="008D4C81"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166" w:type="dxa"/>
            <w:tcBorders>
              <w:left w:val="single" w:color="auto" w:sz="8" w:space="0"/>
              <w:right w:val="single" w:color="auto" w:sz="8" w:space="0"/>
            </w:tcBorders>
          </w:tcPr>
          <w:p w:rsidRPr="00AE1ECB" w:rsidR="008D4C81" w:rsidP="004C56F5" w:rsidRDefault="008D4C81"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2166" w:type="dxa"/>
            <w:tcBorders>
              <w:left w:val="single" w:color="auto" w:sz="8" w:space="0"/>
              <w:right w:val="single" w:color="auto" w:sz="8" w:space="0"/>
            </w:tcBorders>
          </w:tcPr>
          <w:p w:rsidRPr="00AE1ECB" w:rsidR="008D4C81" w:rsidP="004C56F5" w:rsidRDefault="008D4C81"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166" w:type="dxa"/>
            <w:tcBorders>
              <w:left w:val="single" w:color="auto" w:sz="8" w:space="0"/>
              <w:right w:val="single" w:color="auto" w:sz="8" w:space="0"/>
            </w:tcBorders>
          </w:tcPr>
          <w:p w:rsidRPr="00AE1ECB" w:rsidR="008D4C81" w:rsidP="004C56F5" w:rsidRDefault="008D4C81"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rsidRPr="00AE1ECB" w:rsidR="008D4C81" w:rsidTr="004C56F5" w14:paraId="244C8612" w14:textId="77777777">
        <w:tc>
          <w:tcPr>
            <w:tcW w:w="2165" w:type="dxa"/>
            <w:tcBorders>
              <w:right w:val="single" w:color="auto" w:sz="8" w:space="0"/>
            </w:tcBorders>
          </w:tcPr>
          <w:p w:rsidRPr="00AE1ECB" w:rsidR="008D4C81" w:rsidP="004C56F5" w:rsidRDefault="008D4C81"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165" w:type="dxa"/>
            <w:tcBorders>
              <w:left w:val="single" w:color="auto" w:sz="8" w:space="0"/>
              <w:right w:val="single" w:color="auto" w:sz="8" w:space="0"/>
            </w:tcBorders>
          </w:tcPr>
          <w:p w:rsidRPr="00AE1ECB" w:rsidR="008D4C81" w:rsidP="004C56F5" w:rsidRDefault="008D4C81"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166" w:type="dxa"/>
            <w:tcBorders>
              <w:left w:val="single" w:color="auto" w:sz="8" w:space="0"/>
              <w:right w:val="single" w:color="auto" w:sz="8" w:space="0"/>
            </w:tcBorders>
          </w:tcPr>
          <w:p w:rsidRPr="00AE1ECB" w:rsidR="008D4C81" w:rsidP="004C56F5" w:rsidRDefault="008D4C81"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0" w14:textId="77777777">
            <w:pPr>
              <w:tabs>
                <w:tab w:val="clear" w:pos="432"/>
                <w:tab w:val="left" w:pos="344"/>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166" w:type="dxa"/>
            <w:tcBorders>
              <w:left w:val="single" w:color="auto" w:sz="8" w:space="0"/>
              <w:right w:val="single" w:color="auto" w:sz="8" w:space="0"/>
            </w:tcBorders>
          </w:tcPr>
          <w:p w:rsidRPr="00AE1ECB" w:rsidR="008D4C81" w:rsidP="004C56F5" w:rsidRDefault="008D4C81"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8" w14:textId="77777777">
        <w:tc>
          <w:tcPr>
            <w:tcW w:w="2165" w:type="dxa"/>
            <w:tcBorders>
              <w:right w:val="single" w:color="auto" w:sz="8" w:space="0"/>
            </w:tcBorders>
          </w:tcPr>
          <w:p w:rsidRPr="00AE1ECB" w:rsidR="008D4C81" w:rsidP="004C56F5" w:rsidRDefault="008D4C81"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165" w:type="dxa"/>
            <w:tcBorders>
              <w:left w:val="single" w:color="auto" w:sz="8" w:space="0"/>
              <w:right w:val="single" w:color="auto" w:sz="8" w:space="0"/>
            </w:tcBorders>
          </w:tcPr>
          <w:p w:rsidRPr="00AE1ECB" w:rsidR="008D4C81" w:rsidP="004C56F5" w:rsidRDefault="008D4C81"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166" w:type="dxa"/>
            <w:tcBorders>
              <w:left w:val="single" w:color="auto" w:sz="8" w:space="0"/>
              <w:right w:val="single" w:color="auto" w:sz="8" w:space="0"/>
            </w:tcBorders>
          </w:tcPr>
          <w:p w:rsidRPr="00AE1ECB" w:rsidR="008D4C81" w:rsidP="004C56F5" w:rsidRDefault="008D4C81"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166" w:type="dxa"/>
            <w:tcBorders>
              <w:left w:val="single" w:color="auto" w:sz="8" w:space="0"/>
              <w:right w:val="single" w:color="auto" w:sz="8" w:space="0"/>
            </w:tcBorders>
          </w:tcPr>
          <w:p w:rsidRPr="00AE1ECB" w:rsidR="008D4C81" w:rsidP="004C56F5" w:rsidRDefault="008D4C81"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E" w14:textId="77777777">
        <w:tc>
          <w:tcPr>
            <w:tcW w:w="2165" w:type="dxa"/>
            <w:tcBorders>
              <w:right w:val="single" w:color="auto" w:sz="8" w:space="0"/>
            </w:tcBorders>
          </w:tcPr>
          <w:p w:rsidRPr="00AE1ECB" w:rsidR="008D4C81" w:rsidP="004C56F5" w:rsidRDefault="008D4C81"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165" w:type="dxa"/>
            <w:tcBorders>
              <w:left w:val="single" w:color="auto" w:sz="8" w:space="0"/>
              <w:right w:val="single" w:color="auto" w:sz="8" w:space="0"/>
            </w:tcBorders>
          </w:tcPr>
          <w:p w:rsidRPr="00AE1ECB" w:rsidR="008D4C81" w:rsidP="004C56F5" w:rsidRDefault="008D4C81"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2166" w:type="dxa"/>
            <w:tcBorders>
              <w:left w:val="single" w:color="auto" w:sz="8" w:space="0"/>
              <w:right w:val="single" w:color="auto" w:sz="8" w:space="0"/>
            </w:tcBorders>
          </w:tcPr>
          <w:p w:rsidRPr="00AE1ECB" w:rsidR="008D4C81" w:rsidP="004C56F5" w:rsidRDefault="008D4C81"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rsidRPr="00AE1ECB" w:rsidR="008D4C81" w:rsidTr="004C56F5" w14:paraId="244C8624" w14:textId="77777777">
        <w:tc>
          <w:tcPr>
            <w:tcW w:w="2165" w:type="dxa"/>
            <w:tcBorders>
              <w:right w:val="single" w:color="auto" w:sz="8" w:space="0"/>
            </w:tcBorders>
          </w:tcPr>
          <w:p w:rsidRPr="00AE1ECB" w:rsidR="008D4C81" w:rsidP="004C56F5" w:rsidRDefault="008D4C81"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165" w:type="dxa"/>
            <w:tcBorders>
              <w:left w:val="single" w:color="auto" w:sz="8" w:space="0"/>
              <w:right w:val="single" w:color="auto" w:sz="8" w:space="0"/>
            </w:tcBorders>
          </w:tcPr>
          <w:p w:rsidRPr="00AE1ECB" w:rsidR="008D4C81" w:rsidP="004C56F5" w:rsidRDefault="008D4C81"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166" w:type="dxa"/>
            <w:tcBorders>
              <w:left w:val="single" w:color="auto" w:sz="8" w:space="0"/>
              <w:right w:val="single" w:color="auto" w:sz="8" w:space="0"/>
            </w:tcBorders>
          </w:tcPr>
          <w:p w:rsidRPr="00AE1ECB" w:rsidR="008D4C81" w:rsidP="004C56F5" w:rsidRDefault="008D4C81"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2166" w:type="dxa"/>
            <w:tcBorders>
              <w:left w:val="single" w:color="auto" w:sz="8" w:space="0"/>
              <w:right w:val="single" w:color="auto" w:sz="8" w:space="0"/>
            </w:tcBorders>
          </w:tcPr>
          <w:p w:rsidRPr="00AE1ECB" w:rsidR="008D4C81" w:rsidP="004C56F5" w:rsidRDefault="008D4C81"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2A" w14:textId="77777777">
        <w:tc>
          <w:tcPr>
            <w:tcW w:w="2165" w:type="dxa"/>
            <w:tcBorders>
              <w:right w:val="single" w:color="auto" w:sz="8" w:space="0"/>
            </w:tcBorders>
          </w:tcPr>
          <w:p w:rsidRPr="00AE1ECB" w:rsidR="008D4C81" w:rsidP="004C56F5" w:rsidRDefault="008D4C81"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165" w:type="dxa"/>
            <w:tcBorders>
              <w:left w:val="single" w:color="auto" w:sz="8" w:space="0"/>
              <w:right w:val="single" w:color="auto" w:sz="8" w:space="0"/>
            </w:tcBorders>
          </w:tcPr>
          <w:p w:rsidRPr="00AE1ECB" w:rsidR="008D4C81" w:rsidP="004C56F5" w:rsidRDefault="008D4C81"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166" w:type="dxa"/>
            <w:tcBorders>
              <w:left w:val="single" w:color="auto" w:sz="8" w:space="0"/>
              <w:right w:val="single" w:color="auto" w:sz="8" w:space="0"/>
            </w:tcBorders>
          </w:tcPr>
          <w:p w:rsidRPr="00AE1ECB" w:rsidR="008D4C81" w:rsidP="004C56F5" w:rsidRDefault="008D4C81"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2166" w:type="dxa"/>
            <w:tcBorders>
              <w:left w:val="single" w:color="auto" w:sz="8" w:space="0"/>
              <w:right w:val="single" w:color="auto" w:sz="8" w:space="0"/>
            </w:tcBorders>
          </w:tcPr>
          <w:p w:rsidRPr="00AE1ECB" w:rsidR="008D4C81" w:rsidP="004C56F5" w:rsidRDefault="008D4C81"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30" w14:textId="77777777">
        <w:tc>
          <w:tcPr>
            <w:tcW w:w="2165" w:type="dxa"/>
            <w:tcBorders>
              <w:bottom w:val="single" w:color="auto" w:sz="8" w:space="0"/>
              <w:right w:val="single" w:color="auto" w:sz="8" w:space="0"/>
            </w:tcBorders>
          </w:tcPr>
          <w:p w:rsidRPr="00AE1ECB" w:rsidR="008D4C81" w:rsidP="004C56F5" w:rsidRDefault="008D4C81"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165" w:type="dxa"/>
            <w:tcBorders>
              <w:left w:val="single" w:color="auto" w:sz="8" w:space="0"/>
              <w:bottom w:val="single" w:color="auto" w:sz="8" w:space="0"/>
              <w:right w:val="single" w:color="auto" w:sz="8" w:space="0"/>
            </w:tcBorders>
          </w:tcPr>
          <w:p w:rsidRPr="00AE1ECB" w:rsidR="008D4C81" w:rsidP="004C56F5" w:rsidRDefault="008D4C81"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Pr="00AE1ECB" w:rsidR="008D4C81" w:rsidP="00C02235" w:rsidRDefault="008D4C81" w14:paraId="244C8631"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Pr="00AE1ECB" w:rsidR="008D4C81" w:rsidP="00C02235" w:rsidRDefault="008D4C81" w14:paraId="244C8633"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4" w14:textId="77777777">
      <w:pPr>
        <w:pBdr>
          <w:bottom w:val="single" w:color="auto" w:sz="18" w:space="1"/>
        </w:pBd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5"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7"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8"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9" w14:textId="77777777">
      <w:pPr>
        <w:tabs>
          <w:tab w:val="left" w:leader="dot" w:pos="5760"/>
        </w:tabs>
        <w:spacing w:line="240" w:lineRule="auto"/>
        <w:ind w:firstLine="0"/>
        <w:jc w:val="both"/>
        <w:rPr>
          <w:rFonts w:ascii="Helvetica" w:hAnsi="Helvetica" w:cs="Helvetica"/>
          <w:color w:val="000000"/>
          <w:sz w:val="18"/>
          <w:szCs w:val="18"/>
        </w:rPr>
        <w:sectPr w:rsidRPr="00AE1ECB" w:rsidR="008D4C81" w:rsidSect="0064423C">
          <w:footerReference w:type="default" r:id="rId116"/>
          <w:headerReference w:type="first" r:id="rId117"/>
          <w:footerReference w:type="first" r:id="rId118"/>
          <w:endnotePr>
            <w:numFmt w:val="decimal"/>
          </w:endnotePr>
          <w:pgSz w:w="12240" w:h="15840" w:code="1"/>
          <w:pgMar w:top="1008" w:right="634" w:bottom="432" w:left="994" w:header="576" w:footer="576" w:gutter="0"/>
          <w:cols w:space="547"/>
          <w:rtlGutter/>
          <w:docGrid w:linePitch="326"/>
        </w:sectPr>
      </w:pPr>
    </w:p>
    <w:tbl>
      <w:tblPr>
        <w:tblW w:w="10473" w:type="dxa"/>
        <w:tblInd w:w="-113" w:type="dxa"/>
        <w:tblBorders>
          <w:top w:val="single" w:color="auto" w:sz="4" w:space="0"/>
          <w:bottom w:val="single" w:color="auto" w:sz="4" w:space="0"/>
        </w:tblBorders>
        <w:tblLayout w:type="fixed"/>
        <w:tblLook w:val="00A0" w:firstRow="1" w:lastRow="0" w:firstColumn="1" w:lastColumn="0" w:noHBand="0" w:noVBand="0"/>
      </w:tblPr>
      <w:tblGrid>
        <w:gridCol w:w="3172"/>
        <w:gridCol w:w="3605"/>
        <w:gridCol w:w="3696"/>
      </w:tblGrid>
      <w:tr w:rsidRPr="00AE1ECB" w:rsidR="008D4C81" w:rsidTr="00F2467E" w14:paraId="244C863D" w14:textId="77777777">
        <w:trPr>
          <w:trHeight w:val="256"/>
        </w:trPr>
        <w:tc>
          <w:tcPr>
            <w:tcW w:w="3172" w:type="dxa"/>
            <w:tcBorders>
              <w:top w:val="single" w:color="auto" w:sz="4" w:space="0"/>
              <w:left w:val="single" w:color="auto" w:sz="4" w:space="0"/>
              <w:bottom w:val="single" w:color="auto" w:sz="4" w:space="0"/>
            </w:tcBorders>
          </w:tcPr>
          <w:p w:rsidRPr="00AE1ECB" w:rsidR="008D4C81" w:rsidP="00DA00F5" w:rsidRDefault="008D4C81"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color="auto" w:sz="4" w:space="0"/>
              <w:bottom w:val="single" w:color="auto" w:sz="4" w:space="0"/>
            </w:tcBorders>
          </w:tcPr>
          <w:p w:rsidRPr="00AE1ECB" w:rsidR="008D4C81" w:rsidP="00DA7914" w:rsidRDefault="008D4C81"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color="auto" w:sz="4" w:space="0"/>
              <w:bottom w:val="single" w:color="auto" w:sz="4" w:space="0"/>
              <w:right w:val="single" w:color="auto" w:sz="4" w:space="0"/>
            </w:tcBorders>
          </w:tcPr>
          <w:p w:rsidRPr="00AE1ECB" w:rsidR="008D4C81" w:rsidP="00DA7914" w:rsidRDefault="008D4C81"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rsidRDefault="00D83541"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R="00D83541" w:rsidSect="0064423C">
          <w:headerReference w:type="default" r:id="rId119"/>
          <w:footerReference w:type="even" r:id="rId120"/>
          <w:footerReference w:type="default" r:id="rId121"/>
          <w:headerReference w:type="first" r:id="rId122"/>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firstRow="1" w:lastRow="0" w:firstColumn="1" w:lastColumn="0" w:noHBand="0" w:noVBand="0"/>
      </w:tblPr>
      <w:tblGrid>
        <w:gridCol w:w="2541"/>
        <w:gridCol w:w="2613"/>
        <w:gridCol w:w="2704"/>
        <w:gridCol w:w="2615"/>
      </w:tblGrid>
      <w:tr w:rsidRPr="00AE1ECB" w:rsidR="008D4C81" w:rsidTr="00F2467E" w14:paraId="244C8643" w14:textId="77777777">
        <w:trPr>
          <w:trHeight w:val="123"/>
        </w:trPr>
        <w:tc>
          <w:tcPr>
            <w:tcW w:w="2541" w:type="dxa"/>
            <w:tcBorders>
              <w:top w:val="single" w:color="auto" w:sz="4" w:space="0"/>
              <w:left w:val="single" w:color="auto" w:sz="4" w:space="0"/>
              <w:right w:val="single" w:color="auto" w:sz="4" w:space="0"/>
            </w:tcBorders>
          </w:tcPr>
          <w:p w:rsidRPr="00AE1ECB" w:rsidR="008D4C81" w:rsidP="00DA7914" w:rsidRDefault="008D4C81"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tcPr>
          <w:p w:rsidRPr="00AE1ECB" w:rsidR="008D4C81" w:rsidP="00DA7914" w:rsidRDefault="008D4C81"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tcPr>
          <w:p w:rsidRPr="00AE1ECB" w:rsidR="008D4C81" w:rsidP="00DA7914" w:rsidRDefault="008D4C81"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AE1ECB" w:rsidR="008D4C81" w:rsidP="00DA7914" w:rsidRDefault="008D4C81"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rsidRPr="00AE1ECB" w:rsidR="008D4C81" w:rsidTr="00F2467E" w14:paraId="244C8648" w14:textId="77777777">
        <w:trPr>
          <w:trHeight w:val="94"/>
        </w:trPr>
        <w:tc>
          <w:tcPr>
            <w:tcW w:w="2541" w:type="dxa"/>
            <w:tcBorders>
              <w:left w:val="single" w:color="auto" w:sz="4" w:space="0"/>
              <w:right w:val="single" w:color="auto" w:sz="4" w:space="0"/>
            </w:tcBorders>
          </w:tcPr>
          <w:p w:rsidRPr="00AE1ECB" w:rsidR="008D4C81" w:rsidP="00DA7914" w:rsidRDefault="008D4C81"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color="auto" w:sz="4" w:space="0"/>
              <w:right w:val="single" w:color="auto" w:sz="4" w:space="0"/>
            </w:tcBorders>
          </w:tcPr>
          <w:p w:rsidRPr="00AE1ECB" w:rsidR="008D4C81" w:rsidP="00DA7914" w:rsidRDefault="008D4C81"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color="auto" w:sz="4" w:space="0"/>
              <w:right w:val="single" w:color="auto" w:sz="4" w:space="0"/>
            </w:tcBorders>
            <w:vAlign w:val="center"/>
          </w:tcPr>
          <w:p w:rsidRPr="00AE1ECB" w:rsidR="008D4C81" w:rsidP="00DA7914" w:rsidRDefault="008D4C81"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color="auto" w:sz="4" w:space="0"/>
              <w:right w:val="single" w:color="auto" w:sz="4" w:space="0"/>
            </w:tcBorders>
          </w:tcPr>
          <w:p w:rsidRPr="00AE1ECB" w:rsidR="008D4C81" w:rsidP="00DA7914" w:rsidRDefault="008D4C81"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rsidRPr="00AE1ECB" w:rsidR="008D4C81" w:rsidTr="00F2467E" w14:paraId="244C864D" w14:textId="77777777">
        <w:trPr>
          <w:trHeight w:val="94"/>
        </w:trPr>
        <w:tc>
          <w:tcPr>
            <w:tcW w:w="2541" w:type="dxa"/>
            <w:tcBorders>
              <w:left w:val="single" w:color="auto" w:sz="4" w:space="0"/>
              <w:right w:val="single" w:color="auto" w:sz="4" w:space="0"/>
            </w:tcBorders>
          </w:tcPr>
          <w:p w:rsidRPr="00AE1ECB" w:rsidR="008D4C81" w:rsidP="00DA7914" w:rsidRDefault="008D4C81"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color="auto" w:sz="4" w:space="0"/>
              <w:right w:val="single" w:color="auto" w:sz="4" w:space="0"/>
            </w:tcBorders>
          </w:tcPr>
          <w:p w:rsidRPr="00AE1ECB" w:rsidR="008D4C81" w:rsidP="00DA7914" w:rsidRDefault="008D4C81"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color="auto" w:sz="4" w:space="0"/>
              <w:right w:val="single" w:color="auto" w:sz="4" w:space="0"/>
            </w:tcBorders>
            <w:vAlign w:val="center"/>
          </w:tcPr>
          <w:p w:rsidRPr="00AE1ECB" w:rsidR="008D4C81" w:rsidP="00DA7914" w:rsidRDefault="008D4C81"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color="auto" w:sz="4" w:space="0"/>
              <w:right w:val="single" w:color="auto" w:sz="4" w:space="0"/>
            </w:tcBorders>
          </w:tcPr>
          <w:p w:rsidRPr="00AE1ECB" w:rsidR="008D4C81" w:rsidP="00DA7914" w:rsidRDefault="008D4C81"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5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color="auto" w:sz="4" w:space="0"/>
              <w:right w:val="single" w:color="auto" w:sz="4" w:space="0"/>
            </w:tcBorders>
            <w:vAlign w:val="center"/>
          </w:tcPr>
          <w:p w:rsidRPr="00AE1ECB" w:rsidR="008D4C81" w:rsidP="00DA7914" w:rsidRDefault="008D4C81"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color="auto" w:sz="4" w:space="0"/>
              <w:right w:val="single" w:color="auto" w:sz="4" w:space="0"/>
            </w:tcBorders>
            <w:vAlign w:val="center"/>
          </w:tcPr>
          <w:p w:rsidRPr="00AE1ECB" w:rsidR="008D4C81" w:rsidP="00DA7914" w:rsidRDefault="008D4C81"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AE1ECB" w:rsidR="008D4C81" w:rsidP="00DA7914" w:rsidRDefault="008D4C81"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rsidRPr="00AE1ECB" w:rsidR="008D4C81" w:rsidTr="00F2467E" w14:paraId="244C865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color="auto" w:sz="4" w:space="0"/>
              <w:right w:val="single" w:color="auto" w:sz="4" w:space="0"/>
            </w:tcBorders>
            <w:vAlign w:val="center"/>
          </w:tcPr>
          <w:p w:rsidRPr="00AE1ECB" w:rsidR="008D4C81" w:rsidP="00DA7914" w:rsidRDefault="008D4C81"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color="auto" w:sz="4" w:space="0"/>
              <w:right w:val="single" w:color="auto" w:sz="4" w:space="0"/>
            </w:tcBorders>
            <w:vAlign w:val="center"/>
          </w:tcPr>
          <w:p w:rsidRPr="00AE1ECB" w:rsidR="008D4C81" w:rsidP="00DA7914" w:rsidRDefault="008D4C81"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color="auto" w:sz="4" w:space="0"/>
              <w:right w:val="single" w:color="auto" w:sz="4" w:space="0"/>
            </w:tcBorders>
            <w:vAlign w:val="center"/>
          </w:tcPr>
          <w:p w:rsidRPr="00AE1ECB" w:rsidR="008D4C81" w:rsidP="00DA7914" w:rsidRDefault="008D4C81"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8D4C81" w:rsidTr="00F2467E" w14:paraId="244C865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color="auto" w:sz="4" w:space="0"/>
              <w:right w:val="single" w:color="auto" w:sz="4" w:space="0"/>
            </w:tcBorders>
            <w:vAlign w:val="center"/>
          </w:tcPr>
          <w:p w:rsidRPr="00AE1ECB" w:rsidR="008D4C81" w:rsidP="00DA7914" w:rsidRDefault="008D4C81"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color="auto" w:sz="4" w:space="0"/>
              <w:right w:val="single" w:color="auto" w:sz="4" w:space="0"/>
            </w:tcBorders>
          </w:tcPr>
          <w:p w:rsidRPr="00AE1ECB" w:rsidR="008D4C81" w:rsidP="00DA7914" w:rsidRDefault="008D4C81"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AE1ECB" w:rsidR="008D4C81" w:rsidP="00DA7914" w:rsidRDefault="008D4C81"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rsidRPr="00AE1ECB" w:rsidR="008D4C81" w:rsidTr="00F2467E" w14:paraId="244C866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color="auto" w:sz="4" w:space="0"/>
              <w:right w:val="single" w:color="auto" w:sz="4" w:space="0"/>
            </w:tcBorders>
            <w:vAlign w:val="center"/>
          </w:tcPr>
          <w:p w:rsidRPr="00AE1ECB" w:rsidR="008D4C81" w:rsidP="00DA7914" w:rsidRDefault="008D4C81"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color="auto" w:sz="4" w:space="0"/>
              <w:right w:val="single" w:color="auto" w:sz="4" w:space="0"/>
            </w:tcBorders>
          </w:tcPr>
          <w:p w:rsidRPr="00AE1ECB" w:rsidR="008D4C81" w:rsidP="00DA7914" w:rsidRDefault="008D4C81"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6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color="auto" w:sz="4" w:space="0"/>
              <w:right w:val="single" w:color="auto" w:sz="4" w:space="0"/>
            </w:tcBorders>
            <w:vAlign w:val="center"/>
          </w:tcPr>
          <w:p w:rsidRPr="00AE1ECB" w:rsidR="008D4C81" w:rsidP="00DA7914" w:rsidRDefault="008D4C81"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color="auto" w:sz="4" w:space="0"/>
              <w:right w:val="single" w:color="auto" w:sz="4" w:space="0"/>
            </w:tcBorders>
            <w:vAlign w:val="center"/>
          </w:tcPr>
          <w:p w:rsidRPr="00AE1ECB" w:rsidR="008D4C81" w:rsidP="00DA7914" w:rsidRDefault="008D4C81"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AE1ECB" w:rsidR="008D4C81" w:rsidP="00DA7914" w:rsidRDefault="008D4C81"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Audio &amp; Video Equipment Mfg</w:t>
            </w:r>
          </w:p>
        </w:tc>
      </w:tr>
      <w:tr w:rsidRPr="00AE1ECB" w:rsidR="008D4C81" w:rsidTr="00F2467E" w14:paraId="244C866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color="auto" w:sz="4" w:space="0"/>
              <w:right w:val="single" w:color="auto" w:sz="4" w:space="0"/>
            </w:tcBorders>
            <w:vAlign w:val="center"/>
          </w:tcPr>
          <w:p w:rsidRPr="00AE1ECB" w:rsidR="008D4C81" w:rsidP="00DA7914" w:rsidRDefault="008D4C81"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color="auto" w:sz="4" w:space="0"/>
              <w:right w:val="single" w:color="auto" w:sz="4" w:space="0"/>
            </w:tcBorders>
            <w:vAlign w:val="center"/>
          </w:tcPr>
          <w:p w:rsidRPr="00AE1ECB" w:rsidR="008D4C81" w:rsidP="00DA7914" w:rsidRDefault="008D4C81"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AE1ECB" w:rsidR="008D4C81" w:rsidP="00DA7914" w:rsidRDefault="008D4C81"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rsidRPr="00AE1ECB" w:rsidR="008D4C81" w:rsidTr="00F2467E" w14:paraId="244C8670"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color="auto" w:sz="4" w:space="0"/>
              <w:right w:val="single" w:color="auto" w:sz="4" w:space="0"/>
            </w:tcBorders>
            <w:vAlign w:val="center"/>
          </w:tcPr>
          <w:p w:rsidRPr="00AE1ECB" w:rsidR="008D4C81" w:rsidP="00DA7914" w:rsidRDefault="008D4C81"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color="auto" w:sz="4" w:space="0"/>
              <w:right w:val="single" w:color="auto" w:sz="4" w:space="0"/>
            </w:tcBorders>
            <w:vAlign w:val="center"/>
          </w:tcPr>
          <w:p w:rsidRPr="00AE1ECB" w:rsidR="008D4C81" w:rsidP="00DA7914" w:rsidRDefault="008D4C81"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AE1ECB" w:rsidR="008D4C81" w:rsidP="00DA7914" w:rsidRDefault="008D4C81"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Component Mfg</w:t>
            </w:r>
          </w:p>
        </w:tc>
      </w:tr>
      <w:tr w:rsidRPr="00AE1ECB" w:rsidR="008D4C81" w:rsidTr="00F2467E" w14:paraId="244C867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color="auto" w:sz="4" w:space="0"/>
              <w:right w:val="single" w:color="auto" w:sz="4" w:space="0"/>
            </w:tcBorders>
            <w:vAlign w:val="center"/>
          </w:tcPr>
          <w:p w:rsidRPr="00AE1ECB" w:rsidR="008D4C81" w:rsidP="00DA7914" w:rsidRDefault="008D4C81"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color="auto" w:sz="4" w:space="0"/>
              <w:right w:val="single" w:color="auto" w:sz="4" w:space="0"/>
            </w:tcBorders>
            <w:vAlign w:val="center"/>
          </w:tcPr>
          <w:p w:rsidRPr="00AE1ECB" w:rsidR="008D4C81" w:rsidP="00DA7914" w:rsidRDefault="008D4C81"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AE1ECB" w:rsidR="008D4C81" w:rsidP="00DA7914" w:rsidRDefault="008D4C81"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rsidRPr="00AE1ECB" w:rsidR="008D4C81" w:rsidTr="00F2467E" w14:paraId="244C867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color="auto" w:sz="4" w:space="0"/>
              <w:right w:val="single" w:color="auto" w:sz="4" w:space="0"/>
            </w:tcBorders>
            <w:vAlign w:val="center"/>
          </w:tcPr>
          <w:p w:rsidRPr="00AE1ECB" w:rsidR="008D4C81" w:rsidP="00DA7914" w:rsidRDefault="008D4C81"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8D4C81" w:rsidP="00DA7914" w:rsidRDefault="008D4C81"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AE1ECB" w:rsidR="008D4C81" w:rsidP="00DA7914" w:rsidRDefault="008D4C81"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rsidRPr="00AE1ECB" w:rsidR="008D4C81" w:rsidTr="00EC4E9D" w14:paraId="244C867F" w14:textId="77777777">
        <w:trPr>
          <w:trHeight w:val="80"/>
        </w:trPr>
        <w:tc>
          <w:tcPr>
            <w:tcW w:w="2541" w:type="dxa"/>
            <w:tcBorders>
              <w:left w:val="single" w:color="auto" w:sz="4" w:space="0"/>
              <w:right w:val="single" w:color="auto" w:sz="4" w:space="0"/>
            </w:tcBorders>
            <w:vAlign w:val="center"/>
          </w:tcPr>
          <w:p w:rsidRPr="00AE1ECB" w:rsidR="008D4C81" w:rsidP="00DA7914" w:rsidRDefault="008D4C81"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color="auto" w:sz="4" w:space="0"/>
              <w:right w:val="single" w:color="auto" w:sz="4" w:space="0"/>
            </w:tcBorders>
            <w:vAlign w:val="center"/>
          </w:tcPr>
          <w:p w:rsidRPr="00AE1ECB" w:rsidR="008D4C81" w:rsidP="00DA7914" w:rsidRDefault="008D4C81"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color="auto" w:sz="4" w:space="0"/>
              <w:right w:val="single" w:color="auto" w:sz="4" w:space="0"/>
            </w:tcBorders>
            <w:vAlign w:val="center"/>
          </w:tcPr>
          <w:p w:rsidRPr="00AE1ECB" w:rsidR="008D4C81" w:rsidP="00DA7914" w:rsidRDefault="008D4C81"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AE1ECB" w:rsidR="008D4C81" w:rsidP="00DA7914" w:rsidRDefault="008D4C81"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Instruments Mfg</w:t>
            </w:r>
          </w:p>
        </w:tc>
      </w:tr>
      <w:tr w:rsidRPr="00AE1ECB" w:rsidR="008D4C81" w:rsidTr="00EC4E9D" w14:paraId="244C8684" w14:textId="77777777">
        <w:trPr>
          <w:trHeight w:val="62"/>
        </w:trPr>
        <w:tc>
          <w:tcPr>
            <w:tcW w:w="2541" w:type="dxa"/>
            <w:tcBorders>
              <w:left w:val="single" w:color="auto" w:sz="4" w:space="0"/>
              <w:right w:val="single" w:color="auto" w:sz="4" w:space="0"/>
            </w:tcBorders>
          </w:tcPr>
          <w:p w:rsidRPr="00AE1ECB" w:rsidR="008D4C81" w:rsidP="00DA7914" w:rsidRDefault="008D4C81"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color="auto" w:sz="4" w:space="0"/>
              <w:right w:val="single" w:color="auto" w:sz="4" w:space="0"/>
            </w:tcBorders>
          </w:tcPr>
          <w:p w:rsidRPr="00AE1ECB" w:rsidR="008D4C81" w:rsidP="00DA7914" w:rsidRDefault="008D4C81"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color="auto" w:sz="4" w:space="0"/>
              <w:right w:val="single" w:color="auto" w:sz="4" w:space="0"/>
            </w:tcBorders>
          </w:tcPr>
          <w:p w:rsidRPr="00AE1ECB" w:rsidR="008D4C81" w:rsidP="00DA7914" w:rsidRDefault="008D4C81"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color="auto" w:sz="4" w:space="0"/>
              <w:right w:val="single" w:color="auto" w:sz="4" w:space="0"/>
            </w:tcBorders>
          </w:tcPr>
          <w:p w:rsidRPr="00AE1ECB" w:rsidR="008D4C81" w:rsidP="00DA7914" w:rsidRDefault="008D4C81"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rsidRPr="00AE1ECB" w:rsidR="008D4C81" w:rsidTr="00F2467E" w14:paraId="244C868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color="auto" w:sz="4" w:space="0"/>
              <w:right w:val="single" w:color="auto" w:sz="4" w:space="0"/>
            </w:tcBorders>
            <w:vAlign w:val="center"/>
          </w:tcPr>
          <w:p w:rsidRPr="00AE1ECB" w:rsidR="008D4C81" w:rsidP="00DA7914" w:rsidRDefault="008D4C81"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AE1ECB" w:rsidR="008D4C81" w:rsidP="00DA7914" w:rsidRDefault="008D4C81"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rsidRPr="00AE1ECB" w:rsidR="008D4C81" w:rsidTr="00F2467E" w14:paraId="244C868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color="auto" w:sz="4" w:space="0"/>
              <w:right w:val="single" w:color="auto" w:sz="4" w:space="0"/>
            </w:tcBorders>
            <w:vAlign w:val="center"/>
          </w:tcPr>
          <w:p w:rsidRPr="00AE1ECB" w:rsidR="008D4C81" w:rsidP="00DA7914" w:rsidRDefault="008D4C81"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color="auto" w:sz="4" w:space="0"/>
              <w:right w:val="single" w:color="auto" w:sz="4" w:space="0"/>
            </w:tcBorders>
            <w:vAlign w:val="center"/>
          </w:tcPr>
          <w:p w:rsidRPr="00AE1ECB" w:rsidR="008D4C81" w:rsidP="00DA7914" w:rsidRDefault="008D4C81"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AE1ECB" w:rsidR="008D4C81" w:rsidP="00DA7914" w:rsidRDefault="008D4C81"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rsidRPr="00AE1ECB" w:rsidR="008D4C81" w:rsidTr="00F2467E" w14:paraId="244C8693"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color="auto" w:sz="4" w:space="0"/>
              <w:right w:val="single" w:color="auto" w:sz="4" w:space="0"/>
            </w:tcBorders>
            <w:vAlign w:val="center"/>
          </w:tcPr>
          <w:p w:rsidRPr="00AE1ECB" w:rsidR="008D4C81" w:rsidP="00DA7914" w:rsidRDefault="008D4C81"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color="auto" w:sz="4" w:space="0"/>
              <w:right w:val="single" w:color="auto" w:sz="4" w:space="0"/>
            </w:tcBorders>
            <w:vAlign w:val="center"/>
          </w:tcPr>
          <w:p w:rsidRPr="00AE1ECB" w:rsidR="008D4C81" w:rsidP="005D61D1" w:rsidRDefault="008D4C8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color="auto" w:sz="4" w:space="0"/>
              <w:right w:val="single" w:color="auto" w:sz="4" w:space="0"/>
            </w:tcBorders>
            <w:vAlign w:val="center"/>
          </w:tcPr>
          <w:p w:rsidRPr="00AE1ECB" w:rsidR="008D4C81" w:rsidP="00DA7914" w:rsidRDefault="008D4C81"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rsidRPr="00AE1ECB" w:rsidR="008D4C81" w:rsidTr="00F2467E" w14:paraId="244C8698"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color="auto" w:sz="4" w:space="0"/>
              <w:right w:val="single" w:color="auto" w:sz="4" w:space="0"/>
            </w:tcBorders>
            <w:vAlign w:val="center"/>
          </w:tcPr>
          <w:p w:rsidRPr="00AE1ECB" w:rsidR="008D4C81" w:rsidP="00DA7914" w:rsidRDefault="008D4C81"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AE1ECB" w:rsidR="008D4C81" w:rsidP="00DA7914" w:rsidRDefault="008D4C81"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rsidRPr="00AE1ECB" w:rsidR="008D4C81" w:rsidTr="00F2467E" w14:paraId="244C869D"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color="auto" w:sz="4" w:space="0"/>
              <w:right w:val="single" w:color="auto" w:sz="4" w:space="0"/>
            </w:tcBorders>
            <w:vAlign w:val="center"/>
          </w:tcPr>
          <w:p w:rsidRPr="00AE1ECB" w:rsidR="008D4C81" w:rsidP="00DA7914" w:rsidRDefault="008D4C81"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color="auto" w:sz="4" w:space="0"/>
              <w:right w:val="single" w:color="auto" w:sz="4" w:space="0"/>
            </w:tcBorders>
            <w:vAlign w:val="center"/>
          </w:tcPr>
          <w:p w:rsidRPr="00AE1ECB" w:rsidR="008D4C81" w:rsidP="00DA7914" w:rsidRDefault="008D4C81"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AE1ECB" w:rsidR="008D4C81" w:rsidP="00DA7914" w:rsidRDefault="008D4C81"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A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color="auto" w:sz="4" w:space="0"/>
              <w:bottom w:val="single" w:color="auto" w:sz="4" w:space="0"/>
              <w:right w:val="single" w:color="auto" w:sz="4" w:space="0"/>
            </w:tcBorders>
            <w:vAlign w:val="center"/>
          </w:tcPr>
          <w:p w:rsidRPr="00AE1ECB" w:rsidR="008D4C81" w:rsidP="00DA7914" w:rsidRDefault="008D4C81"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color="auto" w:sz="4" w:space="0"/>
              <w:right w:val="single" w:color="auto" w:sz="4" w:space="0"/>
            </w:tcBorders>
            <w:vAlign w:val="center"/>
          </w:tcPr>
          <w:p w:rsidRPr="00AE1ECB" w:rsidR="008D4C81" w:rsidP="00DA7914" w:rsidRDefault="008D4C81"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AE1ECB" w:rsidR="008D4C81" w:rsidP="00DA7914" w:rsidRDefault="008D4C81"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Household Appliance Mfg</w:t>
            </w:r>
          </w:p>
        </w:tc>
      </w:tr>
      <w:tr w:rsidRPr="00AE1ECB" w:rsidR="008D4C81" w:rsidTr="00F2467E" w14:paraId="244C86A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color="auto" w:sz="4" w:space="0"/>
              <w:left w:val="single" w:color="auto" w:sz="4" w:space="0"/>
              <w:right w:val="single" w:color="auto" w:sz="4" w:space="0"/>
            </w:tcBorders>
            <w:vAlign w:val="center"/>
          </w:tcPr>
          <w:p w:rsidRPr="00AE1ECB" w:rsidR="008D4C81" w:rsidP="00DA7914" w:rsidRDefault="008D4C81"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color="auto" w:sz="4" w:space="0"/>
              <w:right w:val="single" w:color="auto" w:sz="4" w:space="0"/>
            </w:tcBorders>
            <w:vAlign w:val="center"/>
          </w:tcPr>
          <w:p w:rsidRPr="00AE1ECB" w:rsidR="008D4C81" w:rsidP="00DA7914" w:rsidRDefault="008D4C81"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AE1ECB" w:rsidR="008D4C81" w:rsidP="00DA7914" w:rsidRDefault="008D4C81"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Electrical Equipment Mfg</w:t>
            </w:r>
          </w:p>
        </w:tc>
      </w:tr>
      <w:tr w:rsidRPr="00AE1ECB" w:rsidR="008D4C81" w:rsidTr="00F2467E" w14:paraId="244C86A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color="auto" w:sz="4" w:space="0"/>
              <w:right w:val="single" w:color="auto" w:sz="4" w:space="0"/>
            </w:tcBorders>
            <w:vAlign w:val="center"/>
          </w:tcPr>
          <w:p w:rsidRPr="00AE1ECB" w:rsidR="008D4C81" w:rsidP="00DA7914" w:rsidRDefault="008D4C81"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color="auto" w:sz="4" w:space="0"/>
              <w:right w:val="single" w:color="auto" w:sz="4" w:space="0"/>
            </w:tcBorders>
            <w:vAlign w:val="center"/>
          </w:tcPr>
          <w:p w:rsidRPr="00AE1ECB" w:rsidR="008D4C81" w:rsidP="00DA7914" w:rsidRDefault="008D4C81"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AE1ECB" w:rsidR="008D4C81" w:rsidP="00DA7914" w:rsidRDefault="008D4C81"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rsidRPr="00AE1ECB" w:rsidR="008D4C81" w:rsidTr="00F2467E" w14:paraId="244C86B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color="auto" w:sz="4" w:space="0"/>
              <w:right w:val="single" w:color="auto" w:sz="4" w:space="0"/>
            </w:tcBorders>
            <w:vAlign w:val="center"/>
          </w:tcPr>
          <w:p w:rsidRPr="00AE1ECB" w:rsidR="008D4C81" w:rsidP="00DA7914" w:rsidRDefault="008D4C81"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Animal Food Mfg</w:t>
            </w:r>
          </w:p>
        </w:tc>
        <w:tc>
          <w:tcPr>
            <w:tcW w:w="2704" w:type="dxa"/>
            <w:tcBorders>
              <w:left w:val="single" w:color="auto" w:sz="4" w:space="0"/>
              <w:right w:val="single" w:color="auto" w:sz="4" w:space="0"/>
            </w:tcBorders>
            <w:vAlign w:val="center"/>
          </w:tcPr>
          <w:p w:rsidRPr="00AE1ECB" w:rsidR="008D4C81" w:rsidP="00DA7914" w:rsidRDefault="008D4C81"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AE1ECB" w:rsidR="008D4C81" w:rsidP="00DA7914" w:rsidRDefault="008D4C81"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Component Mfg</w:t>
            </w:r>
          </w:p>
        </w:tc>
      </w:tr>
      <w:tr w:rsidRPr="00AE1ECB" w:rsidR="008D4C81" w:rsidTr="00F2467E" w14:paraId="244C86B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color="auto" w:sz="4" w:space="0"/>
              <w:right w:val="single" w:color="auto" w:sz="4" w:space="0"/>
            </w:tcBorders>
            <w:vAlign w:val="center"/>
          </w:tcPr>
          <w:p w:rsidRPr="00AE1ECB" w:rsidR="008D4C81" w:rsidP="00DA7914" w:rsidRDefault="008D4C81"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color="auto" w:sz="4" w:space="0"/>
              <w:right w:val="single" w:color="auto" w:sz="4" w:space="0"/>
            </w:tcBorders>
            <w:vAlign w:val="center"/>
          </w:tcPr>
          <w:p w:rsidRPr="00AE1ECB" w:rsidR="008D4C81" w:rsidP="00DA7914" w:rsidRDefault="008D4C81"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AE1ECB" w:rsidR="008D4C81" w:rsidP="00DA7914" w:rsidRDefault="008D4C81"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rsidRPr="00AE1ECB" w:rsidR="008D4C81" w:rsidTr="00F2467E" w14:paraId="244C86B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color="auto" w:sz="4" w:space="0"/>
              <w:right w:val="single" w:color="auto" w:sz="4" w:space="0"/>
            </w:tcBorders>
            <w:vAlign w:val="center"/>
          </w:tcPr>
          <w:p w:rsidRPr="00AE1ECB" w:rsidR="008D4C81" w:rsidP="00DA7914" w:rsidRDefault="008D4C81"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color="auto" w:sz="4" w:space="0"/>
              <w:right w:val="single" w:color="auto" w:sz="4" w:space="0"/>
            </w:tcBorders>
            <w:vAlign w:val="center"/>
          </w:tcPr>
          <w:p w:rsidRPr="00AE1ECB" w:rsidR="008D4C81" w:rsidP="00DA7914" w:rsidRDefault="008D4C81"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AE1ECB" w:rsidR="008D4C81" w:rsidP="00DA7914" w:rsidRDefault="008D4C81"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C0"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color="auto" w:sz="4" w:space="0"/>
              <w:right w:val="single" w:color="auto" w:sz="4" w:space="0"/>
            </w:tcBorders>
            <w:vAlign w:val="center"/>
          </w:tcPr>
          <w:p w:rsidRPr="00AE1ECB" w:rsidR="008D4C81" w:rsidP="00DA7914" w:rsidRDefault="008D4C81"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8D4C81" w:rsidP="00DA7914" w:rsidRDefault="008D4C81"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AE1ECB" w:rsidR="008D4C81" w:rsidP="00DA7914" w:rsidRDefault="008D4C81"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Motor Vehicle Mfg</w:t>
            </w:r>
          </w:p>
        </w:tc>
      </w:tr>
      <w:tr w:rsidRPr="00AE1ECB" w:rsidR="008D4C81" w:rsidTr="00F2467E" w14:paraId="244C86C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color="auto" w:sz="4" w:space="0"/>
              <w:right w:val="single" w:color="auto" w:sz="4" w:space="0"/>
            </w:tcBorders>
            <w:vAlign w:val="center"/>
          </w:tcPr>
          <w:p w:rsidRPr="00AE1ECB" w:rsidR="008D4C81" w:rsidP="00DA7914" w:rsidRDefault="008D4C81"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color="auto" w:sz="4" w:space="0"/>
              <w:right w:val="single" w:color="auto" w:sz="4" w:space="0"/>
            </w:tcBorders>
            <w:vAlign w:val="center"/>
          </w:tcPr>
          <w:p w:rsidRPr="00AE1ECB" w:rsidR="008D4C81" w:rsidP="00DA7914" w:rsidRDefault="008D4C81"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AE1ECB" w:rsidR="008D4C81" w:rsidP="00DA7914" w:rsidRDefault="008D4C81"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rsidRPr="00AE1ECB" w:rsidR="008D4C81" w:rsidTr="00F2467E" w14:paraId="244C86C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color="auto" w:sz="4" w:space="0"/>
              <w:right w:val="single" w:color="auto" w:sz="4" w:space="0"/>
            </w:tcBorders>
            <w:vAlign w:val="center"/>
          </w:tcPr>
          <w:p w:rsidRPr="00AE1ECB" w:rsidR="008D4C81" w:rsidP="00DA7914" w:rsidRDefault="008D4C81"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Specialty Food Mfg</w:t>
            </w:r>
          </w:p>
        </w:tc>
        <w:tc>
          <w:tcPr>
            <w:tcW w:w="2704" w:type="dxa"/>
            <w:tcBorders>
              <w:left w:val="single" w:color="auto" w:sz="4" w:space="0"/>
              <w:right w:val="single" w:color="auto" w:sz="4" w:space="0"/>
            </w:tcBorders>
            <w:vAlign w:val="center"/>
          </w:tcPr>
          <w:p w:rsidRPr="00AE1ECB" w:rsidR="008D4C81" w:rsidP="00DA7914" w:rsidRDefault="008D4C81"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CF"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color="auto" w:sz="4" w:space="0"/>
              <w:right w:val="single" w:color="auto" w:sz="4" w:space="0"/>
            </w:tcBorders>
            <w:vAlign w:val="center"/>
          </w:tcPr>
          <w:p w:rsidRPr="00AE1ECB" w:rsidR="008D4C81" w:rsidP="00DA7914" w:rsidRDefault="008D4C81"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Dairy Product Mfg</w:t>
            </w:r>
          </w:p>
        </w:tc>
        <w:tc>
          <w:tcPr>
            <w:tcW w:w="2704" w:type="dxa"/>
            <w:tcBorders>
              <w:left w:val="single" w:color="auto" w:sz="4" w:space="0"/>
              <w:right w:val="single" w:color="auto" w:sz="4" w:space="0"/>
            </w:tcBorders>
            <w:vAlign w:val="center"/>
          </w:tcPr>
          <w:p w:rsidRPr="00AE1ECB" w:rsidR="008D4C81" w:rsidP="00DA7914" w:rsidRDefault="008D4C81"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AE1ECB" w:rsidR="008D4C81" w:rsidP="00DA7914" w:rsidRDefault="008D4C81"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Motor Vehicle Parts Mfg</w:t>
            </w:r>
          </w:p>
        </w:tc>
      </w:tr>
      <w:tr w:rsidRPr="00AE1ECB" w:rsidR="008D4C81" w:rsidTr="00F2467E" w14:paraId="244C86D4"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color="auto" w:sz="4" w:space="0"/>
              <w:right w:val="single" w:color="auto" w:sz="4" w:space="0"/>
            </w:tcBorders>
            <w:vAlign w:val="center"/>
          </w:tcPr>
          <w:p w:rsidRPr="00AE1ECB" w:rsidR="008D4C81" w:rsidP="00DA7914" w:rsidRDefault="008D4C81"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color="auto" w:sz="4" w:space="0"/>
              <w:right w:val="single" w:color="auto" w:sz="4" w:space="0"/>
            </w:tcBorders>
            <w:vAlign w:val="center"/>
          </w:tcPr>
          <w:p w:rsidRPr="00AE1ECB" w:rsidR="008D4C81" w:rsidP="00DA7914" w:rsidRDefault="008D4C81"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AE1ECB" w:rsidR="008D4C81" w:rsidP="00DA7914" w:rsidRDefault="008D4C81"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rsidRPr="00AE1ECB" w:rsidR="008D4C81" w:rsidTr="00F2467E" w14:paraId="244C86D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color="auto" w:sz="4" w:space="0"/>
              <w:right w:val="single" w:color="auto" w:sz="4" w:space="0"/>
            </w:tcBorders>
            <w:vAlign w:val="center"/>
          </w:tcPr>
          <w:p w:rsidRPr="00AE1ECB" w:rsidR="008D4C81" w:rsidP="00DA7914" w:rsidRDefault="008D4C81"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color="auto" w:sz="4" w:space="0"/>
              <w:right w:val="single" w:color="auto" w:sz="4" w:space="0"/>
            </w:tcBorders>
            <w:vAlign w:val="center"/>
          </w:tcPr>
          <w:p w:rsidRPr="00AE1ECB" w:rsidR="008D4C81" w:rsidP="00DA7914" w:rsidRDefault="008D4C81"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AE1ECB" w:rsidR="008D4C81" w:rsidP="00DA7914" w:rsidRDefault="008D4C81"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D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color="auto" w:sz="4" w:space="0"/>
              <w:right w:val="single" w:color="auto" w:sz="4" w:space="0"/>
            </w:tcBorders>
            <w:vAlign w:val="center"/>
          </w:tcPr>
          <w:p w:rsidRPr="00AE1ECB" w:rsidR="008D4C81" w:rsidP="00DA7914" w:rsidRDefault="008D4C81"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color="auto" w:sz="4" w:space="0"/>
              <w:right w:val="single" w:color="auto" w:sz="4" w:space="0"/>
            </w:tcBorders>
            <w:vAlign w:val="center"/>
          </w:tcPr>
          <w:p w:rsidRPr="00AE1ECB" w:rsidR="008D4C81" w:rsidP="00DA7914" w:rsidRDefault="008D4C81"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Railroad Rolling Stock Mfg</w:t>
            </w:r>
          </w:p>
        </w:tc>
      </w:tr>
      <w:tr w:rsidRPr="00AE1ECB" w:rsidR="008D4C81" w:rsidTr="00F2467E" w14:paraId="244C86E3"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color="auto" w:sz="4" w:space="0"/>
              <w:right w:val="single" w:color="auto" w:sz="4" w:space="0"/>
            </w:tcBorders>
            <w:vAlign w:val="center"/>
          </w:tcPr>
          <w:p w:rsidRPr="00AE1ECB" w:rsidR="008D4C81" w:rsidP="00DA7914" w:rsidRDefault="008D4C81"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color="auto" w:sz="4" w:space="0"/>
              <w:right w:val="single" w:color="auto" w:sz="4" w:space="0"/>
            </w:tcBorders>
            <w:vAlign w:val="center"/>
          </w:tcPr>
          <w:p w:rsidRPr="00AE1ECB" w:rsidR="008D4C81" w:rsidP="00DA7914" w:rsidRDefault="008D4C81"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AE1ECB" w:rsidR="008D4C81" w:rsidP="00DA7914" w:rsidRDefault="008D4C81"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rsidRPr="00AE1ECB" w:rsidR="008D4C81" w:rsidTr="00F2467E" w14:paraId="244C86E8" w14:textId="77777777">
        <w:trPr>
          <w:trHeight w:val="123"/>
        </w:trPr>
        <w:tc>
          <w:tcPr>
            <w:tcW w:w="2541" w:type="dxa"/>
            <w:tcBorders>
              <w:left w:val="single" w:color="auto" w:sz="4" w:space="0"/>
              <w:right w:val="single" w:color="auto" w:sz="4" w:space="0"/>
            </w:tcBorders>
            <w:vAlign w:val="center"/>
          </w:tcPr>
          <w:p w:rsidRPr="00AE1ECB" w:rsidR="008D4C81" w:rsidP="00DA7914" w:rsidRDefault="005D61D1"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sidR="008D4C81">
              <w:rPr>
                <w:rFonts w:ascii="Helvetica" w:hAnsi="Helvetica"/>
                <w:b/>
                <w:sz w:val="12"/>
                <w:szCs w:val="12"/>
              </w:rPr>
              <w:t xml:space="preserve"> and Trapping</w:t>
            </w:r>
          </w:p>
        </w:tc>
        <w:tc>
          <w:tcPr>
            <w:tcW w:w="2613" w:type="dxa"/>
            <w:tcBorders>
              <w:left w:val="single" w:color="auto" w:sz="4" w:space="0"/>
              <w:right w:val="single" w:color="auto" w:sz="4" w:space="0"/>
            </w:tcBorders>
            <w:vAlign w:val="center"/>
          </w:tcPr>
          <w:p w:rsidRPr="00AE1ECB" w:rsidR="008D4C81" w:rsidP="009C03E9" w:rsidRDefault="008D4C81"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color="auto" w:sz="4" w:space="0"/>
              <w:right w:val="single" w:color="auto" w:sz="4" w:space="0"/>
            </w:tcBorders>
            <w:vAlign w:val="center"/>
          </w:tcPr>
          <w:p w:rsidRPr="00AE1ECB" w:rsidR="008D4C81" w:rsidP="00DA7914" w:rsidRDefault="008D4C81"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AE1ECB" w:rsidR="008D4C81" w:rsidP="00DA7914" w:rsidRDefault="008D4C81"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rsidRPr="00AE1ECB" w:rsidR="002743BA" w:rsidTr="00F2467E" w14:paraId="244C86ED"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color="auto" w:sz="4" w:space="0"/>
              <w:right w:val="single" w:color="auto" w:sz="4" w:space="0"/>
            </w:tcBorders>
            <w:vAlign w:val="center"/>
          </w:tcPr>
          <w:p w:rsidRPr="00AE1ECB" w:rsidR="002743BA" w:rsidP="00AD56E2" w:rsidRDefault="002743BA"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Mfg</w:t>
            </w:r>
          </w:p>
        </w:tc>
        <w:tc>
          <w:tcPr>
            <w:tcW w:w="2704" w:type="dxa"/>
            <w:tcBorders>
              <w:left w:val="single" w:color="auto" w:sz="4" w:space="0"/>
              <w:right w:val="single" w:color="auto" w:sz="4" w:space="0"/>
            </w:tcBorders>
            <w:vAlign w:val="center"/>
          </w:tcPr>
          <w:p w:rsidRPr="00AE1ECB" w:rsidR="002743BA" w:rsidP="00235F04" w:rsidRDefault="002743BA"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AE1ECB" w:rsidR="002743BA" w:rsidP="00235F04" w:rsidRDefault="002743BA"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2743BA" w:rsidTr="00F2467E" w14:paraId="244C86F2"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color="auto" w:sz="4" w:space="0"/>
              <w:right w:val="single" w:color="auto" w:sz="4" w:space="0"/>
            </w:tcBorders>
            <w:vAlign w:val="center"/>
          </w:tcPr>
          <w:p w:rsidRPr="00AE1ECB" w:rsidR="002743BA" w:rsidP="00DA7914" w:rsidRDefault="002743BA"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Other Food Mfg (including</w:t>
            </w:r>
          </w:p>
        </w:tc>
        <w:tc>
          <w:tcPr>
            <w:tcW w:w="2704" w:type="dxa"/>
            <w:tcBorders>
              <w:left w:val="single" w:color="auto" w:sz="4" w:space="0"/>
              <w:right w:val="single" w:color="auto" w:sz="4" w:space="0"/>
            </w:tcBorders>
            <w:vAlign w:val="center"/>
          </w:tcPr>
          <w:p w:rsidRPr="00AE1ECB" w:rsidR="002743BA" w:rsidP="00235F04" w:rsidRDefault="002743BA"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AE1ECB" w:rsidR="002743BA" w:rsidP="00235F04" w:rsidRDefault="002743BA"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rsidRPr="00AE1ECB" w:rsidR="002743BA" w:rsidTr="00F2467E" w14:paraId="244C86F7"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color="auto" w:sz="4" w:space="0"/>
              <w:right w:val="single" w:color="auto" w:sz="4" w:space="0"/>
            </w:tcBorders>
            <w:vAlign w:val="center"/>
          </w:tcPr>
          <w:p w:rsidRPr="00AE1ECB" w:rsidR="002743BA" w:rsidP="00DA7914" w:rsidRDefault="002743BA"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color="auto" w:sz="4" w:space="0"/>
              <w:right w:val="single" w:color="auto" w:sz="4" w:space="0"/>
            </w:tcBorders>
            <w:vAlign w:val="center"/>
          </w:tcPr>
          <w:p w:rsidRPr="00AE1ECB" w:rsidR="002743BA" w:rsidP="00235F04" w:rsidRDefault="002743BA"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AE1ECB" w:rsidR="002743BA" w:rsidP="00235F04" w:rsidRDefault="002743BA"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2743BA" w:rsidTr="00F2467E" w14:paraId="244C86FC"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color="auto" w:sz="4" w:space="0"/>
              <w:right w:val="single" w:color="auto" w:sz="4" w:space="0"/>
            </w:tcBorders>
            <w:vAlign w:val="center"/>
          </w:tcPr>
          <w:p w:rsidRPr="00AE1ECB" w:rsidR="002743BA" w:rsidP="00DA7914" w:rsidRDefault="002743BA"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color="auto" w:sz="4" w:space="0"/>
              <w:right w:val="single" w:color="auto" w:sz="4" w:space="0"/>
            </w:tcBorders>
            <w:vAlign w:val="center"/>
          </w:tcPr>
          <w:p w:rsidRPr="00AE1ECB" w:rsidR="002743BA" w:rsidP="00235F04" w:rsidRDefault="002743BA"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2743BA" w:rsidP="00235F04" w:rsidRDefault="002743BA"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rsidRPr="00AE1ECB" w:rsidR="002743BA" w:rsidTr="00F2467E" w14:paraId="244C8701"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color="auto" w:sz="4" w:space="0"/>
              <w:right w:val="single" w:color="auto" w:sz="4" w:space="0"/>
            </w:tcBorders>
            <w:vAlign w:val="center"/>
          </w:tcPr>
          <w:p w:rsidRPr="00AE1ECB" w:rsidR="002743BA" w:rsidP="00DA7914" w:rsidRDefault="002743BA"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color="auto" w:sz="4" w:space="0"/>
              <w:right w:val="single" w:color="auto" w:sz="4" w:space="0"/>
            </w:tcBorders>
            <w:vAlign w:val="center"/>
          </w:tcPr>
          <w:p w:rsidRPr="00AE1ECB" w:rsidR="002743BA" w:rsidP="00235F04" w:rsidRDefault="002743BA"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AE1ECB" w:rsidR="002743BA" w:rsidP="00235F04" w:rsidRDefault="002743BA"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rsidRPr="00AE1ECB" w:rsidR="002743BA" w:rsidTr="00F2467E" w14:paraId="244C8706" w14:textId="77777777">
        <w:trPr>
          <w:trHeight w:val="123"/>
        </w:trPr>
        <w:tc>
          <w:tcPr>
            <w:tcW w:w="2541" w:type="dxa"/>
            <w:tcBorders>
              <w:left w:val="single" w:color="auto" w:sz="4" w:space="0"/>
              <w:right w:val="single" w:color="auto" w:sz="4" w:space="0"/>
            </w:tcBorders>
            <w:vAlign w:val="center"/>
          </w:tcPr>
          <w:p w:rsidRPr="00AE1ECB" w:rsidR="002743BA" w:rsidP="00235F04" w:rsidRDefault="005D61D1"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color="auto" w:sz="4" w:space="0"/>
              <w:right w:val="single" w:color="auto" w:sz="4" w:space="0"/>
            </w:tcBorders>
            <w:vAlign w:val="center"/>
          </w:tcPr>
          <w:p w:rsidRPr="00AE1ECB" w:rsidR="002743BA" w:rsidP="00DA7914" w:rsidRDefault="002743BA"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2743BA" w:rsidP="00235F04" w:rsidRDefault="002743BA"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AE1ECB" w:rsidR="002743BA" w:rsidP="00235F04" w:rsidRDefault="002743BA"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rsidRPr="00AE1ECB" w:rsidR="002743BA" w:rsidTr="00F2467E" w14:paraId="244C870B"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color="auto" w:sz="4" w:space="0"/>
              <w:right w:val="single" w:color="auto" w:sz="4" w:space="0"/>
            </w:tcBorders>
            <w:vAlign w:val="center"/>
          </w:tcPr>
          <w:p w:rsidRPr="00AE1ECB" w:rsidR="002743BA" w:rsidP="00DA7914" w:rsidRDefault="002743BA"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Soft Drink &amp; Ice Mfg</w:t>
            </w:r>
          </w:p>
        </w:tc>
        <w:tc>
          <w:tcPr>
            <w:tcW w:w="2704" w:type="dxa"/>
            <w:tcBorders>
              <w:left w:val="single" w:color="auto" w:sz="4" w:space="0"/>
              <w:right w:val="single" w:color="auto" w:sz="4" w:space="0"/>
            </w:tcBorders>
            <w:vAlign w:val="center"/>
          </w:tcPr>
          <w:p w:rsidRPr="00AE1ECB" w:rsidR="002743BA" w:rsidP="00235F04" w:rsidRDefault="002743BA"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2743BA" w:rsidP="00235F04" w:rsidRDefault="002743BA"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rsidRPr="00AE1ECB" w:rsidR="002743BA" w:rsidTr="00F2467E" w14:paraId="244C8710"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color="auto" w:sz="4" w:space="0"/>
              <w:right w:val="single" w:color="auto" w:sz="4" w:space="0"/>
            </w:tcBorders>
            <w:vAlign w:val="center"/>
          </w:tcPr>
          <w:p w:rsidRPr="00AE1ECB" w:rsidR="002743BA" w:rsidP="00DA7914" w:rsidRDefault="002743BA"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color="auto" w:sz="4" w:space="0"/>
              <w:right w:val="single" w:color="auto" w:sz="4" w:space="0"/>
            </w:tcBorders>
            <w:vAlign w:val="center"/>
          </w:tcPr>
          <w:p w:rsidRPr="00AE1ECB" w:rsidR="002743BA" w:rsidP="00235F04" w:rsidRDefault="002743BA"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AE1ECB" w:rsidR="002743BA" w:rsidP="00235F04" w:rsidRDefault="002743BA"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Mfg</w:t>
            </w:r>
          </w:p>
        </w:tc>
      </w:tr>
      <w:tr w:rsidRPr="00AE1ECB" w:rsidR="002743BA" w:rsidTr="00F2467E" w14:paraId="244C8715"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color="auto" w:sz="4" w:space="0"/>
              <w:right w:val="single" w:color="auto" w:sz="4" w:space="0"/>
            </w:tcBorders>
            <w:vAlign w:val="center"/>
          </w:tcPr>
          <w:p w:rsidRPr="00AE1ECB" w:rsidR="002743BA" w:rsidP="00DA7914" w:rsidRDefault="002743BA"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color="auto" w:sz="4" w:space="0"/>
              <w:right w:val="single" w:color="auto" w:sz="4" w:space="0"/>
            </w:tcBorders>
            <w:vAlign w:val="center"/>
          </w:tcPr>
          <w:p w:rsidRPr="00AE1ECB" w:rsidR="002743BA" w:rsidP="00235F04" w:rsidRDefault="002743BA"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AE1ECB" w:rsidR="002743BA" w:rsidP="00235F04" w:rsidRDefault="002743BA"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Other Miscellaneous Mfg</w:t>
            </w:r>
          </w:p>
        </w:tc>
      </w:tr>
      <w:tr w:rsidRPr="00AE1ECB" w:rsidR="002743BA" w:rsidTr="00F2467E" w14:paraId="244C871A"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color="auto" w:sz="4" w:space="0"/>
              <w:right w:val="single" w:color="auto" w:sz="4" w:space="0"/>
            </w:tcBorders>
            <w:vAlign w:val="center"/>
          </w:tcPr>
          <w:p w:rsidRPr="00AE1ECB" w:rsidR="002743BA" w:rsidP="00DA7914" w:rsidRDefault="002743BA"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color="auto" w:sz="4" w:space="0"/>
              <w:right w:val="single" w:color="auto" w:sz="4" w:space="0"/>
            </w:tcBorders>
            <w:vAlign w:val="center"/>
          </w:tcPr>
          <w:p w:rsidRPr="00AE1ECB" w:rsidR="002743BA" w:rsidP="00235F04" w:rsidRDefault="002743BA"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AE1ECB" w:rsidR="002743BA" w:rsidP="00235F04" w:rsidRDefault="002743BA"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rsidRPr="00AE1ECB" w:rsidR="002743BA" w:rsidTr="00F2467E" w14:paraId="244C871F"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color="auto" w:sz="4" w:space="0"/>
              <w:right w:val="single" w:color="auto" w:sz="4" w:space="0"/>
            </w:tcBorders>
            <w:vAlign w:val="center"/>
          </w:tcPr>
          <w:p w:rsidRPr="00AE1ECB" w:rsidR="002743BA" w:rsidP="00DA7914" w:rsidRDefault="002743BA"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color="auto" w:sz="4" w:space="0"/>
              <w:right w:val="single" w:color="auto" w:sz="4" w:space="0"/>
            </w:tcBorders>
            <w:vAlign w:val="center"/>
          </w:tcPr>
          <w:p w:rsidRPr="00AE1ECB" w:rsidR="002743BA" w:rsidP="00235F04" w:rsidRDefault="002743BA"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AE1ECB" w:rsidR="002743BA" w:rsidP="00235F04" w:rsidRDefault="002743BA"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rsidRPr="00AE1ECB" w:rsidR="002743BA" w:rsidTr="00F2467E" w14:paraId="244C8724"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color="auto" w:sz="4" w:space="0"/>
              <w:right w:val="single" w:color="auto" w:sz="4" w:space="0"/>
            </w:tcBorders>
            <w:vAlign w:val="center"/>
          </w:tcPr>
          <w:p w:rsidRPr="00AE1ECB" w:rsidR="002743BA" w:rsidP="00DA7914" w:rsidRDefault="002743BA"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color="auto" w:sz="4" w:space="0"/>
              <w:right w:val="single" w:color="auto" w:sz="4" w:space="0"/>
            </w:tcBorders>
            <w:vAlign w:val="center"/>
          </w:tcPr>
          <w:p w:rsidRPr="00AE1ECB" w:rsidR="002743BA" w:rsidP="00235F04" w:rsidRDefault="002743BA"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AE1ECB" w:rsidR="002743BA" w:rsidP="00235F04" w:rsidRDefault="002743BA"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2743BA" w:rsidTr="00F2467E" w14:paraId="244C872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color="auto" w:sz="4" w:space="0"/>
              <w:right w:val="single" w:color="auto" w:sz="4" w:space="0"/>
            </w:tcBorders>
            <w:vAlign w:val="center"/>
          </w:tcPr>
          <w:p w:rsidRPr="00AE1ECB" w:rsidR="002743BA" w:rsidP="00DA7914" w:rsidRDefault="002743BA"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color="auto" w:sz="4" w:space="0"/>
              <w:right w:val="single" w:color="auto" w:sz="4" w:space="0"/>
            </w:tcBorders>
            <w:vAlign w:val="center"/>
          </w:tcPr>
          <w:p w:rsidRPr="00AE1ECB" w:rsidR="002743BA" w:rsidP="00235F04" w:rsidRDefault="002743BA"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AE1ECB" w:rsidR="002743BA" w:rsidP="00235F04" w:rsidRDefault="002743BA"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rsidRPr="00AE1ECB" w:rsidR="002743BA" w:rsidTr="00F2467E" w14:paraId="244C872E" w14:textId="77777777">
        <w:trPr>
          <w:trHeight w:val="123"/>
        </w:trPr>
        <w:tc>
          <w:tcPr>
            <w:tcW w:w="2541" w:type="dxa"/>
            <w:tcBorders>
              <w:left w:val="single" w:color="auto" w:sz="4" w:space="0"/>
              <w:right w:val="single" w:color="auto" w:sz="4" w:space="0"/>
            </w:tcBorders>
            <w:vAlign w:val="center"/>
          </w:tcPr>
          <w:p w:rsidRPr="00AE1ECB" w:rsidR="002743BA" w:rsidP="00A22160" w:rsidRDefault="002743BA"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color="auto" w:sz="4" w:space="0"/>
              <w:right w:val="single" w:color="auto" w:sz="4" w:space="0"/>
            </w:tcBorders>
            <w:vAlign w:val="center"/>
          </w:tcPr>
          <w:p w:rsidRPr="00AE1ECB" w:rsidR="002743BA" w:rsidP="00DA7914" w:rsidRDefault="002743BA"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color="auto" w:sz="4" w:space="0"/>
              <w:right w:val="single" w:color="auto" w:sz="4" w:space="0"/>
            </w:tcBorders>
            <w:vAlign w:val="center"/>
          </w:tcPr>
          <w:p w:rsidRPr="00AE1ECB" w:rsidR="002743BA" w:rsidP="00235F04" w:rsidRDefault="002743BA"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color="auto" w:sz="4" w:space="0"/>
              <w:right w:val="single" w:color="auto" w:sz="4" w:space="0"/>
            </w:tcBorders>
            <w:vAlign w:val="center"/>
          </w:tcPr>
          <w:p w:rsidRPr="00AE1ECB" w:rsidR="002743BA" w:rsidP="00235F04" w:rsidRDefault="002743BA"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rsidRPr="00AE1ECB" w:rsidR="002743BA" w:rsidTr="00F2467E" w14:paraId="244C8733" w14:textId="77777777">
        <w:trPr>
          <w:trHeight w:val="123"/>
        </w:trPr>
        <w:tc>
          <w:tcPr>
            <w:tcW w:w="2541" w:type="dxa"/>
            <w:tcBorders>
              <w:left w:val="single" w:color="auto" w:sz="4" w:space="0"/>
              <w:right w:val="single" w:color="auto" w:sz="4" w:space="0"/>
            </w:tcBorders>
            <w:vAlign w:val="center"/>
          </w:tcPr>
          <w:p w:rsidRPr="00AE1ECB" w:rsidR="002743BA" w:rsidP="00A22160" w:rsidRDefault="00364494"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color="auto" w:sz="4" w:space="0"/>
              <w:right w:val="single" w:color="auto" w:sz="4" w:space="0"/>
            </w:tcBorders>
            <w:vAlign w:val="center"/>
          </w:tcPr>
          <w:p w:rsidRPr="00AE1ECB" w:rsidR="002743BA" w:rsidP="00DA7914" w:rsidRDefault="002743BA"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color="auto" w:sz="4" w:space="0"/>
              <w:right w:val="single" w:color="auto" w:sz="4" w:space="0"/>
            </w:tcBorders>
            <w:vAlign w:val="center"/>
          </w:tcPr>
          <w:p w:rsidRPr="00AE1ECB" w:rsidR="002743BA" w:rsidP="00235F04" w:rsidRDefault="002743BA"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color="auto" w:sz="4" w:space="0"/>
              <w:right w:val="single" w:color="auto" w:sz="4" w:space="0"/>
            </w:tcBorders>
            <w:vAlign w:val="center"/>
          </w:tcPr>
          <w:p w:rsidRPr="00AE1ECB" w:rsidR="002743BA" w:rsidP="00235F04" w:rsidRDefault="002743BA"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rsidRPr="00AE1ECB" w:rsidR="002743BA" w:rsidTr="00F2467E" w14:paraId="244C8738"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color="auto" w:sz="4" w:space="0"/>
              <w:right w:val="single" w:color="auto" w:sz="4" w:space="0"/>
            </w:tcBorders>
            <w:vAlign w:val="center"/>
          </w:tcPr>
          <w:p w:rsidRPr="00AE1ECB" w:rsidR="002743BA" w:rsidP="00DA7914" w:rsidRDefault="002743BA"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color="auto" w:sz="4" w:space="0"/>
              <w:right w:val="single" w:color="auto" w:sz="4" w:space="0"/>
            </w:tcBorders>
            <w:vAlign w:val="center"/>
          </w:tcPr>
          <w:p w:rsidRPr="00AE1ECB" w:rsidR="002743BA" w:rsidP="00235F04" w:rsidRDefault="002743BA"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AE1ECB" w:rsidR="002743BA" w:rsidP="00235F04" w:rsidRDefault="002743BA"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rsidRPr="00AE1ECB" w:rsidR="002743BA" w:rsidTr="00F2467E" w14:paraId="244C873D"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color="auto" w:sz="4" w:space="0"/>
              <w:right w:val="single" w:color="auto" w:sz="4" w:space="0"/>
            </w:tcBorders>
            <w:vAlign w:val="center"/>
          </w:tcPr>
          <w:p w:rsidRPr="00AE1ECB" w:rsidR="002743BA" w:rsidP="00DA7914" w:rsidRDefault="002743BA"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color="auto" w:sz="4" w:space="0"/>
              <w:right w:val="single" w:color="auto" w:sz="4" w:space="0"/>
            </w:tcBorders>
            <w:vAlign w:val="center"/>
          </w:tcPr>
          <w:p w:rsidRPr="00AE1ECB" w:rsidR="002743BA" w:rsidP="00235F04" w:rsidRDefault="002743BA"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2743BA" w:rsidP="00235F04" w:rsidRDefault="002743BA"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rsidRPr="00AE1ECB" w:rsidR="002743BA" w:rsidTr="00F2467E" w14:paraId="244C8742"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color="auto" w:sz="4" w:space="0"/>
              <w:right w:val="single" w:color="auto" w:sz="4" w:space="0"/>
            </w:tcBorders>
            <w:vAlign w:val="center"/>
          </w:tcPr>
          <w:p w:rsidRPr="00AE1ECB" w:rsidR="002743BA" w:rsidP="00235F04" w:rsidRDefault="002743BA"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AE1ECB" w:rsidR="002743BA" w:rsidP="00235F04" w:rsidRDefault="002743BA"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rsidRPr="00AE1ECB" w:rsidR="002743BA" w:rsidTr="00F2467E" w14:paraId="244C8747" w14:textId="77777777">
        <w:trPr>
          <w:trHeight w:val="123"/>
        </w:trPr>
        <w:tc>
          <w:tcPr>
            <w:tcW w:w="2541" w:type="dxa"/>
            <w:tcBorders>
              <w:left w:val="single" w:color="auto" w:sz="4" w:space="0"/>
              <w:right w:val="single" w:color="auto" w:sz="4" w:space="0"/>
            </w:tcBorders>
            <w:vAlign w:val="center"/>
          </w:tcPr>
          <w:p w:rsidRPr="00AE1ECB" w:rsidR="002743BA" w:rsidP="005D61D1" w:rsidRDefault="00577308"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color="auto" w:sz="4" w:space="0"/>
              <w:right w:val="single" w:color="auto" w:sz="4" w:space="0"/>
            </w:tcBorders>
            <w:vAlign w:val="center"/>
          </w:tcPr>
          <w:p w:rsidRPr="00AE1ECB" w:rsidR="002743BA" w:rsidP="00DA7914" w:rsidRDefault="002743BA"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2743BA" w:rsidP="00235F04" w:rsidRDefault="002743BA"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AE1ECB" w:rsidR="002743BA" w:rsidP="00235F04" w:rsidRDefault="002743BA"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rsidRPr="00AE1ECB" w:rsidR="002743BA" w:rsidTr="00F2467E" w14:paraId="244C874C"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color="auto" w:sz="4" w:space="0"/>
              <w:right w:val="single" w:color="auto" w:sz="4" w:space="0"/>
            </w:tcBorders>
            <w:vAlign w:val="center"/>
          </w:tcPr>
          <w:p w:rsidRPr="00AE1ECB" w:rsidR="002743BA" w:rsidP="00DA7914" w:rsidRDefault="002743BA"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color="auto" w:sz="4" w:space="0"/>
              <w:right w:val="single" w:color="auto" w:sz="4" w:space="0"/>
            </w:tcBorders>
            <w:vAlign w:val="center"/>
          </w:tcPr>
          <w:p w:rsidRPr="00AE1ECB" w:rsidR="002743BA" w:rsidP="00235F04" w:rsidRDefault="002743BA"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AE1ECB" w:rsidR="002743BA" w:rsidP="005D61D1" w:rsidRDefault="002743BA"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rsidRPr="00AE1ECB" w:rsidR="002743BA" w:rsidTr="00F2467E" w14:paraId="244C8751"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2743BA" w:rsidP="00235F04" w:rsidRDefault="002743BA"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Metals Mfg</w:t>
            </w:r>
          </w:p>
        </w:tc>
        <w:tc>
          <w:tcPr>
            <w:tcW w:w="2615" w:type="dxa"/>
            <w:tcBorders>
              <w:left w:val="single" w:color="auto" w:sz="4" w:space="0"/>
              <w:right w:val="single" w:color="auto" w:sz="4" w:space="0"/>
            </w:tcBorders>
            <w:vAlign w:val="center"/>
          </w:tcPr>
          <w:p w:rsidRPr="00AE1ECB" w:rsidR="002743BA" w:rsidP="005D61D1" w:rsidRDefault="002743BA"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rsidRPr="00AE1ECB" w:rsidR="002743BA" w:rsidTr="00F2467E" w14:paraId="244C8756"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color="auto" w:sz="4" w:space="0"/>
              <w:right w:val="single" w:color="auto" w:sz="4" w:space="0"/>
            </w:tcBorders>
            <w:vAlign w:val="center"/>
          </w:tcPr>
          <w:p w:rsidRPr="00AE1ECB" w:rsidR="002743BA" w:rsidP="009C03E9" w:rsidRDefault="002743BA"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color="auto" w:sz="4" w:space="0"/>
              <w:right w:val="single" w:color="auto" w:sz="4" w:space="0"/>
            </w:tcBorders>
            <w:vAlign w:val="center"/>
          </w:tcPr>
          <w:p w:rsidRPr="00AE1ECB" w:rsidR="002743BA" w:rsidP="00235F04" w:rsidRDefault="002743BA"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AE1ECB" w:rsidR="002743BA" w:rsidP="00235F04" w:rsidRDefault="002743BA"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rsidRPr="00AE1ECB" w:rsidR="002743BA" w:rsidTr="00364494" w14:paraId="244C875B" w14:textId="77777777">
        <w:trPr>
          <w:trHeight w:val="123"/>
        </w:trPr>
        <w:tc>
          <w:tcPr>
            <w:tcW w:w="2541" w:type="dxa"/>
            <w:tcBorders>
              <w:left w:val="single" w:color="auto" w:sz="4" w:space="0"/>
              <w:right w:val="single" w:color="auto" w:sz="4" w:space="0"/>
            </w:tcBorders>
            <w:vAlign w:val="center"/>
          </w:tcPr>
          <w:p w:rsidRPr="00AE1ECB" w:rsidR="002743BA" w:rsidP="00DA7914" w:rsidRDefault="00577308"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color="auto" w:sz="4" w:space="0"/>
              <w:right w:val="single" w:color="auto" w:sz="4" w:space="0"/>
            </w:tcBorders>
            <w:vAlign w:val="center"/>
          </w:tcPr>
          <w:p w:rsidRPr="00AE1ECB" w:rsidR="002743BA" w:rsidP="00AD56E2" w:rsidRDefault="00785D1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sidR="002743BA">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color="auto" w:sz="4" w:space="0"/>
              <w:right w:val="single" w:color="auto" w:sz="4" w:space="0"/>
            </w:tcBorders>
            <w:vAlign w:val="center"/>
          </w:tcPr>
          <w:p w:rsidRPr="00AE1ECB" w:rsidR="002743BA" w:rsidP="00235F04" w:rsidRDefault="002743BA"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AE1ECB" w:rsidR="002743BA" w:rsidP="00235F04" w:rsidRDefault="002743BA"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rsidRPr="00AE1ECB" w:rsidR="00D66365" w:rsidTr="00364494" w14:paraId="244C8760"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577308"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color="auto" w:sz="4" w:space="0"/>
              <w:right w:val="single" w:color="auto" w:sz="4" w:space="0"/>
            </w:tcBorders>
            <w:vAlign w:val="center"/>
          </w:tcPr>
          <w:p w:rsidRPr="00AE1ECB" w:rsidR="00D66365" w:rsidP="004804D7" w:rsidRDefault="00D66365"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Other Cut &amp; Sew Apparel Mfg</w:t>
            </w:r>
          </w:p>
        </w:tc>
        <w:tc>
          <w:tcPr>
            <w:tcW w:w="2704" w:type="dxa"/>
            <w:tcBorders>
              <w:left w:val="single" w:color="auto" w:sz="4" w:space="0"/>
              <w:right w:val="single" w:color="auto" w:sz="4" w:space="0"/>
            </w:tcBorders>
            <w:vAlign w:val="center"/>
          </w:tcPr>
          <w:p w:rsidRPr="00AE1ECB" w:rsidR="00D66365" w:rsidP="00235F04" w:rsidRDefault="00D66365"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AE1ECB" w:rsidR="00D66365" w:rsidP="00235F04" w:rsidRDefault="00D66365"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rsidRPr="00AE1ECB" w:rsidR="00D66365" w:rsidTr="00364494" w14:paraId="244C8765"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577308"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color="auto" w:sz="4" w:space="0"/>
              <w:right w:val="single" w:color="auto" w:sz="4" w:space="0"/>
            </w:tcBorders>
            <w:vAlign w:val="center"/>
          </w:tcPr>
          <w:p w:rsidRPr="00AE1ECB" w:rsidR="00D66365" w:rsidP="004804D7" w:rsidRDefault="00D66365"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color="auto" w:sz="4" w:space="0"/>
              <w:right w:val="single" w:color="auto" w:sz="4" w:space="0"/>
            </w:tcBorders>
            <w:vAlign w:val="center"/>
          </w:tcPr>
          <w:p w:rsidRPr="00AE1ECB" w:rsidR="00D66365" w:rsidP="00235F04" w:rsidRDefault="00D66365"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AE1ECB" w:rsidR="00D66365" w:rsidP="00235F04" w:rsidRDefault="00D66365"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rsidRPr="00AE1ECB" w:rsidR="00D66365" w:rsidTr="00F2467E" w14:paraId="244C876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color="auto" w:sz="4" w:space="0"/>
              <w:right w:val="single" w:color="auto" w:sz="4" w:space="0"/>
            </w:tcBorders>
            <w:vAlign w:val="center"/>
          </w:tcPr>
          <w:p w:rsidRPr="00AE1ECB" w:rsidR="00D66365" w:rsidP="004804D7" w:rsidRDefault="00D66365"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D66365" w:rsidP="00235F04" w:rsidRDefault="00D66365"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AE1ECB" w:rsidR="00D66365" w:rsidP="00235F04" w:rsidRDefault="00D66365"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6F"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color="auto" w:sz="4" w:space="0"/>
              <w:right w:val="single" w:color="auto" w:sz="4" w:space="0"/>
            </w:tcBorders>
            <w:vAlign w:val="center"/>
          </w:tcPr>
          <w:p w:rsidRPr="00AE1ECB" w:rsidR="00D66365" w:rsidP="004804D7" w:rsidRDefault="00D66365"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color="auto" w:sz="4" w:space="0"/>
              <w:right w:val="single" w:color="auto" w:sz="4" w:space="0"/>
            </w:tcBorders>
            <w:vAlign w:val="center"/>
          </w:tcPr>
          <w:p w:rsidRPr="00AE1ECB" w:rsidR="00D66365" w:rsidP="00235F04" w:rsidRDefault="00D66365"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AE1ECB" w:rsidR="00D66365" w:rsidP="00235F04" w:rsidRDefault="00D66365"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rsidRPr="00AE1ECB" w:rsidR="00D66365" w:rsidTr="00F2467E" w14:paraId="244C877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color="auto" w:sz="4" w:space="0"/>
              <w:right w:val="single" w:color="auto" w:sz="4" w:space="0"/>
            </w:tcBorders>
            <w:vAlign w:val="center"/>
          </w:tcPr>
          <w:p w:rsidRPr="00AE1ECB" w:rsidR="00D66365" w:rsidP="004804D7" w:rsidRDefault="00D66365"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D66365" w:rsidP="00235F04" w:rsidRDefault="00D66365"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D66365" w:rsidP="00235F04" w:rsidRDefault="00D66365"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79"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color="auto" w:sz="4" w:space="0"/>
              <w:right w:val="single" w:color="auto" w:sz="4" w:space="0"/>
            </w:tcBorders>
            <w:vAlign w:val="center"/>
          </w:tcPr>
          <w:p w:rsidRPr="00AE1ECB" w:rsidR="00D66365" w:rsidP="004804D7" w:rsidRDefault="005D61D1"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sidR="00D66365">
              <w:rPr>
                <w:rFonts w:ascii="Helvetica" w:hAnsi="Helvetica"/>
                <w:sz w:val="12"/>
                <w:szCs w:val="12"/>
              </w:rPr>
              <w:t xml:space="preserve"> &amp; Hide Tanning, &amp;</w:t>
            </w:r>
          </w:p>
        </w:tc>
        <w:tc>
          <w:tcPr>
            <w:tcW w:w="2704" w:type="dxa"/>
            <w:tcBorders>
              <w:left w:val="single" w:color="auto" w:sz="4" w:space="0"/>
              <w:right w:val="single" w:color="auto" w:sz="4" w:space="0"/>
            </w:tcBorders>
            <w:vAlign w:val="center"/>
          </w:tcPr>
          <w:p w:rsidRPr="00AE1ECB" w:rsidR="00D66365" w:rsidP="00235F04" w:rsidRDefault="00D66365"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AE1ECB" w:rsidR="00D66365" w:rsidP="00235F04" w:rsidRDefault="00D66365"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rsidRPr="00AE1ECB" w:rsidR="00D66365" w:rsidTr="00364494" w14:paraId="244C877E" w14:textId="77777777">
        <w:trPr>
          <w:trHeight w:val="123"/>
        </w:trPr>
        <w:tc>
          <w:tcPr>
            <w:tcW w:w="2541" w:type="dxa"/>
            <w:tcBorders>
              <w:left w:val="single" w:color="auto" w:sz="4" w:space="0"/>
              <w:right w:val="single" w:color="auto" w:sz="4" w:space="0"/>
            </w:tcBorders>
            <w:vAlign w:val="center"/>
          </w:tcPr>
          <w:p w:rsidRPr="00AE1ECB" w:rsidR="007B721B" w:rsidP="00235F04" w:rsidRDefault="007B721B"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color="auto" w:sz="4" w:space="0"/>
              <w:right w:val="single" w:color="auto" w:sz="4" w:space="0"/>
            </w:tcBorders>
            <w:vAlign w:val="center"/>
          </w:tcPr>
          <w:p w:rsidRPr="00AE1ECB" w:rsidR="00D66365" w:rsidP="004804D7" w:rsidRDefault="00D66365"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color="auto" w:sz="4" w:space="0"/>
              <w:right w:val="single" w:color="auto" w:sz="4" w:space="0"/>
            </w:tcBorders>
            <w:vAlign w:val="center"/>
          </w:tcPr>
          <w:p w:rsidRPr="00AE1ECB" w:rsidR="00D66365" w:rsidP="00235F04" w:rsidRDefault="00D66365"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AE1ECB" w:rsidR="00D66365" w:rsidP="00235F04" w:rsidRDefault="00D66365"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rsidRPr="00AE1ECB" w:rsidR="00D66365" w:rsidTr="00364494" w14:paraId="244C8783"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7B721B"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color="auto" w:sz="4" w:space="0"/>
              <w:right w:val="single" w:color="auto" w:sz="4" w:space="0"/>
            </w:tcBorders>
            <w:vAlign w:val="center"/>
          </w:tcPr>
          <w:p w:rsidRPr="00AE1ECB" w:rsidR="00D66365" w:rsidP="004804D7" w:rsidRDefault="00D66365"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Footwear Mfg (including</w:t>
            </w:r>
          </w:p>
        </w:tc>
        <w:tc>
          <w:tcPr>
            <w:tcW w:w="2704" w:type="dxa"/>
            <w:tcBorders>
              <w:left w:val="single" w:color="auto" w:sz="4" w:space="0"/>
              <w:right w:val="single" w:color="auto" w:sz="4" w:space="0"/>
            </w:tcBorders>
            <w:vAlign w:val="center"/>
          </w:tcPr>
          <w:p w:rsidRPr="00AE1ECB" w:rsidR="00D66365" w:rsidP="00235F04" w:rsidRDefault="00D66365"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AE1ECB" w:rsidR="00D66365" w:rsidP="00235F04" w:rsidRDefault="00D66365"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rsidRPr="00AE1ECB" w:rsidR="00D66365" w:rsidTr="00364494" w14:paraId="244C8788"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7B721B"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color="auto" w:sz="4" w:space="0"/>
              <w:right w:val="single" w:color="auto" w:sz="4" w:space="0"/>
            </w:tcBorders>
            <w:vAlign w:val="center"/>
          </w:tcPr>
          <w:p w:rsidRPr="00AE1ECB" w:rsidR="00D66365" w:rsidP="00235F04" w:rsidRDefault="00D66365"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D66365" w:rsidP="00235F04" w:rsidRDefault="00D66365"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8D"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color="auto" w:sz="4" w:space="0"/>
              <w:right w:val="single" w:color="auto" w:sz="4" w:space="0"/>
            </w:tcBorders>
            <w:vAlign w:val="center"/>
          </w:tcPr>
          <w:p w:rsidRPr="00AE1ECB" w:rsidR="00D66365" w:rsidP="004804D7" w:rsidRDefault="00D66365"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color="auto" w:sz="4" w:space="0"/>
              <w:right w:val="single" w:color="auto" w:sz="4" w:space="0"/>
            </w:tcBorders>
            <w:vAlign w:val="center"/>
          </w:tcPr>
          <w:p w:rsidRPr="00AE1ECB" w:rsidR="00D66365" w:rsidP="00235F04" w:rsidRDefault="00D66365"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AE1ECB" w:rsidR="00D66365" w:rsidP="00235F04" w:rsidRDefault="00D66365"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rsidRPr="00AE1ECB" w:rsidR="00D66365" w:rsidTr="00F2467E" w14:paraId="244C8792"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D66365" w:rsidP="00235F04" w:rsidRDefault="00D66365"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AE1ECB" w:rsidR="00D66365" w:rsidP="005D61D1" w:rsidRDefault="00D66365"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rsidRPr="00AE1ECB" w:rsidR="00D66365" w:rsidTr="00F2467E" w14:paraId="244C8797"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color="auto" w:sz="4" w:space="0"/>
              <w:right w:val="single" w:color="auto" w:sz="4" w:space="0"/>
            </w:tcBorders>
            <w:vAlign w:val="center"/>
          </w:tcPr>
          <w:p w:rsidRPr="00AE1ECB" w:rsidR="00D66365" w:rsidP="00235F04" w:rsidRDefault="00D66365"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AE1ECB" w:rsidR="00D66365" w:rsidP="00235F04" w:rsidRDefault="005D61D1"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sidR="00D66365">
              <w:rPr>
                <w:rFonts w:ascii="Helvetica" w:hAnsi="Helvetica"/>
                <w:sz w:val="12"/>
                <w:szCs w:val="12"/>
              </w:rPr>
              <w:t>, &amp; Precious Metals</w:t>
            </w:r>
          </w:p>
        </w:tc>
      </w:tr>
      <w:tr w:rsidRPr="00AE1ECB" w:rsidR="00D66365" w:rsidTr="00F2467E" w14:paraId="244C879C"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color="auto" w:sz="4" w:space="0"/>
              <w:right w:val="single" w:color="auto" w:sz="4" w:space="0"/>
            </w:tcBorders>
            <w:vAlign w:val="center"/>
          </w:tcPr>
          <w:p w:rsidRPr="00AE1ECB" w:rsidR="00D66365" w:rsidP="00235F04" w:rsidRDefault="00D66365"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AE1ECB" w:rsidR="00D66365" w:rsidP="00235F04" w:rsidRDefault="00D66365"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rsidRPr="00AE1ECB" w:rsidR="00D66365" w:rsidTr="00F2467E" w14:paraId="244C87A1"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color="auto" w:sz="4" w:space="0"/>
              <w:right w:val="single" w:color="auto" w:sz="4" w:space="0"/>
            </w:tcBorders>
            <w:vAlign w:val="center"/>
          </w:tcPr>
          <w:p w:rsidRPr="00AE1ECB" w:rsidR="00D66365" w:rsidP="00235F04" w:rsidRDefault="00D66365"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AE1ECB" w:rsidR="00D66365" w:rsidP="00235F04" w:rsidRDefault="00D66365"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rsidRPr="00AE1ECB" w:rsidR="00D66365" w:rsidTr="00F2467E" w14:paraId="244C87A6"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color="auto" w:sz="4" w:space="0"/>
              <w:right w:val="single" w:color="auto" w:sz="4" w:space="0"/>
            </w:tcBorders>
            <w:vAlign w:val="center"/>
          </w:tcPr>
          <w:p w:rsidRPr="00AE1ECB" w:rsidR="00D66365" w:rsidP="004804D7" w:rsidRDefault="00D66365"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color="auto" w:sz="4" w:space="0"/>
              <w:right w:val="single" w:color="auto" w:sz="4" w:space="0"/>
            </w:tcBorders>
            <w:vAlign w:val="center"/>
          </w:tcPr>
          <w:p w:rsidRPr="00AE1ECB" w:rsidR="00D66365" w:rsidP="00235F04" w:rsidRDefault="00D66365"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AE1ECB" w:rsidR="00D66365" w:rsidP="00235F04" w:rsidRDefault="00D66365"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rsidRPr="00AE1ECB" w:rsidR="00D66365" w:rsidTr="00F2467E" w14:paraId="244C87AB"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color="auto" w:sz="4" w:space="0"/>
              <w:right w:val="single" w:color="auto" w:sz="4" w:space="0"/>
            </w:tcBorders>
            <w:vAlign w:val="center"/>
          </w:tcPr>
          <w:p w:rsidRPr="00AE1ECB" w:rsidR="00D66365" w:rsidP="00235F04" w:rsidRDefault="00D66365"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AE1ECB" w:rsidR="00D66365" w:rsidP="00235F04" w:rsidRDefault="00D66365"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D66365" w:rsidTr="00F2467E" w14:paraId="244C87B0"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color="auto" w:sz="4" w:space="0"/>
              <w:right w:val="single" w:color="auto" w:sz="4" w:space="0"/>
            </w:tcBorders>
            <w:vAlign w:val="center"/>
          </w:tcPr>
          <w:p w:rsidRPr="00AE1ECB" w:rsidR="00D66365" w:rsidP="004804D7" w:rsidRDefault="00D66365"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704" w:type="dxa"/>
            <w:tcBorders>
              <w:left w:val="single" w:color="auto" w:sz="4" w:space="0"/>
              <w:right w:val="single" w:color="auto" w:sz="4" w:space="0"/>
            </w:tcBorders>
            <w:vAlign w:val="center"/>
          </w:tcPr>
          <w:p w:rsidRPr="00AE1ECB" w:rsidR="00D66365" w:rsidP="00235F04" w:rsidRDefault="00D66365"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AE1ECB" w:rsidR="00D66365" w:rsidP="00235F04" w:rsidRDefault="00D66365"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rsidRPr="00AE1ECB" w:rsidR="00D66365" w:rsidTr="00F2467E" w14:paraId="244C87B5"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color="auto" w:sz="4" w:space="0"/>
              <w:right w:val="single" w:color="auto" w:sz="4" w:space="0"/>
            </w:tcBorders>
            <w:vAlign w:val="center"/>
          </w:tcPr>
          <w:p w:rsidRPr="00AE1ECB" w:rsidR="00D66365" w:rsidP="004804D7" w:rsidRDefault="00D66365"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Other Wood Product Mfg</w:t>
            </w:r>
          </w:p>
        </w:tc>
        <w:tc>
          <w:tcPr>
            <w:tcW w:w="2704" w:type="dxa"/>
            <w:tcBorders>
              <w:left w:val="single" w:color="auto" w:sz="4" w:space="0"/>
              <w:right w:val="single" w:color="auto" w:sz="4" w:space="0"/>
            </w:tcBorders>
            <w:vAlign w:val="center"/>
          </w:tcPr>
          <w:p w:rsidRPr="00AE1ECB" w:rsidR="00D66365" w:rsidP="00235F04" w:rsidRDefault="00D66365"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AE1ECB" w:rsidR="00D66365" w:rsidP="00235F04" w:rsidRDefault="00D66365"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rsidRPr="00AE1ECB" w:rsidR="00D66365" w:rsidTr="00F2467E" w14:paraId="244C87B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color="auto" w:sz="4" w:space="0"/>
              <w:right w:val="single" w:color="auto" w:sz="4" w:space="0"/>
            </w:tcBorders>
            <w:vAlign w:val="center"/>
          </w:tcPr>
          <w:p w:rsidRPr="00AE1ECB" w:rsidR="00D66365" w:rsidP="004804D7" w:rsidRDefault="00D66365"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color="auto" w:sz="4" w:space="0"/>
              <w:right w:val="single" w:color="auto" w:sz="4" w:space="0"/>
            </w:tcBorders>
            <w:vAlign w:val="center"/>
          </w:tcPr>
          <w:p w:rsidRPr="00AE1ECB" w:rsidR="00D66365" w:rsidP="00235F04" w:rsidRDefault="00D66365"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AE1ECB" w:rsidR="00D66365" w:rsidP="00235F04" w:rsidRDefault="00D66365"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rsidRPr="00AE1ECB" w:rsidR="00D66365" w:rsidTr="00F2467E" w14:paraId="244C87B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color="auto" w:sz="4" w:space="0"/>
              <w:right w:val="single" w:color="auto" w:sz="4" w:space="0"/>
            </w:tcBorders>
            <w:vAlign w:val="center"/>
          </w:tcPr>
          <w:p w:rsidRPr="00AE1ECB" w:rsidR="00D66365" w:rsidP="00235F04" w:rsidRDefault="00D66365"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AE1ECB" w:rsidR="00D66365" w:rsidP="00235F04" w:rsidRDefault="00D66365"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rsidRPr="00AE1ECB" w:rsidR="00D66365" w:rsidTr="00F2467E" w14:paraId="244C87C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color="auto" w:sz="4" w:space="0"/>
              <w:right w:val="single" w:color="auto" w:sz="4" w:space="0"/>
            </w:tcBorders>
            <w:vAlign w:val="center"/>
          </w:tcPr>
          <w:p w:rsidRPr="00AE1ECB" w:rsidR="00D66365" w:rsidP="004804D7" w:rsidRDefault="00D66365"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color="auto" w:sz="4" w:space="0"/>
              <w:right w:val="single" w:color="auto" w:sz="4" w:space="0"/>
            </w:tcBorders>
            <w:vAlign w:val="center"/>
          </w:tcPr>
          <w:p w:rsidRPr="00AE1ECB" w:rsidR="00D66365" w:rsidP="005D61D1" w:rsidRDefault="00D66365"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AE1ECB" w:rsidR="00D66365" w:rsidP="00235F04" w:rsidRDefault="00D66365"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rsidRPr="00AE1ECB" w:rsidR="00D66365" w:rsidTr="00F2467E" w14:paraId="244C87C9" w14:textId="77777777">
        <w:trPr>
          <w:trHeight w:val="123"/>
        </w:trPr>
        <w:tc>
          <w:tcPr>
            <w:tcW w:w="2541" w:type="dxa"/>
            <w:tcBorders>
              <w:left w:val="single" w:color="auto" w:sz="4" w:space="0"/>
              <w:right w:val="single" w:color="auto" w:sz="4" w:space="0"/>
            </w:tcBorders>
            <w:vAlign w:val="center"/>
          </w:tcPr>
          <w:p w:rsidRPr="00AE1ECB" w:rsidR="00D66365" w:rsidP="00DA7914" w:rsidRDefault="007B721B"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color="auto" w:sz="4" w:space="0"/>
              <w:right w:val="single" w:color="auto" w:sz="4" w:space="0"/>
            </w:tcBorders>
            <w:vAlign w:val="center"/>
          </w:tcPr>
          <w:p w:rsidRPr="00AE1ECB" w:rsidR="00D66365" w:rsidP="004804D7" w:rsidRDefault="00D66365"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Converted Paper Product Mfg</w:t>
            </w:r>
          </w:p>
        </w:tc>
        <w:tc>
          <w:tcPr>
            <w:tcW w:w="2704" w:type="dxa"/>
            <w:tcBorders>
              <w:left w:val="single" w:color="auto" w:sz="4" w:space="0"/>
              <w:right w:val="single" w:color="auto" w:sz="4" w:space="0"/>
            </w:tcBorders>
            <w:vAlign w:val="center"/>
          </w:tcPr>
          <w:p w:rsidRPr="00AE1ECB" w:rsidR="00D66365" w:rsidP="00235F04" w:rsidRDefault="00D66365"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AE1ECB" w:rsidR="00D66365" w:rsidP="00235F04" w:rsidRDefault="00D66365"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rsidRPr="00AE1ECB" w:rsidR="00D66365" w:rsidTr="00F2467E" w14:paraId="244C87CE" w14:textId="77777777">
        <w:trPr>
          <w:trHeight w:val="123"/>
        </w:trPr>
        <w:tc>
          <w:tcPr>
            <w:tcW w:w="2541" w:type="dxa"/>
            <w:tcBorders>
              <w:left w:val="single" w:color="auto" w:sz="4" w:space="0"/>
              <w:right w:val="single" w:color="auto" w:sz="4" w:space="0"/>
            </w:tcBorders>
            <w:vAlign w:val="center"/>
          </w:tcPr>
          <w:p w:rsidRPr="00AE1ECB" w:rsidR="00D66365" w:rsidP="00DA7914" w:rsidRDefault="00D66365"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D66365" w:rsidP="00235F04" w:rsidRDefault="00D66365"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AE1ECB" w:rsidR="00D66365" w:rsidP="00235F04" w:rsidRDefault="00D66365"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rsidRPr="00AE1ECB" w:rsidR="002743BA" w:rsidTr="00F2467E" w14:paraId="244C87D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AE1ECB" w:rsidR="002743BA" w:rsidP="00DA7914" w:rsidRDefault="002743BA"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DA7914" w:rsidRDefault="002743BA"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2"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DA7914" w:rsidRDefault="002743BA"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2743BA" w:rsidP="00DA7914" w:rsidRDefault="002743BA"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2743BA" w:rsidP="00DA7914" w:rsidRDefault="002743BA"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2743BA" w:rsidP="00DA7914" w:rsidRDefault="002743BA"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4" w14:textId="77777777">
        <w:trPr>
          <w:trHeight w:val="123"/>
        </w:trPr>
        <w:tc>
          <w:tcPr>
            <w:tcW w:w="10473" w:type="dxa"/>
            <w:gridSpan w:val="4"/>
            <w:tcBorders>
              <w:bottom w:val="single" w:color="auto" w:sz="4" w:space="0"/>
            </w:tcBorders>
            <w:vAlign w:val="center"/>
          </w:tcPr>
          <w:p w:rsidRPr="00AE1ECB" w:rsidR="002743BA" w:rsidP="00DA7914" w:rsidRDefault="002743BA"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2743BA" w:rsidTr="00F2467E" w14:paraId="244C87E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DA7914" w:rsidRDefault="002743BA"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2743BA" w:rsidP="00DA7914" w:rsidRDefault="002743BA"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2743BA" w:rsidP="00DA7914" w:rsidRDefault="002743BA"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2743BA" w:rsidP="00DA7914" w:rsidRDefault="002743BA"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2743BA" w:rsidTr="00F2467E" w14:paraId="244C87E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color="auto" w:sz="4" w:space="0"/>
              <w:right w:val="single" w:color="auto" w:sz="4" w:space="0"/>
            </w:tcBorders>
            <w:vAlign w:val="center"/>
          </w:tcPr>
          <w:p w:rsidRPr="00AE1ECB" w:rsidR="002743BA" w:rsidP="00DA7914" w:rsidRDefault="002743BA"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color="auto" w:sz="4" w:space="0"/>
              <w:right w:val="single" w:color="auto" w:sz="4" w:space="0"/>
            </w:tcBorders>
            <w:vAlign w:val="center"/>
          </w:tcPr>
          <w:p w:rsidRPr="00AE1ECB" w:rsidR="002743BA" w:rsidP="00DA7914" w:rsidRDefault="002743BA"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AE1ECB" w:rsidR="002743BA" w:rsidP="00DA00F5" w:rsidRDefault="002743BA"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rsidRPr="00AE1ECB" w:rsidR="002743BA" w:rsidTr="00F2467E" w14:paraId="244C87F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color="auto" w:sz="4" w:space="0"/>
              <w:right w:val="single" w:color="auto" w:sz="4" w:space="0"/>
            </w:tcBorders>
            <w:vAlign w:val="center"/>
          </w:tcPr>
          <w:p w:rsidRPr="00AE1ECB" w:rsidR="002743BA" w:rsidP="00DA7914" w:rsidRDefault="002743BA"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color="auto" w:sz="4" w:space="0"/>
              <w:right w:val="single" w:color="auto" w:sz="4" w:space="0"/>
            </w:tcBorders>
            <w:vAlign w:val="center"/>
          </w:tcPr>
          <w:p w:rsidRPr="00AE1ECB" w:rsidR="002743BA" w:rsidP="00DA7914" w:rsidRDefault="002743BA"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AE1ECB" w:rsidR="002743BA" w:rsidP="00DA00F5" w:rsidRDefault="002743BA"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rsidRPr="00AE1ECB" w:rsidR="002743BA" w:rsidTr="00F2467E" w14:paraId="244C87F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color="auto" w:sz="4" w:space="0"/>
              <w:right w:val="single" w:color="auto" w:sz="4" w:space="0"/>
            </w:tcBorders>
            <w:vAlign w:val="center"/>
          </w:tcPr>
          <w:p w:rsidRPr="00AE1ECB" w:rsidR="002743BA" w:rsidP="00DA7914" w:rsidRDefault="002743BA"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color="auto" w:sz="4" w:space="0"/>
              <w:right w:val="single" w:color="auto" w:sz="4" w:space="0"/>
            </w:tcBorders>
            <w:vAlign w:val="center"/>
          </w:tcPr>
          <w:p w:rsidRPr="00AE1ECB" w:rsidR="002743BA" w:rsidP="00DA7914" w:rsidRDefault="002743BA"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rsidRPr="00AE1ECB" w:rsidR="002743BA" w:rsidTr="00F2467E" w14:paraId="244C87F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color="auto" w:sz="4" w:space="0"/>
              <w:right w:val="single" w:color="auto" w:sz="4" w:space="0"/>
            </w:tcBorders>
            <w:vAlign w:val="center"/>
          </w:tcPr>
          <w:p w:rsidRPr="00AE1ECB" w:rsidR="002743BA" w:rsidP="00DA7914" w:rsidRDefault="002743BA"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color="auto" w:sz="4" w:space="0"/>
              <w:right w:val="single" w:color="auto" w:sz="4" w:space="0"/>
            </w:tcBorders>
            <w:vAlign w:val="center"/>
          </w:tcPr>
          <w:p w:rsidRPr="00AE1ECB" w:rsidR="002743BA" w:rsidP="00DA7914" w:rsidRDefault="002743BA"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AE1ECB" w:rsidR="002743BA" w:rsidP="00DA00F5" w:rsidRDefault="002743BA"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rsidRPr="00AE1ECB" w:rsidR="002743BA" w:rsidTr="00F2467E" w14:paraId="244C8802"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color="auto" w:sz="4" w:space="0"/>
              <w:right w:val="single" w:color="auto" w:sz="4" w:space="0"/>
            </w:tcBorders>
            <w:vAlign w:val="center"/>
          </w:tcPr>
          <w:p w:rsidRPr="00AE1ECB" w:rsidR="002743BA" w:rsidP="00DA7914" w:rsidRDefault="002743BA"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color="auto" w:sz="4" w:space="0"/>
              <w:right w:val="single" w:color="auto" w:sz="4" w:space="0"/>
            </w:tcBorders>
            <w:vAlign w:val="center"/>
          </w:tcPr>
          <w:p w:rsidRPr="00AE1ECB" w:rsidR="002743BA" w:rsidP="00DA7914" w:rsidRDefault="002743BA"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rsidRPr="00AE1ECB" w:rsidR="002743BA" w:rsidTr="00F2467E" w14:paraId="244C8807" w14:textId="77777777">
        <w:trPr>
          <w:trHeight w:val="123"/>
        </w:trPr>
        <w:tc>
          <w:tcPr>
            <w:tcW w:w="2541" w:type="dxa"/>
            <w:tcBorders>
              <w:left w:val="single" w:color="auto" w:sz="4" w:space="0"/>
              <w:right w:val="single" w:color="auto" w:sz="4" w:space="0"/>
            </w:tcBorders>
            <w:vAlign w:val="center"/>
          </w:tcPr>
          <w:p w:rsidRPr="00AE1ECB" w:rsidR="002743BA" w:rsidP="005D61D1" w:rsidRDefault="002743BA"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color="auto" w:sz="4" w:space="0"/>
              <w:right w:val="single" w:color="auto" w:sz="4" w:space="0"/>
            </w:tcBorders>
            <w:vAlign w:val="center"/>
          </w:tcPr>
          <w:p w:rsidRPr="00AE1ECB" w:rsidR="002743BA" w:rsidP="00DA7914" w:rsidRDefault="002743BA"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color="auto" w:sz="4" w:space="0"/>
              <w:right w:val="single" w:color="auto" w:sz="4" w:space="0"/>
            </w:tcBorders>
            <w:vAlign w:val="center"/>
          </w:tcPr>
          <w:p w:rsidRPr="00AE1ECB" w:rsidR="002743BA" w:rsidP="00DA7914" w:rsidRDefault="002743BA"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AE1ECB" w:rsidR="002743BA" w:rsidP="00DA00F5" w:rsidRDefault="002743BA"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rsidRPr="00AE1ECB" w:rsidR="002743BA" w:rsidTr="00F2467E" w14:paraId="244C880C"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color="auto" w:sz="4" w:space="0"/>
              <w:right w:val="single" w:color="auto" w:sz="4" w:space="0"/>
            </w:tcBorders>
            <w:vAlign w:val="center"/>
          </w:tcPr>
          <w:p w:rsidRPr="00AE1ECB" w:rsidR="002743BA" w:rsidP="00DA7914" w:rsidRDefault="002743BA"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2743BA" w:rsidP="00DA7914" w:rsidRDefault="002743BA"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rsidRPr="00AE1ECB" w:rsidR="002743BA" w:rsidTr="00F2467E" w14:paraId="244C8811"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color="auto" w:sz="4" w:space="0"/>
              <w:right w:val="single" w:color="auto" w:sz="4" w:space="0"/>
            </w:tcBorders>
            <w:vAlign w:val="center"/>
          </w:tcPr>
          <w:p w:rsidRPr="00AE1ECB" w:rsidR="002743BA" w:rsidP="00DA7914" w:rsidRDefault="002743BA"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color="auto" w:sz="4" w:space="0"/>
              <w:right w:val="single" w:color="auto" w:sz="4" w:space="0"/>
            </w:tcBorders>
            <w:vAlign w:val="center"/>
          </w:tcPr>
          <w:p w:rsidRPr="00AE1ECB" w:rsidR="002743BA" w:rsidP="00DA7914" w:rsidRDefault="002743BA"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AE1ECB" w:rsidR="002743BA" w:rsidP="00DA00F5" w:rsidRDefault="002743BA"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rsidRPr="00AE1ECB" w:rsidR="002743BA" w:rsidTr="00F2467E" w14:paraId="244C8816"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color="auto" w:sz="4" w:space="0"/>
              <w:right w:val="single" w:color="auto" w:sz="4" w:space="0"/>
            </w:tcBorders>
            <w:vAlign w:val="center"/>
          </w:tcPr>
          <w:p w:rsidRPr="00AE1ECB" w:rsidR="002743BA" w:rsidP="00DA7914" w:rsidRDefault="002743BA"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color="auto" w:sz="4" w:space="0"/>
              <w:right w:val="single" w:color="auto" w:sz="4" w:space="0"/>
            </w:tcBorders>
            <w:vAlign w:val="center"/>
          </w:tcPr>
          <w:p w:rsidRPr="00AE1ECB" w:rsidR="002743BA" w:rsidP="00DA7914" w:rsidRDefault="002743BA"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rsidRPr="00AE1ECB" w:rsidR="002743BA" w:rsidTr="00F2467E" w14:paraId="244C881B"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color="auto" w:sz="4" w:space="0"/>
              <w:right w:val="single" w:color="auto" w:sz="4" w:space="0"/>
            </w:tcBorders>
            <w:vAlign w:val="center"/>
          </w:tcPr>
          <w:p w:rsidRPr="00AE1ECB" w:rsidR="002743BA" w:rsidP="00DA7914" w:rsidRDefault="002743BA"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color="auto" w:sz="4" w:space="0"/>
              <w:right w:val="single" w:color="auto" w:sz="4" w:space="0"/>
            </w:tcBorders>
            <w:vAlign w:val="center"/>
          </w:tcPr>
          <w:p w:rsidRPr="00AE1ECB" w:rsidR="002743BA" w:rsidP="00DA7914" w:rsidRDefault="002743BA"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AE1ECB" w:rsidR="002743BA" w:rsidP="00DA00F5" w:rsidRDefault="002743BA"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rsidRPr="00AE1ECB" w:rsidR="002743BA" w:rsidTr="00F2467E" w14:paraId="244C8820"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color="auto" w:sz="4" w:space="0"/>
              <w:right w:val="single" w:color="auto" w:sz="4" w:space="0"/>
            </w:tcBorders>
            <w:vAlign w:val="center"/>
          </w:tcPr>
          <w:p w:rsidRPr="00AE1ECB" w:rsidR="002743BA" w:rsidP="00DA7914" w:rsidRDefault="002743BA"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color="auto" w:sz="4" w:space="0"/>
              <w:right w:val="single" w:color="auto" w:sz="4" w:space="0"/>
            </w:tcBorders>
            <w:vAlign w:val="center"/>
          </w:tcPr>
          <w:p w:rsidRPr="00AE1ECB" w:rsidR="002743BA" w:rsidP="00DA7914" w:rsidRDefault="002743BA"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AE1ECB" w:rsidR="002743BA" w:rsidP="00DA00F5" w:rsidRDefault="002743BA"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rsidRPr="00AE1ECB" w:rsidR="002743BA" w:rsidTr="00F2467E" w14:paraId="244C8825"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color="auto" w:sz="4" w:space="0"/>
              <w:right w:val="single" w:color="auto" w:sz="4" w:space="0"/>
            </w:tcBorders>
            <w:vAlign w:val="center"/>
          </w:tcPr>
          <w:p w:rsidRPr="00AE1ECB" w:rsidR="002743BA" w:rsidP="00DA7914" w:rsidRDefault="002743BA"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color="auto" w:sz="4" w:space="0"/>
              <w:right w:val="single" w:color="auto" w:sz="4" w:space="0"/>
            </w:tcBorders>
            <w:vAlign w:val="center"/>
          </w:tcPr>
          <w:p w:rsidRPr="00AE1ECB" w:rsidR="002743BA" w:rsidP="00DA7914" w:rsidRDefault="002743BA"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AE1ECB" w:rsidR="002743BA" w:rsidP="00DA00F5" w:rsidRDefault="002743BA"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rsidRPr="00AE1ECB" w:rsidR="002743BA" w:rsidTr="00F2467E" w14:paraId="244C882A"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color="auto" w:sz="4" w:space="0"/>
              <w:right w:val="single" w:color="auto" w:sz="4" w:space="0"/>
            </w:tcBorders>
            <w:vAlign w:val="center"/>
          </w:tcPr>
          <w:p w:rsidRPr="00AE1ECB" w:rsidR="002743BA" w:rsidP="00DA7914" w:rsidRDefault="002743BA"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color="auto" w:sz="4" w:space="0"/>
              <w:right w:val="single" w:color="auto" w:sz="4" w:space="0"/>
            </w:tcBorders>
            <w:vAlign w:val="center"/>
          </w:tcPr>
          <w:p w:rsidRPr="00AE1ECB" w:rsidR="002743BA" w:rsidP="00DA7914" w:rsidRDefault="002743BA"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rsidRPr="00AE1ECB" w:rsidR="002743BA" w:rsidTr="00F2467E" w14:paraId="244C882F"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color="auto" w:sz="4" w:space="0"/>
              <w:right w:val="single" w:color="auto" w:sz="4" w:space="0"/>
            </w:tcBorders>
            <w:vAlign w:val="center"/>
          </w:tcPr>
          <w:p w:rsidRPr="00AE1ECB" w:rsidR="002743BA" w:rsidP="00DA7914" w:rsidRDefault="002743BA"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color="auto" w:sz="4" w:space="0"/>
              <w:right w:val="single" w:color="auto" w:sz="4" w:space="0"/>
            </w:tcBorders>
            <w:vAlign w:val="center"/>
          </w:tcPr>
          <w:p w:rsidRPr="00AE1ECB" w:rsidR="002743BA" w:rsidP="00DA7914" w:rsidRDefault="002743BA"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rsidRPr="00AE1ECB" w:rsidR="002743BA" w:rsidTr="00F2467E" w14:paraId="244C8834"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color="auto" w:sz="4" w:space="0"/>
              <w:right w:val="single" w:color="auto" w:sz="4" w:space="0"/>
            </w:tcBorders>
            <w:vAlign w:val="center"/>
          </w:tcPr>
          <w:p w:rsidRPr="00AE1ECB" w:rsidR="002743BA" w:rsidP="00DA7914" w:rsidRDefault="002743BA"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color="auto" w:sz="4" w:space="0"/>
              <w:right w:val="single" w:color="auto" w:sz="4" w:space="0"/>
            </w:tcBorders>
            <w:vAlign w:val="center"/>
          </w:tcPr>
          <w:p w:rsidRPr="00AE1ECB" w:rsidR="002743BA" w:rsidP="00DA7914" w:rsidRDefault="002743BA"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AE1ECB" w:rsidR="002743BA" w:rsidP="00DA00F5" w:rsidRDefault="002743BA"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rsidRPr="00AE1ECB" w:rsidR="002743BA" w:rsidTr="00F2467E" w14:paraId="244C8839"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color="auto" w:sz="4" w:space="0"/>
              <w:right w:val="single" w:color="auto" w:sz="4" w:space="0"/>
            </w:tcBorders>
            <w:vAlign w:val="center"/>
          </w:tcPr>
          <w:p w:rsidRPr="00AE1ECB" w:rsidR="002743BA" w:rsidP="00DA7914" w:rsidRDefault="002743BA"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color="auto" w:sz="4" w:space="0"/>
              <w:right w:val="single" w:color="auto" w:sz="4" w:space="0"/>
            </w:tcBorders>
            <w:vAlign w:val="center"/>
          </w:tcPr>
          <w:p w:rsidRPr="00AE1ECB" w:rsidR="002743BA" w:rsidP="00DA7914" w:rsidRDefault="002743BA"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color="auto" w:sz="4" w:space="0"/>
              <w:right w:val="single" w:color="auto" w:sz="4" w:space="0"/>
            </w:tcBorders>
            <w:vAlign w:val="center"/>
          </w:tcPr>
          <w:p w:rsidRPr="00AE1ECB" w:rsidR="002743BA" w:rsidP="00DA00F5" w:rsidRDefault="002743BA"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rsidRPr="00AE1ECB" w:rsidR="002743BA" w:rsidTr="00F2467E" w14:paraId="244C883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color="auto" w:sz="4" w:space="0"/>
              <w:right w:val="single" w:color="auto" w:sz="4" w:space="0"/>
            </w:tcBorders>
            <w:vAlign w:val="center"/>
          </w:tcPr>
          <w:p w:rsidRPr="00AE1ECB" w:rsidR="002743BA" w:rsidP="00DA7914" w:rsidRDefault="002743BA"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color="auto" w:sz="4" w:space="0"/>
              <w:right w:val="single" w:color="auto" w:sz="4" w:space="0"/>
            </w:tcBorders>
            <w:vAlign w:val="center"/>
          </w:tcPr>
          <w:p w:rsidRPr="00AE1ECB" w:rsidR="002743BA" w:rsidP="00DA7914" w:rsidRDefault="002743BA"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AE1ECB" w:rsidR="002743BA" w:rsidP="00DA00F5" w:rsidRDefault="002743BA"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rsidRPr="00AE1ECB" w:rsidR="002743BA" w:rsidTr="00F2467E" w14:paraId="244C8843"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color="auto" w:sz="4" w:space="0"/>
              <w:right w:val="single" w:color="auto" w:sz="4" w:space="0"/>
            </w:tcBorders>
            <w:vAlign w:val="center"/>
          </w:tcPr>
          <w:p w:rsidRPr="00AE1ECB" w:rsidR="002743BA" w:rsidP="00235F04" w:rsidRDefault="002743BA"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color="auto" w:sz="4" w:space="0"/>
              <w:right w:val="single" w:color="auto" w:sz="4" w:space="0"/>
            </w:tcBorders>
            <w:vAlign w:val="center"/>
          </w:tcPr>
          <w:p w:rsidRPr="00AE1ECB" w:rsidR="002743BA" w:rsidP="00235F04" w:rsidRDefault="002743BA"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color="auto" w:sz="4" w:space="0"/>
              <w:right w:val="single" w:color="auto" w:sz="4" w:space="0"/>
            </w:tcBorders>
            <w:vAlign w:val="center"/>
          </w:tcPr>
          <w:p w:rsidRPr="00AE1ECB" w:rsidR="002743BA" w:rsidP="00DA00F5" w:rsidRDefault="002743BA"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rsidRPr="00AE1ECB" w:rsidR="002743BA" w:rsidTr="00F2467E" w14:paraId="244C8848"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color="auto" w:sz="4" w:space="0"/>
              <w:right w:val="single" w:color="auto" w:sz="4" w:space="0"/>
            </w:tcBorders>
            <w:vAlign w:val="center"/>
          </w:tcPr>
          <w:p w:rsidRPr="00AE1ECB" w:rsidR="002743BA" w:rsidP="00A22160" w:rsidRDefault="0001022D"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sidR="002743BA">
              <w:rPr>
                <w:rFonts w:ascii="Helvetica" w:hAnsi="Helvetica"/>
                <w:sz w:val="12"/>
                <w:szCs w:val="12"/>
              </w:rPr>
              <w:tab/>
              <w:t>Department Stores</w:t>
            </w:r>
          </w:p>
        </w:tc>
        <w:tc>
          <w:tcPr>
            <w:tcW w:w="2704" w:type="dxa"/>
            <w:tcBorders>
              <w:left w:val="single" w:color="auto" w:sz="4" w:space="0"/>
              <w:right w:val="single" w:color="auto" w:sz="4" w:space="0"/>
            </w:tcBorders>
            <w:vAlign w:val="center"/>
          </w:tcPr>
          <w:p w:rsidRPr="00AE1ECB" w:rsidR="002743BA" w:rsidP="00235F04" w:rsidRDefault="002743BA"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AE1ECB" w:rsidR="002743BA" w:rsidP="00DA00F5" w:rsidRDefault="002743BA"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rsidRPr="00AE1ECB" w:rsidR="002743BA" w:rsidTr="00F2467E" w14:paraId="244C884D"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color="auto" w:sz="4" w:space="0"/>
              <w:right w:val="single" w:color="auto" w:sz="4" w:space="0"/>
            </w:tcBorders>
            <w:vAlign w:val="center"/>
          </w:tcPr>
          <w:p w:rsidRPr="00AE1ECB" w:rsidR="002743BA" w:rsidP="00A22160" w:rsidRDefault="0001022D"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sidR="002743BA">
              <w:rPr>
                <w:rFonts w:ascii="Helvetica" w:hAnsi="Helvetica"/>
                <w:sz w:val="12"/>
                <w:szCs w:val="12"/>
              </w:rPr>
              <w:tab/>
            </w:r>
            <w:r>
              <w:rPr>
                <w:rFonts w:ascii="Helvetica" w:hAnsi="Helvetica"/>
                <w:sz w:val="12"/>
                <w:szCs w:val="12"/>
              </w:rPr>
              <w:t xml:space="preserve">General Merchandise Stores, </w:t>
            </w:r>
          </w:p>
        </w:tc>
        <w:tc>
          <w:tcPr>
            <w:tcW w:w="2704" w:type="dxa"/>
            <w:tcBorders>
              <w:left w:val="single" w:color="auto" w:sz="4" w:space="0"/>
              <w:right w:val="single" w:color="auto" w:sz="4" w:space="0"/>
            </w:tcBorders>
            <w:vAlign w:val="center"/>
          </w:tcPr>
          <w:p w:rsidRPr="00AE1ECB" w:rsidR="002743BA" w:rsidP="00235F04" w:rsidRDefault="002743BA"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AE1ECB" w:rsidR="002743BA" w:rsidP="007F4AAA" w:rsidRDefault="00856A49"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sidR="002743BA">
              <w:rPr>
                <w:rFonts w:ascii="Helvetica" w:hAnsi="Helvetica"/>
                <w:sz w:val="12"/>
                <w:szCs w:val="12"/>
              </w:rPr>
              <w:t xml:space="preserve"> Carriers</w:t>
            </w:r>
          </w:p>
        </w:tc>
      </w:tr>
      <w:tr w:rsidRPr="00AE1ECB" w:rsidR="00690B1E" w:rsidTr="00F2467E" w14:paraId="244C8852" w14:textId="77777777">
        <w:trPr>
          <w:trHeight w:val="123"/>
        </w:trPr>
        <w:tc>
          <w:tcPr>
            <w:tcW w:w="2541" w:type="dxa"/>
            <w:tcBorders>
              <w:left w:val="single" w:color="auto" w:sz="4" w:space="0"/>
              <w:right w:val="single" w:color="auto" w:sz="4" w:space="0"/>
            </w:tcBorders>
            <w:vAlign w:val="center"/>
          </w:tcPr>
          <w:p w:rsidRPr="00AE1ECB" w:rsidR="00690B1E" w:rsidP="00235F04" w:rsidRDefault="00690B1E"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color="auto" w:sz="4" w:space="0"/>
              <w:right w:val="single" w:color="auto" w:sz="4" w:space="0"/>
            </w:tcBorders>
            <w:vAlign w:val="center"/>
          </w:tcPr>
          <w:p w:rsidRPr="00AE1ECB" w:rsidR="00690B1E" w:rsidP="00A22160" w:rsidRDefault="00690B1E"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color="auto" w:sz="4" w:space="0"/>
              <w:right w:val="single" w:color="auto" w:sz="4" w:space="0"/>
            </w:tcBorders>
            <w:vAlign w:val="center"/>
          </w:tcPr>
          <w:p w:rsidRPr="00AE1ECB" w:rsidR="00690B1E" w:rsidP="00235F04" w:rsidRDefault="00690B1E"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AE1ECB" w:rsidR="00690B1E" w:rsidP="00BA1FFA" w:rsidRDefault="00690B1E" w14:paraId="244C8851"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rsidRPr="00AE1ECB" w:rsidR="00BA1FFA" w:rsidTr="00F2467E" w14:paraId="244C8857" w14:textId="77777777">
        <w:trPr>
          <w:trHeight w:val="123"/>
        </w:trPr>
        <w:tc>
          <w:tcPr>
            <w:tcW w:w="2541" w:type="dxa"/>
            <w:tcBorders>
              <w:left w:val="single" w:color="auto" w:sz="4" w:space="0"/>
              <w:right w:val="single" w:color="auto" w:sz="4" w:space="0"/>
            </w:tcBorders>
            <w:vAlign w:val="center"/>
          </w:tcPr>
          <w:p w:rsidRPr="00AE1ECB" w:rsidR="00BA1FFA" w:rsidP="00235F04" w:rsidRDefault="00BA1FFA"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BA1FFA" w:rsidP="00364494" w:rsidRDefault="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color="auto" w:sz="4" w:space="0"/>
              <w:right w:val="single" w:color="auto" w:sz="4" w:space="0"/>
            </w:tcBorders>
            <w:vAlign w:val="center"/>
          </w:tcPr>
          <w:p w:rsidRPr="00AE1ECB" w:rsidR="00BA1FFA" w:rsidP="00235F04" w:rsidRDefault="00BA1FFA"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AE1ECB" w:rsidR="00BA1FFA" w:rsidP="00957DF3" w:rsidRDefault="00BA1FFA" w14:paraId="244C8856"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rsidRPr="00AE1ECB" w:rsidR="00D66365" w:rsidTr="00F2467E" w14:paraId="244C885C"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color="auto" w:sz="4" w:space="0"/>
              <w:right w:val="single" w:color="auto" w:sz="4" w:space="0"/>
            </w:tcBorders>
            <w:vAlign w:val="center"/>
          </w:tcPr>
          <w:p w:rsidRPr="00AE1ECB" w:rsidR="00D66365" w:rsidP="00235F04" w:rsidRDefault="00D66365"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D66365" w:rsidP="00BA1FFA" w:rsidRDefault="00D66365"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color="auto" w:sz="4" w:space="0"/>
              <w:right w:val="single" w:color="auto" w:sz="4" w:space="0"/>
            </w:tcBorders>
            <w:vAlign w:val="center"/>
          </w:tcPr>
          <w:p w:rsidRPr="00AE1ECB" w:rsidR="00D66365" w:rsidP="004804D7" w:rsidRDefault="00D66365"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rsidRPr="00AE1ECB" w:rsidR="00D66365" w:rsidTr="00F2467E" w14:paraId="244C8861"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color="auto" w:sz="4" w:space="0"/>
              <w:right w:val="single" w:color="auto" w:sz="4" w:space="0"/>
            </w:tcBorders>
            <w:vAlign w:val="center"/>
          </w:tcPr>
          <w:p w:rsidRPr="00AE1ECB" w:rsidR="00D66365" w:rsidP="00235F04" w:rsidRDefault="00FA07DD"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color="auto" w:sz="4" w:space="0"/>
              <w:bottom w:val="single" w:color="auto" w:sz="4" w:space="0"/>
              <w:right w:val="single" w:color="auto" w:sz="4" w:space="0"/>
            </w:tcBorders>
            <w:vAlign w:val="center"/>
          </w:tcPr>
          <w:p w:rsidRPr="00AE1ECB" w:rsidR="00D66365" w:rsidP="00BA1FFA" w:rsidRDefault="00D66365"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color="auto" w:sz="4" w:space="0"/>
              <w:right w:val="single" w:color="auto" w:sz="4" w:space="0"/>
            </w:tcBorders>
            <w:vAlign w:val="center"/>
          </w:tcPr>
          <w:p w:rsidRPr="00AE1ECB" w:rsidR="00D66365" w:rsidP="004804D7" w:rsidRDefault="00D66365"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rsidRPr="00AE1ECB" w:rsidR="00D66365" w:rsidTr="00F2467E" w14:paraId="244C8866"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color="auto" w:sz="4" w:space="0"/>
              <w:right w:val="single" w:color="auto" w:sz="4" w:space="0"/>
            </w:tcBorders>
            <w:vAlign w:val="center"/>
          </w:tcPr>
          <w:p w:rsidRPr="00AE1ECB" w:rsidR="00D66365" w:rsidP="00235F04" w:rsidRDefault="00FA07DD"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color="auto" w:sz="4" w:space="0"/>
              <w:left w:val="single" w:color="auto" w:sz="4" w:space="0"/>
              <w:right w:val="single" w:color="auto" w:sz="4" w:space="0"/>
            </w:tcBorders>
            <w:vAlign w:val="center"/>
          </w:tcPr>
          <w:p w:rsidRPr="00AE1ECB" w:rsidR="00D66365" w:rsidP="00235F04" w:rsidRDefault="00D66365"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color="auto" w:sz="4" w:space="0"/>
              <w:right w:val="single" w:color="auto" w:sz="4" w:space="0"/>
            </w:tcBorders>
            <w:vAlign w:val="center"/>
          </w:tcPr>
          <w:p w:rsidRPr="00AE1ECB" w:rsidR="00D66365" w:rsidP="004804D7" w:rsidRDefault="00D66365"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rsidRPr="00AE1ECB" w:rsidR="00D66365" w:rsidTr="00F2467E" w14:paraId="244C886B"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color="auto" w:sz="4" w:space="0"/>
              <w:right w:val="single" w:color="auto" w:sz="4" w:space="0"/>
            </w:tcBorders>
            <w:vAlign w:val="center"/>
          </w:tcPr>
          <w:p w:rsidRPr="00AE1ECB" w:rsidR="00D66365" w:rsidP="00235F04" w:rsidRDefault="00FA07DD"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color="auto" w:sz="4" w:space="0"/>
              <w:right w:val="single" w:color="auto" w:sz="4" w:space="0"/>
            </w:tcBorders>
            <w:vAlign w:val="center"/>
          </w:tcPr>
          <w:p w:rsidRPr="00AE1ECB" w:rsidR="00D66365" w:rsidP="00235F04" w:rsidRDefault="00D66365"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AE1ECB" w:rsidR="00D66365" w:rsidP="004804D7" w:rsidRDefault="00D66365"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rsidRPr="00AE1ECB" w:rsidR="00D66365" w:rsidTr="00F2467E" w14:paraId="244C8870"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color="auto" w:sz="4" w:space="0"/>
              <w:right w:val="single" w:color="auto" w:sz="4" w:space="0"/>
            </w:tcBorders>
            <w:vAlign w:val="center"/>
          </w:tcPr>
          <w:p w:rsidRPr="00AE1ECB" w:rsidR="00D66365" w:rsidP="00235F04" w:rsidRDefault="00FA07DD"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AE1ECB" w:rsidR="00D66365" w:rsidP="004804D7" w:rsidRDefault="00D66365"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rsidRPr="00AE1ECB" w:rsidR="00D66365" w:rsidTr="00F2467E" w14:paraId="244C8875" w14:textId="77777777">
        <w:trPr>
          <w:trHeight w:val="123"/>
        </w:trPr>
        <w:tc>
          <w:tcPr>
            <w:tcW w:w="2541" w:type="dxa"/>
            <w:tcBorders>
              <w:left w:val="single" w:color="auto" w:sz="4" w:space="0"/>
              <w:right w:val="single" w:color="auto" w:sz="4" w:space="0"/>
            </w:tcBorders>
            <w:vAlign w:val="center"/>
          </w:tcPr>
          <w:p w:rsidRPr="00AE1ECB" w:rsidR="00D66365" w:rsidP="00235F04" w:rsidRDefault="00FE5939" w14:paraId="244C88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xmlns:w="http://schemas.openxmlformats.org/wordprocessingml/2006/main"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color="auto" w:sz="4" w:space="0"/>
              <w:right w:val="single" w:color="auto" w:sz="4" w:space="0"/>
            </w:tcBorders>
            <w:vAlign w:val="center"/>
          </w:tcPr>
          <w:p w:rsidRPr="00AE1ECB" w:rsidR="00D66365" w:rsidP="00235F04" w:rsidRDefault="00FA07DD"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color="auto" w:sz="4" w:space="0"/>
              <w:right w:val="single" w:color="auto" w:sz="4" w:space="0"/>
            </w:tcBorders>
            <w:vAlign w:val="center"/>
          </w:tcPr>
          <w:p w:rsidRPr="00AE1ECB" w:rsidR="00D66365" w:rsidP="00235F04" w:rsidRDefault="00D66365"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AE1ECB" w:rsidR="00D66365" w:rsidP="004804D7" w:rsidRDefault="00D66365"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rsidRPr="00AE1ECB" w:rsidR="00D66365" w:rsidTr="00F2467E" w14:paraId="244C887A"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color="auto" w:sz="4" w:space="0"/>
              <w:right w:val="single" w:color="auto" w:sz="4" w:space="0"/>
            </w:tcBorders>
            <w:vAlign w:val="center"/>
          </w:tcPr>
          <w:p w:rsidRPr="00AE1ECB" w:rsidR="00D66365" w:rsidP="00235F04" w:rsidRDefault="00FA07DD"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AE1ECB" w:rsidR="00D66365" w:rsidP="004804D7" w:rsidRDefault="00D66365"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rsidRPr="00AE1ECB" w:rsidR="00D66365" w:rsidTr="00F2467E" w14:paraId="244C887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color="auto" w:sz="4" w:space="0"/>
              <w:right w:val="single" w:color="auto" w:sz="4" w:space="0"/>
            </w:tcBorders>
            <w:vAlign w:val="center"/>
          </w:tcPr>
          <w:p w:rsidRPr="00AE1ECB" w:rsidR="00D66365" w:rsidP="00235F04" w:rsidRDefault="00FA07DD"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color="auto" w:sz="4" w:space="0"/>
              <w:right w:val="single" w:color="auto" w:sz="4" w:space="0"/>
            </w:tcBorders>
            <w:vAlign w:val="center"/>
          </w:tcPr>
          <w:p w:rsidRPr="00AE1ECB" w:rsidR="00D66365" w:rsidP="00235F04" w:rsidRDefault="00D66365"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AE1ECB" w:rsidR="00D66365" w:rsidP="004804D7" w:rsidRDefault="00D66365"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rsidRPr="00AE1ECB" w:rsidR="00993120" w:rsidTr="00F2467E" w14:paraId="244C88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color="auto" w:sz="4" w:space="0"/>
              <w:right w:val="single" w:color="auto" w:sz="4" w:space="0"/>
            </w:tcBorders>
            <w:vAlign w:val="center"/>
          </w:tcPr>
          <w:p w:rsidRPr="00AE1ECB" w:rsidR="00993120" w:rsidP="00993120" w:rsidRDefault="007457ED"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xmlns:w="http://schemas.openxmlformats.org/wordprocessingml/2006/main">
              <w:rPr>
                <w:rFonts w:ascii="Helvetica" w:hAnsi="Helvetica"/>
                <w:sz w:val="12"/>
                <w:szCs w:val="12"/>
              </w:rPr>
              <w:t>453910</w:t>
            </w:r>
            <w:r xmlns:w="http://schemas.openxmlformats.org/wordprocessingml/2006/main">
              <w:rPr>
                <w:rFonts w:ascii="Helvetica" w:hAnsi="Helvetica"/>
                <w:sz w:val="12"/>
                <w:szCs w:val="12"/>
              </w:rPr>
              <w:tab/>
            </w:r>
            <w:r xmlns:w="http://schemas.openxmlformats.org/wordprocessingml/2006/main" w:rsidR="00F407CA">
              <w:rPr>
                <w:rFonts w:ascii="Helvetica" w:hAnsi="Helvetica"/>
                <w:sz w:val="12"/>
                <w:szCs w:val="12"/>
              </w:rPr>
              <w:t>Pet &amp; Pet Supplies Stores</w:t>
            </w:r>
          </w:p>
        </w:tc>
        <w:tc>
          <w:tcPr>
            <w:tcW w:w="2704" w:type="dxa"/>
            <w:tcBorders>
              <w:left w:val="single" w:color="auto" w:sz="4" w:space="0"/>
              <w:right w:val="single" w:color="auto" w:sz="4" w:space="0"/>
            </w:tcBorders>
            <w:vAlign w:val="center"/>
          </w:tcPr>
          <w:p w:rsidRPr="00AE1ECB" w:rsidR="00993120" w:rsidP="00993120" w:rsidRDefault="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color="auto" w:sz="4" w:space="0"/>
              <w:right w:val="single" w:color="auto" w:sz="4" w:space="0"/>
            </w:tcBorders>
            <w:vAlign w:val="center"/>
          </w:tcPr>
          <w:p w:rsidRPr="00AE1ECB" w:rsidR="00993120" w:rsidP="00993120" w:rsidRDefault="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rsidRPr="00AE1ECB" w:rsidR="007457ED" w:rsidTr="00F2467E" w14:paraId="244C888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7457ED" w:rsidP="007457ED" w:rsidRDefault="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color="auto" w:sz="4" w:space="0"/>
              <w:right w:val="single" w:color="auto" w:sz="4" w:space="0"/>
            </w:tcBorders>
            <w:vAlign w:val="center"/>
          </w:tcPr>
          <w:p w:rsidRPr="00AE1ECB" w:rsidR="007457ED" w:rsidP="007457ED" w:rsidRDefault="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AE1ECB" w:rsidR="007457ED" w:rsidP="007457ED" w:rsidRDefault="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rsidRPr="00AE1ECB" w:rsidR="007457ED" w:rsidTr="00F2467E" w14:paraId="244C888E"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color="auto" w:sz="4" w:space="0"/>
              <w:right w:val="single" w:color="auto" w:sz="4" w:space="0"/>
            </w:tcBorders>
            <w:vAlign w:val="center"/>
          </w:tcPr>
          <w:p w:rsidRPr="00AE1ECB" w:rsidR="007457ED" w:rsidP="007457ED" w:rsidRDefault="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color="auto" w:sz="4" w:space="0"/>
              <w:right w:val="single" w:color="auto" w:sz="4" w:space="0"/>
            </w:tcBorders>
            <w:vAlign w:val="center"/>
          </w:tcPr>
          <w:p w:rsidRPr="00AE1ECB" w:rsidR="007457ED" w:rsidP="007457ED" w:rsidRDefault="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AE1ECB" w:rsidR="007457ED" w:rsidP="007457ED" w:rsidRDefault="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rsidRPr="00AE1ECB" w:rsidR="007457ED" w:rsidTr="00F2467E" w14:paraId="244C8893"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color="auto" w:sz="4" w:space="0"/>
              <w:right w:val="single" w:color="auto" w:sz="4" w:space="0"/>
            </w:tcBorders>
            <w:vAlign w:val="center"/>
          </w:tcPr>
          <w:p w:rsidRPr="00AE1ECB" w:rsidR="007457ED" w:rsidP="007457ED" w:rsidRDefault="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color="auto" w:sz="4" w:space="0"/>
              <w:right w:val="single" w:color="auto" w:sz="4" w:space="0"/>
            </w:tcBorders>
            <w:vAlign w:val="center"/>
          </w:tcPr>
          <w:p w:rsidRPr="00AE1ECB" w:rsidR="007457ED" w:rsidP="007457ED" w:rsidRDefault="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AE1ECB" w:rsidR="007457ED" w:rsidP="007457ED" w:rsidRDefault="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rsidRPr="00AE1ECB" w:rsidR="007457ED" w:rsidTr="00F2467E" w14:paraId="244C8898"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color="auto" w:sz="4" w:space="0"/>
              <w:right w:val="single" w:color="auto" w:sz="4" w:space="0"/>
            </w:tcBorders>
            <w:vAlign w:val="center"/>
          </w:tcPr>
          <w:p w:rsidRPr="00AE1ECB" w:rsidR="007457ED" w:rsidP="007457ED" w:rsidRDefault="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color="auto" w:sz="4" w:space="0"/>
              <w:right w:val="single" w:color="auto" w:sz="4" w:space="0"/>
            </w:tcBorders>
            <w:vAlign w:val="center"/>
          </w:tcPr>
          <w:p w:rsidRPr="00AE1ECB" w:rsidR="007457ED" w:rsidP="007457ED" w:rsidRDefault="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color="auto" w:sz="4" w:space="0"/>
              <w:right w:val="single" w:color="auto" w:sz="4" w:space="0"/>
            </w:tcBorders>
            <w:vAlign w:val="center"/>
          </w:tcPr>
          <w:p w:rsidRPr="00AE1ECB" w:rsidR="007457ED" w:rsidP="007457ED" w:rsidRDefault="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rsidRPr="00AE1ECB" w:rsidR="007457ED" w:rsidTr="00F2467E" w14:paraId="244C889D"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color="auto" w:sz="4" w:space="0"/>
              <w:right w:val="single" w:color="auto" w:sz="4" w:space="0"/>
            </w:tcBorders>
            <w:vAlign w:val="center"/>
          </w:tcPr>
          <w:p w:rsidRPr="00AE1ECB" w:rsidR="007457ED" w:rsidP="007457ED" w:rsidRDefault="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color="auto" w:sz="4" w:space="0"/>
              <w:right w:val="single" w:color="auto" w:sz="4" w:space="0"/>
            </w:tcBorders>
            <w:vAlign w:val="center"/>
          </w:tcPr>
          <w:p w:rsidRPr="00AE1ECB" w:rsidR="007457ED" w:rsidP="007457ED" w:rsidRDefault="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AE1ECB" w:rsidR="007457ED" w:rsidP="007457ED" w:rsidRDefault="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rsidRPr="00AE1ECB" w:rsidR="007457ED" w:rsidTr="00F2467E" w14:paraId="244C88A2"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7457ED" w:rsidP="007457ED" w:rsidRDefault="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color="auto" w:sz="4" w:space="0"/>
              <w:right w:val="single" w:color="auto" w:sz="4" w:space="0"/>
            </w:tcBorders>
            <w:vAlign w:val="center"/>
          </w:tcPr>
          <w:p w:rsidRPr="00AE1ECB" w:rsidR="007457ED" w:rsidP="007457ED" w:rsidRDefault="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AE1ECB" w:rsidR="007457ED" w:rsidP="007457ED" w:rsidRDefault="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rsidRPr="00AE1ECB" w:rsidR="007457ED" w:rsidTr="00F2467E" w14:paraId="244C88A7"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 Retailers</w:t>
            </w:r>
          </w:p>
        </w:tc>
        <w:tc>
          <w:tcPr>
            <w:tcW w:w="2704" w:type="dxa"/>
            <w:tcBorders>
              <w:left w:val="single" w:color="auto" w:sz="4" w:space="0"/>
              <w:right w:val="single" w:color="auto" w:sz="4" w:space="0"/>
            </w:tcBorders>
            <w:vAlign w:val="center"/>
          </w:tcPr>
          <w:p w:rsidRPr="00AE1ECB" w:rsidR="007457ED" w:rsidP="007457ED" w:rsidRDefault="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AE1ECB" w:rsidR="007457ED" w:rsidP="007457ED" w:rsidRDefault="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rsidRPr="00AE1ECB" w:rsidR="007457ED" w:rsidTr="00F2467E" w14:paraId="244C88AC"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color="auto" w:sz="4" w:space="0"/>
              <w:right w:val="single" w:color="auto" w:sz="4" w:space="0"/>
            </w:tcBorders>
            <w:vAlign w:val="center"/>
          </w:tcPr>
          <w:p w:rsidRPr="00AE1ECB" w:rsidR="007457ED" w:rsidP="007457ED" w:rsidRDefault="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AE1ECB" w:rsidR="007457ED" w:rsidP="007457ED" w:rsidRDefault="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rsidRPr="00AE1ECB" w:rsidR="007457ED" w:rsidTr="00F2467E" w14:paraId="244C88B1"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color="auto" w:sz="4" w:space="0"/>
              <w:right w:val="single" w:color="auto" w:sz="4" w:space="0"/>
            </w:tcBorders>
            <w:vAlign w:val="center"/>
          </w:tcPr>
          <w:p w:rsidRPr="00AE1ECB" w:rsidR="007457ED" w:rsidP="007457ED" w:rsidRDefault="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color="auto" w:sz="4" w:space="0"/>
              <w:right w:val="single" w:color="auto" w:sz="4" w:space="0"/>
            </w:tcBorders>
            <w:vAlign w:val="center"/>
          </w:tcPr>
          <w:p w:rsidRPr="00AE1ECB" w:rsidR="007457ED" w:rsidP="007457ED" w:rsidRDefault="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AE1ECB" w:rsidR="007457ED" w:rsidP="007457ED" w:rsidRDefault="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rsidRPr="00AE1ECB" w:rsidR="007457ED" w:rsidTr="00F2467E" w14:paraId="244C88B6"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xmlns:w="http://schemas.openxmlformats.org/wordprocessingml/2006/main" w:rsidRPr="00AE1ECB">
              <w:rPr>
                <w:rFonts w:ascii="Helvetica" w:hAnsi="Helvetica"/>
                <w:sz w:val="12"/>
                <w:szCs w:val="12"/>
              </w:rPr>
              <w:tab/>
            </w:r>
            <w:r w:rsidRPr="00AE1ECB" w:rsidR="007457ED">
              <w:rPr>
                <w:rFonts w:ascii="Helvetica" w:hAnsi="Helvetica"/>
                <w:sz w:val="12"/>
                <w:szCs w:val="12"/>
              </w:rPr>
              <w:t>Audio, Video, Computer, and</w:t>
            </w:r>
          </w:p>
        </w:tc>
        <w:tc>
          <w:tcPr>
            <w:tcW w:w="2613" w:type="dxa"/>
            <w:tcBorders>
              <w:left w:val="single" w:color="auto" w:sz="4" w:space="0"/>
              <w:right w:val="single" w:color="auto" w:sz="4" w:space="0"/>
            </w:tcBorders>
            <w:vAlign w:val="center"/>
          </w:tcPr>
          <w:p w:rsidRPr="00AE1ECB" w:rsidR="007457ED" w:rsidP="007457ED" w:rsidRDefault="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color="auto" w:sz="4" w:space="0"/>
              <w:right w:val="single" w:color="auto" w:sz="4" w:space="0"/>
            </w:tcBorders>
            <w:vAlign w:val="center"/>
          </w:tcPr>
          <w:p w:rsidRPr="00AE1ECB" w:rsidR="007457ED" w:rsidP="007457ED" w:rsidRDefault="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7457ED" w:rsidP="007457ED" w:rsidRDefault="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rsidRPr="00AE1ECB" w:rsidR="007457ED" w:rsidTr="00F2467E" w14:paraId="244C88BB"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xmlns:w="http://schemas.openxmlformats.org/wordprocessingml/2006/main" w:rsidRPr="00AE1ECB">
              <w:rPr>
                <w:rFonts w:ascii="Helvetica" w:hAnsi="Helvetica"/>
                <w:sz w:val="12"/>
                <w:szCs w:val="12"/>
              </w:rPr>
              <w:tab/>
            </w:r>
            <w:r w:rsidRPr="00AE1ECB" w:rsidR="007457ED">
              <w:rPr>
                <w:rFonts w:ascii="Helvetica" w:hAnsi="Helvetica"/>
                <w:sz w:val="12"/>
                <w:szCs w:val="12"/>
              </w:rPr>
              <w:t>Camera Stores)</w:t>
            </w:r>
          </w:p>
        </w:tc>
        <w:tc>
          <w:tcPr>
            <w:tcW w:w="2613" w:type="dxa"/>
            <w:tcBorders>
              <w:left w:val="single" w:color="auto" w:sz="4" w:space="0"/>
              <w:right w:val="single" w:color="auto" w:sz="4" w:space="0"/>
            </w:tcBorders>
            <w:vAlign w:val="center"/>
          </w:tcPr>
          <w:p w:rsidRPr="00AE1ECB" w:rsidR="007457ED" w:rsidP="007457ED" w:rsidRDefault="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color="auto" w:sz="4" w:space="0"/>
              <w:right w:val="single" w:color="auto" w:sz="4" w:space="0"/>
            </w:tcBorders>
            <w:vAlign w:val="center"/>
          </w:tcPr>
          <w:p w:rsidRPr="00AE1ECB" w:rsidR="007457ED" w:rsidP="007457ED" w:rsidRDefault="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AE1ECB" w:rsidR="007457ED" w:rsidP="007457ED" w:rsidRDefault="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rsidRPr="00AE1ECB" w:rsidR="007457ED" w:rsidTr="00F2467E" w14:paraId="244C88C0"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color="auto" w:sz="4" w:space="0"/>
              <w:right w:val="single" w:color="auto" w:sz="4" w:space="0"/>
            </w:tcBorders>
            <w:vAlign w:val="center"/>
          </w:tcPr>
          <w:p w:rsidRPr="00AE1ECB" w:rsidR="007457ED" w:rsidP="007457ED" w:rsidRDefault="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color="auto" w:sz="4" w:space="0"/>
              <w:right w:val="single" w:color="auto" w:sz="4" w:space="0"/>
            </w:tcBorders>
            <w:vAlign w:val="center"/>
          </w:tcPr>
          <w:p w:rsidRPr="00AE1ECB" w:rsidR="007457ED" w:rsidP="007457ED" w:rsidRDefault="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AE1ECB" w:rsidR="007457ED" w:rsidP="007457ED" w:rsidRDefault="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rsidRPr="00AE1ECB" w:rsidR="007457ED" w:rsidTr="00F2467E" w14:paraId="244C88C5"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color="auto" w:sz="4" w:space="0"/>
              <w:right w:val="single" w:color="auto" w:sz="4" w:space="0"/>
            </w:tcBorders>
            <w:vAlign w:val="center"/>
          </w:tcPr>
          <w:p w:rsidRPr="00AE1ECB" w:rsidR="007457ED" w:rsidP="007457ED" w:rsidRDefault="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color="auto" w:sz="4" w:space="0"/>
              <w:right w:val="single" w:color="auto" w:sz="4" w:space="0"/>
            </w:tcBorders>
            <w:vAlign w:val="center"/>
          </w:tcPr>
          <w:p w:rsidRPr="00AE1ECB" w:rsidR="007457ED" w:rsidP="007457ED" w:rsidRDefault="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AE1ECB" w:rsidR="007457ED" w:rsidP="007457ED" w:rsidRDefault="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rsidRPr="00AE1ECB" w:rsidR="007457ED" w:rsidTr="00F2467E" w14:paraId="244C88CA"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color="auto" w:sz="4" w:space="0"/>
              <w:right w:val="single" w:color="auto" w:sz="4" w:space="0"/>
            </w:tcBorders>
            <w:vAlign w:val="center"/>
          </w:tcPr>
          <w:p w:rsidRPr="00AE1ECB" w:rsidR="007457ED" w:rsidP="007457ED" w:rsidRDefault="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color="auto" w:sz="4" w:space="0"/>
              <w:right w:val="single" w:color="auto" w:sz="4" w:space="0"/>
            </w:tcBorders>
            <w:vAlign w:val="center"/>
          </w:tcPr>
          <w:p w:rsidRPr="00AE1ECB" w:rsidR="007457ED" w:rsidP="007457ED" w:rsidRDefault="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AE1ECB" w:rsidR="007457ED" w:rsidP="007457ED" w:rsidRDefault="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rsidRPr="00AE1ECB" w:rsidR="007457ED" w:rsidTr="00F2467E" w14:paraId="244C88CF"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color="auto" w:sz="4" w:space="0"/>
              <w:right w:val="single" w:color="auto" w:sz="4" w:space="0"/>
            </w:tcBorders>
            <w:vAlign w:val="center"/>
          </w:tcPr>
          <w:p w:rsidRPr="00AE1ECB" w:rsidR="007457ED" w:rsidP="007457ED" w:rsidRDefault="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color="auto" w:sz="4" w:space="0"/>
              <w:right w:val="single" w:color="auto" w:sz="4" w:space="0"/>
            </w:tcBorders>
            <w:vAlign w:val="center"/>
          </w:tcPr>
          <w:p w:rsidRPr="00AE1ECB" w:rsidR="007457ED" w:rsidP="007457ED" w:rsidRDefault="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AE1ECB" w:rsidR="007457ED" w:rsidP="007457ED" w:rsidRDefault="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rsidRPr="00AE1ECB" w:rsidR="007457ED" w:rsidTr="00993120" w14:paraId="244C88D4"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7457ED" w:rsidP="007457ED" w:rsidRDefault="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color="auto" w:sz="4" w:space="0"/>
              <w:right w:val="single" w:color="auto" w:sz="4" w:space="0"/>
            </w:tcBorders>
            <w:vAlign w:val="center"/>
          </w:tcPr>
          <w:p w:rsidRPr="00AE1ECB" w:rsidR="007457ED" w:rsidP="007457ED" w:rsidRDefault="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AE1ECB" w:rsidR="007457ED" w:rsidP="007457ED" w:rsidRDefault="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rsidRPr="00AE1ECB" w:rsidR="007457ED" w:rsidTr="00993120" w14:paraId="244C88D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color="auto" w:sz="4" w:space="0"/>
              <w:right w:val="single" w:color="auto" w:sz="4" w:space="0"/>
            </w:tcBorders>
            <w:vAlign w:val="center"/>
          </w:tcPr>
          <w:p w:rsidRPr="00AE1ECB" w:rsidR="007457ED" w:rsidP="007457ED" w:rsidRDefault="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color="auto" w:sz="4" w:space="0"/>
              <w:right w:val="single" w:color="auto" w:sz="4" w:space="0"/>
            </w:tcBorders>
            <w:vAlign w:val="center"/>
          </w:tcPr>
          <w:p w:rsidRPr="00AE1ECB" w:rsidR="007457ED" w:rsidP="007457ED" w:rsidRDefault="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AE1ECB" w:rsidR="007457ED" w:rsidP="007457ED" w:rsidRDefault="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rsidRPr="00AE1ECB" w:rsidR="007457ED" w:rsidTr="00993120" w14:paraId="244C88DE" w14:textId="77777777">
        <w:trPr>
          <w:trHeight w:val="70"/>
        </w:trPr>
        <w:tc>
          <w:tcPr>
            <w:tcW w:w="2541" w:type="dxa"/>
            <w:tcBorders>
              <w:left w:val="single" w:color="auto" w:sz="4" w:space="0"/>
              <w:right w:val="single" w:color="auto" w:sz="4" w:space="0"/>
            </w:tcBorders>
            <w:vAlign w:val="center"/>
          </w:tcPr>
          <w:p w:rsidRPr="00AE1ECB" w:rsidR="007457ED" w:rsidP="007457ED" w:rsidRDefault="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color="auto" w:sz="4" w:space="0"/>
              <w:bottom w:val="single" w:color="auto" w:sz="4" w:space="0"/>
              <w:right w:val="single" w:color="auto" w:sz="4" w:space="0"/>
            </w:tcBorders>
            <w:vAlign w:val="center"/>
          </w:tcPr>
          <w:p w:rsidRPr="00AE1ECB" w:rsidR="007457ED" w:rsidP="007457ED" w:rsidRDefault="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color="auto" w:sz="4" w:space="0"/>
              <w:right w:val="single" w:color="auto" w:sz="4" w:space="0"/>
            </w:tcBorders>
            <w:vAlign w:val="center"/>
          </w:tcPr>
          <w:p w:rsidRPr="00AE1ECB" w:rsidR="007457ED" w:rsidP="007457ED" w:rsidRDefault="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AE1ECB" w:rsidR="007457ED" w:rsidP="007457ED" w:rsidRDefault="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rsidRPr="00AE1ECB" w:rsidR="00993120" w:rsidTr="003221FB" w14:paraId="244C88E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color="auto" w:sz="4" w:space="0"/>
              <w:right w:val="single" w:color="auto" w:sz="4" w:space="0"/>
            </w:tcBorders>
            <w:vAlign w:val="center"/>
          </w:tcPr>
          <w:p w:rsidRPr="00AE1ECB" w:rsidR="00993120" w:rsidP="00993120" w:rsidRDefault="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AE1ECB" w:rsidR="00993120" w:rsidP="00993120" w:rsidRDefault="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rsidRPr="00AE1ECB" w:rsidR="00993120" w:rsidTr="00F2467E" w14:paraId="244C88E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color="auto" w:sz="4" w:space="0"/>
              <w:right w:val="single" w:color="auto" w:sz="4" w:space="0"/>
            </w:tcBorders>
            <w:vAlign w:val="center"/>
          </w:tcPr>
          <w:p w:rsidRPr="00AE1ECB" w:rsidR="00993120" w:rsidP="00993120" w:rsidRDefault="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color="auto" w:sz="4" w:space="0"/>
              <w:right w:val="single" w:color="auto" w:sz="4" w:space="0"/>
            </w:tcBorders>
            <w:vAlign w:val="center"/>
          </w:tcPr>
          <w:p w:rsidRPr="00AE1ECB" w:rsidR="00993120" w:rsidP="00993120" w:rsidRDefault="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AE1ECB" w:rsidR="00993120" w:rsidP="00993120" w:rsidRDefault="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rsidRPr="00AE1ECB" w:rsidR="00993120" w:rsidTr="00F2467E" w14:paraId="244C88E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color="auto" w:sz="4" w:space="0"/>
              <w:right w:val="single" w:color="auto" w:sz="4" w:space="0"/>
            </w:tcBorders>
            <w:vAlign w:val="center"/>
          </w:tcPr>
          <w:p w:rsidRPr="00AE1ECB" w:rsidR="00993120" w:rsidP="00993120" w:rsidRDefault="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AE1ECB" w:rsidR="00993120" w:rsidP="00993120" w:rsidRDefault="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rsidRPr="00AE1ECB" w:rsidR="00993120" w:rsidTr="00F2467E" w14:paraId="244C88F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color="auto" w:sz="4" w:space="0"/>
              <w:right w:val="single" w:color="auto" w:sz="4" w:space="0"/>
            </w:tcBorders>
            <w:vAlign w:val="center"/>
          </w:tcPr>
          <w:p w:rsidRPr="00AE1ECB" w:rsidR="00993120" w:rsidP="00993120" w:rsidRDefault="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color="auto" w:sz="4" w:space="0"/>
              <w:right w:val="single" w:color="auto" w:sz="4" w:space="0"/>
            </w:tcBorders>
            <w:vAlign w:val="center"/>
          </w:tcPr>
          <w:p w:rsidRPr="00AE1ECB" w:rsidR="00993120" w:rsidP="00993120" w:rsidRDefault="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AE1ECB" w:rsidR="00993120" w:rsidP="00993120" w:rsidRDefault="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8F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color="auto" w:sz="4" w:space="0"/>
              <w:right w:val="single" w:color="auto" w:sz="4" w:space="0"/>
            </w:tcBorders>
            <w:vAlign w:val="center"/>
          </w:tcPr>
          <w:p w:rsidRPr="00AE1ECB" w:rsidR="00993120" w:rsidP="00993120" w:rsidRDefault="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color="auto" w:sz="4" w:space="0"/>
              <w:right w:val="single" w:color="auto" w:sz="4" w:space="0"/>
            </w:tcBorders>
            <w:vAlign w:val="center"/>
          </w:tcPr>
          <w:p w:rsidRPr="00AE1ECB" w:rsidR="00993120" w:rsidP="00993120" w:rsidRDefault="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rsidRPr="00AE1ECB" w:rsidR="00993120" w:rsidTr="00F2467E" w14:paraId="244C88F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color="auto" w:sz="4" w:space="0"/>
              <w:right w:val="single" w:color="auto" w:sz="4" w:space="0"/>
            </w:tcBorders>
            <w:vAlign w:val="center"/>
          </w:tcPr>
          <w:p w:rsidRPr="00AE1ECB" w:rsidR="00993120" w:rsidP="00993120" w:rsidRDefault="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rsidRPr="00AE1ECB" w:rsidR="00993120" w:rsidTr="00F2467E" w14:paraId="244C890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color="auto" w:sz="4" w:space="0"/>
              <w:right w:val="single" w:color="auto" w:sz="4" w:space="0"/>
            </w:tcBorders>
            <w:vAlign w:val="center"/>
          </w:tcPr>
          <w:p w:rsidRPr="00AE1ECB" w:rsidR="00993120" w:rsidP="00993120" w:rsidRDefault="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AE1ECB" w:rsidR="00993120" w:rsidP="00993120" w:rsidRDefault="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90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color="auto" w:sz="4" w:space="0"/>
              <w:right w:val="single" w:color="auto" w:sz="4" w:space="0"/>
            </w:tcBorders>
            <w:vAlign w:val="center"/>
          </w:tcPr>
          <w:p w:rsidRPr="00AE1ECB" w:rsidR="00993120" w:rsidP="00993120" w:rsidRDefault="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AE1ECB" w:rsidR="00993120" w:rsidP="00993120" w:rsidRDefault="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rsidRPr="00AE1ECB" w:rsidR="00993120" w:rsidTr="00F2467E" w14:paraId="244C890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color="auto" w:sz="4" w:space="0"/>
              <w:right w:val="single" w:color="auto" w:sz="4" w:space="0"/>
            </w:tcBorders>
            <w:vAlign w:val="center"/>
          </w:tcPr>
          <w:p w:rsidRPr="00AE1ECB" w:rsidR="00993120" w:rsidP="00993120" w:rsidRDefault="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993120" w:rsidP="00993120" w:rsidRDefault="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rsidRPr="00AE1ECB" w:rsidR="00993120" w:rsidTr="00F2467E" w14:paraId="244C891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color="auto" w:sz="4" w:space="0"/>
              <w:right w:val="single" w:color="auto" w:sz="4" w:space="0"/>
            </w:tcBorders>
            <w:vAlign w:val="center"/>
          </w:tcPr>
          <w:p w:rsidRPr="00AE1ECB" w:rsidR="00993120" w:rsidP="00993120" w:rsidRDefault="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AE1ECB" w:rsidR="00993120" w:rsidP="00993120" w:rsidRDefault="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rsidRPr="00AE1ECB" w:rsidR="00993120" w:rsidTr="00F2467E" w14:paraId="244C891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color="auto" w:sz="4" w:space="0"/>
              <w:right w:val="single" w:color="auto" w:sz="4" w:space="0"/>
            </w:tcBorders>
            <w:vAlign w:val="center"/>
          </w:tcPr>
          <w:p w:rsidRPr="00AE1ECB" w:rsidR="00993120" w:rsidP="00993120" w:rsidRDefault="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color="auto" w:sz="4" w:space="0"/>
              <w:right w:val="single" w:color="auto" w:sz="4" w:space="0"/>
            </w:tcBorders>
            <w:vAlign w:val="center"/>
          </w:tcPr>
          <w:p w:rsidRPr="00AE1ECB" w:rsidR="00993120" w:rsidP="00993120" w:rsidRDefault="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rsidRPr="00AE1ECB" w:rsidR="00993120" w:rsidTr="00F2467E" w14:paraId="244C891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color="auto" w:sz="4" w:space="0"/>
              <w:right w:val="single" w:color="auto" w:sz="4" w:space="0"/>
            </w:tcBorders>
            <w:vAlign w:val="center"/>
          </w:tcPr>
          <w:p w:rsidRPr="00AE1ECB" w:rsidR="00993120" w:rsidP="00993120" w:rsidRDefault="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color="auto" w:sz="4" w:space="0"/>
              <w:right w:val="single" w:color="auto" w:sz="4" w:space="0"/>
            </w:tcBorders>
            <w:vAlign w:val="center"/>
          </w:tcPr>
          <w:p w:rsidRPr="00AE1ECB" w:rsidR="00993120" w:rsidP="00993120" w:rsidRDefault="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AE1ECB" w:rsidR="00993120" w:rsidP="00993120" w:rsidRDefault="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rsidRPr="00AE1ECB" w:rsidR="00993120" w:rsidTr="00F2467E" w14:paraId="244C891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color="auto" w:sz="4" w:space="0"/>
              <w:right w:val="single" w:color="auto" w:sz="4" w:space="0"/>
            </w:tcBorders>
            <w:vAlign w:val="center"/>
          </w:tcPr>
          <w:p w:rsidRPr="00AE1ECB" w:rsidR="00993120" w:rsidP="00993120" w:rsidRDefault="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color="auto" w:sz="4" w:space="0"/>
              <w:right w:val="single" w:color="auto" w:sz="4" w:space="0"/>
            </w:tcBorders>
            <w:vAlign w:val="center"/>
          </w:tcPr>
          <w:p w:rsidRPr="00AE1ECB" w:rsidR="00993120" w:rsidP="00993120" w:rsidRDefault="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AE1ECB" w:rsidR="00993120" w:rsidP="00993120" w:rsidRDefault="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rsidRPr="00AE1ECB" w:rsidR="00993120" w:rsidTr="00F2467E" w14:paraId="244C892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color="auto" w:sz="4" w:space="0"/>
              <w:right w:val="single" w:color="auto" w:sz="4" w:space="0"/>
            </w:tcBorders>
            <w:vAlign w:val="center"/>
          </w:tcPr>
          <w:p w:rsidRPr="00AE1ECB" w:rsidR="00993120" w:rsidP="00993120" w:rsidRDefault="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color="auto" w:sz="4" w:space="0"/>
              <w:right w:val="single" w:color="auto" w:sz="4" w:space="0"/>
            </w:tcBorders>
            <w:vAlign w:val="center"/>
          </w:tcPr>
          <w:p w:rsidRPr="00AE1ECB" w:rsidR="00993120" w:rsidP="00993120" w:rsidRDefault="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AE1ECB" w:rsidR="00993120" w:rsidP="00993120" w:rsidRDefault="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rsidRPr="00AE1ECB" w:rsidR="00993120" w:rsidTr="00F2467E" w14:paraId="244C892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993120" w:rsidP="00993120" w:rsidRDefault="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color="auto" w:sz="4" w:space="0"/>
              <w:right w:val="single" w:color="auto" w:sz="4" w:space="0"/>
            </w:tcBorders>
            <w:vAlign w:val="center"/>
          </w:tcPr>
          <w:p w:rsidRPr="00AE1ECB" w:rsidR="00993120" w:rsidP="00993120" w:rsidRDefault="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AE1ECB" w:rsidR="00993120" w:rsidP="00993120" w:rsidRDefault="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rsidRPr="00AE1ECB" w:rsidR="00993120" w:rsidTr="00F2467E" w14:paraId="244C892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color="auto" w:sz="4" w:space="0"/>
              <w:right w:val="single" w:color="auto" w:sz="4" w:space="0"/>
            </w:tcBorders>
            <w:vAlign w:val="center"/>
          </w:tcPr>
          <w:p w:rsidRPr="00AE1ECB" w:rsidR="00993120" w:rsidP="00993120" w:rsidRDefault="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color="auto" w:sz="4" w:space="0"/>
              <w:right w:val="single" w:color="auto" w:sz="4" w:space="0"/>
            </w:tcBorders>
            <w:vAlign w:val="center"/>
          </w:tcPr>
          <w:p w:rsidRPr="00AE1ECB" w:rsidR="00993120" w:rsidP="00993120" w:rsidRDefault="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AE1ECB" w:rsidR="00993120" w:rsidP="00993120" w:rsidRDefault="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rsidRPr="00AE1ECB" w:rsidR="00993120" w:rsidTr="00F2467E" w14:paraId="244C893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color="auto" w:sz="4" w:space="0"/>
              <w:right w:val="single" w:color="auto" w:sz="4" w:space="0"/>
            </w:tcBorders>
            <w:vAlign w:val="center"/>
          </w:tcPr>
          <w:p w:rsidRPr="00AE1ECB" w:rsidR="00993120" w:rsidP="00993120" w:rsidRDefault="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rsidRPr="00AE1ECB" w:rsidR="00993120" w:rsidTr="00F2467E" w14:paraId="244C893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color="auto" w:sz="4" w:space="0"/>
              <w:right w:val="single" w:color="auto" w:sz="4" w:space="0"/>
            </w:tcBorders>
            <w:vAlign w:val="center"/>
          </w:tcPr>
          <w:p w:rsidRPr="00AE1ECB" w:rsidR="00993120" w:rsidP="00993120" w:rsidRDefault="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color="auto" w:sz="4" w:space="0"/>
              <w:right w:val="single" w:color="auto" w:sz="4" w:space="0"/>
            </w:tcBorders>
            <w:vAlign w:val="center"/>
          </w:tcPr>
          <w:p w:rsidRPr="00AE1ECB" w:rsidR="00993120" w:rsidP="00993120" w:rsidRDefault="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AE1ECB" w:rsidR="00993120" w:rsidP="00993120" w:rsidRDefault="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rsidRPr="00AE1ECB" w:rsidR="00993120" w:rsidTr="00F2467E" w14:paraId="244C893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color="auto" w:sz="4" w:space="0"/>
              <w:right w:val="single" w:color="auto" w:sz="4" w:space="0"/>
            </w:tcBorders>
            <w:vAlign w:val="center"/>
          </w:tcPr>
          <w:p w:rsidRPr="00AE1ECB" w:rsidR="00993120" w:rsidP="00993120" w:rsidRDefault="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color="auto" w:sz="4" w:space="0"/>
              <w:right w:val="single" w:color="auto" w:sz="4" w:space="0"/>
            </w:tcBorders>
            <w:vAlign w:val="center"/>
          </w:tcPr>
          <w:p w:rsidRPr="00AE1ECB" w:rsidR="00993120" w:rsidP="00993120" w:rsidRDefault="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AE1ECB" w:rsidR="00993120" w:rsidP="00993120" w:rsidRDefault="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rsidRPr="00AE1ECB" w:rsidR="00993120" w:rsidTr="00F2467E" w14:paraId="244C894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color="auto" w:sz="4" w:space="0"/>
              <w:right w:val="single" w:color="auto" w:sz="4" w:space="0"/>
            </w:tcBorders>
            <w:vAlign w:val="center"/>
          </w:tcPr>
          <w:p w:rsidRPr="00AE1ECB" w:rsidR="00993120" w:rsidP="00993120" w:rsidRDefault="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color="auto" w:sz="4" w:space="0"/>
              <w:right w:val="single" w:color="auto" w:sz="4" w:space="0"/>
            </w:tcBorders>
            <w:vAlign w:val="center"/>
          </w:tcPr>
          <w:p w:rsidRPr="00AE1ECB" w:rsidR="00993120" w:rsidP="00993120" w:rsidRDefault="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AE1ECB" w:rsidR="00993120" w:rsidP="00993120" w:rsidRDefault="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rsidRPr="00AE1ECB" w:rsidR="00993120" w:rsidTr="00F2467E" w14:paraId="244C894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color="auto" w:sz="4" w:space="0"/>
              <w:right w:val="single" w:color="auto" w:sz="4" w:space="0"/>
            </w:tcBorders>
            <w:vAlign w:val="center"/>
          </w:tcPr>
          <w:p w:rsidRPr="00AE1ECB" w:rsidR="00993120" w:rsidP="00993120" w:rsidRDefault="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AE1ECB" w:rsidR="00993120" w:rsidP="00993120" w:rsidRDefault="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rsidRPr="00AE1ECB" w:rsidR="00993120" w:rsidTr="00F2467E" w14:paraId="244C894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color="auto" w:sz="4" w:space="0"/>
              <w:right w:val="single" w:color="auto" w:sz="4" w:space="0"/>
            </w:tcBorders>
            <w:vAlign w:val="center"/>
          </w:tcPr>
          <w:p w:rsidRPr="00AE1ECB" w:rsidR="00993120" w:rsidP="00993120" w:rsidRDefault="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color="auto" w:sz="4" w:space="0"/>
              <w:right w:val="single" w:color="auto" w:sz="4" w:space="0"/>
            </w:tcBorders>
            <w:vAlign w:val="center"/>
          </w:tcPr>
          <w:p w:rsidRPr="00AE1ECB" w:rsidR="00993120" w:rsidP="00993120" w:rsidRDefault="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AE1ECB" w:rsidR="00993120" w:rsidP="00993120" w:rsidRDefault="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rsidRPr="00AE1ECB" w:rsidR="00993120" w:rsidTr="00F2467E" w14:paraId="244C895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color="auto" w:sz="4" w:space="0"/>
              <w:right w:val="single" w:color="auto" w:sz="4" w:space="0"/>
            </w:tcBorders>
            <w:vAlign w:val="center"/>
          </w:tcPr>
          <w:p w:rsidRPr="00AE1ECB" w:rsidR="00993120" w:rsidP="00993120" w:rsidRDefault="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color="auto" w:sz="4" w:space="0"/>
              <w:right w:val="single" w:color="auto" w:sz="4" w:space="0"/>
            </w:tcBorders>
            <w:vAlign w:val="center"/>
          </w:tcPr>
          <w:p w:rsidRPr="00AE1ECB" w:rsidR="00993120" w:rsidP="00993120" w:rsidRDefault="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AE1ECB" w:rsidR="00993120" w:rsidP="00993120" w:rsidRDefault="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rsidRPr="00AE1ECB" w:rsidR="00993120" w:rsidTr="00F2467E" w14:paraId="244C895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color="auto" w:sz="4" w:space="0"/>
              <w:right w:val="single" w:color="auto" w:sz="4" w:space="0"/>
            </w:tcBorders>
            <w:vAlign w:val="center"/>
          </w:tcPr>
          <w:p w:rsidRPr="00AE1ECB" w:rsidR="00993120" w:rsidP="00993120" w:rsidRDefault="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color="auto" w:sz="4" w:space="0"/>
              <w:right w:val="single" w:color="auto" w:sz="4" w:space="0"/>
            </w:tcBorders>
            <w:vAlign w:val="center"/>
          </w:tcPr>
          <w:p w:rsidRPr="00AE1ECB" w:rsidR="00993120" w:rsidP="00993120" w:rsidRDefault="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AE1ECB" w:rsidR="00993120" w:rsidP="00993120" w:rsidRDefault="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rsidRPr="00AE1ECB" w:rsidR="00993120" w:rsidTr="00F2467E" w14:paraId="244C895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color="auto" w:sz="4" w:space="0"/>
              <w:right w:val="single" w:color="auto" w:sz="4" w:space="0"/>
            </w:tcBorders>
            <w:vAlign w:val="center"/>
          </w:tcPr>
          <w:p w:rsidRPr="00AE1ECB" w:rsidR="00993120" w:rsidP="00993120" w:rsidRDefault="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AE1ECB" w:rsidR="00993120" w:rsidP="00993120" w:rsidRDefault="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rsidRPr="00AE1ECB" w:rsidR="00993120" w:rsidTr="00F2467E" w14:paraId="244C896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color="auto" w:sz="4" w:space="0"/>
              <w:right w:val="single" w:color="auto" w:sz="4" w:space="0"/>
            </w:tcBorders>
            <w:vAlign w:val="center"/>
          </w:tcPr>
          <w:p w:rsidRPr="00AE1ECB" w:rsidR="00993120" w:rsidP="00993120" w:rsidRDefault="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AE1ECB" w:rsidR="00993120" w:rsidP="00993120" w:rsidRDefault="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color="auto" w:sz="4" w:space="0"/>
              <w:right w:val="single" w:color="auto" w:sz="4" w:space="0"/>
            </w:tcBorders>
            <w:vAlign w:val="center"/>
          </w:tcPr>
          <w:p w:rsidRPr="00AE1ECB" w:rsidR="00993120" w:rsidP="00993120" w:rsidRDefault="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color="auto" w:sz="4" w:space="0"/>
              <w:right w:val="single" w:color="auto" w:sz="4" w:space="0"/>
            </w:tcBorders>
            <w:vAlign w:val="center"/>
          </w:tcPr>
          <w:p w:rsidRPr="00AE1ECB" w:rsidR="00993120" w:rsidP="00993120" w:rsidRDefault="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color="auto" w:sz="4" w:space="0"/>
              <w:right w:val="single" w:color="auto" w:sz="4" w:space="0"/>
            </w:tcBorders>
            <w:vAlign w:val="center"/>
          </w:tcPr>
          <w:p w:rsidRPr="00AE1ECB" w:rsidR="00993120" w:rsidP="00993120" w:rsidRDefault="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AE1ECB" w:rsidR="00993120" w:rsidP="00993120" w:rsidRDefault="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7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color="auto" w:sz="4" w:space="0"/>
              <w:right w:val="single" w:color="auto" w:sz="4" w:space="0"/>
            </w:tcBorders>
            <w:vAlign w:val="center"/>
          </w:tcPr>
          <w:p w:rsidRPr="00AE1ECB" w:rsidR="00993120" w:rsidP="00993120" w:rsidRDefault="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AE1ECB" w:rsidR="00993120" w:rsidP="00993120" w:rsidRDefault="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E" w14:textId="77777777">
        <w:trPr>
          <w:trHeight w:val="123"/>
        </w:trPr>
        <w:tc>
          <w:tcPr>
            <w:tcW w:w="2541" w:type="dxa"/>
            <w:tcBorders>
              <w:left w:val="single" w:color="auto" w:sz="4" w:space="0"/>
              <w:right w:val="single" w:color="auto" w:sz="4" w:space="0"/>
            </w:tcBorders>
            <w:vAlign w:val="center"/>
          </w:tcPr>
          <w:p w:rsidRPr="00AE1ECB" w:rsidR="00993120" w:rsidP="00993120" w:rsidRDefault="00FE5939" w14:paraId="244C89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xmlns:w="http://schemas.openxmlformats.org/wordprocessingml/2006/main" w:rsidRPr="00AE1ECB">
              <w:rPr>
                <w:rFonts w:ascii="Helvetica" w:hAnsi="Helvetica"/>
                <w:sz w:val="12"/>
                <w:szCs w:val="12"/>
              </w:rPr>
              <w:tab/>
            </w:r>
            <w:r w:rsidRPr="00AE1ECB" w:rsidR="00993120">
              <w:rPr>
                <w:rFonts w:ascii="Helvetica" w:hAnsi="Helvetica"/>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AE1ECB" w:rsidR="00993120" w:rsidP="00993120" w:rsidRDefault="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Pr="00AE1ECB" w:rsidR="00993120" w:rsidP="00993120" w:rsidRDefault="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3" w14:textId="77777777">
        <w:trPr>
          <w:trHeight w:val="209"/>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8" w14:textId="77777777">
        <w:trPr>
          <w:trHeight w:val="12"/>
        </w:trPr>
        <w:tc>
          <w:tcPr>
            <w:tcW w:w="2541" w:type="dxa"/>
            <w:tcBorders>
              <w:top w:val="single" w:color="auto" w:sz="4" w:space="0"/>
            </w:tcBorders>
            <w:vAlign w:val="center"/>
          </w:tcPr>
          <w:p w:rsidRPr="00AE1ECB" w:rsidR="00993120" w:rsidP="00993120" w:rsidRDefault="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color="auto" w:sz="4" w:space="0"/>
            </w:tcBorders>
            <w:vAlign w:val="center"/>
          </w:tcPr>
          <w:p w:rsidRPr="00AE1ECB" w:rsidR="00993120" w:rsidP="00993120" w:rsidRDefault="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tcBorders>
            <w:vAlign w:val="center"/>
          </w:tcPr>
          <w:p w:rsidRPr="00AE1ECB" w:rsidR="00993120" w:rsidP="00993120" w:rsidRDefault="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color="auto" w:sz="4" w:space="0"/>
              <w:left w:val="nil"/>
            </w:tcBorders>
            <w:vAlign w:val="center"/>
          </w:tcPr>
          <w:p w:rsidRPr="00AE1ECB" w:rsidR="00993120" w:rsidP="00993120" w:rsidRDefault="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A" w14:textId="77777777">
        <w:trPr>
          <w:trHeight w:val="123"/>
        </w:trPr>
        <w:tc>
          <w:tcPr>
            <w:tcW w:w="10473" w:type="dxa"/>
            <w:gridSpan w:val="4"/>
            <w:tcBorders>
              <w:bottom w:val="single" w:color="auto" w:sz="4" w:space="0"/>
            </w:tcBorders>
            <w:vAlign w:val="center"/>
          </w:tcPr>
          <w:p w:rsidRPr="00AE1ECB" w:rsidR="00993120" w:rsidP="00993120" w:rsidRDefault="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993120" w:rsidTr="00F2467E" w14:paraId="244C899F"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993120" w:rsidTr="00F2467E" w14:paraId="244C89A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color="auto" w:sz="4" w:space="0"/>
              <w:right w:val="single" w:color="auto" w:sz="4" w:space="0"/>
            </w:tcBorders>
            <w:vAlign w:val="center"/>
          </w:tcPr>
          <w:p w:rsidRPr="00AE1ECB" w:rsidR="00993120" w:rsidP="00993120" w:rsidRDefault="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color="auto" w:sz="4" w:space="0"/>
              <w:right w:val="single" w:color="auto" w:sz="4" w:space="0"/>
            </w:tcBorders>
            <w:vAlign w:val="center"/>
          </w:tcPr>
          <w:p w:rsidRPr="00AE1ECB" w:rsidR="00993120" w:rsidP="00993120" w:rsidRDefault="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AE1ECB" w:rsidR="00993120" w:rsidP="00993120" w:rsidRDefault="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rsidRPr="00AE1ECB" w:rsidR="00993120" w:rsidTr="00F2467E" w14:paraId="244C89A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color="auto" w:sz="4" w:space="0"/>
              <w:right w:val="single" w:color="auto" w:sz="4" w:space="0"/>
            </w:tcBorders>
            <w:vAlign w:val="center"/>
          </w:tcPr>
          <w:p w:rsidRPr="00AE1ECB" w:rsidR="00993120" w:rsidP="00993120" w:rsidRDefault="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AE1ECB" w:rsidR="00993120" w:rsidP="00993120" w:rsidRDefault="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rsidRPr="00AE1ECB" w:rsidR="00993120" w:rsidTr="00F2467E" w14:paraId="244C89A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color="auto" w:sz="4" w:space="0"/>
              <w:right w:val="single" w:color="auto" w:sz="4" w:space="0"/>
            </w:tcBorders>
            <w:vAlign w:val="center"/>
          </w:tcPr>
          <w:p w:rsidRPr="00AE1ECB" w:rsidR="00993120" w:rsidP="00993120" w:rsidRDefault="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color="auto" w:sz="4" w:space="0"/>
              <w:right w:val="single" w:color="auto" w:sz="4" w:space="0"/>
            </w:tcBorders>
            <w:vAlign w:val="center"/>
          </w:tcPr>
          <w:p w:rsidRPr="00AE1ECB" w:rsidR="00993120" w:rsidP="00993120" w:rsidRDefault="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AE1ECB" w:rsidR="00993120" w:rsidP="00993120" w:rsidRDefault="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rsidRPr="00AE1ECB" w:rsidR="00993120" w:rsidTr="00F2467E" w14:paraId="244C89B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color="auto" w:sz="4" w:space="0"/>
              <w:right w:val="single" w:color="auto" w:sz="4" w:space="0"/>
            </w:tcBorders>
            <w:vAlign w:val="center"/>
          </w:tcPr>
          <w:p w:rsidRPr="00AE1ECB" w:rsidR="00993120" w:rsidP="00993120" w:rsidRDefault="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color="auto" w:sz="4" w:space="0"/>
              <w:right w:val="single" w:color="auto" w:sz="4" w:space="0"/>
            </w:tcBorders>
            <w:vAlign w:val="center"/>
          </w:tcPr>
          <w:p w:rsidRPr="00AE1ECB" w:rsidR="00993120" w:rsidP="00993120" w:rsidRDefault="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rsidRPr="00AE1ECB" w:rsidR="00993120" w:rsidTr="00F2467E" w14:paraId="244C89B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color="auto" w:sz="4" w:space="0"/>
              <w:right w:val="single" w:color="auto" w:sz="4" w:space="0"/>
            </w:tcBorders>
            <w:vAlign w:val="center"/>
          </w:tcPr>
          <w:p w:rsidRPr="00AE1ECB" w:rsidR="00993120" w:rsidP="00993120" w:rsidRDefault="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9B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color="auto" w:sz="4" w:space="0"/>
              <w:right w:val="single" w:color="auto" w:sz="4" w:space="0"/>
            </w:tcBorders>
            <w:vAlign w:val="center"/>
          </w:tcPr>
          <w:p w:rsidRPr="00AE1ECB" w:rsidR="00993120" w:rsidP="00993120" w:rsidRDefault="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color="auto" w:sz="4" w:space="0"/>
              <w:right w:val="single" w:color="auto" w:sz="4" w:space="0"/>
            </w:tcBorders>
            <w:vAlign w:val="center"/>
          </w:tcPr>
          <w:p w:rsidRPr="00AE1ECB" w:rsidR="00993120" w:rsidP="00993120" w:rsidRDefault="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rsidRPr="00AE1ECB" w:rsidR="00993120" w:rsidTr="00F2467E" w14:paraId="244C89C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color="auto" w:sz="4" w:space="0"/>
              <w:right w:val="single" w:color="auto" w:sz="4" w:space="0"/>
            </w:tcBorders>
            <w:vAlign w:val="center"/>
          </w:tcPr>
          <w:p w:rsidRPr="00AE1ECB" w:rsidR="00993120" w:rsidP="00993120" w:rsidRDefault="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AE1ECB" w:rsidR="00993120" w:rsidP="00993120" w:rsidRDefault="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rsidRPr="00AE1ECB" w:rsidR="00993120" w:rsidTr="00F2467E" w14:paraId="244C89C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color="auto" w:sz="4" w:space="0"/>
              <w:right w:val="single" w:color="auto" w:sz="4" w:space="0"/>
            </w:tcBorders>
            <w:vAlign w:val="center"/>
          </w:tcPr>
          <w:p w:rsidRPr="00AE1ECB" w:rsidR="00993120" w:rsidP="00993120" w:rsidRDefault="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AE1ECB" w:rsidR="00993120" w:rsidP="00993120" w:rsidRDefault="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rsidRPr="00AE1ECB" w:rsidR="00993120" w:rsidTr="00F2467E" w14:paraId="244C89C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color="auto" w:sz="4" w:space="0"/>
              <w:right w:val="single" w:color="auto" w:sz="4" w:space="0"/>
            </w:tcBorders>
            <w:vAlign w:val="center"/>
          </w:tcPr>
          <w:p w:rsidRPr="00AE1ECB" w:rsidR="00993120" w:rsidP="00993120" w:rsidRDefault="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AE1ECB" w:rsidR="00993120" w:rsidP="00993120" w:rsidRDefault="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rsidRPr="00AE1ECB" w:rsidR="00993120" w:rsidTr="00F2467E" w14:paraId="244C89D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color="auto" w:sz="4" w:space="0"/>
              <w:right w:val="single" w:color="auto" w:sz="4" w:space="0"/>
            </w:tcBorders>
            <w:vAlign w:val="center"/>
          </w:tcPr>
          <w:p w:rsidRPr="00AE1ECB" w:rsidR="00993120" w:rsidP="00993120" w:rsidRDefault="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color="auto" w:sz="4" w:space="0"/>
              <w:right w:val="single" w:color="auto" w:sz="4" w:space="0"/>
            </w:tcBorders>
            <w:vAlign w:val="center"/>
          </w:tcPr>
          <w:p w:rsidRPr="00AE1ECB" w:rsidR="00993120" w:rsidP="00993120" w:rsidRDefault="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color="auto" w:sz="4" w:space="0"/>
              <w:right w:val="single" w:color="auto" w:sz="4" w:space="0"/>
            </w:tcBorders>
            <w:vAlign w:val="center"/>
          </w:tcPr>
          <w:p w:rsidRPr="00AE1ECB" w:rsidR="00993120" w:rsidP="00993120" w:rsidRDefault="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rsidRPr="00AE1ECB" w:rsidR="00993120" w:rsidTr="006A2778" w14:paraId="244C89D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color="auto" w:sz="4" w:space="0"/>
              <w:right w:val="single" w:color="auto" w:sz="4" w:space="0"/>
            </w:tcBorders>
            <w:vAlign w:val="center"/>
          </w:tcPr>
          <w:p w:rsidRPr="00AE1ECB" w:rsidR="00993120" w:rsidP="00993120" w:rsidRDefault="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color="auto" w:sz="4" w:space="0"/>
              <w:right w:val="single" w:color="auto" w:sz="4" w:space="0"/>
            </w:tcBorders>
            <w:vAlign w:val="center"/>
          </w:tcPr>
          <w:p w:rsidRPr="00AE1ECB" w:rsidR="00993120" w:rsidP="00993120" w:rsidRDefault="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color="auto" w:sz="4" w:space="0"/>
              <w:right w:val="single" w:color="auto" w:sz="4" w:space="0"/>
            </w:tcBorders>
            <w:vAlign w:val="center"/>
          </w:tcPr>
          <w:p w:rsidRPr="00AE1ECB" w:rsidR="00993120" w:rsidP="00993120" w:rsidRDefault="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rsidRPr="00AE1ECB" w:rsidR="00993120" w:rsidTr="006A2778" w14:paraId="244C89D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color="auto" w:sz="4" w:space="0"/>
              <w:right w:val="single" w:color="auto" w:sz="4" w:space="0"/>
            </w:tcBorders>
            <w:vAlign w:val="center"/>
          </w:tcPr>
          <w:p w:rsidRPr="00AE1ECB" w:rsidR="00993120" w:rsidP="00993120" w:rsidRDefault="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AE1ECB" w:rsidR="00993120" w:rsidP="00993120" w:rsidRDefault="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rsidRPr="00AE1ECB" w:rsidR="00993120" w:rsidTr="006A2778" w14:paraId="244C89E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color="auto" w:sz="4" w:space="0"/>
              <w:right w:val="single" w:color="auto" w:sz="4" w:space="0"/>
            </w:tcBorders>
            <w:vAlign w:val="center"/>
          </w:tcPr>
          <w:p w:rsidRPr="00AE1ECB" w:rsidR="00993120" w:rsidP="00993120" w:rsidRDefault="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color="auto" w:sz="4" w:space="0"/>
              <w:right w:val="single" w:color="auto" w:sz="4" w:space="0"/>
            </w:tcBorders>
            <w:vAlign w:val="center"/>
          </w:tcPr>
          <w:p w:rsidRPr="00AE1ECB" w:rsidR="00993120" w:rsidP="00993120" w:rsidRDefault="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rsidRPr="00AE1ECB" w:rsidR="00993120" w:rsidTr="006A2778" w14:paraId="244C89E5"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color="auto" w:sz="4" w:space="0"/>
              <w:right w:val="single" w:color="auto" w:sz="4" w:space="0"/>
            </w:tcBorders>
            <w:vAlign w:val="center"/>
          </w:tcPr>
          <w:p w:rsidRPr="00AE1ECB" w:rsidR="00993120" w:rsidP="00993120" w:rsidRDefault="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color="auto" w:sz="4" w:space="0"/>
              <w:right w:val="single" w:color="auto" w:sz="4" w:space="0"/>
            </w:tcBorders>
            <w:vAlign w:val="center"/>
          </w:tcPr>
          <w:p w:rsidRPr="00AE1ECB" w:rsidR="00993120" w:rsidP="00993120" w:rsidRDefault="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AE1ECB" w:rsidR="00993120" w:rsidP="00993120" w:rsidRDefault="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6A2778" w14:paraId="244C89EA"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color="auto" w:sz="4" w:space="0"/>
              <w:right w:val="single" w:color="auto" w:sz="4" w:space="0"/>
            </w:tcBorders>
            <w:vAlign w:val="center"/>
          </w:tcPr>
          <w:p w:rsidRPr="00AE1ECB" w:rsidR="00993120" w:rsidP="00993120" w:rsidRDefault="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color="auto" w:sz="4" w:space="0"/>
              <w:right w:val="single" w:color="auto" w:sz="4" w:space="0"/>
            </w:tcBorders>
            <w:vAlign w:val="center"/>
          </w:tcPr>
          <w:p w:rsidRPr="00AE1ECB" w:rsidR="00993120" w:rsidP="00993120" w:rsidRDefault="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rsidRPr="00AE1ECB" w:rsidR="00993120" w:rsidTr="00F2467E" w14:paraId="244C89E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color="auto" w:sz="4" w:space="0"/>
              <w:right w:val="single" w:color="auto" w:sz="4" w:space="0"/>
            </w:tcBorders>
            <w:vAlign w:val="center"/>
          </w:tcPr>
          <w:p w:rsidRPr="00AE1ECB" w:rsidR="00993120" w:rsidP="00993120" w:rsidRDefault="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AE1ECB" w:rsidR="00993120" w:rsidP="00993120" w:rsidRDefault="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rsidRPr="00AE1ECB" w:rsidR="00993120" w:rsidTr="00F2467E" w14:paraId="244C89F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color="auto" w:sz="4" w:space="0"/>
              <w:right w:val="single" w:color="auto" w:sz="4" w:space="0"/>
            </w:tcBorders>
            <w:vAlign w:val="center"/>
          </w:tcPr>
          <w:p w:rsidRPr="00AE1ECB" w:rsidR="00993120" w:rsidP="00993120" w:rsidRDefault="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AE1ECB" w:rsidR="00993120" w:rsidP="00993120" w:rsidRDefault="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rsidRPr="00AE1ECB" w:rsidR="00993120" w:rsidTr="00F2467E" w14:paraId="244C89F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color="auto" w:sz="4" w:space="0"/>
              <w:right w:val="single" w:color="auto" w:sz="4" w:space="0"/>
            </w:tcBorders>
            <w:vAlign w:val="center"/>
          </w:tcPr>
          <w:p w:rsidRPr="00AE1ECB" w:rsidR="00993120" w:rsidP="00993120" w:rsidRDefault="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AE1ECB" w:rsidR="00993120" w:rsidP="00993120" w:rsidRDefault="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rsidRPr="00AE1ECB" w:rsidR="00993120" w:rsidTr="00F2467E" w14:paraId="244C89F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color="auto" w:sz="4" w:space="0"/>
              <w:right w:val="single" w:color="auto" w:sz="4" w:space="0"/>
            </w:tcBorders>
            <w:vAlign w:val="center"/>
          </w:tcPr>
          <w:p w:rsidRPr="00AE1ECB" w:rsidR="00993120" w:rsidP="00993120" w:rsidRDefault="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AE1ECB" w:rsidR="00993120" w:rsidP="00993120" w:rsidRDefault="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0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color="auto" w:sz="4" w:space="0"/>
              <w:right w:val="single" w:color="auto" w:sz="4" w:space="0"/>
            </w:tcBorders>
            <w:vAlign w:val="center"/>
          </w:tcPr>
          <w:p w:rsidRPr="00AE1ECB" w:rsidR="00993120" w:rsidP="00993120" w:rsidRDefault="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color="auto" w:sz="4" w:space="0"/>
              <w:right w:val="single" w:color="auto" w:sz="4" w:space="0"/>
            </w:tcBorders>
            <w:vAlign w:val="center"/>
          </w:tcPr>
          <w:p w:rsidRPr="00AE1ECB" w:rsidR="00993120" w:rsidP="00993120" w:rsidRDefault="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rsidRPr="00AE1ECB" w:rsidR="00993120" w:rsidTr="00F2467E" w14:paraId="244C8A0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color="auto" w:sz="4" w:space="0"/>
              <w:right w:val="single" w:color="auto" w:sz="4" w:space="0"/>
            </w:tcBorders>
            <w:vAlign w:val="center"/>
          </w:tcPr>
          <w:p w:rsidRPr="00AE1ECB" w:rsidR="00993120" w:rsidP="00993120" w:rsidRDefault="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AE1ECB" w:rsidR="00993120" w:rsidP="00993120" w:rsidRDefault="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rsidRPr="00AE1ECB" w:rsidR="00993120" w:rsidTr="00F2467E" w14:paraId="244C8A0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color="auto" w:sz="4" w:space="0"/>
              <w:right w:val="single" w:color="auto" w:sz="4" w:space="0"/>
            </w:tcBorders>
            <w:vAlign w:val="center"/>
          </w:tcPr>
          <w:p w:rsidRPr="00AE1ECB" w:rsidR="00993120" w:rsidP="00993120" w:rsidRDefault="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color="auto" w:sz="4" w:space="0"/>
              <w:right w:val="single" w:color="auto" w:sz="4" w:space="0"/>
            </w:tcBorders>
            <w:vAlign w:val="center"/>
          </w:tcPr>
          <w:p w:rsidRPr="00AE1ECB" w:rsidR="00993120" w:rsidP="00993120" w:rsidRDefault="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1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AE1ECB" w:rsidR="00993120" w:rsidP="00993120" w:rsidRDefault="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rsidRPr="00AE1ECB" w:rsidR="00993120" w:rsidTr="00F2467E" w14:paraId="244C8A1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AE1ECB" w:rsidR="00993120" w:rsidP="00993120" w:rsidRDefault="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1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color="auto" w:sz="4" w:space="0"/>
              <w:right w:val="single" w:color="auto" w:sz="4" w:space="0"/>
            </w:tcBorders>
            <w:vAlign w:val="center"/>
          </w:tcPr>
          <w:p w:rsidRPr="00AE1ECB" w:rsidR="00993120" w:rsidP="00993120" w:rsidRDefault="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rsidRPr="00AE1ECB" w:rsidR="00993120" w:rsidTr="00F2467E" w14:paraId="244C8A2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color="auto" w:sz="4" w:space="0"/>
              <w:right w:val="single" w:color="auto" w:sz="4" w:space="0"/>
            </w:tcBorders>
            <w:vAlign w:val="center"/>
          </w:tcPr>
          <w:p w:rsidRPr="00AE1ECB" w:rsidR="00993120" w:rsidP="00993120" w:rsidRDefault="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AE1ECB" w:rsidR="00993120" w:rsidP="00993120" w:rsidRDefault="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2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color="auto" w:sz="4" w:space="0"/>
              <w:right w:val="single" w:color="auto" w:sz="4" w:space="0"/>
            </w:tcBorders>
            <w:vAlign w:val="center"/>
          </w:tcPr>
          <w:p w:rsidRPr="00AE1ECB" w:rsidR="00993120" w:rsidP="00993120" w:rsidRDefault="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AE1ECB" w:rsidR="00993120" w:rsidP="00993120" w:rsidRDefault="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rsidRPr="00AE1ECB" w:rsidR="00993120" w:rsidTr="00F2467E" w14:paraId="244C8A2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color="auto" w:sz="4" w:space="0"/>
              <w:right w:val="single" w:color="auto" w:sz="4" w:space="0"/>
            </w:tcBorders>
            <w:vAlign w:val="center"/>
          </w:tcPr>
          <w:p w:rsidRPr="00AE1ECB" w:rsidR="00993120" w:rsidP="00993120" w:rsidRDefault="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color="auto" w:sz="4" w:space="0"/>
              <w:right w:val="single" w:color="auto" w:sz="4" w:space="0"/>
            </w:tcBorders>
            <w:vAlign w:val="center"/>
          </w:tcPr>
          <w:p w:rsidRPr="00AE1ECB" w:rsidR="00993120" w:rsidP="00993120" w:rsidRDefault="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AE1ECB" w:rsidR="00993120" w:rsidP="00993120" w:rsidRDefault="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rsidRPr="00AE1ECB" w:rsidR="00993120" w:rsidTr="00F2467E" w14:paraId="244C8A3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color="auto" w:sz="4" w:space="0"/>
              <w:right w:val="single" w:color="auto" w:sz="4" w:space="0"/>
            </w:tcBorders>
            <w:vAlign w:val="center"/>
          </w:tcPr>
          <w:p w:rsidRPr="00AE1ECB" w:rsidR="00993120" w:rsidP="00993120" w:rsidRDefault="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AE1ECB" w:rsidR="00993120" w:rsidP="00993120" w:rsidRDefault="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rsidRPr="00AE1ECB" w:rsidR="00993120" w:rsidTr="00F2467E" w14:paraId="244C8A3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color="auto" w:sz="4" w:space="0"/>
              <w:right w:val="single" w:color="auto" w:sz="4" w:space="0"/>
            </w:tcBorders>
            <w:vAlign w:val="center"/>
          </w:tcPr>
          <w:p w:rsidRPr="00AE1ECB" w:rsidR="00993120" w:rsidP="00993120" w:rsidRDefault="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color="auto" w:sz="4" w:space="0"/>
              <w:right w:val="single" w:color="auto" w:sz="4" w:space="0"/>
            </w:tcBorders>
            <w:vAlign w:val="center"/>
          </w:tcPr>
          <w:p w:rsidRPr="00AE1ECB" w:rsidR="00993120" w:rsidP="00993120" w:rsidRDefault="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AE1ECB" w:rsidR="00993120" w:rsidP="00993120" w:rsidRDefault="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rsidRPr="00AE1ECB" w:rsidR="00993120" w:rsidTr="00F2467E" w14:paraId="244C8A3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color="auto" w:sz="4" w:space="0"/>
              <w:right w:val="single" w:color="auto" w:sz="4" w:space="0"/>
            </w:tcBorders>
            <w:vAlign w:val="center"/>
          </w:tcPr>
          <w:p w:rsidRPr="00AE1ECB" w:rsidR="00993120" w:rsidP="00993120" w:rsidRDefault="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AE1ECB" w:rsidR="00993120" w:rsidP="00993120" w:rsidRDefault="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rsidRPr="00AE1ECB" w:rsidR="00993120" w:rsidTr="00F2467E" w14:paraId="244C8A3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color="auto" w:sz="4" w:space="0"/>
              <w:right w:val="single" w:color="auto" w:sz="4" w:space="0"/>
            </w:tcBorders>
            <w:vAlign w:val="center"/>
          </w:tcPr>
          <w:p w:rsidRPr="00AE1ECB" w:rsidR="00993120" w:rsidP="00993120" w:rsidRDefault="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AE1ECB" w:rsidR="00993120" w:rsidP="00993120" w:rsidRDefault="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rsidRPr="00AE1ECB" w:rsidR="00993120" w:rsidTr="00F2467E" w14:paraId="244C8A4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color="auto" w:sz="4" w:space="0"/>
              <w:right w:val="single" w:color="auto" w:sz="4" w:space="0"/>
            </w:tcBorders>
            <w:vAlign w:val="center"/>
          </w:tcPr>
          <w:p w:rsidRPr="00AE1ECB" w:rsidR="00993120" w:rsidP="00993120" w:rsidRDefault="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color="auto" w:sz="4" w:space="0"/>
              <w:right w:val="single" w:color="auto" w:sz="4" w:space="0"/>
            </w:tcBorders>
            <w:vAlign w:val="center"/>
          </w:tcPr>
          <w:p w:rsidRPr="00AE1ECB" w:rsidR="00993120" w:rsidP="00993120" w:rsidRDefault="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AE1ECB" w:rsidR="00993120" w:rsidP="00993120" w:rsidRDefault="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rsidRPr="00AE1ECB" w:rsidR="00993120" w:rsidTr="00F2467E" w14:paraId="244C8A4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color="auto" w:sz="4" w:space="0"/>
              <w:right w:val="single" w:color="auto" w:sz="4" w:space="0"/>
            </w:tcBorders>
            <w:vAlign w:val="center"/>
          </w:tcPr>
          <w:p w:rsidRPr="00AE1ECB" w:rsidR="00993120" w:rsidP="00993120" w:rsidRDefault="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AE1ECB" w:rsidR="00993120" w:rsidP="00993120" w:rsidRDefault="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rsidRPr="00AE1ECB" w:rsidR="00993120" w:rsidTr="00F2467E" w14:paraId="244C8A4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color="auto" w:sz="4" w:space="0"/>
              <w:right w:val="single" w:color="auto" w:sz="4" w:space="0"/>
            </w:tcBorders>
            <w:vAlign w:val="center"/>
          </w:tcPr>
          <w:p w:rsidRPr="00AE1ECB" w:rsidR="00993120" w:rsidP="00993120" w:rsidRDefault="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color="auto" w:sz="4" w:space="0"/>
              <w:right w:val="single" w:color="auto" w:sz="4" w:space="0"/>
            </w:tcBorders>
            <w:vAlign w:val="center"/>
          </w:tcPr>
          <w:p w:rsidRPr="00AE1ECB" w:rsidR="00993120" w:rsidP="00993120" w:rsidRDefault="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AE1ECB" w:rsidR="00993120" w:rsidP="00993120" w:rsidRDefault="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rsidRPr="00AE1ECB" w:rsidR="00993120" w:rsidTr="00F2467E" w14:paraId="244C8A5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color="auto" w:sz="4" w:space="0"/>
              <w:right w:val="single" w:color="auto" w:sz="4" w:space="0"/>
            </w:tcBorders>
            <w:vAlign w:val="center"/>
          </w:tcPr>
          <w:p w:rsidRPr="00AE1ECB" w:rsidR="00993120" w:rsidP="00993120" w:rsidRDefault="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AE1ECB" w:rsidR="00993120" w:rsidP="00993120" w:rsidRDefault="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rsidRPr="00AE1ECB" w:rsidR="00993120" w:rsidTr="00F2467E" w14:paraId="244C8A5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color="auto" w:sz="4" w:space="0"/>
              <w:right w:val="single" w:color="auto" w:sz="4" w:space="0"/>
            </w:tcBorders>
            <w:vAlign w:val="center"/>
          </w:tcPr>
          <w:p w:rsidRPr="00AE1ECB" w:rsidR="00993120" w:rsidP="00993120" w:rsidRDefault="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5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AE1ECB" w:rsidR="00993120" w:rsidP="00993120" w:rsidRDefault="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rsidRPr="00AE1ECB" w:rsidR="00993120" w:rsidTr="00F2467E" w14:paraId="244C8A6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color="auto" w:sz="4" w:space="0"/>
              <w:right w:val="single" w:color="auto" w:sz="4" w:space="0"/>
            </w:tcBorders>
            <w:vAlign w:val="center"/>
          </w:tcPr>
          <w:p w:rsidRPr="00AE1ECB" w:rsidR="00993120" w:rsidP="00993120" w:rsidRDefault="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rsidRPr="00AE1ECB" w:rsidR="00993120" w:rsidTr="00F2467E" w14:paraId="244C8A6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AE1ECB" w:rsidR="00993120" w:rsidP="00993120" w:rsidRDefault="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rsidRPr="00AE1ECB" w:rsidR="00993120" w:rsidTr="00F2467E" w14:paraId="244C8A6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AE1ECB" w:rsidR="00993120" w:rsidP="00993120" w:rsidRDefault="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rsidRPr="00AE1ECB" w:rsidR="00993120" w:rsidTr="00F2467E" w14:paraId="244C8A7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color="auto" w:sz="4" w:space="0"/>
              <w:right w:val="single" w:color="auto" w:sz="4" w:space="0"/>
            </w:tcBorders>
            <w:vAlign w:val="center"/>
          </w:tcPr>
          <w:p w:rsidRPr="00AE1ECB" w:rsidR="00993120" w:rsidP="00993120" w:rsidRDefault="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color="auto" w:sz="4" w:space="0"/>
              <w:right w:val="single" w:color="auto" w:sz="4" w:space="0"/>
            </w:tcBorders>
            <w:vAlign w:val="center"/>
          </w:tcPr>
          <w:p w:rsidRPr="00AE1ECB" w:rsidR="00993120" w:rsidP="00993120" w:rsidRDefault="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AE1ECB" w:rsidR="00993120" w:rsidP="00993120" w:rsidRDefault="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rsidRPr="00AE1ECB" w:rsidR="00993120" w:rsidTr="00F2467E" w14:paraId="244C8A7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color="auto" w:sz="4" w:space="0"/>
              <w:right w:val="single" w:color="auto" w:sz="4" w:space="0"/>
            </w:tcBorders>
            <w:vAlign w:val="center"/>
          </w:tcPr>
          <w:p w:rsidRPr="00AE1ECB" w:rsidR="00993120" w:rsidP="00993120" w:rsidRDefault="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rsidRPr="00AE1ECB" w:rsidR="00993120" w:rsidTr="00F2467E" w14:paraId="244C8A7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color="auto" w:sz="4" w:space="0"/>
              <w:right w:val="single" w:color="auto" w:sz="4" w:space="0"/>
            </w:tcBorders>
            <w:vAlign w:val="center"/>
          </w:tcPr>
          <w:p w:rsidRPr="00AE1ECB" w:rsidR="00993120" w:rsidP="00993120" w:rsidRDefault="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AE1ECB" w:rsidR="00993120" w:rsidP="00993120" w:rsidRDefault="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rsidRPr="00AE1ECB" w:rsidR="00993120" w:rsidTr="00F2467E" w14:paraId="244C8A8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color="auto" w:sz="4" w:space="0"/>
              <w:right w:val="single" w:color="auto" w:sz="4" w:space="0"/>
            </w:tcBorders>
            <w:vAlign w:val="center"/>
          </w:tcPr>
          <w:p w:rsidRPr="00AE1ECB" w:rsidR="00993120" w:rsidP="00993120" w:rsidRDefault="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AE1ECB" w:rsidR="00993120" w:rsidP="00993120" w:rsidRDefault="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rsidRPr="00AE1ECB" w:rsidR="00993120" w:rsidTr="00F2467E" w14:paraId="244C8A8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color="auto" w:sz="4" w:space="0"/>
              <w:right w:val="single" w:color="auto" w:sz="4" w:space="0"/>
            </w:tcBorders>
            <w:vAlign w:val="center"/>
          </w:tcPr>
          <w:p w:rsidRPr="00AE1ECB" w:rsidR="00993120" w:rsidP="00993120" w:rsidRDefault="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color="auto" w:sz="4" w:space="0"/>
              <w:right w:val="single" w:color="auto" w:sz="4" w:space="0"/>
            </w:tcBorders>
            <w:vAlign w:val="center"/>
          </w:tcPr>
          <w:p w:rsidRPr="00AE1ECB" w:rsidR="00993120" w:rsidP="00993120" w:rsidRDefault="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AE1ECB" w:rsidR="00993120" w:rsidP="00993120" w:rsidRDefault="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8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color="auto" w:sz="4" w:space="0"/>
              <w:right w:val="single" w:color="auto" w:sz="4" w:space="0"/>
            </w:tcBorders>
            <w:vAlign w:val="center"/>
          </w:tcPr>
          <w:p w:rsidRPr="00AE1ECB" w:rsidR="00993120" w:rsidP="00993120" w:rsidRDefault="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rsidRPr="00AE1ECB" w:rsidR="00993120" w:rsidTr="00F2467E" w14:paraId="244C8A8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color="auto" w:sz="4" w:space="0"/>
              <w:right w:val="single" w:color="auto" w:sz="4" w:space="0"/>
            </w:tcBorders>
            <w:vAlign w:val="center"/>
          </w:tcPr>
          <w:p w:rsidRPr="00AE1ECB" w:rsidR="00993120" w:rsidP="00993120" w:rsidRDefault="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color="auto" w:sz="4" w:space="0"/>
              <w:right w:val="single" w:color="auto" w:sz="4" w:space="0"/>
            </w:tcBorders>
            <w:vAlign w:val="center"/>
          </w:tcPr>
          <w:p w:rsidRPr="00AE1ECB" w:rsidR="00993120" w:rsidP="00993120" w:rsidRDefault="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AE1ECB" w:rsidR="00993120" w:rsidP="00993120" w:rsidRDefault="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rsidRPr="00AE1ECB" w:rsidR="00993120" w:rsidTr="00F2467E" w14:paraId="244C8A9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color="auto" w:sz="4" w:space="0"/>
              <w:right w:val="single" w:color="auto" w:sz="4" w:space="0"/>
            </w:tcBorders>
            <w:vAlign w:val="center"/>
          </w:tcPr>
          <w:p w:rsidRPr="00AE1ECB" w:rsidR="00993120" w:rsidP="00993120" w:rsidRDefault="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AE1ECB" w:rsidR="00993120" w:rsidP="00993120" w:rsidRDefault="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rsidRPr="00AE1ECB" w:rsidR="00993120" w:rsidTr="00F2467E" w14:paraId="244C8A9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color="auto" w:sz="4" w:space="0"/>
              <w:right w:val="single" w:color="auto" w:sz="4" w:space="0"/>
            </w:tcBorders>
            <w:vAlign w:val="center"/>
          </w:tcPr>
          <w:p w:rsidRPr="00AE1ECB" w:rsidR="00993120" w:rsidP="00993120" w:rsidRDefault="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AE1ECB" w:rsidR="00993120" w:rsidP="00993120" w:rsidRDefault="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rsidRPr="00AE1ECB" w:rsidR="00993120" w:rsidTr="00F2467E" w14:paraId="244C8A9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AE1ECB" w:rsidR="00993120" w:rsidP="00993120" w:rsidRDefault="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rsidRPr="00AE1ECB" w:rsidR="00993120" w:rsidTr="00F2467E" w14:paraId="244C8AA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color="auto" w:sz="4" w:space="0"/>
              <w:right w:val="single" w:color="auto" w:sz="4" w:space="0"/>
            </w:tcBorders>
            <w:vAlign w:val="center"/>
          </w:tcPr>
          <w:p w:rsidRPr="00AE1ECB" w:rsidR="00993120" w:rsidP="00993120" w:rsidRDefault="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AE1ECB" w:rsidR="00993120" w:rsidP="00993120" w:rsidRDefault="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rsidRPr="00AE1ECB" w:rsidR="00993120" w:rsidTr="00F2467E" w14:paraId="244C8AA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color="auto" w:sz="4" w:space="0"/>
              <w:right w:val="single" w:color="auto" w:sz="4" w:space="0"/>
            </w:tcBorders>
            <w:vAlign w:val="center"/>
          </w:tcPr>
          <w:p w:rsidRPr="00AE1ECB" w:rsidR="00993120" w:rsidP="00993120" w:rsidRDefault="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AE1ECB" w:rsidR="00993120" w:rsidP="00993120" w:rsidRDefault="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rsidRPr="00AE1ECB" w:rsidR="00993120" w:rsidTr="00F2467E" w14:paraId="244C8AA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color="auto" w:sz="4" w:space="0"/>
              <w:right w:val="single" w:color="auto" w:sz="4" w:space="0"/>
            </w:tcBorders>
            <w:vAlign w:val="center"/>
          </w:tcPr>
          <w:p w:rsidRPr="00AE1ECB" w:rsidR="00993120" w:rsidP="00993120" w:rsidRDefault="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color="auto" w:sz="4" w:space="0"/>
              <w:right w:val="single" w:color="auto" w:sz="4" w:space="0"/>
            </w:tcBorders>
            <w:vAlign w:val="center"/>
          </w:tcPr>
          <w:p w:rsidRPr="00AE1ECB" w:rsidR="00993120" w:rsidP="00993120" w:rsidRDefault="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rsidRPr="00AE1ECB" w:rsidR="00993120" w:rsidTr="00F2467E" w14:paraId="244C8AB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color="auto" w:sz="4" w:space="0"/>
              <w:right w:val="single" w:color="auto" w:sz="4" w:space="0"/>
            </w:tcBorders>
            <w:vAlign w:val="center"/>
          </w:tcPr>
          <w:p w:rsidRPr="00AE1ECB" w:rsidR="00993120" w:rsidP="00993120" w:rsidRDefault="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color="auto" w:sz="4" w:space="0"/>
              <w:right w:val="single" w:color="auto" w:sz="4" w:space="0"/>
            </w:tcBorders>
            <w:vAlign w:val="center"/>
          </w:tcPr>
          <w:p w:rsidRPr="00AE1ECB" w:rsidR="00993120" w:rsidP="00993120" w:rsidRDefault="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AE1ECB" w:rsidR="00993120" w:rsidP="00993120" w:rsidRDefault="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rsidRPr="00AE1ECB" w:rsidR="00993120" w:rsidTr="00F2467E" w14:paraId="244C8AB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color="auto" w:sz="4" w:space="0"/>
              <w:right w:val="single" w:color="auto" w:sz="4" w:space="0"/>
            </w:tcBorders>
            <w:vAlign w:val="center"/>
          </w:tcPr>
          <w:p w:rsidRPr="00AE1ECB" w:rsidR="00993120" w:rsidP="00993120" w:rsidRDefault="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color="auto" w:sz="4" w:space="0"/>
              <w:right w:val="single" w:color="auto" w:sz="4" w:space="0"/>
            </w:tcBorders>
            <w:vAlign w:val="center"/>
          </w:tcPr>
          <w:p w:rsidRPr="00AE1ECB" w:rsidR="00993120" w:rsidP="00993120" w:rsidRDefault="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AE1ECB" w:rsidR="00993120" w:rsidP="00993120" w:rsidRDefault="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rsidRPr="00AE1ECB" w:rsidR="00993120" w:rsidTr="00F2467E" w14:paraId="244C8AB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color="auto" w:sz="4" w:space="0"/>
              <w:right w:val="single" w:color="auto" w:sz="4" w:space="0"/>
            </w:tcBorders>
            <w:vAlign w:val="center"/>
          </w:tcPr>
          <w:p w:rsidRPr="00AE1ECB" w:rsidR="00993120" w:rsidP="00993120" w:rsidRDefault="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color="auto" w:sz="4" w:space="0"/>
              <w:right w:val="single" w:color="auto" w:sz="4" w:space="0"/>
            </w:tcBorders>
            <w:vAlign w:val="center"/>
          </w:tcPr>
          <w:p w:rsidRPr="00AE1ECB" w:rsidR="00993120" w:rsidP="00993120" w:rsidRDefault="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AE1ECB" w:rsidR="00993120" w:rsidP="00993120" w:rsidRDefault="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rsidRPr="00AE1ECB" w:rsidR="00993120" w:rsidTr="00F2467E" w14:paraId="244C8AC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color="auto" w:sz="4" w:space="0"/>
              <w:right w:val="single" w:color="auto" w:sz="4" w:space="0"/>
            </w:tcBorders>
            <w:vAlign w:val="center"/>
          </w:tcPr>
          <w:p w:rsidRPr="00AE1ECB" w:rsidR="00993120" w:rsidP="00993120" w:rsidRDefault="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color="auto" w:sz="4" w:space="0"/>
              <w:right w:val="single" w:color="auto" w:sz="4" w:space="0"/>
            </w:tcBorders>
            <w:vAlign w:val="center"/>
          </w:tcPr>
          <w:p w:rsidRPr="00AE1ECB" w:rsidR="00993120" w:rsidP="00993120" w:rsidRDefault="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AE1ECB" w:rsidR="00993120" w:rsidP="00993120" w:rsidRDefault="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rsidRPr="00AE1ECB" w:rsidR="00993120" w:rsidTr="00F2467E" w14:paraId="244C8AC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color="auto" w:sz="4" w:space="0"/>
              <w:right w:val="single" w:color="auto" w:sz="4" w:space="0"/>
            </w:tcBorders>
            <w:vAlign w:val="center"/>
          </w:tcPr>
          <w:p w:rsidRPr="00AE1ECB" w:rsidR="00993120" w:rsidP="00993120" w:rsidRDefault="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rsidRPr="00AE1ECB" w:rsidR="00993120" w:rsidTr="00F2467E" w14:paraId="244C8AC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color="auto" w:sz="4" w:space="0"/>
              <w:right w:val="single" w:color="auto" w:sz="4" w:space="0"/>
            </w:tcBorders>
            <w:vAlign w:val="center"/>
          </w:tcPr>
          <w:p w:rsidRPr="00AE1ECB" w:rsidR="00993120" w:rsidP="00993120" w:rsidRDefault="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color="auto" w:sz="4" w:space="0"/>
              <w:right w:val="single" w:color="auto" w:sz="4" w:space="0"/>
            </w:tcBorders>
            <w:vAlign w:val="center"/>
          </w:tcPr>
          <w:p w:rsidRPr="00AE1ECB" w:rsidR="00993120" w:rsidP="00993120" w:rsidRDefault="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rsidRPr="00AE1ECB" w:rsidR="00993120" w:rsidTr="00F2467E" w14:paraId="244C8AD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color="auto" w:sz="4" w:space="0"/>
              <w:right w:val="single" w:color="auto" w:sz="4" w:space="0"/>
            </w:tcBorders>
            <w:vAlign w:val="center"/>
          </w:tcPr>
          <w:p w:rsidRPr="00AE1ECB" w:rsidR="00993120" w:rsidP="00993120" w:rsidRDefault="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rsidRPr="00AE1ECB" w:rsidR="00993120" w:rsidTr="00F2467E" w14:paraId="244C8AD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color="auto" w:sz="4" w:space="0"/>
              <w:right w:val="single" w:color="auto" w:sz="4" w:space="0"/>
            </w:tcBorders>
            <w:vAlign w:val="center"/>
          </w:tcPr>
          <w:p w:rsidRPr="00AE1ECB" w:rsidR="00993120" w:rsidP="00993120" w:rsidRDefault="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color="auto" w:sz="4" w:space="0"/>
              <w:right w:val="single" w:color="auto" w:sz="4" w:space="0"/>
            </w:tcBorders>
            <w:vAlign w:val="center"/>
          </w:tcPr>
          <w:p w:rsidRPr="00AE1ECB" w:rsidR="00993120" w:rsidP="00993120" w:rsidRDefault="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color="auto" w:sz="4" w:space="0"/>
              <w:right w:val="single" w:color="auto" w:sz="4" w:space="0"/>
            </w:tcBorders>
            <w:vAlign w:val="center"/>
          </w:tcPr>
          <w:p w:rsidRPr="00AE1ECB" w:rsidR="00993120" w:rsidP="00993120" w:rsidRDefault="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AE1ECB" w:rsidR="00993120" w:rsidP="00993120" w:rsidRDefault="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color="auto" w:sz="4" w:space="0"/>
              <w:right w:val="single" w:color="auto" w:sz="4" w:space="0"/>
            </w:tcBorders>
            <w:vAlign w:val="center"/>
          </w:tcPr>
          <w:p w:rsidRPr="00AE1ECB" w:rsidR="00993120" w:rsidP="00993120" w:rsidRDefault="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AE1ECB" w:rsidR="00993120" w:rsidP="00993120" w:rsidRDefault="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color="auto" w:sz="4" w:space="0"/>
              <w:right w:val="single" w:color="auto" w:sz="4" w:space="0"/>
            </w:tcBorders>
            <w:vAlign w:val="center"/>
          </w:tcPr>
          <w:p w:rsidRPr="00AE1ECB" w:rsidR="00993120" w:rsidP="00993120" w:rsidRDefault="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color="auto" w:sz="4" w:space="0"/>
              <w:right w:val="single" w:color="auto" w:sz="4" w:space="0"/>
            </w:tcBorders>
            <w:vAlign w:val="center"/>
          </w:tcPr>
          <w:p w:rsidRPr="00AE1ECB" w:rsidR="00993120" w:rsidP="00993120" w:rsidRDefault="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AE1ECB" w:rsidR="00993120" w:rsidP="00993120" w:rsidRDefault="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color="auto" w:sz="4" w:space="0"/>
              <w:right w:val="single" w:color="auto" w:sz="4" w:space="0"/>
            </w:tcBorders>
            <w:vAlign w:val="center"/>
          </w:tcPr>
          <w:p w:rsidRPr="00AE1ECB" w:rsidR="00993120" w:rsidP="00993120" w:rsidRDefault="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AE1ECB" w:rsidR="00993120" w:rsidP="00993120" w:rsidRDefault="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E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color="auto" w:sz="4" w:space="0"/>
              <w:right w:val="single" w:color="auto" w:sz="4" w:space="0"/>
            </w:tcBorders>
            <w:vAlign w:val="center"/>
          </w:tcPr>
          <w:p w:rsidRPr="00AE1ECB" w:rsidR="00993120" w:rsidP="00993120" w:rsidRDefault="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color="auto" w:sz="4" w:space="0"/>
              <w:right w:val="single" w:color="auto" w:sz="4" w:space="0"/>
            </w:tcBorders>
            <w:vAlign w:val="center"/>
          </w:tcPr>
          <w:p w:rsidRPr="00AE1ECB" w:rsidR="00993120" w:rsidP="00993120" w:rsidRDefault="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AE1ECB" w:rsidR="00993120" w:rsidP="00993120" w:rsidRDefault="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color="auto" w:sz="4" w:space="0"/>
              <w:right w:val="single" w:color="auto" w:sz="4" w:space="0"/>
            </w:tcBorders>
            <w:vAlign w:val="center"/>
          </w:tcPr>
          <w:p w:rsidRPr="00AE1ECB" w:rsidR="00993120" w:rsidP="00993120" w:rsidRDefault="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color="auto" w:sz="4" w:space="0"/>
              <w:right w:val="single" w:color="auto" w:sz="4" w:space="0"/>
            </w:tcBorders>
            <w:vAlign w:val="center"/>
          </w:tcPr>
          <w:p w:rsidRPr="00AE1ECB" w:rsidR="00993120" w:rsidP="00993120" w:rsidRDefault="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AE1ECB" w:rsidR="00993120" w:rsidP="00993120" w:rsidRDefault="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sidDel="008D5EF0">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color="auto" w:sz="4" w:space="0"/>
              <w:right w:val="single" w:color="auto" w:sz="4" w:space="0"/>
            </w:tcBorders>
            <w:vAlign w:val="center"/>
          </w:tcPr>
          <w:p w:rsidRPr="00AE1ECB" w:rsidR="00993120" w:rsidP="00993120" w:rsidRDefault="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color="auto" w:sz="4" w:space="0"/>
              <w:right w:val="single" w:color="auto" w:sz="4" w:space="0"/>
            </w:tcBorders>
            <w:vAlign w:val="center"/>
          </w:tcPr>
          <w:p w:rsidRPr="00AE1ECB" w:rsidR="00993120" w:rsidP="00993120" w:rsidRDefault="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D"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color="auto" w:sz="4" w:space="0"/>
              <w:right w:val="single" w:color="auto" w:sz="4" w:space="0"/>
            </w:tcBorders>
            <w:vAlign w:val="center"/>
          </w:tcPr>
          <w:p w:rsidRPr="00AE1ECB" w:rsidR="00993120" w:rsidP="00993120" w:rsidRDefault="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AE1ECB" w:rsidR="00993120" w:rsidP="00993120" w:rsidRDefault="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2"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color="auto" w:sz="4" w:space="0"/>
              <w:right w:val="single" w:color="auto" w:sz="4" w:space="0"/>
            </w:tcBorders>
            <w:vAlign w:val="center"/>
          </w:tcPr>
          <w:p w:rsidRPr="00AE1ECB" w:rsidR="00993120" w:rsidP="00993120" w:rsidRDefault="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color="auto" w:sz="4" w:space="0"/>
              <w:right w:val="single" w:color="auto" w:sz="4" w:space="0"/>
            </w:tcBorders>
            <w:vAlign w:val="center"/>
          </w:tcPr>
          <w:p w:rsidRPr="00AE1ECB" w:rsidR="00993120" w:rsidP="00993120" w:rsidRDefault="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AE1ECB" w:rsidR="00993120" w:rsidP="00993120" w:rsidRDefault="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color="auto" w:sz="4" w:space="0"/>
              <w:right w:val="single" w:color="auto" w:sz="4" w:space="0"/>
            </w:tcBorders>
            <w:vAlign w:val="center"/>
          </w:tcPr>
          <w:p w:rsidRPr="00AE1ECB" w:rsidR="00993120" w:rsidP="00993120" w:rsidRDefault="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color="auto" w:sz="4" w:space="0"/>
              <w:right w:val="single" w:color="auto" w:sz="4" w:space="0"/>
            </w:tcBorders>
            <w:vAlign w:val="center"/>
          </w:tcPr>
          <w:p w:rsidRPr="00AE1ECB" w:rsidR="00993120" w:rsidP="00993120" w:rsidRDefault="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color="auto" w:sz="4" w:space="0"/>
              <w:right w:val="single" w:color="auto" w:sz="4" w:space="0"/>
            </w:tcBorders>
            <w:vAlign w:val="center"/>
          </w:tcPr>
          <w:p w:rsidRPr="00AE1ECB" w:rsidR="00993120" w:rsidP="00993120" w:rsidRDefault="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color="auto" w:sz="4" w:space="0"/>
              <w:right w:val="single" w:color="auto" w:sz="4" w:space="0"/>
            </w:tcBorders>
            <w:vAlign w:val="center"/>
          </w:tcPr>
          <w:p w:rsidRPr="00AE1ECB" w:rsidR="00993120" w:rsidP="00993120" w:rsidRDefault="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AE1ECB" w:rsidR="00993120" w:rsidP="00993120" w:rsidRDefault="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AE1ECB" w:rsidR="00993120" w:rsidP="00993120" w:rsidRDefault="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color="auto" w:sz="4" w:space="0"/>
              <w:right w:val="single" w:color="auto" w:sz="4" w:space="0"/>
            </w:tcBorders>
            <w:vAlign w:val="center"/>
          </w:tcPr>
          <w:p w:rsidRPr="00AE1ECB" w:rsidR="00993120" w:rsidP="00993120" w:rsidRDefault="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B"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color="auto" w:sz="4" w:space="0"/>
              <w:right w:val="single" w:color="auto" w:sz="4" w:space="0"/>
            </w:tcBorders>
            <w:vAlign w:val="center"/>
          </w:tcPr>
          <w:p w:rsidRPr="00AE1ECB" w:rsidR="00993120" w:rsidP="00993120" w:rsidRDefault="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20"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F" w14:textId="77777777">
        <w:trPr>
          <w:trHeight w:val="57"/>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rsidRDefault="00D83541" w14:paraId="244C8B30"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00D83541" w:rsidSect="0064423C">
          <w:endnotePr>
            <w:numFmt w:val="decimal"/>
          </w:endnotePr>
          <w:type w:val="continuous"/>
          <w:pgSz w:w="12240" w:h="15840" w:code="1"/>
          <w:pgMar w:top="1008" w:right="634" w:bottom="432" w:left="994" w:header="288" w:footer="288" w:gutter="0"/>
          <w:cols w:space="810"/>
          <w:docGrid w:linePitch="326"/>
        </w:sectPr>
      </w:pPr>
    </w:p>
    <w:p w:rsidRPr="00AE1ECB" w:rsidR="008D4C81" w:rsidP="002F7CE6" w:rsidRDefault="008D4C81" w14:paraId="244C8B31"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Pr="00AE1ECB" w:rsidR="008D4C81" w:rsidP="002F7CE6" w:rsidRDefault="008D4C81" w14:paraId="244C8B32"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Pr="00AE1ECB" w:rsidR="008D4C81" w:rsidSect="00F2467E">
          <w:endnotePr>
            <w:numFmt w:val="decimal"/>
          </w:endnotePr>
          <w:type w:val="continuous"/>
          <w:pgSz w:w="12240" w:h="15840" w:code="1"/>
          <w:pgMar w:top="1008" w:right="634" w:bottom="432" w:left="994" w:header="288" w:footer="288" w:gutter="0"/>
          <w:cols w:space="810" w:num="2"/>
          <w:titlePg/>
          <w:docGrid w:linePitch="326"/>
        </w:sectPr>
      </w:pPr>
    </w:p>
    <w:p w:rsidRPr="00AE1ECB" w:rsidR="008D4C81" w:rsidP="002F7CE6" w:rsidRDefault="008D4C81" w14:paraId="244C8B33"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Pr="00AE1ECB" w:rsidR="008D4C81" w:rsidP="002F7CE6" w:rsidRDefault="008D4C81" w14:paraId="244C8B34"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xmlns:w="http://schemas.openxmlformats.org/wordprocessingml/2006/main"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Pr="00AE1ECB" w:rsidR="008D4C81" w:rsidP="002F7CE6" w:rsidRDefault="008D4C81" w14:paraId="244C8B3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3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AE1ECB" w:rsidR="008D4C81" w:rsidP="002F7CE6" w:rsidRDefault="008D4C81" w14:paraId="244C8B3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AE1ECB" w:rsidR="008D4C81" w:rsidP="002F7CE6" w:rsidRDefault="008D4C81"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Pr="00AE1ECB" w:rsidR="008D4C81" w:rsidP="002F7CE6" w:rsidRDefault="008D4C81"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Pr="00AE1ECB" w:rsidR="008D4C81" w:rsidP="002F7CE6" w:rsidRDefault="008D4C81"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Pr="00AE1ECB" w:rsidR="008D4C81" w:rsidP="002F7CE6" w:rsidRDefault="008D4C81"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Pr="00AE1ECB" w:rsidR="008D4C81" w:rsidP="002F7CE6" w:rsidRDefault="008D4C81"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Pr="00AE1ECB" w:rsidR="008D4C81" w:rsidP="002F7CE6" w:rsidRDefault="008D4C81"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AE1ECB" w:rsidR="008D4C81" w:rsidP="002F7CE6" w:rsidRDefault="008D4C81"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AE1ECB" w:rsidR="008D4C81" w:rsidP="002F7CE6" w:rsidRDefault="008D4C81"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Pr="00AE1ECB" w:rsidR="008D4C81" w:rsidP="002F7CE6" w:rsidRDefault="008D4C81"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Pr="00AE1ECB" w:rsidR="008D4C81" w:rsidP="002F7CE6" w:rsidRDefault="008D4C81"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AE1ECB" w:rsidR="008D4C81" w:rsidP="002F7CE6" w:rsidRDefault="008D4C81" w14:paraId="244C8B4D"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4E"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AE1ECB" w:rsidR="008D4C81" w:rsidP="002F7CE6" w:rsidRDefault="008D4C81" w14:paraId="244C8B4F"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AE1ECB" w:rsidR="008D4C81" w:rsidP="002F7CE6" w:rsidRDefault="008D4C81"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Pr="00AE1ECB" w:rsidR="008D4C81" w:rsidP="002F7CE6" w:rsidRDefault="00203A0F"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sidR="008D4C81">
        <w:rPr>
          <w:rFonts w:ascii="Helvetica" w:hAnsi="Helvetica" w:cs="NCLAD L+ Helvetica"/>
          <w:sz w:val="18"/>
          <w:szCs w:val="18"/>
        </w:rPr>
        <w:t xml:space="preserve"> plan official used the assets of the plan for his/her own interest?</w:t>
      </w:r>
    </w:p>
    <w:p w:rsidRPr="00AE1ECB" w:rsidR="008D4C81" w:rsidP="002F7CE6" w:rsidRDefault="008D4C81"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Pr="00AE1ECB" w:rsidR="008D4C81" w:rsidP="002F7CE6" w:rsidRDefault="008D4C81" w14:paraId="244C8B5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AE1ECB" w:rsidR="008D4C81" w:rsidP="002F7CE6" w:rsidRDefault="008D4C81" w14:paraId="244C8B5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8"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sz w:val="18"/>
          <w:szCs w:val="18"/>
        </w:rPr>
        <w:sectPr w:rsidRPr="00AE1ECB" w:rsidR="008D4C81" w:rsidSect="00431507">
          <w:headerReference w:type="first" r:id="rId123"/>
          <w:footerReference w:type="first" r:id="rId124"/>
          <w:endnotePr>
            <w:numFmt w:val="decimal"/>
          </w:endnotePr>
          <w:pgSz w:w="12240" w:h="15840" w:code="1"/>
          <w:pgMar w:top="1008" w:right="634" w:bottom="432" w:left="994" w:header="288" w:footer="288" w:gutter="0"/>
          <w:cols w:space="810"/>
          <w:docGrid w:linePitch="326"/>
        </w:sectPr>
      </w:pPr>
    </w:p>
    <w:p w:rsidRPr="00AE1ECB" w:rsidR="008D4C81" w:rsidP="002F7CE6" w:rsidRDefault="009046F1" w14:paraId="244C8B5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r w:rsidRPr="00AE1ECB" w:rsidR="008D4C81">
        <w:rPr>
          <w:rFonts w:ascii="Helvetica" w:hAnsi="Helvetica"/>
          <w:b/>
          <w:sz w:val="18"/>
          <w:szCs w:val="18"/>
        </w:rPr>
        <w:t>Index</w:t>
      </w:r>
    </w:p>
    <w:p w:rsidRPr="00AE1ECB" w:rsidR="008D4C81" w:rsidP="002728A8" w:rsidRDefault="008D4C81"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B"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191D83" w:rsidRDefault="008D4C81" w14:paraId="244C8B5C" w14:textId="3D0C566D">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xmlns:w="http://schemas.openxmlformats.org/wordprocessingml/2006/main" w:rsidR="00893385">
        <w:rPr>
          <w:rFonts w:ascii="Helvetica" w:hAnsi="Helvetica" w:cs="NCLAD L+ Helvetica"/>
          <w:sz w:val="18"/>
          <w:szCs w:val="18"/>
        </w:rPr>
        <w:t>8</w:t>
      </w:r>
    </w:p>
    <w:p w:rsidRPr="00AE1ECB" w:rsidR="008D4C81" w:rsidP="00191D83" w:rsidRDefault="008D4C81" w14:paraId="244C8B5D" w14:textId="77777777">
      <w:pPr>
        <w:tabs>
          <w:tab w:val="clear" w:pos="432"/>
          <w:tab w:val="left" w:pos="180"/>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Pr="00AE1ECB" w:rsidR="008D4C81" w:rsidP="002F7CE6" w:rsidRDefault="008D4C81"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2F7CE6" w:rsidRDefault="008D4C81" w14:paraId="244C8B5F"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Pr="00AE1ECB" w:rsidR="008D4C81" w:rsidP="00E74DDC" w:rsidRDefault="00640CB6"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sidR="008D4C81">
        <w:rPr>
          <w:rFonts w:ascii="Helvetica" w:hAnsi="Helvetica" w:cs="NCLAD L+ Helvetica"/>
          <w:sz w:val="18"/>
          <w:szCs w:val="18"/>
        </w:rPr>
        <w:t>o</w:t>
      </w:r>
      <w:r w:rsidRPr="00AE1ECB">
        <w:rPr>
          <w:rFonts w:ascii="Helvetica" w:hAnsi="Helvetica" w:cs="NCLAD L+ Helvetica"/>
          <w:sz w:val="18"/>
          <w:szCs w:val="18"/>
        </w:rPr>
        <w:t>r</w:t>
      </w:r>
      <w:r w:rsidRPr="00AE1ECB" w:rsidR="008D4C81">
        <w:rPr>
          <w:rFonts w:ascii="Helvetica" w:hAnsi="Helvetica" w:cs="NCLAD L+ Helvetica"/>
          <w:sz w:val="18"/>
          <w:szCs w:val="18"/>
        </w:rPr>
        <w:t>m 5500</w:t>
      </w:r>
      <w:r w:rsidRPr="00AE1ECB" w:rsidR="008D4C81">
        <w:rPr>
          <w:rFonts w:ascii="Helvetica" w:hAnsi="Helvetica" w:cs="NCLAD L+ Helvetica"/>
          <w:sz w:val="18"/>
          <w:szCs w:val="18"/>
        </w:rPr>
        <w:tab/>
        <w:t>1</w:t>
      </w:r>
    </w:p>
    <w:p w:rsidRPr="00AE1ECB" w:rsidR="008D4C81" w:rsidP="00E74DDC" w:rsidRDefault="008D4C81"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Pr="00AE1ECB" w:rsidR="008D4C81" w:rsidP="00E74DDC" w:rsidRDefault="008D4C81" w14:paraId="244C8B62"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Pr="00AE1ECB" w:rsidR="008D4C81" w:rsidP="00E74DDC" w:rsidRDefault="008D4C81" w14:paraId="244C8B63" w14:textId="18A058D3">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DE33C2" w:rsidRDefault="008D4C81"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Pr="00AE1ECB" w:rsidR="008D4C81" w:rsidP="00DE33C2" w:rsidRDefault="008D4C81" w14:paraId="244C8B65"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Pr="00AE1ECB" w:rsidR="008D4C81" w:rsidP="00DE33C2" w:rsidRDefault="008D4C81" w14:paraId="244C8B66" w14:textId="77777777">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Pr="00AE1ECB" w:rsidR="008D4C81" w:rsidP="00DE33C2" w:rsidRDefault="008D4C81" w14:paraId="244C8B67" w14:textId="281AAB25">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Pr="00AE1ECB" w:rsidR="006F36E3">
        <w:rPr>
          <w:rFonts w:ascii="Helvetica" w:hAnsi="Helvetica" w:cs="NCLAD L+ Helvetica"/>
          <w:sz w:val="18"/>
          <w:szCs w:val="18"/>
        </w:rPr>
        <w:t>61</w:t>
      </w:r>
    </w:p>
    <w:p w:rsidRPr="00AE1ECB" w:rsidR="008D4C81" w:rsidP="00E74DDC" w:rsidRDefault="008D4C81" w14:paraId="244C8B68" w14:textId="40D15EB8">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xmlns:w="http://schemas.openxmlformats.org/wordprocessingml/2006/main" w:rsidR="004F4109">
        <w:rPr>
          <w:rFonts w:ascii="Helvetica" w:hAnsi="Helvetica" w:cs="NCLAD L+ Helvetica"/>
          <w:sz w:val="18"/>
          <w:szCs w:val="18"/>
        </w:rPr>
        <w:t>6</w:t>
      </w:r>
    </w:p>
    <w:p w:rsidRPr="00AE1ECB" w:rsidR="008D4C81" w:rsidP="00E74DDC" w:rsidRDefault="008D4C81" w14:paraId="244C8B69" w14:textId="68C511EB">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Pr="00AE1ECB" w:rsidR="006F36E3">
        <w:rPr>
          <w:rFonts w:ascii="Helvetica" w:hAnsi="Helvetica" w:cs="NCLAD L+ Helvetica"/>
          <w:sz w:val="18"/>
          <w:szCs w:val="18"/>
        </w:rPr>
        <w:t>59</w:t>
      </w:r>
    </w:p>
    <w:p w:rsidRPr="00AE1ECB" w:rsidR="008D4C81" w:rsidP="00E74DDC" w:rsidRDefault="008D4C81"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6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Pr="00AE1ECB" w:rsidR="008D4C81" w:rsidP="00E74DDC" w:rsidRDefault="008D4C81" w14:paraId="244C8B6C" w14:textId="0D23CEDE">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xmlns:w="http://schemas.openxmlformats.org/wordprocessingml/2006/main" w:rsidR="004F4109">
        <w:rPr>
          <w:rFonts w:ascii="Helvetica" w:hAnsi="Helvetica" w:cs="NCLAD L+ Helvetica"/>
          <w:sz w:val="18"/>
          <w:szCs w:val="18"/>
        </w:rPr>
        <w:t>7</w:t>
      </w:r>
    </w:p>
    <w:p w:rsidRPr="00AE1ECB" w:rsidR="008D4C81" w:rsidP="00E74DDC" w:rsidRDefault="008D4C81" w14:paraId="244C8B6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Pr="00AE1ECB" w:rsidR="008D4C81" w:rsidP="00E74DDC" w:rsidRDefault="00026E92"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sidR="008D4C81">
        <w:rPr>
          <w:rFonts w:ascii="Helvetica" w:hAnsi="Helvetica" w:cs="NCLAD L+ Helvetica"/>
          <w:sz w:val="18"/>
          <w:szCs w:val="18"/>
        </w:rPr>
        <w:t>nsured</w:t>
      </w:r>
    </w:p>
    <w:p w:rsidRPr="00AE1ECB" w:rsidR="008D4C81" w:rsidP="00191D83" w:rsidRDefault="00026E92" w14:paraId="244C8B6F" w14:textId="710AECD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AA74C2">
        <w:rPr>
          <w:rFonts w:ascii="Helvetica" w:hAnsi="Helvetica" w:cs="NCLAD L+ Helvetica"/>
          <w:sz w:val="18"/>
          <w:szCs w:val="18"/>
        </w:rPr>
        <w:t>3</w:t>
      </w:r>
    </w:p>
    <w:p w:rsidRPr="00AE1ECB" w:rsidR="008D4C81" w:rsidP="00E61918" w:rsidRDefault="008D4C81" w14:paraId="244C8B70" w14:textId="2604A8A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xmlns:w="http://schemas.openxmlformats.org/wordprocessingml/2006/main" w:rsidRPr="00AE1ECB" w:rsidR="00893385">
        <w:rPr>
          <w:rFonts w:ascii="Helvetica" w:hAnsi="Helvetica" w:cs="NCLAD L+ Helvetica"/>
          <w:sz w:val="18"/>
          <w:szCs w:val="18"/>
        </w:rPr>
        <w:t>1</w:t>
      </w:r>
      <w:r xmlns:w="http://schemas.openxmlformats.org/wordprocessingml/2006/main" w:rsidR="00893385">
        <w:rPr>
          <w:rFonts w:ascii="Helvetica" w:hAnsi="Helvetica" w:cs="NCLAD L+ Helvetica"/>
          <w:sz w:val="18"/>
          <w:szCs w:val="18"/>
        </w:rPr>
        <w:t>1</w:t>
      </w:r>
    </w:p>
    <w:p w:rsidRPr="00AE1ECB" w:rsidR="008D4C81" w:rsidP="00E61918" w:rsidRDefault="008D4C81" w14:paraId="244C8B7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b/>
          <w:sz w:val="18"/>
          <w:szCs w:val="18"/>
        </w:rPr>
      </w:pPr>
    </w:p>
    <w:p w:rsidRPr="00AE1ECB" w:rsidR="008D4C81" w:rsidP="00E74DDC" w:rsidRDefault="008D4C81" w14:paraId="244C8B7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Pr="00AE1ECB" w:rsidR="008D4C81" w:rsidP="00E74DDC" w:rsidRDefault="008D4C81" w14:paraId="244C8B73" w14:textId="521D9829">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xmlns:w="http://schemas.openxmlformats.org/wordprocessingml/2006/main" w:rsidR="004F4109">
        <w:rPr>
          <w:rFonts w:ascii="Helvetica" w:hAnsi="Helvetica" w:cs="NCLAD L+ Helvetica"/>
          <w:sz w:val="18"/>
          <w:szCs w:val="18"/>
        </w:rPr>
        <w:t>5</w:t>
      </w:r>
    </w:p>
    <w:p w:rsidRPr="00AE1ECB" w:rsidR="008D4C81" w:rsidP="00E74DDC" w:rsidRDefault="008D4C81" w14:paraId="244C8B7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Pr="00AE1ECB" w:rsidR="008D4C81" w:rsidP="00E74DDC" w:rsidRDefault="008D4C81" w14:paraId="244C8B75" w14:textId="77777777">
      <w:pPr>
        <w:tabs>
          <w:tab w:val="clear" w:pos="432"/>
          <w:tab w:val="left" w:pos="180"/>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Pr="00AE1ECB" w:rsidR="008D4C81" w:rsidP="00E61918" w:rsidRDefault="008D4C81" w14:paraId="244C8B7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Pr="00AE1ECB" w:rsidR="008D4C81" w:rsidP="00E61918" w:rsidRDefault="008D4C81" w14:paraId="244C8B77" w14:textId="6C76840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xmlns:w="http://schemas.openxmlformats.org/wordprocessingml/2006/main" w:rsidR="004F4109">
        <w:rPr>
          <w:rFonts w:ascii="Helvetica" w:hAnsi="Helvetica" w:cs="NCLAD L+ Helvetica"/>
          <w:sz w:val="18"/>
          <w:szCs w:val="18"/>
        </w:rPr>
        <w:t>10</w:t>
      </w:r>
    </w:p>
    <w:p w:rsidRPr="00AE1ECB" w:rsidR="008D4C81" w:rsidP="00E61918" w:rsidRDefault="008D4C81" w14:paraId="244C8B78" w14:textId="7955F62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t>5</w:t>
      </w:r>
      <w:r w:rsidRPr="00AE1ECB" w:rsidR="006F36E3">
        <w:rPr>
          <w:rFonts w:ascii="Helvetica" w:hAnsi="Helvetica" w:cs="NCLAD L+ Helvetica"/>
          <w:sz w:val="18"/>
          <w:szCs w:val="18"/>
        </w:rPr>
        <w:t>8</w:t>
      </w:r>
    </w:p>
    <w:p w:rsidRPr="00AE1ECB" w:rsidR="008D4C81" w:rsidP="00E74DDC" w:rsidRDefault="008D4C81"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7A"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Pr="00AE1ECB" w:rsidR="008D4C81" w:rsidP="00E74DDC" w:rsidRDefault="008D4C81"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Pr="00AE1ECB" w:rsidR="008D4C81" w:rsidP="00E74DDC" w:rsidRDefault="008D4C81" w14:paraId="244C8B7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Pr="00AE1ECB" w:rsidR="008D4C81" w:rsidP="00E74DDC" w:rsidRDefault="008D4C81" w14:paraId="244C8B7D" w14:textId="22700294">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E74DDC" w:rsidRDefault="008D4C81" w14:paraId="244C8B7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Pr="00AE1ECB" w:rsidR="008D4C81" w:rsidP="00E74DDC" w:rsidRDefault="008D4C81" w14:paraId="244C8B7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A1541" w:rsidRDefault="008D4C81" w14:paraId="244C8B8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Pr="00AE1ECB" w:rsidR="008D4C81" w:rsidP="008A1541" w:rsidRDefault="008D4C8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Pr="00AE1ECB" w:rsidR="008D4C81" w:rsidP="008A1541" w:rsidRDefault="008D4C81" w14:paraId="244C8B8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Pr="00AE1ECB" w:rsidR="008D4C81" w:rsidP="008A1541" w:rsidRDefault="00026E92" w14:paraId="244C8B83"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Pr="00AE1ECB" w:rsidR="008D4C81" w:rsidP="00ED638A" w:rsidRDefault="008D4C81" w14:paraId="244C8B84" w14:textId="77777777">
      <w:pPr>
        <w:tabs>
          <w:tab w:val="clear" w:pos="432"/>
          <w:tab w:val="left" w:pos="360"/>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Pr="00AE1ECB" w:rsidR="008D4C81" w:rsidP="008A1541" w:rsidRDefault="008D4C81" w14:paraId="244C8B85"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Pr="00AE1ECB" w:rsidR="008D4C81" w:rsidP="008A1541" w:rsidRDefault="008D4C81" w14:paraId="244C8B86"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Pr="00AE1ECB" w:rsidR="008D4C81" w:rsidP="008A1541" w:rsidRDefault="008D4C81" w14:paraId="244C8B87"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xmlns:w="http://schemas.openxmlformats.org/wordprocessingml/2006/main" w:rsidR="00326F77">
        <w:rPr>
          <w:rFonts w:ascii="Helvetica" w:hAnsi="Helvetica" w:cs="NCLAD L+ Helvetica"/>
          <w:sz w:val="18"/>
          <w:szCs w:val="18"/>
        </w:rPr>
        <w:t>8</w:t>
      </w:r>
    </w:p>
    <w:p w:rsidRPr="00AE1ECB" w:rsidR="008D4C81" w:rsidP="008A1541" w:rsidRDefault="00026E92" w14:paraId="244C8B88"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sidR="008D4C81">
        <w:rPr>
          <w:rFonts w:ascii="Helvetica" w:hAnsi="Helvetica" w:cs="NCLAD L+ Helvetica"/>
          <w:sz w:val="18"/>
          <w:szCs w:val="18"/>
        </w:rPr>
        <w:t>enefit</w:t>
      </w:r>
    </w:p>
    <w:p w:rsidRPr="00AE1ECB" w:rsidR="008D4C81" w:rsidP="008A1541" w:rsidRDefault="00026E92" w14:paraId="244C8B89" w14:textId="1FD973D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xmlns:w="http://schemas.openxmlformats.org/wordprocessingml/2006/main" w:rsidR="00893385">
        <w:rPr>
          <w:rFonts w:ascii="Helvetica" w:hAnsi="Helvetica" w:cs="NCLAD L+ Helvetica"/>
          <w:sz w:val="18"/>
          <w:szCs w:val="18"/>
        </w:rPr>
        <w:t>4</w:t>
      </w:r>
    </w:p>
    <w:p w:rsidRPr="00AE1ECB" w:rsidR="008D4C81" w:rsidP="008A1541" w:rsidRDefault="008D4C81" w14:paraId="244C8B8A" w14:textId="21317132">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9E2015">
        <w:rPr>
          <w:rFonts w:ascii="Helvetica" w:hAnsi="Helvetica" w:cs="NCLAD L+ Helvetica"/>
          <w:sz w:val="18"/>
          <w:szCs w:val="18"/>
        </w:rPr>
        <w:t>59</w:t>
      </w:r>
    </w:p>
    <w:p w:rsidRPr="00AE1ECB" w:rsidR="008D4C81" w:rsidP="008A1541" w:rsidRDefault="008D4C8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0A6959" w:rsidRDefault="008D4C81" w14:paraId="244C8B8C"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Pr="00AE1ECB" w:rsidR="008D4C81" w:rsidP="000A6959" w:rsidRDefault="008D4C81" w14:paraId="244C8B8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Pr="00AE1ECB" w:rsidR="008D4C81" w:rsidP="000A6959" w:rsidRDefault="008D4C81" w14:paraId="244C8B8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Pr="00AE1ECB" w:rsidR="008D4C81" w:rsidP="000A6959" w:rsidRDefault="008D4C81" w14:paraId="244C8B8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Pr="00AE1ECB" w:rsidR="008D4C81" w:rsidP="00E74DDC" w:rsidRDefault="008D4C81" w14:paraId="244C8B9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Pr="00AE1ECB" w:rsidR="008D4C81" w:rsidP="00E74DDC" w:rsidRDefault="008D4C81"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Pr="00AE1ECB" w:rsidR="00B336A7" w:rsidP="00E74DDC" w:rsidRDefault="008D4C81" w14:paraId="244C8B94"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Pr="00AE1ECB" w:rsidR="008D4C81" w:rsidP="00E74DDC" w:rsidRDefault="008D4C81" w14:paraId="244C8B9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Pr="00AE1ECB" w:rsidR="008D4C81" w:rsidP="00E74DDC" w:rsidRDefault="008D4C81" w14:paraId="244C8B9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Pr="00AE1ECB" w:rsidR="008D4C81" w:rsidP="00E74DDC" w:rsidRDefault="008D4C81" w14:paraId="244C8B9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Pr="00AE1ECB" w:rsidR="00640CB6" w:rsidP="00E74DDC" w:rsidRDefault="00640CB6" w14:paraId="244C8B9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Pr="00AE1ECB" w:rsidR="008D4C81" w:rsidP="00E74DDC" w:rsidRDefault="008D4C81" w14:paraId="244C8B9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Pr="00AE1ECB" w:rsidR="008D4C81" w:rsidP="00E74DDC" w:rsidRDefault="008D4C81" w14:paraId="244C8B9A"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21</w:t>
      </w:r>
    </w:p>
    <w:p w:rsidRPr="00AE1ECB" w:rsidR="008D4C81" w:rsidP="000A6959" w:rsidRDefault="008D4C81" w14:paraId="244C8B9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Pr="00AE1ECB" w:rsidR="008D4C81" w:rsidP="000A6959" w:rsidRDefault="008D4C81" w14:paraId="244C8B9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24</w:t>
      </w:r>
    </w:p>
    <w:p w:rsidRPr="00AE1ECB" w:rsidR="008D4C81" w:rsidP="000A6959" w:rsidRDefault="008D4C81" w14:paraId="244C8B9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Pr="00AE1ECB" w:rsidR="008D4C81" w:rsidP="000A6959" w:rsidRDefault="008D4C81" w14:paraId="244C8B9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29</w:t>
      </w:r>
    </w:p>
    <w:p w:rsidRPr="00AE1ECB" w:rsidR="008D4C81" w:rsidP="000A6959" w:rsidRDefault="008D4C81" w14:paraId="244C8B9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Pr="00AE1ECB" w:rsidR="008D4C81" w:rsidP="000A6959" w:rsidRDefault="008D4C81" w14:paraId="244C8BA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31</w:t>
      </w:r>
    </w:p>
    <w:p w:rsidRPr="00AE1ECB" w:rsidR="008D4C81" w:rsidP="000A6959" w:rsidRDefault="008D4C81" w14:paraId="244C8BA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Pr="00AE1ECB" w:rsidR="008D4C81" w:rsidP="000A6959" w:rsidRDefault="008D4C81" w14:paraId="244C8BA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33</w:t>
      </w:r>
    </w:p>
    <w:p w:rsidRPr="00AE1ECB" w:rsidR="008D4C81" w:rsidP="000A6959" w:rsidRDefault="008D4C81" w14:paraId="244C8BA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Pr="00AE1ECB" w:rsidR="008D4C81" w:rsidP="000A6959" w:rsidRDefault="008D4C81" w14:paraId="244C8BA4" w14:textId="5CF6B1C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43</w:t>
      </w:r>
    </w:p>
    <w:p w:rsidRPr="00AE1ECB" w:rsidR="008D4C81" w:rsidP="000A6959" w:rsidRDefault="008D4C81" w14:paraId="244C8BA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Pr="00AE1ECB" w:rsidR="008D4C81" w:rsidP="000A6959" w:rsidRDefault="008D4C81" w14:paraId="244C8BA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A6959" w:rsidRDefault="008D4C81" w14:paraId="244C8BA7" w14:textId="1D78B8DF">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Pr="00AE1ECB" w:rsidR="00CD428B">
        <w:rPr>
          <w:rFonts w:ascii="Helvetica" w:hAnsi="Helvetica" w:cs="NCLAD L+ Helvetica"/>
          <w:sz w:val="18"/>
          <w:szCs w:val="18"/>
        </w:rPr>
        <w:t>51</w:t>
      </w:r>
    </w:p>
    <w:p w:rsidRPr="00AE1ECB" w:rsidR="008D4C81" w:rsidP="000A6959" w:rsidRDefault="008D4C81" w14:paraId="244C8BA8" w14:textId="6041D27A">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51</w:t>
      </w:r>
    </w:p>
    <w:p w:rsidRPr="00AE1ECB" w:rsidR="008D4C81" w:rsidP="000A6959" w:rsidRDefault="008D4C81" w14:paraId="244C8BA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Pr="00AE1ECB" w:rsidR="008D4C81" w:rsidP="000A6959" w:rsidRDefault="008D4C81" w14:paraId="244C8BAA" w14:textId="208E912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Pr="00AE1ECB" w:rsidR="006F36E3">
        <w:rPr>
          <w:rFonts w:ascii="Helvetica" w:hAnsi="Helvetica" w:cs="NCLAD L+ Helvetica"/>
          <w:sz w:val="18"/>
          <w:szCs w:val="18"/>
        </w:rPr>
        <w:t>58</w:t>
      </w:r>
    </w:p>
    <w:p w:rsidRPr="00AE1ECB" w:rsidR="008D4C81" w:rsidP="000A6959" w:rsidRDefault="008D4C81" w14:paraId="244C8BA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Pr="00AE1ECB" w:rsidR="008D4C81" w:rsidP="00083052" w:rsidRDefault="008D4C81" w14:paraId="244C8BA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83052" w:rsidRDefault="008D4C81" w14:paraId="244C8BAD" w14:textId="30B5EE26">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64423C">
        <w:rPr>
          <w:rFonts w:ascii="Helvetica" w:hAnsi="Helvetica" w:cs="NCLAD L+ Helvetica"/>
          <w:sz w:val="18"/>
          <w:szCs w:val="18"/>
        </w:rPr>
        <w:t>63</w:t>
      </w:r>
    </w:p>
    <w:p w:rsidRPr="00AE1ECB" w:rsidR="008D4C81" w:rsidP="000A6959" w:rsidRDefault="008D4C81" w14:paraId="244C8BAE" w14:textId="2FC5BCA5">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9E2015">
        <w:rPr>
          <w:rFonts w:ascii="Helvetica" w:hAnsi="Helvetica" w:cs="NCLAD L+ Helvetica"/>
          <w:sz w:val="18"/>
          <w:szCs w:val="18"/>
        </w:rPr>
        <w:t>63</w:t>
      </w:r>
    </w:p>
    <w:p w:rsidRPr="00AE1ECB" w:rsidR="008D4C81" w:rsidP="000A6959" w:rsidRDefault="008D4C81" w14:paraId="244C8BA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Pr="00AE1ECB" w:rsidR="008D4C81" w:rsidP="000A6959" w:rsidRDefault="008D4C81" w14:paraId="244C8BB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t>22</w:t>
      </w:r>
    </w:p>
    <w:p w:rsidRPr="00AE1ECB" w:rsidR="008D4C81" w:rsidP="00E74DDC" w:rsidRDefault="008D4C81"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Pr="00AE1ECB" w:rsidR="00AA1463" w:rsidP="007641CF" w:rsidRDefault="00AA1463" w14:paraId="244C8BB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Pr="00AE1ECB" w:rsidR="00AA1463" w:rsidP="007B40D0" w:rsidRDefault="007B40D0" w14:paraId="244C8BB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AA1463">
        <w:rPr>
          <w:rFonts w:ascii="Helvetica" w:hAnsi="Helvetica" w:cs="NCLAD L+ Helvetica"/>
          <w:sz w:val="18"/>
          <w:szCs w:val="18"/>
        </w:rPr>
        <w:t>As Uncollectible ………………</w:t>
      </w:r>
      <w:r>
        <w:rPr>
          <w:rFonts w:ascii="Helvetica" w:hAnsi="Helvetica" w:cs="NCLAD L+ Helvetica"/>
          <w:sz w:val="18"/>
          <w:szCs w:val="18"/>
        </w:rPr>
        <w:tab/>
      </w:r>
      <w:r w:rsidRPr="00AE1ECB" w:rsidR="00AA1463">
        <w:rPr>
          <w:rFonts w:ascii="Helvetica" w:hAnsi="Helvetica" w:cs="NCLAD L+ Helvetica"/>
          <w:sz w:val="18"/>
          <w:szCs w:val="18"/>
        </w:rPr>
        <w:t>31</w:t>
      </w:r>
    </w:p>
    <w:p w:rsidRPr="00AE1ECB" w:rsidR="008D4C81" w:rsidP="007641CF" w:rsidRDefault="008D4C81" w14:paraId="244C8BB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Pr="00AE1ECB" w:rsidR="008D4C81" w:rsidP="007641CF" w:rsidRDefault="008D4C81" w14:paraId="244C8BB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t>19</w:t>
      </w:r>
    </w:p>
    <w:p w:rsidRPr="00AE1ECB" w:rsidR="008D4C81" w:rsidP="007641CF" w:rsidRDefault="008D4C81" w14:paraId="244C8BB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rsidRDefault="008D4C81" w14:paraId="244C8BB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Pr="00AE1ECB" w:rsidR="008D4C81" w:rsidP="007B40D0" w:rsidRDefault="007B40D0" w14:paraId="244C8BB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Classified</w:t>
      </w:r>
      <w:r>
        <w:rPr>
          <w:rFonts w:ascii="Helvetica" w:hAnsi="Helvetica" w:cs="NCLAD L+ Helvetica"/>
          <w:sz w:val="18"/>
          <w:szCs w:val="18"/>
        </w:rPr>
        <w:t xml:space="preserve"> </w:t>
      </w:r>
      <w:r w:rsidRPr="00AE1ECB" w:rsidR="008D4C81">
        <w:rPr>
          <w:rFonts w:ascii="Helvetica" w:hAnsi="Helvetica" w:cs="NCLAD L+ Helvetica"/>
          <w:sz w:val="18"/>
          <w:szCs w:val="18"/>
        </w:rPr>
        <w:t>As Uncollectible</w:t>
      </w:r>
      <w:r>
        <w:rPr>
          <w:rFonts w:ascii="Helvetica" w:hAnsi="Helvetica" w:cs="NCLAD L+ Helvetica"/>
          <w:sz w:val="18"/>
          <w:szCs w:val="18"/>
        </w:rPr>
        <w:tab/>
      </w:r>
      <w:r w:rsidRPr="00AE1ECB" w:rsidR="008D4C81">
        <w:rPr>
          <w:rFonts w:ascii="Helvetica" w:hAnsi="Helvetica" w:cs="NCLAD L+ Helvetica"/>
          <w:sz w:val="18"/>
          <w:szCs w:val="18"/>
        </w:rPr>
        <w:t>31</w:t>
      </w:r>
    </w:p>
    <w:p w:rsidRPr="00AE1ECB" w:rsidR="008D4C81" w:rsidP="007641CF" w:rsidRDefault="008D4C81"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rsidRDefault="000B4189" w14:paraId="244C8BB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650CC4">
        <w:rPr>
          <w:rFonts w:ascii="Helvetica" w:hAnsi="Helvetica" w:cs="NCLAD L+ Helvetica"/>
          <w:sz w:val="18"/>
          <w:szCs w:val="18"/>
        </w:rPr>
        <w:t>18</w:t>
      </w:r>
    </w:p>
    <w:p w:rsidRPr="00AE1ECB" w:rsidR="008D4C81" w:rsidP="007641CF" w:rsidRDefault="008D4C81"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rsidRDefault="007B40D0" w14:paraId="244C8BB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Account (MTIA)</w:t>
      </w:r>
      <w:r w:rsidRPr="00AE1ECB" w:rsidR="008D4C81">
        <w:rPr>
          <w:rFonts w:ascii="Helvetica" w:hAnsi="Helvetica" w:cs="NCLAD L+ Helvetica"/>
          <w:sz w:val="18"/>
          <w:szCs w:val="18"/>
        </w:rPr>
        <w:tab/>
      </w:r>
      <w:r w:rsidRPr="00AE1ECB" w:rsidR="006F36E3">
        <w:rPr>
          <w:rFonts w:ascii="Helvetica" w:hAnsi="Helvetica" w:cs="NCLAD L+ Helvetica"/>
          <w:sz w:val="18"/>
          <w:szCs w:val="18"/>
        </w:rPr>
        <w:t>10</w:t>
      </w:r>
    </w:p>
    <w:p w:rsidRPr="00AE1ECB" w:rsidR="008D4C81" w:rsidP="007641CF" w:rsidRDefault="008D4C81"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C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Pr="00AE1ECB" w:rsidR="008D4C81" w:rsidP="00E74DDC" w:rsidRDefault="008D4C81" w14:paraId="244C8BC1" w14:textId="1909E4E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t>31, 47</w:t>
      </w:r>
    </w:p>
    <w:p w:rsidRPr="00AE1ECB" w:rsidR="008D4C81" w:rsidP="00D71BC6" w:rsidRDefault="008D4C81" w14:paraId="244C8BC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Pr="00AE1ECB" w:rsidR="008D4C81" w:rsidP="00D71BC6" w:rsidRDefault="008D4C81" w14:paraId="244C8BC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t>28</w:t>
      </w:r>
    </w:p>
    <w:p w:rsidRPr="00AE1ECB" w:rsidR="008D4C81" w:rsidP="002F7CE6" w:rsidRDefault="008D4C81"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5"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6"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Pr="00AE1ECB" w:rsidR="008D4C81" w:rsidP="003D178E" w:rsidRDefault="008D4C81" w14:paraId="244C8BC7" w14:textId="77777777">
      <w:pPr>
        <w:pBdr>
          <w:top w:val="thinThickSmallGap" w:color="auto" w:sz="24" w:space="1"/>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Pr="00AE1ECB" w:rsidR="008D4C81" w:rsidP="002F7CE6" w:rsidRDefault="008D4C81"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C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Pr="00AE1ECB" w:rsidR="008D4C81" w:rsidP="00E74DDC" w:rsidRDefault="008D4C81" w14:paraId="244C8BCA" w14:textId="47E06985">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t>31, 47</w:t>
      </w:r>
    </w:p>
    <w:p w:rsidRPr="00AE1ECB" w:rsidR="008D4C81" w:rsidP="00E74DDC" w:rsidRDefault="008D4C81"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Pr="00AE1ECB" w:rsidR="008D4C81" w:rsidP="00E74DDC" w:rsidRDefault="008D4C81"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Pr="00AE1ECB" w:rsidR="008D4C81" w:rsidP="00E74DDC" w:rsidRDefault="008D4C81"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Pr="00AE1ECB" w:rsidR="008D4C81" w:rsidP="00E74DDC" w:rsidRDefault="008D4C81" w14:paraId="244C8BC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Pr="00AE1ECB" w:rsidR="008D4C81" w:rsidP="00E74DDC" w:rsidRDefault="008D4C81" w14:paraId="244C8BC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Pr="00AE1ECB" w:rsidR="008D4C81" w:rsidP="00F22199" w:rsidRDefault="008D4C81" w14:paraId="244C8BD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Pr="00AE1ECB" w:rsidR="008D4C81" w:rsidP="00F22199" w:rsidRDefault="007040F0" w14:paraId="244C8BD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sidR="008D4C81">
        <w:rPr>
          <w:rFonts w:ascii="Helvetica" w:hAnsi="Helvetica" w:cs="NCLAD L+ Helvetica"/>
          <w:sz w:val="18"/>
          <w:szCs w:val="18"/>
        </w:rPr>
        <w:t xml:space="preserve">Requirements </w:t>
      </w:r>
      <w:r w:rsidRPr="00AE1ECB" w:rsidR="008D4C81">
        <w:rPr>
          <w:rFonts w:ascii="Helvetica" w:hAnsi="Helvetica" w:cs="NCLAD L+ Helvetica"/>
          <w:sz w:val="18"/>
          <w:szCs w:val="18"/>
        </w:rPr>
        <w:tab/>
      </w:r>
      <w:r w:rsidR="00063275">
        <w:rPr>
          <w:rFonts w:ascii="Helvetica" w:hAnsi="Helvetica" w:cs="NCLAD L+ Helvetica"/>
          <w:sz w:val="18"/>
          <w:szCs w:val="18"/>
        </w:rPr>
        <w:t>8</w:t>
      </w:r>
    </w:p>
    <w:p w:rsidRPr="00AE1ECB" w:rsidR="008D4C81" w:rsidP="00F22199" w:rsidRDefault="008D4C81" w14:paraId="244C8BD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xmlns:w="http://schemas.openxmlformats.org/wordprocessingml/2006/main" w:rsidR="00326F77">
        <w:rPr>
          <w:rFonts w:ascii="Helvetica" w:hAnsi="Helvetica" w:cs="NCLAD L+ Helvetica"/>
          <w:sz w:val="18"/>
          <w:szCs w:val="18"/>
        </w:rPr>
        <w:t>8</w:t>
      </w:r>
    </w:p>
    <w:p w:rsidRPr="00AE1ECB" w:rsidR="00640CB6" w:rsidP="00ED638A" w:rsidRDefault="00640CB6" w14:paraId="244C8BD3" w14:textId="77777777">
      <w:pPr>
        <w:tabs>
          <w:tab w:val="clear" w:pos="432"/>
          <w:tab w:val="left" w:pos="360"/>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Pr="00AE1ECB" w:rsidR="008D4C81" w:rsidP="00F22199" w:rsidRDefault="008D4C81" w14:paraId="244C8BD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Pr="00AE1ECB" w:rsidR="008D4C81" w:rsidP="00F22199" w:rsidRDefault="008D4C81" w14:paraId="244C8BD5" w14:textId="3452D239">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xmlns:w="http://schemas.openxmlformats.org/wordprocessingml/2006/main" w:rsidRPr="00AE1ECB" w:rsidR="00893385">
        <w:rPr>
          <w:rFonts w:ascii="Helvetica" w:hAnsi="Helvetica" w:cs="NCLAD L+ Helvetica"/>
          <w:sz w:val="18"/>
          <w:szCs w:val="18"/>
        </w:rPr>
        <w:t>1</w:t>
      </w:r>
      <w:r xmlns:w="http://schemas.openxmlformats.org/wordprocessingml/2006/main" w:rsidR="00893385">
        <w:rPr>
          <w:rFonts w:ascii="Helvetica" w:hAnsi="Helvetica" w:cs="NCLAD L+ Helvetica"/>
          <w:sz w:val="18"/>
          <w:szCs w:val="18"/>
        </w:rPr>
        <w:t>1</w:t>
      </w:r>
    </w:p>
    <w:p w:rsidRPr="00AE1ECB" w:rsidR="008D4C81" w:rsidP="00F22199" w:rsidRDefault="008D4C81" w14:paraId="244C8BD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Pr="00AE1ECB" w:rsidR="005360A3" w:rsidP="00F22199" w:rsidRDefault="005360A3" w14:paraId="244C8BD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5360A3" w:rsidP="00F22199" w:rsidRDefault="005360A3" w14:paraId="244C8BD8"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Pr="00AE1ECB" w:rsidR="005360A3" w:rsidP="00F22199" w:rsidRDefault="005360A3" w14:paraId="244C8BD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Pr="00AE1ECB" w:rsidR="005360A3" w:rsidP="00F22199" w:rsidRDefault="005360A3" w14:paraId="244C8BDA"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Pr="00AE1ECB" w:rsidR="005360A3" w:rsidP="00F22199" w:rsidRDefault="005360A3" w14:paraId="244C8BDB" w14:textId="77777777">
      <w:pPr>
        <w:tabs>
          <w:tab w:val="clear" w:pos="432"/>
          <w:tab w:val="left" w:pos="360"/>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………………12</w:t>
      </w:r>
    </w:p>
    <w:p w:rsidRPr="00AE1ECB" w:rsidR="005360A3" w:rsidP="00F22199" w:rsidRDefault="005360A3" w14:paraId="244C8BD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Pr="00AE1ECB" w:rsidR="008D4C81" w:rsidP="00F22199" w:rsidRDefault="008D4C81" w14:paraId="244C8BDD"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Pr="00AE1ECB" w:rsidR="008D4C81" w:rsidP="00F22199" w:rsidRDefault="008D4C81" w14:paraId="244C8BDE" w14:textId="20C139B9">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t>41</w:t>
      </w:r>
    </w:p>
    <w:p w:rsidRPr="00AE1ECB" w:rsidR="008D4C81" w:rsidP="00F22199" w:rsidRDefault="008D4C81" w14:paraId="244C8BD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E0"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Pr="00AE1ECB" w:rsidR="008D4C81" w:rsidP="00F22199" w:rsidRDefault="008D4C81" w14:paraId="244C8BE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Pr="00AE1ECB" w:rsidR="008D4C81" w:rsidP="00F22199" w:rsidRDefault="00C352BD" w14:paraId="244C8BE2" w14:textId="337549BA">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AA74C2">
        <w:rPr>
          <w:rFonts w:ascii="Helvetica" w:hAnsi="Helvetica" w:cs="NCLAD L+ Helvetica"/>
          <w:sz w:val="18"/>
          <w:szCs w:val="18"/>
        </w:rPr>
        <w:t>41</w:t>
      </w:r>
    </w:p>
    <w:p w:rsidRPr="00AE1ECB" w:rsidR="008D4C81" w:rsidP="00F22199" w:rsidRDefault="008D4C81" w14:paraId="244C8BE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Pr="00AE1ECB" w:rsidR="008D4C81" w:rsidP="00F22199" w:rsidRDefault="008D4C81" w14:paraId="244C8BE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Pr="00AE1ECB" w:rsidR="008D4C81" w:rsidP="00F22199" w:rsidRDefault="008D4C81" w14:paraId="244C8BE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Pr="00AE1ECB" w:rsidR="008D4C81" w:rsidP="00F22199" w:rsidRDefault="008D4C81" w14:paraId="244C8BE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Pr="00AE1ECB" w:rsidR="008D4C81" w:rsidP="00F22199" w:rsidRDefault="008D4C81" w14:paraId="244C8BE7" w14:textId="24F53975">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xmlns:w="http://schemas.openxmlformats.org/wordprocessingml/2006/main" w:rsidR="00893385">
        <w:rPr>
          <w:rFonts w:ascii="Helvetica" w:hAnsi="Helvetica" w:cs="NCLAD L+ Helvetica"/>
          <w:sz w:val="18"/>
          <w:szCs w:val="18"/>
        </w:rPr>
        <w:t>8</w:t>
      </w:r>
    </w:p>
    <w:p w:rsidRPr="00AE1ECB" w:rsidR="008D4C81" w:rsidP="00F22199" w:rsidRDefault="008D4C81" w14:paraId="244C8BE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Pr="00AE1ECB" w:rsidR="008D4C81" w:rsidP="00F22199" w:rsidRDefault="008D4C81" w14:paraId="244C8BE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Pr="00AE1ECB" w:rsidR="008D4C81" w:rsidP="00F22199" w:rsidRDefault="008D4C81" w14:paraId="244C8BEA" w14:textId="099EFA9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43</w:t>
      </w:r>
    </w:p>
    <w:p w:rsidRPr="00AE1ECB" w:rsidR="008D4C81" w:rsidP="00F22199" w:rsidRDefault="008D4C81" w14:paraId="244C8BE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Pr="00AE1ECB" w:rsidR="008D4C81" w:rsidP="00F22199" w:rsidRDefault="008D4C81" w14:paraId="244C8BE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Pr="00AE1ECB" w:rsidR="008D4C81" w:rsidP="00F22199" w:rsidRDefault="008D4C81" w14:paraId="244C8BED" w14:textId="546E085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t>41</w:t>
      </w:r>
    </w:p>
    <w:p w:rsidRPr="00AE1ECB" w:rsidR="008D4C81" w:rsidP="00F22199" w:rsidRDefault="008D4C81" w14:paraId="244C8BE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Pr="00AE1ECB" w:rsidR="008D4C81" w:rsidP="00F22199" w:rsidRDefault="008D4C81" w14:paraId="244C8BEF" w14:textId="736D022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5B2779">
        <w:rPr>
          <w:rFonts w:ascii="Helvetica" w:hAnsi="Helvetica" w:cs="NCLAD L+ Helvetica"/>
          <w:sz w:val="18"/>
          <w:szCs w:val="18"/>
        </w:rPr>
        <w:t>64</w:t>
      </w:r>
    </w:p>
    <w:p w:rsidRPr="00AE1ECB" w:rsidR="008D4C81" w:rsidP="00F22199" w:rsidRDefault="008D4C81" w14:paraId="244C8BF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1"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Pr="00AE1ECB" w:rsidR="008D4C81" w:rsidP="00F22199" w:rsidRDefault="008D4C81" w14:paraId="244C8BF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Pr="00AE1ECB" w:rsidR="008D4C81" w:rsidP="00F22199" w:rsidRDefault="008D4C81" w14:paraId="244C8BF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Pr="00AE1ECB" w:rsidR="008D4C81" w:rsidP="00F22199" w:rsidRDefault="008D4C81" w14:paraId="244C8BF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Pr="00AE1ECB" w:rsidR="008D4C81" w:rsidP="00F22199" w:rsidRDefault="008D4C81" w14:paraId="244C8BF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AA74C2">
        <w:rPr>
          <w:rFonts w:ascii="Helvetica" w:hAnsi="Helvetica" w:cs="NCLAD L+ Helvetica"/>
          <w:sz w:val="18"/>
          <w:szCs w:val="18"/>
        </w:rPr>
        <w:t>28</w:t>
      </w:r>
    </w:p>
    <w:p w:rsidRPr="00AE1ECB" w:rsidR="008D4C81" w:rsidP="00F22199" w:rsidRDefault="008D4C81" w14:paraId="244C8BF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7"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Pr="00AE1ECB" w:rsidR="008D4C81" w:rsidP="00F22199" w:rsidRDefault="008D4C81" w14:paraId="244C8BF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Pr="00AE1ECB" w:rsidR="008D4C81" w:rsidP="00F22199" w:rsidRDefault="008D4C81" w14:paraId="244C8BF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A"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Pr="00AE1ECB" w:rsidR="008D4C81" w:rsidP="00F22199" w:rsidRDefault="008D4C81" w14:paraId="244C8BF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Pr="00AE1ECB" w:rsidR="008D4C81" w:rsidP="00F22199" w:rsidRDefault="008D4C81" w14:paraId="244C8BF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23</w:t>
      </w:r>
    </w:p>
    <w:p w:rsidRPr="00AE1ECB" w:rsidR="008D4C81" w:rsidP="00F22199" w:rsidRDefault="008D4C81" w14:paraId="244C8BFD"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Pr="00AE1ECB" w:rsidR="008D4C81" w:rsidP="00F22199" w:rsidRDefault="008D4C81" w14:paraId="244C8BF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Pr="00AE1ECB" w:rsidR="008D4C81" w:rsidP="00F22199" w:rsidRDefault="009A5763" w14:paraId="244C8BF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sidR="008D4C81">
        <w:rPr>
          <w:rFonts w:ascii="Helvetica" w:hAnsi="Helvetica" w:cs="NCLAD L+ Helvetica"/>
          <w:sz w:val="18"/>
          <w:szCs w:val="18"/>
        </w:rPr>
        <w:t>nefit Plan Filing</w:t>
      </w:r>
    </w:p>
    <w:p w:rsidRPr="00AE1ECB" w:rsidR="008D4C81" w:rsidP="00F22199" w:rsidRDefault="008D4C81" w14:paraId="244C8C0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Pr="00AE1ECB" w:rsidR="008D4C81" w:rsidP="00F22199" w:rsidRDefault="008D4C81" w14:paraId="244C8C0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t>7</w:t>
      </w:r>
    </w:p>
    <w:p w:rsidRPr="00AE1ECB" w:rsidR="008D4C81" w:rsidP="00F22199" w:rsidRDefault="008D4C81" w14:paraId="244C8C0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Pr="00AE1ECB" w:rsidR="008D4C81" w:rsidP="00F22199" w:rsidRDefault="008D4C81" w14:paraId="244C8C0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Pr="00AE1ECB" w:rsidR="008D4C81" w:rsidP="00F22199" w:rsidRDefault="008D4C81" w14:paraId="244C8C0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Pr="00AE1ECB" w:rsidR="008D4C81" w:rsidP="00F22199" w:rsidRDefault="008D4C81" w14:paraId="244C8C0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Pr="00AE1ECB" w:rsidR="008D4C81" w:rsidP="00F22199" w:rsidRDefault="008D4C81" w14:paraId="244C8C0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rsidRDefault="0022119C" w14:paraId="244C8C0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t>2</w:t>
      </w:r>
    </w:p>
    <w:p w:rsidRPr="0022119C" w:rsidR="0022119C" w:rsidP="00F22199" w:rsidRDefault="0022119C" w14:paraId="244C8C0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22119C" w:rsidP="00F22199" w:rsidRDefault="0022119C" w14:paraId="244C8C09"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rsidRDefault="008D4C81"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R="008D4C81" w:rsidSect="00F2467E">
      <w:headerReference w:type="first" r:id="rId125"/>
      <w:footerReference w:type="first" r:id="rId126"/>
      <w:endnotePr>
        <w:numFmt w:val="decimal"/>
      </w:endnotePr>
      <w:type w:val="continuous"/>
      <w:pgSz w:w="12240" w:h="15840" w:code="1"/>
      <w:pgMar w:top="432" w:right="634" w:bottom="432" w:left="994" w:header="432" w:footer="432" w:gutter="0"/>
      <w:cols w:space="547" w:num="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0F66" w14:textId="77777777" w:rsidR="0036464B" w:rsidRDefault="0036464B">
      <w:pPr>
        <w:spacing w:line="240" w:lineRule="auto"/>
        <w:ind w:firstLine="0"/>
      </w:pPr>
    </w:p>
  </w:endnote>
  <w:endnote w:type="continuationSeparator" w:id="0">
    <w:p w14:paraId="7ECC892E" w14:textId="77777777" w:rsidR="0036464B" w:rsidRDefault="0036464B">
      <w:pPr>
        <w:spacing w:line="240" w:lineRule="auto"/>
        <w:ind w:firstLine="0"/>
      </w:pPr>
    </w:p>
  </w:endnote>
  <w:endnote w:type="continuationNotice" w:id="1">
    <w:p w14:paraId="29802477" w14:textId="77777777" w:rsidR="0036464B" w:rsidRDefault="0036464B">
      <w:pPr>
        <w:spacing w:line="240" w:lineRule="auto"/>
        <w:ind w:firstLine="0"/>
      </w:pPr>
    </w:p>
    <w:p w14:paraId="3403C3BF" w14:textId="77777777" w:rsidR="0036464B" w:rsidRDefault="0036464B"/>
    <w:p w14:paraId="0F793A0D" w14:textId="77777777" w:rsidR="0036464B" w:rsidRDefault="0036464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ins w:id="0" w:author="GDIT" w:date="2020-03-03T12:01:00Z">
        <w:r>
          <w:rPr>
            <w:noProof/>
            <w:snapToGrid w:val="0"/>
            <w:sz w:val="16"/>
          </w:rPr>
          <w:t>https://thecloudi.sharepoint.us/teams/efast2/Documentation/Requirements/Forms Mockups/2020/Instruction Changes/200310 Instrucitons Round 6/2020 Form 5500 Instructions 03102020.docx</w:t>
        </w:r>
      </w:ins>
      <w:del w:id="1" w:author="GDIT" w:date="2020-03-03T12:00:00Z">
        <w:r w:rsidDel="00FD4B20">
          <w:rPr>
            <w:noProof/>
            <w:snapToGrid w:val="0"/>
            <w:sz w:val="16"/>
          </w:rPr>
          <w:delText>T:\Form 5500\2017\Instructions\Final 031017\2017 Form 5500 Instructions CLEAN 092617.doc</w:delText>
        </w:r>
      </w:del>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3" w14:textId="77777777" w:rsidR="00DF6182" w:rsidRPr="00863D0E" w:rsidRDefault="00DF6182" w:rsidP="00863D0E">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6" w14:textId="4DB47491" w:rsidR="00DF6182" w:rsidRPr="003A047C" w:rsidRDefault="00DF6182" w:rsidP="00903E9F">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DC7875">
      <w:rPr>
        <w:rFonts w:ascii="Helvetica" w:hAnsi="Helvetica"/>
        <w:b/>
        <w:noProof/>
        <w:sz w:val="18"/>
        <w:szCs w:val="18"/>
      </w:rPr>
      <w:t>17</w:t>
    </w:r>
    <w:r w:rsidRPr="003A047C">
      <w:rPr>
        <w:rFonts w:ascii="Helvetica" w:hAnsi="Helvetica"/>
        <w:b/>
        <w:sz w:val="18"/>
        <w:szCs w:val="18"/>
      </w:rPr>
      <w:fldChar w:fldCharType="end"/>
    </w:r>
    <w:r>
      <w:rPr>
        <w:rFonts w:ascii="Helvetica" w:hAnsi="Helvetica"/>
        <w:b/>
        <w:sz w:val="18"/>
        <w:szCs w:val="18"/>
      </w:rPr>
      <w:t xml:space="preserve">-  </w:t>
    </w:r>
    <w:r>
      <w:rPr>
        <w:rFonts w:ascii="Helvetica" w:hAnsi="Helvetica"/>
        <w:b/>
        <w:sz w:val="18"/>
        <w:szCs w:val="18"/>
      </w:rPr>
      <w:tab/>
      <w:t>Instructions for Part I and Part II of Form 5500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7" w14:textId="77777777"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-19-  </w:t>
    </w:r>
    <w:r w:rsidRPr="003A047C">
      <w:rPr>
        <w:rFonts w:ascii="Helvetica" w:hAnsi="Helvetica"/>
        <w:b/>
        <w:sz w:val="18"/>
        <w:szCs w:val="18"/>
      </w:rPr>
      <w:tab/>
      <w:t>Instructions for Part I and Part II of Form 5500</w:t>
    </w:r>
  </w:p>
  <w:p w14:paraId="244C8C98"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9" w14:textId="77777777"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14:paraId="244C8C9A"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C" w14:textId="06E534F0"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DC7875">
      <w:rPr>
        <w:rFonts w:ascii="Helvetica" w:hAnsi="Helvetica"/>
        <w:b/>
        <w:noProof/>
        <w:sz w:val="18"/>
        <w:szCs w:val="18"/>
      </w:rPr>
      <w:t>23</w:t>
    </w:r>
    <w:r w:rsidRPr="003A047C">
      <w:rPr>
        <w:rFonts w:ascii="Helvetica" w:hAnsi="Helvetica"/>
        <w:b/>
        <w:sz w:val="18"/>
        <w:szCs w:val="18"/>
      </w:rPr>
      <w:fldChar w:fldCharType="end"/>
    </w:r>
    <w:r>
      <w:rPr>
        <w:rFonts w:ascii="Helvetica" w:hAnsi="Helvetica"/>
        <w:b/>
        <w:sz w:val="18"/>
        <w:szCs w:val="18"/>
      </w:rPr>
      <w:t xml:space="preserve">-  </w:t>
    </w:r>
    <w:r w:rsidRPr="003A047C">
      <w:rPr>
        <w:rFonts w:ascii="Helvetica" w:hAnsi="Helvetica"/>
        <w:b/>
        <w:sz w:val="18"/>
        <w:szCs w:val="18"/>
      </w:rPr>
      <w:tab/>
      <w:t>Instructions for Part I and Part II of Form 5500</w:t>
    </w:r>
  </w:p>
  <w:p w14:paraId="244C8C9D"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0" w14:textId="0FB95A29" w:rsidR="00DF6182" w:rsidRPr="00630D4B" w:rsidRDefault="00DF6182" w:rsidP="004F0D0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1" w14:textId="09A3561F"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25</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3" w14:textId="66A31DCE" w:rsidR="00DF6182" w:rsidRPr="00837C10" w:rsidRDefault="00DF6182"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8"/>
        <w:szCs w:val="18"/>
      </w:rPr>
      <w:t>Instructions for Schedule A (Form 5500)</w:t>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24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6" w14:textId="5CC13305" w:rsidR="00DF6182" w:rsidRPr="00630D4B" w:rsidRDefault="00DF6182"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7" w14:textId="6E02E070"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9" w14:textId="4756CAAF" w:rsidR="00DF6182" w:rsidRPr="00837C10" w:rsidRDefault="00DF6182"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4" w14:textId="77777777" w:rsidR="00DF6182" w:rsidRPr="003A047C" w:rsidRDefault="00DF6182" w:rsidP="00007976">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B" w14:textId="349D2F85" w:rsidR="00DF6182" w:rsidRPr="00630D4B" w:rsidRDefault="00DF6182"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C" w14:textId="51450116"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E" w14:textId="7FA69580" w:rsidR="00DF6182" w:rsidRPr="002C635C" w:rsidRDefault="00DF6182" w:rsidP="00F333FC">
    <w:pPr>
      <w:pStyle w:val="Footer"/>
      <w:tabs>
        <w:tab w:val="clear" w:pos="4320"/>
        <w:tab w:val="clear" w:pos="8640"/>
        <w:tab w:val="center" w:pos="4950"/>
        <w:tab w:val="right" w:pos="10530"/>
      </w:tabs>
      <w:spacing w:before="120" w:line="240" w:lineRule="auto"/>
      <w:ind w:firstLine="0"/>
      <w:rPr>
        <w:rFonts w:ascii="Helvetica" w:hAnsi="Helvetica"/>
        <w:sz w:val="18"/>
        <w:szCs w:val="18"/>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32</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0" w14:textId="2B84131E" w:rsidR="00DF6182" w:rsidRPr="002C635C" w:rsidRDefault="00DF6182" w:rsidP="002C635C">
    <w:pPr>
      <w:pStyle w:val="Footer"/>
      <w:tabs>
        <w:tab w:val="clear" w:pos="4320"/>
        <w:tab w:val="clear" w:pos="8640"/>
        <w:tab w:val="center" w:pos="522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1" w14:textId="661DCA13"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35</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3" w14:textId="7F66CBAC" w:rsidR="00DF6182" w:rsidRPr="002C635C" w:rsidRDefault="00DF6182" w:rsidP="002C635C">
    <w:pPr>
      <w:pStyle w:val="Footer"/>
      <w:tabs>
        <w:tab w:val="clear" w:pos="4320"/>
        <w:tab w:val="clear" w:pos="8640"/>
        <w:tab w:val="center" w:pos="5220"/>
        <w:tab w:val="right" w:pos="10530"/>
      </w:tabs>
      <w:spacing w:before="120"/>
      <w:ind w:firstLine="0"/>
      <w:rPr>
        <w:rFonts w:ascii="Helvetica" w:hAnsi="Helvetica"/>
        <w:sz w:val="18"/>
        <w:szCs w:val="18"/>
      </w:rPr>
    </w:pPr>
    <w:r w:rsidRPr="003D4C54">
      <w:rPr>
        <w:rFonts w:ascii="Helvetica" w:hAnsi="Helvetica" w:cs="DGKOC D+ Helvetica"/>
        <w:b/>
        <w:bCs/>
        <w:sz w:val="18"/>
        <w:szCs w:val="18"/>
      </w:rPr>
      <w:t xml:space="preserve">Instructions for Schedule </w:t>
    </w:r>
    <w:r>
      <w:rPr>
        <w:rFonts w:ascii="Helvetica" w:hAnsi="Helvetica" w:cs="DGKOC D+ Helvetica"/>
        <w:b/>
        <w:bCs/>
        <w:sz w:val="18"/>
        <w:szCs w:val="18"/>
      </w:rPr>
      <w:t>G</w:t>
    </w:r>
    <w:r w:rsidRPr="003D4C54">
      <w:rPr>
        <w:rFonts w:ascii="Helvetica" w:hAnsi="Helvetica" w:cs="DGKOC D+ Helvetica"/>
        <w:b/>
        <w:bCs/>
        <w:sz w:val="18"/>
        <w:szCs w:val="18"/>
      </w:rPr>
      <w:t xml:space="preserve"> (Form 5500)</w:t>
    </w:r>
    <w:r>
      <w:rPr>
        <w:rFonts w:ascii="Helvetica" w:hAnsi="Helvetica" w:cs="DGKOC D+ Helvetica"/>
        <w:b/>
        <w:bCs/>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cs="DGKOC D+ Helvetica"/>
        <w:b/>
        <w:bCs/>
        <w:sz w:val="18"/>
        <w:szCs w:val="18"/>
      </w:rP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6" w14:textId="75A0D40E" w:rsidR="00DF6182" w:rsidRPr="009C4EFD" w:rsidRDefault="00DF6182" w:rsidP="00C70CF1">
    <w:pPr>
      <w:pStyle w:val="Footer"/>
      <w:tabs>
        <w:tab w:val="clear" w:pos="4320"/>
        <w:tab w:val="clear" w:pos="8640"/>
        <w:tab w:val="right" w:pos="10612"/>
      </w:tabs>
      <w:spacing w:before="120" w:line="240" w:lineRule="auto"/>
      <w:ind w:firstLine="0"/>
      <w:rPr>
        <w:rFonts w:ascii="Helvetica" w:hAnsi="Helvetica"/>
        <w:sz w:val="18"/>
        <w:szCs w:val="18"/>
      </w:rPr>
    </w:pPr>
    <w:r>
      <w:rPr>
        <w:rFonts w:ascii="Helvetica" w:hAnsi="Helvetica"/>
        <w:b/>
        <w:sz w:val="18"/>
        <w:szCs w:val="18"/>
      </w:rPr>
      <w:tab/>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7" w14:textId="4FD559A1"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9" w14:textId="0A90F3C7" w:rsidR="00DF6182" w:rsidRPr="00E06E8C" w:rsidRDefault="00DF6182"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B" w14:textId="201AB38C"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9" w14:textId="77777777" w:rsidR="00DF6182" w:rsidRPr="00771A50" w:rsidRDefault="00DF6182" w:rsidP="00F755C5">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C" w14:textId="77777777" w:rsidR="00DF6182" w:rsidRPr="00E06E8C" w:rsidRDefault="00DF6182"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F" w14:textId="66DEB703"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0" w14:textId="3D0DA2B7"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1" w14:textId="7965EA21"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2" w14:textId="77777777"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3" w14:textId="77777777"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4" w14:textId="07D8885B"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5" w14:textId="71827A59"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6" w14:textId="600F2717"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47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9" w14:textId="12A780F0"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A" w14:textId="01F93EBF"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DC7875">
      <w:rPr>
        <w:rFonts w:ascii="Helvetica" w:hAnsi="Helvetica"/>
        <w:b/>
        <w:noProof/>
        <w:sz w:val="18"/>
        <w:szCs w:val="18"/>
      </w:rPr>
      <w:t>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A" w14:textId="20E10DD3"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B" w14:textId="77777777"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C" w14:textId="6A412DC0"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F" w14:textId="39F5CDA9"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0" w14:textId="5B55A684"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2" w14:textId="6685C213"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3" w14:textId="6A79CC41"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4" w14:textId="24D58469" w:rsidR="00DF6182" w:rsidRPr="001D277F" w:rsidRDefault="00DF6182" w:rsidP="00EF5B0A">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E324" w14:textId="0AF55C1F"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08E" w14:textId="0C0FA4D6" w:rsidR="00DF6182" w:rsidRPr="001D277F" w:rsidRDefault="00DF6182" w:rsidP="00EF5B0A">
    <w:pPr>
      <w:pStyle w:val="Footer"/>
      <w:tabs>
        <w:tab w:val="clear" w:pos="4320"/>
        <w:tab w:val="clear" w:pos="8640"/>
        <w:tab w:val="left" w:pos="4000"/>
        <w:tab w:val="center" w:pos="531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B" w14:textId="701BC016" w:rsidR="00DF6182" w:rsidRPr="003A047C" w:rsidRDefault="00DF6182"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DC7875">
      <w:rPr>
        <w:rStyle w:val="PageNumber"/>
        <w:rFonts w:ascii="Helvetica" w:hAnsi="Helvetica"/>
        <w:b/>
        <w:noProof/>
        <w:sz w:val="18"/>
        <w:szCs w:val="18"/>
      </w:rPr>
      <w:t>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2F2" w14:textId="727B14BF"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8613" w14:textId="0DC71EF3"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86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A" w14:textId="4C5B643B"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DC7875">
      <w:rPr>
        <w:rFonts w:ascii="Helvetica" w:hAnsi="Helvetica"/>
        <w:b/>
        <w:noProof/>
        <w:sz w:val="18"/>
        <w:szCs w:val="18"/>
      </w:rPr>
      <w:t>87</w:t>
    </w:r>
    <w:r w:rsidRPr="00630D4B">
      <w:rPr>
        <w:rFonts w:ascii="Helvetica" w:hAnsi="Helvetica"/>
        <w:b/>
        <w:sz w:val="18"/>
        <w:szCs w:val="18"/>
      </w:rPr>
      <w:fldChar w:fldCharType="end"/>
    </w:r>
    <w:r>
      <w:rPr>
        <w:rFonts w:ascii="Helvetica" w:hAnsi="Helvetica"/>
        <w:b/>
        <w:sz w:val="18"/>
        <w:szCs w:val="18"/>
      </w:rPr>
      <w:t>-</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1" w14:textId="2D197398" w:rsidR="00DF6182" w:rsidRPr="001D277F" w:rsidRDefault="00DF6182"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3" w14:textId="77777777" w:rsidR="00DF6182" w:rsidRPr="001D277F" w:rsidRDefault="00DF6182"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D" w14:textId="5DBE878F"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DC7875">
      <w:rPr>
        <w:rFonts w:ascii="Helvetica" w:hAnsi="Helvetica"/>
        <w:b/>
        <w:noProof/>
        <w:sz w:val="18"/>
        <w:szCs w:val="18"/>
      </w:rPr>
      <w:t>16</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0" w14:textId="6C6ABC44" w:rsidR="00DF6182" w:rsidRPr="003A047C" w:rsidRDefault="00DF6182"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3" w14:textId="75240A48"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DC7875">
      <w:rPr>
        <w:rFonts w:ascii="Helvetica" w:hAnsi="Helvetica"/>
        <w:b/>
        <w:noProof/>
        <w:sz w:val="18"/>
        <w:szCs w:val="18"/>
      </w:rPr>
      <w:t>20</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4" w14:textId="277A594E"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Part I and Part II of Form 5500</w:t>
    </w:r>
    <w:r>
      <w:rPr>
        <w:rFonts w:ascii="Helvetica" w:hAnsi="Helvetica"/>
        <w:sz w:val="16"/>
        <w:szCs w:val="16"/>
      </w:rPr>
      <w:tab/>
      <w:t xml:space="preserve">             </w:t>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DC7875">
      <w:rPr>
        <w:rStyle w:val="PageNumber"/>
        <w:rFonts w:ascii="Helvetica" w:hAnsi="Helvetica"/>
        <w:b/>
        <w:noProof/>
        <w:sz w:val="18"/>
        <w:szCs w:val="18"/>
      </w:rPr>
      <w:t>19</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69CC" w14:textId="77777777" w:rsidR="0036464B" w:rsidRDefault="0036464B">
      <w:pPr>
        <w:spacing w:line="240" w:lineRule="auto"/>
        <w:ind w:firstLine="0"/>
      </w:pPr>
      <w:r>
        <w:separator/>
      </w:r>
    </w:p>
  </w:footnote>
  <w:footnote w:type="continuationSeparator" w:id="0">
    <w:p w14:paraId="12530440" w14:textId="77777777" w:rsidR="0036464B" w:rsidRDefault="0036464B">
      <w:pPr>
        <w:spacing w:line="240" w:lineRule="auto"/>
        <w:ind w:firstLine="0"/>
      </w:pPr>
      <w:r>
        <w:separator/>
      </w:r>
    </w:p>
    <w:p w14:paraId="15D6BF1A" w14:textId="77777777" w:rsidR="0036464B" w:rsidRDefault="0036464B">
      <w:pPr>
        <w:spacing w:line="240" w:lineRule="auto"/>
        <w:ind w:firstLine="0"/>
        <w:rPr>
          <w:i/>
        </w:rPr>
      </w:pPr>
      <w:r>
        <w:rPr>
          <w:i/>
        </w:rPr>
        <w:t>(continued)</w:t>
      </w:r>
    </w:p>
  </w:footnote>
  <w:footnote w:type="continuationNotice" w:id="1">
    <w:p w14:paraId="1C65B05E" w14:textId="77777777" w:rsidR="0036464B" w:rsidRDefault="0036464B">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2" w14:textId="77777777" w:rsidR="00DF6182" w:rsidRDefault="00DF6182" w:rsidP="00652519">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E" w14:textId="77777777" w:rsidR="00DF6182" w:rsidRPr="009A278D" w:rsidRDefault="00DF6182" w:rsidP="00F333FC">
    <w:pPr>
      <w:pStyle w:val="Header"/>
      <w:ind w:firstLine="0"/>
      <w:rPr>
        <w:rFonts w:ascii="Helvetica" w:hAnsi="Helvetica"/>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F" w14:textId="77777777" w:rsidR="00DF6182" w:rsidRDefault="00DF61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2" w14:textId="77777777" w:rsidR="00DF6182" w:rsidRPr="008D56CE" w:rsidRDefault="00DF6182" w:rsidP="008D56CE">
    <w:pPr>
      <w:pStyle w:val="Header"/>
      <w:ind w:firstLine="0"/>
      <w:rPr>
        <w:rFonts w:ascii="Helvetica" w:hAnsi="Helvetic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4" w14:textId="77777777" w:rsidR="00DF6182" w:rsidRPr="009A278D" w:rsidRDefault="00DF6182" w:rsidP="00F333FC">
    <w:pPr>
      <w:pStyle w:val="Header"/>
      <w:ind w:firstLine="0"/>
      <w:rPr>
        <w:rFonts w:ascii="Helvetica" w:hAnsi="Helvetica"/>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5" w14:textId="77777777" w:rsidR="00DF6182" w:rsidRDefault="00DF618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8" w14:textId="77777777" w:rsidR="00DF6182" w:rsidRPr="008D56CE" w:rsidRDefault="00DF6182" w:rsidP="008D56CE">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A" w14:textId="77777777" w:rsidR="00DF6182" w:rsidRPr="009A278D" w:rsidRDefault="00DF6182" w:rsidP="00F333FC">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D" w14:textId="77777777" w:rsidR="00DF6182" w:rsidRPr="008D56CE" w:rsidRDefault="00DF6182" w:rsidP="008D56CE">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F" w14:textId="77777777" w:rsidR="00DF6182" w:rsidRPr="009A278D" w:rsidRDefault="00DF6182" w:rsidP="00F333FC">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2" w14:textId="77777777" w:rsidR="00DF6182" w:rsidRPr="008D56CE" w:rsidRDefault="00DF6182" w:rsidP="008D56CE">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5" w14:textId="77777777" w:rsidR="00DF6182" w:rsidRDefault="00DF6182" w:rsidP="00500F9E">
    <w:pPr>
      <w:pStyle w:val="Header"/>
      <w:tabs>
        <w:tab w:val="clear" w:pos="4680"/>
        <w:tab w:val="clear" w:pos="9360"/>
        <w:tab w:val="center" w:pos="3960"/>
        <w:tab w:val="right" w:pos="720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244C8C86" w14:textId="287FA9C7" w:rsidR="00DF6182" w:rsidRPr="00BB2765" w:rsidRDefault="00DF6182" w:rsidP="000F262E">
    <w:pPr>
      <w:pStyle w:val="Header"/>
      <w:tabs>
        <w:tab w:val="clear" w:pos="4680"/>
        <w:tab w:val="clear" w:pos="9360"/>
        <w:tab w:val="center" w:pos="3960"/>
        <w:tab w:val="right" w:pos="7200"/>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BB2765">
      <w:rPr>
        <w:rFonts w:ascii="Helvetica" w:hAnsi="Helvetica"/>
        <w:b/>
        <w:sz w:val="16"/>
        <w:szCs w:val="16"/>
      </w:rPr>
      <w:t>Guaranty Corporation</w:t>
    </w:r>
  </w:p>
  <w:p w14:paraId="244C8C87" w14:textId="77777777" w:rsidR="00DF6182" w:rsidRDefault="00DF6182"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244C8C88" w14:textId="77777777" w:rsidR="00DF6182" w:rsidRPr="00685A28" w:rsidRDefault="00DF6182" w:rsidP="00685A28">
    <w:pPr>
      <w:pStyle w:val="Header"/>
      <w:tabs>
        <w:tab w:val="clear" w:pos="4680"/>
        <w:tab w:val="clear" w:pos="9360"/>
        <w:tab w:val="center" w:pos="3960"/>
        <w:tab w:val="right" w:pos="720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4" w14:textId="77777777" w:rsidR="00DF6182" w:rsidRPr="009A278D" w:rsidRDefault="00DF6182" w:rsidP="00F333FC">
    <w:pPr>
      <w:pStyle w:val="Header"/>
      <w:ind w:firstLine="0"/>
      <w:rPr>
        <w:rFonts w:ascii="Helvetica" w:hAnsi="Helvetica"/>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5" w14:textId="77777777" w:rsidR="00DF6182" w:rsidRDefault="00DF618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8" w14:textId="77777777" w:rsidR="00DF6182" w:rsidRPr="008D56CE" w:rsidRDefault="00DF6182" w:rsidP="008D56CE">
    <w:pPr>
      <w:pStyle w:val="Header"/>
      <w:ind w:firstLine="0"/>
      <w:rPr>
        <w:rFonts w:ascii="Helvetica" w:hAnsi="Helvetica"/>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A" w14:textId="77777777" w:rsidR="00DF6182" w:rsidRDefault="00DF618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D" w14:textId="77777777" w:rsidR="00DF6182" w:rsidRPr="009A278D" w:rsidRDefault="00DF6182" w:rsidP="00F333FC">
    <w:pPr>
      <w:pStyle w:val="Header"/>
      <w:ind w:firstLine="0"/>
      <w:rPr>
        <w:rFonts w:ascii="Helvetica" w:hAnsi="Helvetica"/>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E" w14:textId="77777777" w:rsidR="00DF6182" w:rsidRDefault="00DF618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7" w14:textId="77777777" w:rsidR="00DF6182" w:rsidRPr="007165EC" w:rsidRDefault="00DF6182" w:rsidP="007165E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8" w14:textId="77777777" w:rsidR="00DF6182" w:rsidRDefault="00DF618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D" w14:textId="77777777" w:rsidR="00DF6182" w:rsidRPr="009A278D" w:rsidRDefault="00DF6182" w:rsidP="00F333FC">
    <w:pPr>
      <w:pStyle w:val="Header"/>
      <w:ind w:firstLine="0"/>
      <w:rPr>
        <w:rFonts w:ascii="Helvetica" w:hAnsi="Helvetica"/>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E" w14:textId="77777777" w:rsidR="00DF6182" w:rsidRDefault="00DF6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C" w14:textId="77777777" w:rsidR="00DF6182" w:rsidRDefault="00DF6182" w:rsidP="00652519">
    <w:pPr>
      <w:pStyle w:val="Header"/>
      <w:ind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1" w14:textId="77777777" w:rsidR="00DF6182" w:rsidRPr="008D56CE" w:rsidRDefault="00DF6182" w:rsidP="008D56CE">
    <w:pPr>
      <w:pStyle w:val="Header"/>
      <w:ind w:firstLine="0"/>
      <w:rPr>
        <w:rFonts w:ascii="Helvetica" w:hAnsi="Helvetica"/>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5" w14:textId="77777777" w:rsidR="00DF6182" w:rsidRPr="00B05F44" w:rsidRDefault="00DF6182" w:rsidP="00B05F44">
    <w:pPr>
      <w:pStyle w:val="Header"/>
      <w:rPr>
        <w:szCs w:val="18"/>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7" w14:textId="77777777" w:rsidR="00DF6182" w:rsidRPr="00D20E1D" w:rsidRDefault="00DF6182" w:rsidP="00D20E1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B" w14:textId="77777777" w:rsidR="00DF6182" w:rsidRPr="00B05F44" w:rsidRDefault="00DF6182" w:rsidP="00B05F44">
    <w:pPr>
      <w:pStyle w:val="Header"/>
      <w:rPr>
        <w:szCs w:val="18"/>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0" w14:textId="77777777" w:rsidR="00DF6182" w:rsidRPr="00B05F44" w:rsidRDefault="00DF6182" w:rsidP="003135F1">
    <w:pPr>
      <w:pStyle w:val="Header"/>
      <w:ind w:firstLine="0"/>
      <w:rPr>
        <w:szCs w:val="18"/>
      </w:rPr>
    </w:pPr>
    <w:r w:rsidRPr="00146929">
      <w:rPr>
        <w:noProof/>
      </w:rPr>
      <mc:AlternateContent>
        <mc:Choice Requires="wps">
          <w:drawing>
            <wp:anchor distT="0" distB="0" distL="114300" distR="114300" simplePos="0" relativeHeight="251657728" behindDoc="0" locked="0" layoutInCell="1" allowOverlap="1" wp14:anchorId="244C8CE4" wp14:editId="244C8CE5">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14:paraId="244C8CE7" w14:textId="77777777" w:rsidR="00DF6182" w:rsidRDefault="00DF61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8CE4" id="_x0000_t202" coordsize="21600,21600" o:spt="202" path="m,l,21600r21600,l21600,xe">
              <v:stroke joinstyle="miter"/>
              <v:path gradientshapeok="t" o:connecttype="rect"/>
            </v:shapetype>
            <v:shape id="Text Box 1" o:spid="_x0000_s1027" type="#_x0000_t202" style="position:absolute;margin-left:-11.35pt;margin-top:68.8pt;width:535.75pt;height:5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">
              <v:textbox>
                <w:txbxContent>
                  <w:p w14:paraId="244C8CE7" w14:textId="77777777" w:rsidR="00DF6182" w:rsidRDefault="00DF6182"/>
                </w:txbxContent>
              </v:textbox>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2" w14:textId="77777777" w:rsidR="00DF6182" w:rsidRPr="00AE462E" w:rsidRDefault="00DF6182" w:rsidP="00AE462E">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E" w14:textId="77777777" w:rsidR="00DF6182" w:rsidRPr="009C725E" w:rsidRDefault="00DF6182" w:rsidP="009C7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F" w14:textId="77777777" w:rsidR="00DF6182" w:rsidRDefault="00DF6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1" w14:textId="77777777" w:rsidR="00DF6182" w:rsidRPr="009A278D" w:rsidRDefault="00DF6182" w:rsidP="00F333FC">
    <w:pPr>
      <w:pStyle w:val="Header"/>
      <w:ind w:firstLine="0"/>
      <w:rPr>
        <w:rFonts w:ascii="Helvetica" w:hAnsi="Helvetica"/>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2" w14:textId="77777777" w:rsidR="00DF6182" w:rsidRDefault="00DF61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5" w14:textId="77777777" w:rsidR="00DF6182" w:rsidRPr="008D56CE" w:rsidRDefault="00DF6182" w:rsidP="008D56CE">
    <w:pPr>
      <w:pStyle w:val="Header"/>
      <w:ind w:firstLine="0"/>
      <w:rPr>
        <w:rFonts w:ascii="Helvetica" w:hAnsi="Helvetic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B" w14:textId="77777777" w:rsidR="00DF6182" w:rsidRPr="008D56CE" w:rsidRDefault="00DF6182" w:rsidP="008D56CE">
    <w:pPr>
      <w:pStyle w:val="Header"/>
      <w:ind w:firstLine="0"/>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49D"/>
    <w:multiLevelType w:val="hybridMultilevel"/>
    <w:tmpl w:val="88B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5DF"/>
    <w:multiLevelType w:val="hybridMultilevel"/>
    <w:tmpl w:val="9F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385E"/>
    <w:multiLevelType w:val="hybridMultilevel"/>
    <w:tmpl w:val="47D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4C3"/>
    <w:multiLevelType w:val="hybridMultilevel"/>
    <w:tmpl w:val="153CF64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53C4"/>
    <w:multiLevelType w:val="hybridMultilevel"/>
    <w:tmpl w:val="7DF21C62"/>
    <w:lvl w:ilvl="0" w:tplc="341ED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000B"/>
    <w:multiLevelType w:val="hybridMultilevel"/>
    <w:tmpl w:val="B9266296"/>
    <w:lvl w:ilvl="0" w:tplc="0A60598E">
      <w:start w:val="1"/>
      <w:numFmt w:val="decimal"/>
      <w:lvlText w:val="%1."/>
      <w:lvlJc w:val="left"/>
      <w:pPr>
        <w:tabs>
          <w:tab w:val="num" w:pos="216"/>
        </w:tabs>
        <w:ind w:left="21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57075"/>
    <w:multiLevelType w:val="hybridMultilevel"/>
    <w:tmpl w:val="F3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5061"/>
    <w:multiLevelType w:val="hybridMultilevel"/>
    <w:tmpl w:val="B0D2070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E52D3"/>
    <w:multiLevelType w:val="hybridMultilevel"/>
    <w:tmpl w:val="615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54256"/>
    <w:multiLevelType w:val="hybridMultilevel"/>
    <w:tmpl w:val="47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0D11"/>
    <w:multiLevelType w:val="hybridMultilevel"/>
    <w:tmpl w:val="16B0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7739B8"/>
    <w:multiLevelType w:val="hybridMultilevel"/>
    <w:tmpl w:val="07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6636D"/>
    <w:multiLevelType w:val="hybridMultilevel"/>
    <w:tmpl w:val="8F36A24A"/>
    <w:lvl w:ilvl="0" w:tplc="62EA1F30">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522B77"/>
    <w:multiLevelType w:val="hybridMultilevel"/>
    <w:tmpl w:val="4C8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B31E5"/>
    <w:multiLevelType w:val="hybridMultilevel"/>
    <w:tmpl w:val="D396CF5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4640"/>
    <w:multiLevelType w:val="hybridMultilevel"/>
    <w:tmpl w:val="9B3E4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6D1"/>
    <w:multiLevelType w:val="hybridMultilevel"/>
    <w:tmpl w:val="24DC7ECA"/>
    <w:lvl w:ilvl="0" w:tplc="B5A4FFE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9" w15:restartNumberingAfterBreak="0">
    <w:nsid w:val="4D77034D"/>
    <w:multiLevelType w:val="hybridMultilevel"/>
    <w:tmpl w:val="C2C488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8136F"/>
    <w:multiLevelType w:val="hybridMultilevel"/>
    <w:tmpl w:val="8992472E"/>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56927274"/>
    <w:multiLevelType w:val="hybridMultilevel"/>
    <w:tmpl w:val="55FAD4F8"/>
    <w:lvl w:ilvl="0" w:tplc="8752D1A8">
      <w:start w:val="1"/>
      <w:numFmt w:val="bullet"/>
      <w:lvlText w:val=""/>
      <w:lvlJc w:val="left"/>
      <w:pPr>
        <w:tabs>
          <w:tab w:val="num" w:pos="7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A4634"/>
    <w:multiLevelType w:val="hybridMultilevel"/>
    <w:tmpl w:val="068C7C3E"/>
    <w:lvl w:ilvl="0" w:tplc="170A2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4C0"/>
    <w:multiLevelType w:val="hybridMultilevel"/>
    <w:tmpl w:val="B4F6B6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B742FC3"/>
    <w:multiLevelType w:val="hybridMultilevel"/>
    <w:tmpl w:val="363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77ED3"/>
    <w:multiLevelType w:val="hybridMultilevel"/>
    <w:tmpl w:val="67689A6C"/>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7" w15:restartNumberingAfterBreak="0">
    <w:nsid w:val="5CC3615F"/>
    <w:multiLevelType w:val="hybridMultilevel"/>
    <w:tmpl w:val="844008DA"/>
    <w:lvl w:ilvl="0" w:tplc="4A52BA7C">
      <w:start w:val="1"/>
      <w:numFmt w:val="bullet"/>
      <w:lvlText w:val=""/>
      <w:lvlJc w:val="left"/>
      <w:pPr>
        <w:ind w:left="108" w:hanging="10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BF2047"/>
    <w:multiLevelType w:val="hybridMultilevel"/>
    <w:tmpl w:val="EFA653D6"/>
    <w:lvl w:ilvl="0" w:tplc="F7C6F30C">
      <w:start w:val="1"/>
      <w:numFmt w:val="bullet"/>
      <w:lvlText w:val=""/>
      <w:lvlJc w:val="left"/>
      <w:pPr>
        <w:tabs>
          <w:tab w:val="num" w:pos="7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7877542"/>
    <w:multiLevelType w:val="hybridMultilevel"/>
    <w:tmpl w:val="9092C0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679E66C4"/>
    <w:multiLevelType w:val="hybridMultilevel"/>
    <w:tmpl w:val="5344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B5C86"/>
    <w:multiLevelType w:val="hybridMultilevel"/>
    <w:tmpl w:val="FF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715DA"/>
    <w:multiLevelType w:val="hybridMultilevel"/>
    <w:tmpl w:val="DCE49DA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7" w15:restartNumberingAfterBreak="0">
    <w:nsid w:val="7AE7385F"/>
    <w:multiLevelType w:val="hybridMultilevel"/>
    <w:tmpl w:val="BAB445F0"/>
    <w:lvl w:ilvl="0" w:tplc="74D459A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63163"/>
    <w:multiLevelType w:val="hybridMultilevel"/>
    <w:tmpl w:val="B6EADFFA"/>
    <w:lvl w:ilvl="0" w:tplc="3642F69A">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7C07794B"/>
    <w:multiLevelType w:val="hybridMultilevel"/>
    <w:tmpl w:val="FF82AD7E"/>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9"/>
  </w:num>
  <w:num w:numId="3">
    <w:abstractNumId w:val="30"/>
  </w:num>
  <w:num w:numId="4">
    <w:abstractNumId w:val="4"/>
  </w:num>
  <w:num w:numId="5">
    <w:abstractNumId w:val="36"/>
  </w:num>
  <w:num w:numId="6">
    <w:abstractNumId w:val="10"/>
  </w:num>
  <w:num w:numId="7">
    <w:abstractNumId w:val="29"/>
  </w:num>
  <w:num w:numId="8">
    <w:abstractNumId w:val="19"/>
  </w:num>
  <w:num w:numId="9">
    <w:abstractNumId w:val="31"/>
  </w:num>
  <w:num w:numId="10">
    <w:abstractNumId w:val="2"/>
  </w:num>
  <w:num w:numId="11">
    <w:abstractNumId w:val="26"/>
  </w:num>
  <w:num w:numId="12">
    <w:abstractNumId w:val="6"/>
  </w:num>
  <w:num w:numId="13">
    <w:abstractNumId w:val="22"/>
  </w:num>
  <w:num w:numId="14">
    <w:abstractNumId w:val="28"/>
  </w:num>
  <w:num w:numId="15">
    <w:abstractNumId w:val="38"/>
  </w:num>
  <w:num w:numId="16">
    <w:abstractNumId w:val="35"/>
  </w:num>
  <w:num w:numId="17">
    <w:abstractNumId w:val="21"/>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2"/>
  </w:num>
  <w:num w:numId="23">
    <w:abstractNumId w:val="3"/>
  </w:num>
  <w:num w:numId="24">
    <w:abstractNumId w:val="24"/>
  </w:num>
  <w:num w:numId="25">
    <w:abstractNumId w:val="37"/>
  </w:num>
  <w:num w:numId="26">
    <w:abstractNumId w:val="8"/>
  </w:num>
  <w:num w:numId="27">
    <w:abstractNumId w:val="14"/>
  </w:num>
  <w:num w:numId="28">
    <w:abstractNumId w:val="32"/>
  </w:num>
  <w:num w:numId="29">
    <w:abstractNumId w:val="7"/>
  </w:num>
  <w:num w:numId="30">
    <w:abstractNumId w:val="34"/>
  </w:num>
  <w:num w:numId="31">
    <w:abstractNumId w:val="27"/>
  </w:num>
  <w:num w:numId="32">
    <w:abstractNumId w:val="0"/>
  </w:num>
  <w:num w:numId="33">
    <w:abstractNumId w:val="25"/>
  </w:num>
  <w:num w:numId="34">
    <w:abstractNumId w:val="17"/>
  </w:num>
  <w:num w:numId="35">
    <w:abstractNumId w:val="23"/>
  </w:num>
  <w:num w:numId="36">
    <w:abstractNumId w:val="33"/>
  </w:num>
  <w:num w:numId="37">
    <w:abstractNumId w:val="1"/>
  </w:num>
  <w:num w:numId="38">
    <w:abstractNumId w:val="16"/>
  </w:num>
  <w:num w:numId="39">
    <w:abstractNumId w:val="15"/>
  </w:num>
  <w:num w:numId="40">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rson w15:author="MSB">
    <w15:presenceInfo w15:providerId="None" w15:userId="MSB"/>
  </w15:person>
  <w15:person w15:author="Levin Karen">
    <w15:presenceInfo w15:providerId="AD" w15:userId="S::Levin.Karen@pbgc.gov::c61aa441-13d7-4a90-8530-9cbc2bd1d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hideGrammaticalErrors/>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0EA9"/>
    <w:rsid w:val="00001549"/>
    <w:rsid w:val="00001653"/>
    <w:rsid w:val="00001684"/>
    <w:rsid w:val="00001900"/>
    <w:rsid w:val="00002236"/>
    <w:rsid w:val="000027A0"/>
    <w:rsid w:val="000039B2"/>
    <w:rsid w:val="00004EB6"/>
    <w:rsid w:val="00006682"/>
    <w:rsid w:val="00006DC0"/>
    <w:rsid w:val="00006EF6"/>
    <w:rsid w:val="00007976"/>
    <w:rsid w:val="0001022D"/>
    <w:rsid w:val="00010429"/>
    <w:rsid w:val="00010E40"/>
    <w:rsid w:val="00012784"/>
    <w:rsid w:val="00012D12"/>
    <w:rsid w:val="0001399A"/>
    <w:rsid w:val="0001454B"/>
    <w:rsid w:val="000149AF"/>
    <w:rsid w:val="00015848"/>
    <w:rsid w:val="0001673E"/>
    <w:rsid w:val="00016FF9"/>
    <w:rsid w:val="000174AC"/>
    <w:rsid w:val="000219AE"/>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D0B"/>
    <w:rsid w:val="00033D28"/>
    <w:rsid w:val="00034140"/>
    <w:rsid w:val="000346DD"/>
    <w:rsid w:val="00036463"/>
    <w:rsid w:val="00036FE1"/>
    <w:rsid w:val="00037098"/>
    <w:rsid w:val="00037E61"/>
    <w:rsid w:val="00040764"/>
    <w:rsid w:val="00040CBF"/>
    <w:rsid w:val="00040D0B"/>
    <w:rsid w:val="00040E7C"/>
    <w:rsid w:val="00041221"/>
    <w:rsid w:val="00041516"/>
    <w:rsid w:val="00041B07"/>
    <w:rsid w:val="00041C02"/>
    <w:rsid w:val="0004220A"/>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3275"/>
    <w:rsid w:val="00063637"/>
    <w:rsid w:val="00063BF8"/>
    <w:rsid w:val="00063F7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88D"/>
    <w:rsid w:val="00075BA1"/>
    <w:rsid w:val="00075C56"/>
    <w:rsid w:val="00076D51"/>
    <w:rsid w:val="00077399"/>
    <w:rsid w:val="000802C3"/>
    <w:rsid w:val="0008126C"/>
    <w:rsid w:val="000812AE"/>
    <w:rsid w:val="00081403"/>
    <w:rsid w:val="00081D47"/>
    <w:rsid w:val="000829DA"/>
    <w:rsid w:val="00083052"/>
    <w:rsid w:val="000830EE"/>
    <w:rsid w:val="00083744"/>
    <w:rsid w:val="00084EF1"/>
    <w:rsid w:val="0008613C"/>
    <w:rsid w:val="0008712F"/>
    <w:rsid w:val="00087300"/>
    <w:rsid w:val="0008784D"/>
    <w:rsid w:val="00087F93"/>
    <w:rsid w:val="00090791"/>
    <w:rsid w:val="00091ABE"/>
    <w:rsid w:val="0009286B"/>
    <w:rsid w:val="00092D60"/>
    <w:rsid w:val="00092EDC"/>
    <w:rsid w:val="00093F47"/>
    <w:rsid w:val="000947B8"/>
    <w:rsid w:val="000949BA"/>
    <w:rsid w:val="00095342"/>
    <w:rsid w:val="00095906"/>
    <w:rsid w:val="00095992"/>
    <w:rsid w:val="00096AA6"/>
    <w:rsid w:val="00097FB1"/>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6204"/>
    <w:rsid w:val="000E6D11"/>
    <w:rsid w:val="000E6FA9"/>
    <w:rsid w:val="000E766F"/>
    <w:rsid w:val="000E78C8"/>
    <w:rsid w:val="000E7EF7"/>
    <w:rsid w:val="000F00E6"/>
    <w:rsid w:val="000F059F"/>
    <w:rsid w:val="000F1E7D"/>
    <w:rsid w:val="000F1EF9"/>
    <w:rsid w:val="000F217C"/>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10363"/>
    <w:rsid w:val="001104D6"/>
    <w:rsid w:val="00110FD7"/>
    <w:rsid w:val="00112031"/>
    <w:rsid w:val="001120D4"/>
    <w:rsid w:val="00113D25"/>
    <w:rsid w:val="00114A56"/>
    <w:rsid w:val="00114E58"/>
    <w:rsid w:val="0011541D"/>
    <w:rsid w:val="00115D9D"/>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3716"/>
    <w:rsid w:val="00133D44"/>
    <w:rsid w:val="00134255"/>
    <w:rsid w:val="00135B45"/>
    <w:rsid w:val="00135E4A"/>
    <w:rsid w:val="00135F73"/>
    <w:rsid w:val="00136AA6"/>
    <w:rsid w:val="00137245"/>
    <w:rsid w:val="0013726A"/>
    <w:rsid w:val="00137370"/>
    <w:rsid w:val="0014015A"/>
    <w:rsid w:val="00142141"/>
    <w:rsid w:val="00142272"/>
    <w:rsid w:val="00142638"/>
    <w:rsid w:val="00143449"/>
    <w:rsid w:val="0014477A"/>
    <w:rsid w:val="00144B35"/>
    <w:rsid w:val="00144B8E"/>
    <w:rsid w:val="00145F32"/>
    <w:rsid w:val="00146269"/>
    <w:rsid w:val="00146929"/>
    <w:rsid w:val="001470F0"/>
    <w:rsid w:val="0015027F"/>
    <w:rsid w:val="0015057D"/>
    <w:rsid w:val="0015118E"/>
    <w:rsid w:val="001511B4"/>
    <w:rsid w:val="001524E1"/>
    <w:rsid w:val="00152664"/>
    <w:rsid w:val="00153F03"/>
    <w:rsid w:val="0015401B"/>
    <w:rsid w:val="001547E0"/>
    <w:rsid w:val="00155409"/>
    <w:rsid w:val="00155E7B"/>
    <w:rsid w:val="00157727"/>
    <w:rsid w:val="0016014A"/>
    <w:rsid w:val="00160258"/>
    <w:rsid w:val="0016031C"/>
    <w:rsid w:val="00160709"/>
    <w:rsid w:val="001608E7"/>
    <w:rsid w:val="00160CF5"/>
    <w:rsid w:val="00160F7F"/>
    <w:rsid w:val="0016167C"/>
    <w:rsid w:val="0016372E"/>
    <w:rsid w:val="00163A9D"/>
    <w:rsid w:val="00164145"/>
    <w:rsid w:val="00164F82"/>
    <w:rsid w:val="0016571F"/>
    <w:rsid w:val="00166962"/>
    <w:rsid w:val="00166E0D"/>
    <w:rsid w:val="00167AF3"/>
    <w:rsid w:val="00167C47"/>
    <w:rsid w:val="0017008D"/>
    <w:rsid w:val="001723C4"/>
    <w:rsid w:val="0017268D"/>
    <w:rsid w:val="001728CE"/>
    <w:rsid w:val="0017345D"/>
    <w:rsid w:val="00173945"/>
    <w:rsid w:val="001739B6"/>
    <w:rsid w:val="00174C65"/>
    <w:rsid w:val="00174E6F"/>
    <w:rsid w:val="00176266"/>
    <w:rsid w:val="001766B3"/>
    <w:rsid w:val="0017704D"/>
    <w:rsid w:val="00177266"/>
    <w:rsid w:val="001772C5"/>
    <w:rsid w:val="00177F7C"/>
    <w:rsid w:val="001808C6"/>
    <w:rsid w:val="001808F3"/>
    <w:rsid w:val="00182BAB"/>
    <w:rsid w:val="0018340A"/>
    <w:rsid w:val="001852F3"/>
    <w:rsid w:val="00186159"/>
    <w:rsid w:val="001866D5"/>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B82"/>
    <w:rsid w:val="00197C5F"/>
    <w:rsid w:val="00197D68"/>
    <w:rsid w:val="001A07D4"/>
    <w:rsid w:val="001A1160"/>
    <w:rsid w:val="001A1B1E"/>
    <w:rsid w:val="001A1E2F"/>
    <w:rsid w:val="001A2290"/>
    <w:rsid w:val="001A2462"/>
    <w:rsid w:val="001A3B53"/>
    <w:rsid w:val="001A3C63"/>
    <w:rsid w:val="001A51B4"/>
    <w:rsid w:val="001A5302"/>
    <w:rsid w:val="001A546C"/>
    <w:rsid w:val="001A5DC2"/>
    <w:rsid w:val="001A5FB1"/>
    <w:rsid w:val="001A7FCA"/>
    <w:rsid w:val="001B0078"/>
    <w:rsid w:val="001B09F6"/>
    <w:rsid w:val="001B10F8"/>
    <w:rsid w:val="001B17E7"/>
    <w:rsid w:val="001B191B"/>
    <w:rsid w:val="001B3D0E"/>
    <w:rsid w:val="001B4391"/>
    <w:rsid w:val="001B49E9"/>
    <w:rsid w:val="001B4CA1"/>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73C6"/>
    <w:rsid w:val="001C7DC6"/>
    <w:rsid w:val="001C7F21"/>
    <w:rsid w:val="001D0633"/>
    <w:rsid w:val="001D10BF"/>
    <w:rsid w:val="001D145A"/>
    <w:rsid w:val="001D1C05"/>
    <w:rsid w:val="001D277F"/>
    <w:rsid w:val="001D35C9"/>
    <w:rsid w:val="001D3C53"/>
    <w:rsid w:val="001D3FDD"/>
    <w:rsid w:val="001D438F"/>
    <w:rsid w:val="001D473F"/>
    <w:rsid w:val="001D57BE"/>
    <w:rsid w:val="001D6350"/>
    <w:rsid w:val="001D6664"/>
    <w:rsid w:val="001D6829"/>
    <w:rsid w:val="001D6B12"/>
    <w:rsid w:val="001D6B2E"/>
    <w:rsid w:val="001D7033"/>
    <w:rsid w:val="001D70CD"/>
    <w:rsid w:val="001E0BD2"/>
    <w:rsid w:val="001E0D94"/>
    <w:rsid w:val="001E1F3A"/>
    <w:rsid w:val="001E261E"/>
    <w:rsid w:val="001E47B2"/>
    <w:rsid w:val="001E63FB"/>
    <w:rsid w:val="001E6F82"/>
    <w:rsid w:val="001F2E53"/>
    <w:rsid w:val="001F4BD5"/>
    <w:rsid w:val="001F5A4E"/>
    <w:rsid w:val="001F5AE2"/>
    <w:rsid w:val="001F5E1F"/>
    <w:rsid w:val="001F647A"/>
    <w:rsid w:val="001F6662"/>
    <w:rsid w:val="001F6D17"/>
    <w:rsid w:val="001F774C"/>
    <w:rsid w:val="00200038"/>
    <w:rsid w:val="002005EC"/>
    <w:rsid w:val="00200863"/>
    <w:rsid w:val="00200B10"/>
    <w:rsid w:val="002013CA"/>
    <w:rsid w:val="00201570"/>
    <w:rsid w:val="00203642"/>
    <w:rsid w:val="00203A0F"/>
    <w:rsid w:val="00203E9D"/>
    <w:rsid w:val="00204A77"/>
    <w:rsid w:val="00204F33"/>
    <w:rsid w:val="00205908"/>
    <w:rsid w:val="00205C90"/>
    <w:rsid w:val="00206020"/>
    <w:rsid w:val="00206675"/>
    <w:rsid w:val="002074B9"/>
    <w:rsid w:val="002074FF"/>
    <w:rsid w:val="00207547"/>
    <w:rsid w:val="002079B3"/>
    <w:rsid w:val="00207A50"/>
    <w:rsid w:val="00210331"/>
    <w:rsid w:val="00210C61"/>
    <w:rsid w:val="00211247"/>
    <w:rsid w:val="00211306"/>
    <w:rsid w:val="00212FFD"/>
    <w:rsid w:val="00213F41"/>
    <w:rsid w:val="002172CF"/>
    <w:rsid w:val="00217494"/>
    <w:rsid w:val="00217B97"/>
    <w:rsid w:val="00220292"/>
    <w:rsid w:val="0022119C"/>
    <w:rsid w:val="002222E3"/>
    <w:rsid w:val="002234E5"/>
    <w:rsid w:val="00223745"/>
    <w:rsid w:val="00223F30"/>
    <w:rsid w:val="00226177"/>
    <w:rsid w:val="00226411"/>
    <w:rsid w:val="00226CA7"/>
    <w:rsid w:val="00227A1C"/>
    <w:rsid w:val="002310C6"/>
    <w:rsid w:val="00231762"/>
    <w:rsid w:val="0023178D"/>
    <w:rsid w:val="00231ABB"/>
    <w:rsid w:val="00231AF3"/>
    <w:rsid w:val="00231C53"/>
    <w:rsid w:val="00231E4B"/>
    <w:rsid w:val="002324DA"/>
    <w:rsid w:val="00232721"/>
    <w:rsid w:val="0023403F"/>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C8F"/>
    <w:rsid w:val="0025022B"/>
    <w:rsid w:val="00250AF2"/>
    <w:rsid w:val="0025108C"/>
    <w:rsid w:val="0025120E"/>
    <w:rsid w:val="00251F73"/>
    <w:rsid w:val="00253551"/>
    <w:rsid w:val="002536B2"/>
    <w:rsid w:val="002543AF"/>
    <w:rsid w:val="002558C1"/>
    <w:rsid w:val="00255ACB"/>
    <w:rsid w:val="00255ADA"/>
    <w:rsid w:val="00255E68"/>
    <w:rsid w:val="00256534"/>
    <w:rsid w:val="00256745"/>
    <w:rsid w:val="002579B4"/>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C030F"/>
    <w:rsid w:val="002C0E49"/>
    <w:rsid w:val="002C11A2"/>
    <w:rsid w:val="002C1DE6"/>
    <w:rsid w:val="002C26C3"/>
    <w:rsid w:val="002C376E"/>
    <w:rsid w:val="002C3EFE"/>
    <w:rsid w:val="002C413C"/>
    <w:rsid w:val="002C5FF8"/>
    <w:rsid w:val="002C617D"/>
    <w:rsid w:val="002C635C"/>
    <w:rsid w:val="002D0421"/>
    <w:rsid w:val="002D0965"/>
    <w:rsid w:val="002D1B28"/>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680F"/>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10DB"/>
    <w:rsid w:val="00341E30"/>
    <w:rsid w:val="00342591"/>
    <w:rsid w:val="00342CD8"/>
    <w:rsid w:val="003439CF"/>
    <w:rsid w:val="00343BA1"/>
    <w:rsid w:val="0034473C"/>
    <w:rsid w:val="00345921"/>
    <w:rsid w:val="00346E8F"/>
    <w:rsid w:val="003505BE"/>
    <w:rsid w:val="00352C01"/>
    <w:rsid w:val="00354A2E"/>
    <w:rsid w:val="00356485"/>
    <w:rsid w:val="00357872"/>
    <w:rsid w:val="00360034"/>
    <w:rsid w:val="00360183"/>
    <w:rsid w:val="00360FFD"/>
    <w:rsid w:val="003616CD"/>
    <w:rsid w:val="003619AF"/>
    <w:rsid w:val="003630FC"/>
    <w:rsid w:val="00363174"/>
    <w:rsid w:val="00364494"/>
    <w:rsid w:val="00364553"/>
    <w:rsid w:val="0036464B"/>
    <w:rsid w:val="00364F08"/>
    <w:rsid w:val="00366288"/>
    <w:rsid w:val="00367417"/>
    <w:rsid w:val="00367AE6"/>
    <w:rsid w:val="00367BB7"/>
    <w:rsid w:val="00370FF1"/>
    <w:rsid w:val="00371000"/>
    <w:rsid w:val="0037106A"/>
    <w:rsid w:val="003715D0"/>
    <w:rsid w:val="00371D0D"/>
    <w:rsid w:val="00372807"/>
    <w:rsid w:val="00374E0A"/>
    <w:rsid w:val="0037701B"/>
    <w:rsid w:val="00377689"/>
    <w:rsid w:val="00377A85"/>
    <w:rsid w:val="00377E8E"/>
    <w:rsid w:val="00380E51"/>
    <w:rsid w:val="00381520"/>
    <w:rsid w:val="0038181C"/>
    <w:rsid w:val="00381833"/>
    <w:rsid w:val="00382254"/>
    <w:rsid w:val="00382E1E"/>
    <w:rsid w:val="003837E7"/>
    <w:rsid w:val="00383A6A"/>
    <w:rsid w:val="003845EC"/>
    <w:rsid w:val="00384DD5"/>
    <w:rsid w:val="00384E0C"/>
    <w:rsid w:val="00384E75"/>
    <w:rsid w:val="0038543C"/>
    <w:rsid w:val="003854F9"/>
    <w:rsid w:val="00386283"/>
    <w:rsid w:val="00386675"/>
    <w:rsid w:val="003868E9"/>
    <w:rsid w:val="00386BCC"/>
    <w:rsid w:val="00387E53"/>
    <w:rsid w:val="003901DC"/>
    <w:rsid w:val="00390275"/>
    <w:rsid w:val="00390909"/>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23DD"/>
    <w:rsid w:val="003B37E1"/>
    <w:rsid w:val="003B3A85"/>
    <w:rsid w:val="003B4B0F"/>
    <w:rsid w:val="003B4B38"/>
    <w:rsid w:val="003B54AE"/>
    <w:rsid w:val="003B5D84"/>
    <w:rsid w:val="003B6302"/>
    <w:rsid w:val="003B6F1F"/>
    <w:rsid w:val="003B7B50"/>
    <w:rsid w:val="003C01F5"/>
    <w:rsid w:val="003C1A41"/>
    <w:rsid w:val="003C2A97"/>
    <w:rsid w:val="003C3010"/>
    <w:rsid w:val="003C4241"/>
    <w:rsid w:val="003C5461"/>
    <w:rsid w:val="003C5CE2"/>
    <w:rsid w:val="003C6876"/>
    <w:rsid w:val="003C6BF1"/>
    <w:rsid w:val="003C759B"/>
    <w:rsid w:val="003C7610"/>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2165"/>
    <w:rsid w:val="003F2644"/>
    <w:rsid w:val="003F2F0C"/>
    <w:rsid w:val="003F417C"/>
    <w:rsid w:val="003F6305"/>
    <w:rsid w:val="003F6D4E"/>
    <w:rsid w:val="003F7593"/>
    <w:rsid w:val="003F7DCA"/>
    <w:rsid w:val="003F7F23"/>
    <w:rsid w:val="00400754"/>
    <w:rsid w:val="00402180"/>
    <w:rsid w:val="00402821"/>
    <w:rsid w:val="004047DC"/>
    <w:rsid w:val="00405C70"/>
    <w:rsid w:val="00405EA1"/>
    <w:rsid w:val="004061EB"/>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1507"/>
    <w:rsid w:val="00431A34"/>
    <w:rsid w:val="004325E3"/>
    <w:rsid w:val="00433F5E"/>
    <w:rsid w:val="004351F4"/>
    <w:rsid w:val="004354AA"/>
    <w:rsid w:val="004355FF"/>
    <w:rsid w:val="004404E1"/>
    <w:rsid w:val="0044080A"/>
    <w:rsid w:val="0044086A"/>
    <w:rsid w:val="00443565"/>
    <w:rsid w:val="00443938"/>
    <w:rsid w:val="00443BF5"/>
    <w:rsid w:val="0044622E"/>
    <w:rsid w:val="00446809"/>
    <w:rsid w:val="004468FF"/>
    <w:rsid w:val="00446CE2"/>
    <w:rsid w:val="00450BFB"/>
    <w:rsid w:val="00450C79"/>
    <w:rsid w:val="00450EA1"/>
    <w:rsid w:val="00450FE4"/>
    <w:rsid w:val="00451DBA"/>
    <w:rsid w:val="004542C3"/>
    <w:rsid w:val="00454443"/>
    <w:rsid w:val="00454454"/>
    <w:rsid w:val="00455A23"/>
    <w:rsid w:val="00456ECF"/>
    <w:rsid w:val="00457125"/>
    <w:rsid w:val="00457297"/>
    <w:rsid w:val="00457910"/>
    <w:rsid w:val="0046012A"/>
    <w:rsid w:val="004608D5"/>
    <w:rsid w:val="00460A52"/>
    <w:rsid w:val="00460BD5"/>
    <w:rsid w:val="00461D3D"/>
    <w:rsid w:val="00461E0F"/>
    <w:rsid w:val="00462203"/>
    <w:rsid w:val="004629AB"/>
    <w:rsid w:val="00462A45"/>
    <w:rsid w:val="00463B5C"/>
    <w:rsid w:val="00463B8F"/>
    <w:rsid w:val="00465B9F"/>
    <w:rsid w:val="00467699"/>
    <w:rsid w:val="004676A8"/>
    <w:rsid w:val="00467AFD"/>
    <w:rsid w:val="00470058"/>
    <w:rsid w:val="004710F1"/>
    <w:rsid w:val="00471F4F"/>
    <w:rsid w:val="00471F53"/>
    <w:rsid w:val="0047257A"/>
    <w:rsid w:val="00473D95"/>
    <w:rsid w:val="00473E1E"/>
    <w:rsid w:val="0047478B"/>
    <w:rsid w:val="00474DCE"/>
    <w:rsid w:val="004754FC"/>
    <w:rsid w:val="004755F9"/>
    <w:rsid w:val="004775B5"/>
    <w:rsid w:val="00477CE1"/>
    <w:rsid w:val="004804D7"/>
    <w:rsid w:val="00481E4F"/>
    <w:rsid w:val="00484AAF"/>
    <w:rsid w:val="00484C88"/>
    <w:rsid w:val="00484FE2"/>
    <w:rsid w:val="0048598B"/>
    <w:rsid w:val="00486889"/>
    <w:rsid w:val="00486B21"/>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C23"/>
    <w:rsid w:val="004D48EA"/>
    <w:rsid w:val="004D5994"/>
    <w:rsid w:val="004D62CD"/>
    <w:rsid w:val="004D66DA"/>
    <w:rsid w:val="004D6DF3"/>
    <w:rsid w:val="004D6FAE"/>
    <w:rsid w:val="004D7FF6"/>
    <w:rsid w:val="004E09B4"/>
    <w:rsid w:val="004E273F"/>
    <w:rsid w:val="004E3484"/>
    <w:rsid w:val="004E355F"/>
    <w:rsid w:val="004E3BDB"/>
    <w:rsid w:val="004E3E54"/>
    <w:rsid w:val="004E4F39"/>
    <w:rsid w:val="004E6704"/>
    <w:rsid w:val="004E6937"/>
    <w:rsid w:val="004E70C5"/>
    <w:rsid w:val="004E7958"/>
    <w:rsid w:val="004E7F54"/>
    <w:rsid w:val="004F07BB"/>
    <w:rsid w:val="004F09DF"/>
    <w:rsid w:val="004F0D0A"/>
    <w:rsid w:val="004F0DF2"/>
    <w:rsid w:val="004F39B3"/>
    <w:rsid w:val="004F4109"/>
    <w:rsid w:val="004F5B0E"/>
    <w:rsid w:val="004F5E97"/>
    <w:rsid w:val="004F721F"/>
    <w:rsid w:val="004F7915"/>
    <w:rsid w:val="004F7AE2"/>
    <w:rsid w:val="00500F9E"/>
    <w:rsid w:val="00501666"/>
    <w:rsid w:val="005032AE"/>
    <w:rsid w:val="00503B26"/>
    <w:rsid w:val="00504C4C"/>
    <w:rsid w:val="005050B9"/>
    <w:rsid w:val="0050530E"/>
    <w:rsid w:val="00505B63"/>
    <w:rsid w:val="005067B3"/>
    <w:rsid w:val="00506922"/>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24D3"/>
    <w:rsid w:val="00522B73"/>
    <w:rsid w:val="00523804"/>
    <w:rsid w:val="00523A19"/>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9C8"/>
    <w:rsid w:val="0054258C"/>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FF6"/>
    <w:rsid w:val="00553057"/>
    <w:rsid w:val="00554951"/>
    <w:rsid w:val="00555DA3"/>
    <w:rsid w:val="00556263"/>
    <w:rsid w:val="00557685"/>
    <w:rsid w:val="00557A16"/>
    <w:rsid w:val="0056073F"/>
    <w:rsid w:val="00561E69"/>
    <w:rsid w:val="00561EC7"/>
    <w:rsid w:val="00562E83"/>
    <w:rsid w:val="0056302C"/>
    <w:rsid w:val="00565FF4"/>
    <w:rsid w:val="005663F1"/>
    <w:rsid w:val="00567003"/>
    <w:rsid w:val="0057072D"/>
    <w:rsid w:val="00571506"/>
    <w:rsid w:val="0057352B"/>
    <w:rsid w:val="005741B8"/>
    <w:rsid w:val="00574A17"/>
    <w:rsid w:val="00574B23"/>
    <w:rsid w:val="00575749"/>
    <w:rsid w:val="00577308"/>
    <w:rsid w:val="00577A84"/>
    <w:rsid w:val="00577AAB"/>
    <w:rsid w:val="00580E8C"/>
    <w:rsid w:val="005811B8"/>
    <w:rsid w:val="005812B5"/>
    <w:rsid w:val="00581EE2"/>
    <w:rsid w:val="00583D34"/>
    <w:rsid w:val="00586331"/>
    <w:rsid w:val="00586701"/>
    <w:rsid w:val="00587B47"/>
    <w:rsid w:val="00590E89"/>
    <w:rsid w:val="0059117D"/>
    <w:rsid w:val="00591AE6"/>
    <w:rsid w:val="005937A3"/>
    <w:rsid w:val="00593ECD"/>
    <w:rsid w:val="005943FF"/>
    <w:rsid w:val="0059443C"/>
    <w:rsid w:val="005963F2"/>
    <w:rsid w:val="00597F99"/>
    <w:rsid w:val="005A062C"/>
    <w:rsid w:val="005A0BB0"/>
    <w:rsid w:val="005A1E82"/>
    <w:rsid w:val="005A2B96"/>
    <w:rsid w:val="005A32EA"/>
    <w:rsid w:val="005A5043"/>
    <w:rsid w:val="005A5090"/>
    <w:rsid w:val="005A5725"/>
    <w:rsid w:val="005A5FBD"/>
    <w:rsid w:val="005A621A"/>
    <w:rsid w:val="005A65E0"/>
    <w:rsid w:val="005A66CB"/>
    <w:rsid w:val="005A78E8"/>
    <w:rsid w:val="005B136B"/>
    <w:rsid w:val="005B16A1"/>
    <w:rsid w:val="005B1CA1"/>
    <w:rsid w:val="005B2779"/>
    <w:rsid w:val="005B277C"/>
    <w:rsid w:val="005B2A64"/>
    <w:rsid w:val="005B2B3C"/>
    <w:rsid w:val="005B35AD"/>
    <w:rsid w:val="005B3BB9"/>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90C"/>
    <w:rsid w:val="005F1C8A"/>
    <w:rsid w:val="005F3CF7"/>
    <w:rsid w:val="005F4237"/>
    <w:rsid w:val="005F472B"/>
    <w:rsid w:val="005F5575"/>
    <w:rsid w:val="005F57E3"/>
    <w:rsid w:val="005F6CB3"/>
    <w:rsid w:val="005F7205"/>
    <w:rsid w:val="005F72F1"/>
    <w:rsid w:val="005F7A17"/>
    <w:rsid w:val="005F7DD4"/>
    <w:rsid w:val="00602360"/>
    <w:rsid w:val="00602BB1"/>
    <w:rsid w:val="00603AF7"/>
    <w:rsid w:val="00604607"/>
    <w:rsid w:val="006052BB"/>
    <w:rsid w:val="0060531E"/>
    <w:rsid w:val="006056C4"/>
    <w:rsid w:val="006059EF"/>
    <w:rsid w:val="00606258"/>
    <w:rsid w:val="00606E59"/>
    <w:rsid w:val="0060719A"/>
    <w:rsid w:val="006104BD"/>
    <w:rsid w:val="00610873"/>
    <w:rsid w:val="006108DE"/>
    <w:rsid w:val="006117D2"/>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E9B"/>
    <w:rsid w:val="00652286"/>
    <w:rsid w:val="00652519"/>
    <w:rsid w:val="006527F3"/>
    <w:rsid w:val="0065303C"/>
    <w:rsid w:val="00653189"/>
    <w:rsid w:val="00653717"/>
    <w:rsid w:val="006537D8"/>
    <w:rsid w:val="00653BA2"/>
    <w:rsid w:val="00653C0D"/>
    <w:rsid w:val="00654313"/>
    <w:rsid w:val="0065434A"/>
    <w:rsid w:val="00655FDC"/>
    <w:rsid w:val="006560F2"/>
    <w:rsid w:val="006561AE"/>
    <w:rsid w:val="00656284"/>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930"/>
    <w:rsid w:val="00671B1F"/>
    <w:rsid w:val="00671D2E"/>
    <w:rsid w:val="00671FBB"/>
    <w:rsid w:val="006735CE"/>
    <w:rsid w:val="00674061"/>
    <w:rsid w:val="006744A6"/>
    <w:rsid w:val="006758A4"/>
    <w:rsid w:val="00675B20"/>
    <w:rsid w:val="0067638F"/>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5CE"/>
    <w:rsid w:val="00685A28"/>
    <w:rsid w:val="00685AA4"/>
    <w:rsid w:val="00687A03"/>
    <w:rsid w:val="006904F3"/>
    <w:rsid w:val="0069068C"/>
    <w:rsid w:val="00690B1E"/>
    <w:rsid w:val="00690B57"/>
    <w:rsid w:val="00691BB7"/>
    <w:rsid w:val="0069260F"/>
    <w:rsid w:val="006932FD"/>
    <w:rsid w:val="00693873"/>
    <w:rsid w:val="00694C3A"/>
    <w:rsid w:val="006959AF"/>
    <w:rsid w:val="0069708F"/>
    <w:rsid w:val="0069737C"/>
    <w:rsid w:val="006A0399"/>
    <w:rsid w:val="006A068E"/>
    <w:rsid w:val="006A1EE1"/>
    <w:rsid w:val="006A24E4"/>
    <w:rsid w:val="006A2778"/>
    <w:rsid w:val="006A3854"/>
    <w:rsid w:val="006A3FF5"/>
    <w:rsid w:val="006A45AE"/>
    <w:rsid w:val="006A542F"/>
    <w:rsid w:val="006A57F2"/>
    <w:rsid w:val="006A7614"/>
    <w:rsid w:val="006A7D7A"/>
    <w:rsid w:val="006B1C01"/>
    <w:rsid w:val="006B3B23"/>
    <w:rsid w:val="006B3B44"/>
    <w:rsid w:val="006B4BBB"/>
    <w:rsid w:val="006B54E5"/>
    <w:rsid w:val="006B7A33"/>
    <w:rsid w:val="006B7B2B"/>
    <w:rsid w:val="006B7BA3"/>
    <w:rsid w:val="006C13CE"/>
    <w:rsid w:val="006C215F"/>
    <w:rsid w:val="006C2251"/>
    <w:rsid w:val="006C35BE"/>
    <w:rsid w:val="006C39FB"/>
    <w:rsid w:val="006C3AC9"/>
    <w:rsid w:val="006C3B32"/>
    <w:rsid w:val="006C440F"/>
    <w:rsid w:val="006C4B74"/>
    <w:rsid w:val="006C6393"/>
    <w:rsid w:val="006C6D19"/>
    <w:rsid w:val="006C7464"/>
    <w:rsid w:val="006C7E8A"/>
    <w:rsid w:val="006D0214"/>
    <w:rsid w:val="006D0A44"/>
    <w:rsid w:val="006D0B3D"/>
    <w:rsid w:val="006D1B34"/>
    <w:rsid w:val="006D1DE6"/>
    <w:rsid w:val="006D270D"/>
    <w:rsid w:val="006D2931"/>
    <w:rsid w:val="006D38D7"/>
    <w:rsid w:val="006D46AF"/>
    <w:rsid w:val="006D4CEC"/>
    <w:rsid w:val="006D50F8"/>
    <w:rsid w:val="006D5780"/>
    <w:rsid w:val="006D611B"/>
    <w:rsid w:val="006D675F"/>
    <w:rsid w:val="006D6F89"/>
    <w:rsid w:val="006E1286"/>
    <w:rsid w:val="006E13D0"/>
    <w:rsid w:val="006E164E"/>
    <w:rsid w:val="006E176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5109"/>
    <w:rsid w:val="00706181"/>
    <w:rsid w:val="00707177"/>
    <w:rsid w:val="00707E63"/>
    <w:rsid w:val="00707EE0"/>
    <w:rsid w:val="00712A21"/>
    <w:rsid w:val="00713AF4"/>
    <w:rsid w:val="00715AED"/>
    <w:rsid w:val="00716063"/>
    <w:rsid w:val="007165EC"/>
    <w:rsid w:val="0071753F"/>
    <w:rsid w:val="00720056"/>
    <w:rsid w:val="00720360"/>
    <w:rsid w:val="00720373"/>
    <w:rsid w:val="007203F3"/>
    <w:rsid w:val="0072079F"/>
    <w:rsid w:val="007214EF"/>
    <w:rsid w:val="007232DC"/>
    <w:rsid w:val="007239D4"/>
    <w:rsid w:val="00724056"/>
    <w:rsid w:val="00724C4F"/>
    <w:rsid w:val="0072625C"/>
    <w:rsid w:val="00726BA3"/>
    <w:rsid w:val="00726DD4"/>
    <w:rsid w:val="0073007F"/>
    <w:rsid w:val="00731043"/>
    <w:rsid w:val="0073104C"/>
    <w:rsid w:val="00731E5D"/>
    <w:rsid w:val="007324B1"/>
    <w:rsid w:val="00732D43"/>
    <w:rsid w:val="007330BE"/>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3E2F"/>
    <w:rsid w:val="007447AB"/>
    <w:rsid w:val="00744BDB"/>
    <w:rsid w:val="007457ED"/>
    <w:rsid w:val="00746415"/>
    <w:rsid w:val="00746825"/>
    <w:rsid w:val="00746A77"/>
    <w:rsid w:val="00746A8C"/>
    <w:rsid w:val="00746AE6"/>
    <w:rsid w:val="00746F54"/>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50F6"/>
    <w:rsid w:val="0076545E"/>
    <w:rsid w:val="00765B7A"/>
    <w:rsid w:val="007667F8"/>
    <w:rsid w:val="00766A75"/>
    <w:rsid w:val="007674BD"/>
    <w:rsid w:val="00771A50"/>
    <w:rsid w:val="0077322A"/>
    <w:rsid w:val="007734E5"/>
    <w:rsid w:val="0077404E"/>
    <w:rsid w:val="00775A4C"/>
    <w:rsid w:val="007761C2"/>
    <w:rsid w:val="007777E8"/>
    <w:rsid w:val="00780A26"/>
    <w:rsid w:val="007818F2"/>
    <w:rsid w:val="00781979"/>
    <w:rsid w:val="007823C3"/>
    <w:rsid w:val="00782427"/>
    <w:rsid w:val="0078253D"/>
    <w:rsid w:val="00782A72"/>
    <w:rsid w:val="00782CA4"/>
    <w:rsid w:val="00782CCD"/>
    <w:rsid w:val="00782D00"/>
    <w:rsid w:val="0078310F"/>
    <w:rsid w:val="00784108"/>
    <w:rsid w:val="00785CE9"/>
    <w:rsid w:val="00785D10"/>
    <w:rsid w:val="00786CA9"/>
    <w:rsid w:val="00786DF9"/>
    <w:rsid w:val="00787A30"/>
    <w:rsid w:val="00787BBA"/>
    <w:rsid w:val="0079027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778F"/>
    <w:rsid w:val="007A7C74"/>
    <w:rsid w:val="007A7FF1"/>
    <w:rsid w:val="007B0256"/>
    <w:rsid w:val="007B06B7"/>
    <w:rsid w:val="007B06F3"/>
    <w:rsid w:val="007B1C71"/>
    <w:rsid w:val="007B2A79"/>
    <w:rsid w:val="007B2ACB"/>
    <w:rsid w:val="007B2BBC"/>
    <w:rsid w:val="007B40D0"/>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C0F"/>
    <w:rsid w:val="007F2569"/>
    <w:rsid w:val="007F2A49"/>
    <w:rsid w:val="007F2B06"/>
    <w:rsid w:val="007F3211"/>
    <w:rsid w:val="007F4AAA"/>
    <w:rsid w:val="007F567D"/>
    <w:rsid w:val="007F5764"/>
    <w:rsid w:val="007F686C"/>
    <w:rsid w:val="007F6BC0"/>
    <w:rsid w:val="007F76BA"/>
    <w:rsid w:val="007F79C8"/>
    <w:rsid w:val="007F7E68"/>
    <w:rsid w:val="008009BE"/>
    <w:rsid w:val="00803847"/>
    <w:rsid w:val="00803AF9"/>
    <w:rsid w:val="0080453A"/>
    <w:rsid w:val="00805C15"/>
    <w:rsid w:val="00805E75"/>
    <w:rsid w:val="00806368"/>
    <w:rsid w:val="00806C7B"/>
    <w:rsid w:val="0080730F"/>
    <w:rsid w:val="008074B8"/>
    <w:rsid w:val="00807E46"/>
    <w:rsid w:val="0081031D"/>
    <w:rsid w:val="00811C17"/>
    <w:rsid w:val="00812190"/>
    <w:rsid w:val="00813B17"/>
    <w:rsid w:val="00813D72"/>
    <w:rsid w:val="00814FD6"/>
    <w:rsid w:val="008152A7"/>
    <w:rsid w:val="00815C24"/>
    <w:rsid w:val="008160EA"/>
    <w:rsid w:val="008167B4"/>
    <w:rsid w:val="00816DF1"/>
    <w:rsid w:val="00817662"/>
    <w:rsid w:val="00817A46"/>
    <w:rsid w:val="00820059"/>
    <w:rsid w:val="00820BA8"/>
    <w:rsid w:val="00821664"/>
    <w:rsid w:val="00825599"/>
    <w:rsid w:val="008262DD"/>
    <w:rsid w:val="008269C9"/>
    <w:rsid w:val="008305A1"/>
    <w:rsid w:val="008312A4"/>
    <w:rsid w:val="008322FE"/>
    <w:rsid w:val="0083352A"/>
    <w:rsid w:val="00833D81"/>
    <w:rsid w:val="00835658"/>
    <w:rsid w:val="008359F0"/>
    <w:rsid w:val="00835B34"/>
    <w:rsid w:val="00836923"/>
    <w:rsid w:val="00836AB8"/>
    <w:rsid w:val="00837296"/>
    <w:rsid w:val="00837C10"/>
    <w:rsid w:val="00841354"/>
    <w:rsid w:val="00842ABD"/>
    <w:rsid w:val="00842C05"/>
    <w:rsid w:val="00845847"/>
    <w:rsid w:val="00850F54"/>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9E6"/>
    <w:rsid w:val="0086314C"/>
    <w:rsid w:val="00863D0E"/>
    <w:rsid w:val="008645A0"/>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3385"/>
    <w:rsid w:val="008934F6"/>
    <w:rsid w:val="0089379F"/>
    <w:rsid w:val="008938DC"/>
    <w:rsid w:val="00893A11"/>
    <w:rsid w:val="00893B1D"/>
    <w:rsid w:val="008941BA"/>
    <w:rsid w:val="00895A2A"/>
    <w:rsid w:val="00896010"/>
    <w:rsid w:val="008971BF"/>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7E0"/>
    <w:rsid w:val="008B4E99"/>
    <w:rsid w:val="008B62F1"/>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38"/>
    <w:rsid w:val="008D180F"/>
    <w:rsid w:val="008D1F18"/>
    <w:rsid w:val="008D41A2"/>
    <w:rsid w:val="008D4808"/>
    <w:rsid w:val="008D4C81"/>
    <w:rsid w:val="008D4DC8"/>
    <w:rsid w:val="008D56CE"/>
    <w:rsid w:val="008D5921"/>
    <w:rsid w:val="008D5A45"/>
    <w:rsid w:val="008D5EF0"/>
    <w:rsid w:val="008E0899"/>
    <w:rsid w:val="008E1272"/>
    <w:rsid w:val="008E14A2"/>
    <w:rsid w:val="008E1A9E"/>
    <w:rsid w:val="008E27F1"/>
    <w:rsid w:val="008E34D9"/>
    <w:rsid w:val="008E42D6"/>
    <w:rsid w:val="008E4DB7"/>
    <w:rsid w:val="008E51CD"/>
    <w:rsid w:val="008E587B"/>
    <w:rsid w:val="008E5D1A"/>
    <w:rsid w:val="008E72FE"/>
    <w:rsid w:val="008E7C7A"/>
    <w:rsid w:val="008E7ED5"/>
    <w:rsid w:val="008F373B"/>
    <w:rsid w:val="008F3964"/>
    <w:rsid w:val="008F3B1A"/>
    <w:rsid w:val="008F3E62"/>
    <w:rsid w:val="008F3F6A"/>
    <w:rsid w:val="008F40F2"/>
    <w:rsid w:val="008F49A2"/>
    <w:rsid w:val="008F4AE3"/>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77C3"/>
    <w:rsid w:val="009079C8"/>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A93"/>
    <w:rsid w:val="00935F6D"/>
    <w:rsid w:val="00936E0A"/>
    <w:rsid w:val="00937350"/>
    <w:rsid w:val="009373AE"/>
    <w:rsid w:val="00937CA5"/>
    <w:rsid w:val="00940080"/>
    <w:rsid w:val="00940512"/>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2513"/>
    <w:rsid w:val="009635F1"/>
    <w:rsid w:val="009642D8"/>
    <w:rsid w:val="00965091"/>
    <w:rsid w:val="00965A09"/>
    <w:rsid w:val="00965B51"/>
    <w:rsid w:val="009663D2"/>
    <w:rsid w:val="00967E3D"/>
    <w:rsid w:val="00970641"/>
    <w:rsid w:val="00970E71"/>
    <w:rsid w:val="009719B6"/>
    <w:rsid w:val="00971A4E"/>
    <w:rsid w:val="00972950"/>
    <w:rsid w:val="00972BCD"/>
    <w:rsid w:val="00972BF7"/>
    <w:rsid w:val="0097339E"/>
    <w:rsid w:val="00973AF9"/>
    <w:rsid w:val="00973DC2"/>
    <w:rsid w:val="0097590A"/>
    <w:rsid w:val="00976C0A"/>
    <w:rsid w:val="009770CD"/>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169F"/>
    <w:rsid w:val="009D16E3"/>
    <w:rsid w:val="009D1BA7"/>
    <w:rsid w:val="009D35C4"/>
    <w:rsid w:val="009D443A"/>
    <w:rsid w:val="009D6E89"/>
    <w:rsid w:val="009D7121"/>
    <w:rsid w:val="009E01F3"/>
    <w:rsid w:val="009E08E2"/>
    <w:rsid w:val="009E198B"/>
    <w:rsid w:val="009E1EA5"/>
    <w:rsid w:val="009E2015"/>
    <w:rsid w:val="009E2DE4"/>
    <w:rsid w:val="009E772A"/>
    <w:rsid w:val="009F2ABC"/>
    <w:rsid w:val="009F356C"/>
    <w:rsid w:val="009F3578"/>
    <w:rsid w:val="009F3668"/>
    <w:rsid w:val="009F399F"/>
    <w:rsid w:val="009F3CBA"/>
    <w:rsid w:val="009F4396"/>
    <w:rsid w:val="009F4425"/>
    <w:rsid w:val="009F51C5"/>
    <w:rsid w:val="009F6583"/>
    <w:rsid w:val="009F67D9"/>
    <w:rsid w:val="009F683D"/>
    <w:rsid w:val="009F6B94"/>
    <w:rsid w:val="009F6BAC"/>
    <w:rsid w:val="009F7E3D"/>
    <w:rsid w:val="00A012FA"/>
    <w:rsid w:val="00A02198"/>
    <w:rsid w:val="00A02219"/>
    <w:rsid w:val="00A023BC"/>
    <w:rsid w:val="00A02542"/>
    <w:rsid w:val="00A02B8B"/>
    <w:rsid w:val="00A02C75"/>
    <w:rsid w:val="00A04184"/>
    <w:rsid w:val="00A045B3"/>
    <w:rsid w:val="00A05623"/>
    <w:rsid w:val="00A0573B"/>
    <w:rsid w:val="00A05D5B"/>
    <w:rsid w:val="00A07766"/>
    <w:rsid w:val="00A105D6"/>
    <w:rsid w:val="00A12AE3"/>
    <w:rsid w:val="00A13779"/>
    <w:rsid w:val="00A13F61"/>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7644"/>
    <w:rsid w:val="00A3027C"/>
    <w:rsid w:val="00A31987"/>
    <w:rsid w:val="00A31A69"/>
    <w:rsid w:val="00A32148"/>
    <w:rsid w:val="00A3245D"/>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3FF6"/>
    <w:rsid w:val="00A44824"/>
    <w:rsid w:val="00A461FA"/>
    <w:rsid w:val="00A46467"/>
    <w:rsid w:val="00A469F3"/>
    <w:rsid w:val="00A46B4F"/>
    <w:rsid w:val="00A47552"/>
    <w:rsid w:val="00A47855"/>
    <w:rsid w:val="00A50562"/>
    <w:rsid w:val="00A511FD"/>
    <w:rsid w:val="00A5147E"/>
    <w:rsid w:val="00A51C35"/>
    <w:rsid w:val="00A52247"/>
    <w:rsid w:val="00A538E2"/>
    <w:rsid w:val="00A54C9B"/>
    <w:rsid w:val="00A56596"/>
    <w:rsid w:val="00A571BD"/>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7D"/>
    <w:rsid w:val="00A67763"/>
    <w:rsid w:val="00A67E84"/>
    <w:rsid w:val="00A7023F"/>
    <w:rsid w:val="00A70DC9"/>
    <w:rsid w:val="00A71666"/>
    <w:rsid w:val="00A73383"/>
    <w:rsid w:val="00A733A8"/>
    <w:rsid w:val="00A73B9B"/>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FF2"/>
    <w:rsid w:val="00AD3A7A"/>
    <w:rsid w:val="00AD46B6"/>
    <w:rsid w:val="00AD4821"/>
    <w:rsid w:val="00AD49F8"/>
    <w:rsid w:val="00AD52EC"/>
    <w:rsid w:val="00AD56E2"/>
    <w:rsid w:val="00AD6446"/>
    <w:rsid w:val="00AD6ABC"/>
    <w:rsid w:val="00AD72EF"/>
    <w:rsid w:val="00AD766B"/>
    <w:rsid w:val="00AD7E47"/>
    <w:rsid w:val="00AE0337"/>
    <w:rsid w:val="00AE049B"/>
    <w:rsid w:val="00AE05EF"/>
    <w:rsid w:val="00AE08DE"/>
    <w:rsid w:val="00AE090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F6A"/>
    <w:rsid w:val="00AF258D"/>
    <w:rsid w:val="00AF2A6A"/>
    <w:rsid w:val="00AF38F8"/>
    <w:rsid w:val="00AF57FB"/>
    <w:rsid w:val="00AF5B20"/>
    <w:rsid w:val="00AF7377"/>
    <w:rsid w:val="00B00C39"/>
    <w:rsid w:val="00B0178A"/>
    <w:rsid w:val="00B01CDB"/>
    <w:rsid w:val="00B02AB3"/>
    <w:rsid w:val="00B03189"/>
    <w:rsid w:val="00B03426"/>
    <w:rsid w:val="00B03BED"/>
    <w:rsid w:val="00B05316"/>
    <w:rsid w:val="00B05527"/>
    <w:rsid w:val="00B056C0"/>
    <w:rsid w:val="00B05F44"/>
    <w:rsid w:val="00B07F57"/>
    <w:rsid w:val="00B109FE"/>
    <w:rsid w:val="00B10B62"/>
    <w:rsid w:val="00B11856"/>
    <w:rsid w:val="00B12234"/>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4050"/>
    <w:rsid w:val="00B44CE4"/>
    <w:rsid w:val="00B45910"/>
    <w:rsid w:val="00B470F0"/>
    <w:rsid w:val="00B47D78"/>
    <w:rsid w:val="00B5023B"/>
    <w:rsid w:val="00B5086B"/>
    <w:rsid w:val="00B50F1C"/>
    <w:rsid w:val="00B51DBD"/>
    <w:rsid w:val="00B5225D"/>
    <w:rsid w:val="00B53A23"/>
    <w:rsid w:val="00B53E34"/>
    <w:rsid w:val="00B542F4"/>
    <w:rsid w:val="00B54721"/>
    <w:rsid w:val="00B54AFE"/>
    <w:rsid w:val="00B55259"/>
    <w:rsid w:val="00B55523"/>
    <w:rsid w:val="00B56AAA"/>
    <w:rsid w:val="00B60418"/>
    <w:rsid w:val="00B61F0F"/>
    <w:rsid w:val="00B61F21"/>
    <w:rsid w:val="00B64DA5"/>
    <w:rsid w:val="00B64FA9"/>
    <w:rsid w:val="00B6577E"/>
    <w:rsid w:val="00B65A82"/>
    <w:rsid w:val="00B65D23"/>
    <w:rsid w:val="00B67CBF"/>
    <w:rsid w:val="00B701FE"/>
    <w:rsid w:val="00B714B7"/>
    <w:rsid w:val="00B7185A"/>
    <w:rsid w:val="00B72CA2"/>
    <w:rsid w:val="00B72CCF"/>
    <w:rsid w:val="00B72F89"/>
    <w:rsid w:val="00B733D5"/>
    <w:rsid w:val="00B737EF"/>
    <w:rsid w:val="00B73AF6"/>
    <w:rsid w:val="00B74601"/>
    <w:rsid w:val="00B7543A"/>
    <w:rsid w:val="00B75D78"/>
    <w:rsid w:val="00B76173"/>
    <w:rsid w:val="00B77211"/>
    <w:rsid w:val="00B805E6"/>
    <w:rsid w:val="00B80C1B"/>
    <w:rsid w:val="00B815A4"/>
    <w:rsid w:val="00B82872"/>
    <w:rsid w:val="00B82E71"/>
    <w:rsid w:val="00B83493"/>
    <w:rsid w:val="00B840A6"/>
    <w:rsid w:val="00B8722B"/>
    <w:rsid w:val="00B90EEB"/>
    <w:rsid w:val="00B918E4"/>
    <w:rsid w:val="00B91DD7"/>
    <w:rsid w:val="00B924FC"/>
    <w:rsid w:val="00B93A23"/>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415F"/>
    <w:rsid w:val="00BB5399"/>
    <w:rsid w:val="00BB582C"/>
    <w:rsid w:val="00BB5A10"/>
    <w:rsid w:val="00BB5D45"/>
    <w:rsid w:val="00BB780E"/>
    <w:rsid w:val="00BC0E2A"/>
    <w:rsid w:val="00BC17F8"/>
    <w:rsid w:val="00BC25C6"/>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B95"/>
    <w:rsid w:val="00BD7BB0"/>
    <w:rsid w:val="00BE0DB1"/>
    <w:rsid w:val="00BE16C1"/>
    <w:rsid w:val="00BE2AB7"/>
    <w:rsid w:val="00BE3249"/>
    <w:rsid w:val="00BE36E4"/>
    <w:rsid w:val="00BE47CC"/>
    <w:rsid w:val="00BE4B7F"/>
    <w:rsid w:val="00BE665D"/>
    <w:rsid w:val="00BE701C"/>
    <w:rsid w:val="00BE7AD8"/>
    <w:rsid w:val="00BE7D4F"/>
    <w:rsid w:val="00BE7ECA"/>
    <w:rsid w:val="00BF0B70"/>
    <w:rsid w:val="00BF13DF"/>
    <w:rsid w:val="00BF1D65"/>
    <w:rsid w:val="00BF2400"/>
    <w:rsid w:val="00BF254C"/>
    <w:rsid w:val="00BF28C6"/>
    <w:rsid w:val="00BF2EB0"/>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634B"/>
    <w:rsid w:val="00C06842"/>
    <w:rsid w:val="00C06CD8"/>
    <w:rsid w:val="00C0715B"/>
    <w:rsid w:val="00C07EFE"/>
    <w:rsid w:val="00C10324"/>
    <w:rsid w:val="00C11BB3"/>
    <w:rsid w:val="00C11D72"/>
    <w:rsid w:val="00C13A26"/>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430C"/>
    <w:rsid w:val="00C352BD"/>
    <w:rsid w:val="00C35DAB"/>
    <w:rsid w:val="00C36F64"/>
    <w:rsid w:val="00C372C8"/>
    <w:rsid w:val="00C37376"/>
    <w:rsid w:val="00C37828"/>
    <w:rsid w:val="00C37A9B"/>
    <w:rsid w:val="00C40526"/>
    <w:rsid w:val="00C40D13"/>
    <w:rsid w:val="00C4101E"/>
    <w:rsid w:val="00C41520"/>
    <w:rsid w:val="00C416A9"/>
    <w:rsid w:val="00C427DF"/>
    <w:rsid w:val="00C433B5"/>
    <w:rsid w:val="00C449A2"/>
    <w:rsid w:val="00C450AE"/>
    <w:rsid w:val="00C45207"/>
    <w:rsid w:val="00C45537"/>
    <w:rsid w:val="00C457FB"/>
    <w:rsid w:val="00C45A3B"/>
    <w:rsid w:val="00C45EF6"/>
    <w:rsid w:val="00C466DC"/>
    <w:rsid w:val="00C46FF2"/>
    <w:rsid w:val="00C47828"/>
    <w:rsid w:val="00C478FA"/>
    <w:rsid w:val="00C50654"/>
    <w:rsid w:val="00C5090A"/>
    <w:rsid w:val="00C50AA4"/>
    <w:rsid w:val="00C5260C"/>
    <w:rsid w:val="00C52B09"/>
    <w:rsid w:val="00C5325C"/>
    <w:rsid w:val="00C53934"/>
    <w:rsid w:val="00C53F85"/>
    <w:rsid w:val="00C54B62"/>
    <w:rsid w:val="00C54D28"/>
    <w:rsid w:val="00C55A39"/>
    <w:rsid w:val="00C565E8"/>
    <w:rsid w:val="00C56E55"/>
    <w:rsid w:val="00C57147"/>
    <w:rsid w:val="00C6169A"/>
    <w:rsid w:val="00C61BBB"/>
    <w:rsid w:val="00C62067"/>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4158"/>
    <w:rsid w:val="00C745CB"/>
    <w:rsid w:val="00C758F5"/>
    <w:rsid w:val="00C772DA"/>
    <w:rsid w:val="00C779F5"/>
    <w:rsid w:val="00C8089F"/>
    <w:rsid w:val="00C80DC8"/>
    <w:rsid w:val="00C80F74"/>
    <w:rsid w:val="00C810D9"/>
    <w:rsid w:val="00C8166A"/>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B3C"/>
    <w:rsid w:val="00C9739E"/>
    <w:rsid w:val="00C976F5"/>
    <w:rsid w:val="00C9777C"/>
    <w:rsid w:val="00C978D3"/>
    <w:rsid w:val="00C97AAF"/>
    <w:rsid w:val="00C97D6C"/>
    <w:rsid w:val="00C97F5B"/>
    <w:rsid w:val="00CA03B7"/>
    <w:rsid w:val="00CA1974"/>
    <w:rsid w:val="00CA3A3B"/>
    <w:rsid w:val="00CA531D"/>
    <w:rsid w:val="00CA58CB"/>
    <w:rsid w:val="00CA5A79"/>
    <w:rsid w:val="00CA6B19"/>
    <w:rsid w:val="00CA6B70"/>
    <w:rsid w:val="00CA6B9B"/>
    <w:rsid w:val="00CA7757"/>
    <w:rsid w:val="00CB027F"/>
    <w:rsid w:val="00CB0EDC"/>
    <w:rsid w:val="00CB133F"/>
    <w:rsid w:val="00CB137C"/>
    <w:rsid w:val="00CB161F"/>
    <w:rsid w:val="00CB26F7"/>
    <w:rsid w:val="00CB4A65"/>
    <w:rsid w:val="00CB4E54"/>
    <w:rsid w:val="00CB516B"/>
    <w:rsid w:val="00CB51B5"/>
    <w:rsid w:val="00CB5677"/>
    <w:rsid w:val="00CB749F"/>
    <w:rsid w:val="00CB7C60"/>
    <w:rsid w:val="00CC059F"/>
    <w:rsid w:val="00CC1B64"/>
    <w:rsid w:val="00CC21E7"/>
    <w:rsid w:val="00CC22F9"/>
    <w:rsid w:val="00CC288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D06"/>
    <w:rsid w:val="00CE1D2C"/>
    <w:rsid w:val="00CE23A7"/>
    <w:rsid w:val="00CE24DD"/>
    <w:rsid w:val="00CE2BC7"/>
    <w:rsid w:val="00CE2C03"/>
    <w:rsid w:val="00CE2E4E"/>
    <w:rsid w:val="00CE30A1"/>
    <w:rsid w:val="00CE37A5"/>
    <w:rsid w:val="00CE3BB8"/>
    <w:rsid w:val="00CE406B"/>
    <w:rsid w:val="00CE41C5"/>
    <w:rsid w:val="00CE42BF"/>
    <w:rsid w:val="00CE43F8"/>
    <w:rsid w:val="00CE4B79"/>
    <w:rsid w:val="00CE4BE3"/>
    <w:rsid w:val="00CE590D"/>
    <w:rsid w:val="00CE5EDA"/>
    <w:rsid w:val="00CE6036"/>
    <w:rsid w:val="00CE6250"/>
    <w:rsid w:val="00CE72A4"/>
    <w:rsid w:val="00CE775C"/>
    <w:rsid w:val="00CE7EA4"/>
    <w:rsid w:val="00CF054D"/>
    <w:rsid w:val="00CF0D91"/>
    <w:rsid w:val="00CF0DAD"/>
    <w:rsid w:val="00CF2441"/>
    <w:rsid w:val="00CF2827"/>
    <w:rsid w:val="00CF2D4A"/>
    <w:rsid w:val="00CF37D2"/>
    <w:rsid w:val="00CF3D56"/>
    <w:rsid w:val="00D002E1"/>
    <w:rsid w:val="00D0053A"/>
    <w:rsid w:val="00D0073C"/>
    <w:rsid w:val="00D00F5F"/>
    <w:rsid w:val="00D02196"/>
    <w:rsid w:val="00D0674C"/>
    <w:rsid w:val="00D070FB"/>
    <w:rsid w:val="00D116CE"/>
    <w:rsid w:val="00D117A4"/>
    <w:rsid w:val="00D12BC9"/>
    <w:rsid w:val="00D13673"/>
    <w:rsid w:val="00D13B5F"/>
    <w:rsid w:val="00D14FDB"/>
    <w:rsid w:val="00D1536B"/>
    <w:rsid w:val="00D159F7"/>
    <w:rsid w:val="00D15CA1"/>
    <w:rsid w:val="00D16232"/>
    <w:rsid w:val="00D16591"/>
    <w:rsid w:val="00D170ED"/>
    <w:rsid w:val="00D20075"/>
    <w:rsid w:val="00D203EB"/>
    <w:rsid w:val="00D2070D"/>
    <w:rsid w:val="00D20957"/>
    <w:rsid w:val="00D20BD0"/>
    <w:rsid w:val="00D20D96"/>
    <w:rsid w:val="00D20E1D"/>
    <w:rsid w:val="00D2152B"/>
    <w:rsid w:val="00D22C54"/>
    <w:rsid w:val="00D24049"/>
    <w:rsid w:val="00D247F1"/>
    <w:rsid w:val="00D25103"/>
    <w:rsid w:val="00D26FAA"/>
    <w:rsid w:val="00D272AB"/>
    <w:rsid w:val="00D27AC5"/>
    <w:rsid w:val="00D27E97"/>
    <w:rsid w:val="00D301B9"/>
    <w:rsid w:val="00D31067"/>
    <w:rsid w:val="00D315DD"/>
    <w:rsid w:val="00D3168E"/>
    <w:rsid w:val="00D316FE"/>
    <w:rsid w:val="00D319C9"/>
    <w:rsid w:val="00D32703"/>
    <w:rsid w:val="00D33F63"/>
    <w:rsid w:val="00D342D8"/>
    <w:rsid w:val="00D344BF"/>
    <w:rsid w:val="00D3529B"/>
    <w:rsid w:val="00D358E3"/>
    <w:rsid w:val="00D4042E"/>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7440"/>
    <w:rsid w:val="00D576CD"/>
    <w:rsid w:val="00D57804"/>
    <w:rsid w:val="00D6195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BC6"/>
    <w:rsid w:val="00D73288"/>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679C"/>
    <w:rsid w:val="00D8708A"/>
    <w:rsid w:val="00D877C0"/>
    <w:rsid w:val="00D92469"/>
    <w:rsid w:val="00D92E68"/>
    <w:rsid w:val="00D93279"/>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1E40"/>
    <w:rsid w:val="00DB2A72"/>
    <w:rsid w:val="00DB3BC1"/>
    <w:rsid w:val="00DB3F89"/>
    <w:rsid w:val="00DB460A"/>
    <w:rsid w:val="00DB4CF5"/>
    <w:rsid w:val="00DB4D59"/>
    <w:rsid w:val="00DB6431"/>
    <w:rsid w:val="00DB6971"/>
    <w:rsid w:val="00DB6F13"/>
    <w:rsid w:val="00DB6FBC"/>
    <w:rsid w:val="00DB797E"/>
    <w:rsid w:val="00DB7A26"/>
    <w:rsid w:val="00DB7A82"/>
    <w:rsid w:val="00DC05C1"/>
    <w:rsid w:val="00DC07BA"/>
    <w:rsid w:val="00DC0915"/>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695E"/>
    <w:rsid w:val="00DC73A2"/>
    <w:rsid w:val="00DC7875"/>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2812"/>
    <w:rsid w:val="00E45A74"/>
    <w:rsid w:val="00E45CFC"/>
    <w:rsid w:val="00E45D9F"/>
    <w:rsid w:val="00E45DCF"/>
    <w:rsid w:val="00E46504"/>
    <w:rsid w:val="00E46DDF"/>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564"/>
    <w:rsid w:val="00E61791"/>
    <w:rsid w:val="00E61918"/>
    <w:rsid w:val="00E61944"/>
    <w:rsid w:val="00E61C55"/>
    <w:rsid w:val="00E62139"/>
    <w:rsid w:val="00E62915"/>
    <w:rsid w:val="00E62C1B"/>
    <w:rsid w:val="00E64ACA"/>
    <w:rsid w:val="00E64ADD"/>
    <w:rsid w:val="00E64B0C"/>
    <w:rsid w:val="00E64D9C"/>
    <w:rsid w:val="00E64FA9"/>
    <w:rsid w:val="00E6635F"/>
    <w:rsid w:val="00E6777A"/>
    <w:rsid w:val="00E679F2"/>
    <w:rsid w:val="00E70231"/>
    <w:rsid w:val="00E705F2"/>
    <w:rsid w:val="00E72C90"/>
    <w:rsid w:val="00E73267"/>
    <w:rsid w:val="00E734EA"/>
    <w:rsid w:val="00E743AC"/>
    <w:rsid w:val="00E74DDC"/>
    <w:rsid w:val="00E74F31"/>
    <w:rsid w:val="00E76C17"/>
    <w:rsid w:val="00E76EC7"/>
    <w:rsid w:val="00E7768D"/>
    <w:rsid w:val="00E77723"/>
    <w:rsid w:val="00E7796F"/>
    <w:rsid w:val="00E77D77"/>
    <w:rsid w:val="00E81712"/>
    <w:rsid w:val="00E81B76"/>
    <w:rsid w:val="00E8283D"/>
    <w:rsid w:val="00E835DB"/>
    <w:rsid w:val="00E8446A"/>
    <w:rsid w:val="00E845C4"/>
    <w:rsid w:val="00E84E22"/>
    <w:rsid w:val="00E85546"/>
    <w:rsid w:val="00E868B0"/>
    <w:rsid w:val="00E87896"/>
    <w:rsid w:val="00E87968"/>
    <w:rsid w:val="00E87A4A"/>
    <w:rsid w:val="00E9224D"/>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C0110"/>
    <w:rsid w:val="00EC0508"/>
    <w:rsid w:val="00EC0893"/>
    <w:rsid w:val="00EC09C2"/>
    <w:rsid w:val="00EC1584"/>
    <w:rsid w:val="00EC1825"/>
    <w:rsid w:val="00EC1A44"/>
    <w:rsid w:val="00EC1BF3"/>
    <w:rsid w:val="00EC23C6"/>
    <w:rsid w:val="00EC23D0"/>
    <w:rsid w:val="00EC32C2"/>
    <w:rsid w:val="00EC3D63"/>
    <w:rsid w:val="00EC4DC8"/>
    <w:rsid w:val="00EC4E10"/>
    <w:rsid w:val="00EC4E9D"/>
    <w:rsid w:val="00EC5F92"/>
    <w:rsid w:val="00EC7087"/>
    <w:rsid w:val="00EC7AB4"/>
    <w:rsid w:val="00ED04EF"/>
    <w:rsid w:val="00ED0D8F"/>
    <w:rsid w:val="00ED136E"/>
    <w:rsid w:val="00ED25E1"/>
    <w:rsid w:val="00ED47C6"/>
    <w:rsid w:val="00ED4DD8"/>
    <w:rsid w:val="00ED4F1A"/>
    <w:rsid w:val="00ED5831"/>
    <w:rsid w:val="00ED5BCE"/>
    <w:rsid w:val="00ED5C95"/>
    <w:rsid w:val="00ED5CE3"/>
    <w:rsid w:val="00ED638A"/>
    <w:rsid w:val="00ED6E5D"/>
    <w:rsid w:val="00ED77FE"/>
    <w:rsid w:val="00ED7F9A"/>
    <w:rsid w:val="00EE098B"/>
    <w:rsid w:val="00EE255E"/>
    <w:rsid w:val="00EE2F23"/>
    <w:rsid w:val="00EE3028"/>
    <w:rsid w:val="00EE5195"/>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10EA"/>
    <w:rsid w:val="00F21E1C"/>
    <w:rsid w:val="00F22199"/>
    <w:rsid w:val="00F226EE"/>
    <w:rsid w:val="00F227A7"/>
    <w:rsid w:val="00F23C08"/>
    <w:rsid w:val="00F2467E"/>
    <w:rsid w:val="00F24F6D"/>
    <w:rsid w:val="00F2502E"/>
    <w:rsid w:val="00F254D7"/>
    <w:rsid w:val="00F25FE1"/>
    <w:rsid w:val="00F26D93"/>
    <w:rsid w:val="00F276BF"/>
    <w:rsid w:val="00F27A05"/>
    <w:rsid w:val="00F27EDA"/>
    <w:rsid w:val="00F31DA8"/>
    <w:rsid w:val="00F32CFC"/>
    <w:rsid w:val="00F333FC"/>
    <w:rsid w:val="00F33743"/>
    <w:rsid w:val="00F33851"/>
    <w:rsid w:val="00F33884"/>
    <w:rsid w:val="00F34067"/>
    <w:rsid w:val="00F34734"/>
    <w:rsid w:val="00F3499F"/>
    <w:rsid w:val="00F349D6"/>
    <w:rsid w:val="00F34ADB"/>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AE6"/>
    <w:rsid w:val="00F64D91"/>
    <w:rsid w:val="00F65080"/>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4AE"/>
    <w:rsid w:val="00FA1C18"/>
    <w:rsid w:val="00FA26C5"/>
    <w:rsid w:val="00FA2C24"/>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50E7"/>
    <w:rsid w:val="00FB5380"/>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72F4"/>
    <w:rsid w:val="00FE18DD"/>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BB"/>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680">
      <w:bodyDiv w:val="1"/>
      <w:marLeft w:val="0"/>
      <w:marRight w:val="0"/>
      <w:marTop w:val="0"/>
      <w:marBottom w:val="0"/>
      <w:divBdr>
        <w:top w:val="none" w:sz="0" w:space="0" w:color="auto"/>
        <w:left w:val="none" w:sz="0" w:space="0" w:color="auto"/>
        <w:bottom w:val="none" w:sz="0" w:space="0" w:color="auto"/>
        <w:right w:val="none" w:sz="0" w:space="0" w:color="auto"/>
      </w:divBdr>
    </w:div>
    <w:div w:id="287510823">
      <w:bodyDiv w:val="1"/>
      <w:marLeft w:val="0"/>
      <w:marRight w:val="0"/>
      <w:marTop w:val="0"/>
      <w:marBottom w:val="0"/>
      <w:divBdr>
        <w:top w:val="none" w:sz="0" w:space="0" w:color="auto"/>
        <w:left w:val="none" w:sz="0" w:space="0" w:color="auto"/>
        <w:bottom w:val="none" w:sz="0" w:space="0" w:color="auto"/>
        <w:right w:val="none" w:sz="0" w:space="0" w:color="auto"/>
      </w:divBdr>
    </w:div>
    <w:div w:id="570962928">
      <w:bodyDiv w:val="1"/>
      <w:marLeft w:val="0"/>
      <w:marRight w:val="0"/>
      <w:marTop w:val="0"/>
      <w:marBottom w:val="0"/>
      <w:divBdr>
        <w:top w:val="none" w:sz="0" w:space="0" w:color="auto"/>
        <w:left w:val="none" w:sz="0" w:space="0" w:color="auto"/>
        <w:bottom w:val="none" w:sz="0" w:space="0" w:color="auto"/>
        <w:right w:val="none" w:sz="0" w:space="0" w:color="auto"/>
      </w:divBdr>
    </w:div>
    <w:div w:id="1750226612">
      <w:bodyDiv w:val="1"/>
      <w:marLeft w:val="0"/>
      <w:marRight w:val="0"/>
      <w:marTop w:val="0"/>
      <w:marBottom w:val="0"/>
      <w:divBdr>
        <w:top w:val="none" w:sz="0" w:space="0" w:color="auto"/>
        <w:left w:val="none" w:sz="0" w:space="0" w:color="auto"/>
        <w:bottom w:val="none" w:sz="0" w:space="0" w:color="auto"/>
        <w:right w:val="none" w:sz="0" w:space="0" w:color="auto"/>
      </w:divBdr>
    </w:div>
    <w:div w:id="17597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1.xml"/><Relationship Id="rId21" Type="http://schemas.openxmlformats.org/officeDocument/2006/relationships/hyperlink" Target="http://www.efast.dol.gov" TargetMode="External"/><Relationship Id="rId42" Type="http://schemas.openxmlformats.org/officeDocument/2006/relationships/footer" Target="footer9.xml"/><Relationship Id="rId47" Type="http://schemas.openxmlformats.org/officeDocument/2006/relationships/header" Target="header9.xml"/><Relationship Id="rId63" Type="http://schemas.openxmlformats.org/officeDocument/2006/relationships/footer" Target="footer18.xml"/><Relationship Id="rId68" Type="http://schemas.openxmlformats.org/officeDocument/2006/relationships/footer" Target="footer21.xml"/><Relationship Id="rId84" Type="http://schemas.openxmlformats.org/officeDocument/2006/relationships/footer" Target="footer28.xml"/><Relationship Id="rId89" Type="http://schemas.openxmlformats.org/officeDocument/2006/relationships/header" Target="header24.xml"/><Relationship Id="rId112" Type="http://schemas.openxmlformats.org/officeDocument/2006/relationships/footer" Target="footer45.xml"/><Relationship Id="rId16" Type="http://schemas.openxmlformats.org/officeDocument/2006/relationships/header" Target="header2.xml"/><Relationship Id="rId107" Type="http://schemas.openxmlformats.org/officeDocument/2006/relationships/header" Target="header28.xml"/><Relationship Id="rId11" Type="http://schemas.openxmlformats.org/officeDocument/2006/relationships/footnotes" Target="footnotes.xml"/><Relationship Id="rId32" Type="http://schemas.openxmlformats.org/officeDocument/2006/relationships/header" Target="header4.xml"/><Relationship Id="rId37" Type="http://schemas.openxmlformats.org/officeDocument/2006/relationships/hyperlink" Target="http://www.askebsa.dol.gov/mewa" TargetMode="External"/><Relationship Id="rId53" Type="http://schemas.openxmlformats.org/officeDocument/2006/relationships/footer" Target="footer15.xml"/><Relationship Id="rId58" Type="http://schemas.openxmlformats.org/officeDocument/2006/relationships/hyperlink" Target="http://www.dol.gov/ebsa/faqs" TargetMode="External"/><Relationship Id="rId74" Type="http://schemas.openxmlformats.org/officeDocument/2006/relationships/footer" Target="footer24.xml"/><Relationship Id="rId79" Type="http://schemas.openxmlformats.org/officeDocument/2006/relationships/header" Target="header20.xml"/><Relationship Id="rId102" Type="http://schemas.openxmlformats.org/officeDocument/2006/relationships/header" Target="header27.xml"/><Relationship Id="rId123" Type="http://schemas.openxmlformats.org/officeDocument/2006/relationships/header" Target="header34.xm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header" Target="header25.xml"/><Relationship Id="rId95" Type="http://schemas.openxmlformats.org/officeDocument/2006/relationships/footer" Target="footer35.xml"/><Relationship Id="rId22" Type="http://schemas.openxmlformats.org/officeDocument/2006/relationships/image" Target="media/image2.jpeg"/><Relationship Id="rId27" Type="http://schemas.openxmlformats.org/officeDocument/2006/relationships/image" Target="media/image7.jpeg"/><Relationship Id="rId43" Type="http://schemas.openxmlformats.org/officeDocument/2006/relationships/header" Target="header8.xml"/><Relationship Id="rId48" Type="http://schemas.openxmlformats.org/officeDocument/2006/relationships/footer" Target="footer13.xml"/><Relationship Id="rId64" Type="http://schemas.openxmlformats.org/officeDocument/2006/relationships/header" Target="header15.xml"/><Relationship Id="rId69" Type="http://schemas.openxmlformats.org/officeDocument/2006/relationships/header" Target="header17.xml"/><Relationship Id="rId113" Type="http://schemas.openxmlformats.org/officeDocument/2006/relationships/footer" Target="footer46.xml"/><Relationship Id="rId118" Type="http://schemas.openxmlformats.org/officeDocument/2006/relationships/footer" Target="footer50.xml"/><Relationship Id="rId80" Type="http://schemas.openxmlformats.org/officeDocument/2006/relationships/header" Target="header21.xml"/><Relationship Id="rId85" Type="http://schemas.openxmlformats.org/officeDocument/2006/relationships/header" Target="header23.xml"/><Relationship Id="rId12" Type="http://schemas.openxmlformats.org/officeDocument/2006/relationships/endnotes" Target="endnotes.xml"/><Relationship Id="rId17" Type="http://schemas.openxmlformats.org/officeDocument/2006/relationships/footer" Target="footer3.xml"/><Relationship Id="rId33" Type="http://schemas.openxmlformats.org/officeDocument/2006/relationships/header" Target="header5.xml"/><Relationship Id="rId38" Type="http://schemas.openxmlformats.org/officeDocument/2006/relationships/image" Target="media/image10.png"/><Relationship Id="rId59" Type="http://schemas.openxmlformats.org/officeDocument/2006/relationships/hyperlink" Target="http://www.dol.gov/ebsa/faqs" TargetMode="External"/><Relationship Id="rId103" Type="http://schemas.openxmlformats.org/officeDocument/2006/relationships/footer" Target="footer39.xml"/><Relationship Id="rId108" Type="http://schemas.openxmlformats.org/officeDocument/2006/relationships/header" Target="header29.xml"/><Relationship Id="rId124" Type="http://schemas.openxmlformats.org/officeDocument/2006/relationships/footer" Target="footer53.xml"/><Relationship Id="rId129" Type="http://schemas.openxmlformats.org/officeDocument/2006/relationships/theme" Target="theme/theme1.xml"/><Relationship Id="rId54" Type="http://schemas.openxmlformats.org/officeDocument/2006/relationships/header" Target="header12.xml"/><Relationship Id="rId70" Type="http://schemas.openxmlformats.org/officeDocument/2006/relationships/footer" Target="footer22.xml"/><Relationship Id="rId75" Type="http://schemas.openxmlformats.org/officeDocument/2006/relationships/header" Target="header19.xml"/><Relationship Id="rId91" Type="http://schemas.openxmlformats.org/officeDocument/2006/relationships/footer" Target="footer31.xml"/><Relationship Id="rId96" Type="http://schemas.openxmlformats.org/officeDocument/2006/relationships/hyperlink" Target="http://www.dol.gov/ebsa"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3.jpeg"/><Relationship Id="rId28" Type="http://schemas.openxmlformats.org/officeDocument/2006/relationships/footer" Target="footer4.xml"/><Relationship Id="rId49" Type="http://schemas.openxmlformats.org/officeDocument/2006/relationships/image" Target="media/image11.jpeg"/><Relationship Id="rId114" Type="http://schemas.openxmlformats.org/officeDocument/2006/relationships/footer" Target="footer47.xml"/><Relationship Id="rId119" Type="http://schemas.openxmlformats.org/officeDocument/2006/relationships/header" Target="header32.xml"/><Relationship Id="rId44" Type="http://schemas.openxmlformats.org/officeDocument/2006/relationships/footer" Target="footer10.xml"/><Relationship Id="rId60" Type="http://schemas.openxmlformats.org/officeDocument/2006/relationships/header" Target="header13.xml"/><Relationship Id="rId65" Type="http://schemas.openxmlformats.org/officeDocument/2006/relationships/footer" Target="footer19.xml"/><Relationship Id="rId81" Type="http://schemas.openxmlformats.org/officeDocument/2006/relationships/footer" Target="footer26.xml"/><Relationship Id="rId86" Type="http://schemas.openxmlformats.org/officeDocument/2006/relationships/footer" Target="footer29.xml"/><Relationship Id="rId13" Type="http://schemas.openxmlformats.org/officeDocument/2006/relationships/header" Target="header1.xml"/><Relationship Id="rId18" Type="http://schemas.openxmlformats.org/officeDocument/2006/relationships/hyperlink" Target="http://www.dol.gov/ebsa" TargetMode="External"/><Relationship Id="rId39" Type="http://schemas.openxmlformats.org/officeDocument/2006/relationships/header" Target="header6.xml"/><Relationship Id="rId109" Type="http://schemas.openxmlformats.org/officeDocument/2006/relationships/footer" Target="footer43.xml"/><Relationship Id="rId34" Type="http://schemas.openxmlformats.org/officeDocument/2006/relationships/footer" Target="footer7.xml"/><Relationship Id="rId50" Type="http://schemas.openxmlformats.org/officeDocument/2006/relationships/header" Target="header10.xml"/><Relationship Id="rId55" Type="http://schemas.openxmlformats.org/officeDocument/2006/relationships/footer" Target="footer16.xml"/><Relationship Id="rId76" Type="http://schemas.openxmlformats.org/officeDocument/2006/relationships/footer" Target="footer25.xml"/><Relationship Id="rId97" Type="http://schemas.openxmlformats.org/officeDocument/2006/relationships/image" Target="media/image17.png"/><Relationship Id="rId104" Type="http://schemas.openxmlformats.org/officeDocument/2006/relationships/footer" Target="footer40.xml"/><Relationship Id="rId120" Type="http://schemas.openxmlformats.org/officeDocument/2006/relationships/footer" Target="footer51.xml"/><Relationship Id="rId125" Type="http://schemas.openxmlformats.org/officeDocument/2006/relationships/header" Target="header35.xml"/><Relationship Id="rId7" Type="http://schemas.openxmlformats.org/officeDocument/2006/relationships/numbering" Target="numbering.xml"/><Relationship Id="rId71" Type="http://schemas.openxmlformats.org/officeDocument/2006/relationships/image" Target="media/image14.png"/><Relationship Id="rId92" Type="http://schemas.openxmlformats.org/officeDocument/2006/relationships/footer" Target="footer32.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image" Target="media/image4.jpeg"/><Relationship Id="rId40" Type="http://schemas.openxmlformats.org/officeDocument/2006/relationships/header" Target="header7.xml"/><Relationship Id="rId45" Type="http://schemas.openxmlformats.org/officeDocument/2006/relationships/footer" Target="footer11.xml"/><Relationship Id="rId66" Type="http://schemas.openxmlformats.org/officeDocument/2006/relationships/header" Target="header16.xml"/><Relationship Id="rId87" Type="http://schemas.openxmlformats.org/officeDocument/2006/relationships/footer" Target="footer30.xml"/><Relationship Id="rId110" Type="http://schemas.openxmlformats.org/officeDocument/2006/relationships/footer" Target="footer44.xml"/><Relationship Id="rId115" Type="http://schemas.openxmlformats.org/officeDocument/2006/relationships/footer" Target="footer48.xml"/><Relationship Id="rId61" Type="http://schemas.openxmlformats.org/officeDocument/2006/relationships/header" Target="header14.xml"/><Relationship Id="rId82" Type="http://schemas.openxmlformats.org/officeDocument/2006/relationships/footer" Target="footer27.xml"/><Relationship Id="rId19" Type="http://schemas.openxmlformats.org/officeDocument/2006/relationships/hyperlink" Target="http://www.dol.gov/ebsa" TargetMode="External"/><Relationship Id="rId14" Type="http://schemas.openxmlformats.org/officeDocument/2006/relationships/footer" Target="footer1.xml"/><Relationship Id="rId30" Type="http://schemas.openxmlformats.org/officeDocument/2006/relationships/header" Target="header3.xml"/><Relationship Id="rId35" Type="http://schemas.openxmlformats.org/officeDocument/2006/relationships/image" Target="media/image8.jpeg"/><Relationship Id="rId56" Type="http://schemas.openxmlformats.org/officeDocument/2006/relationships/image" Target="media/image12.jpeg"/><Relationship Id="rId77" Type="http://schemas.openxmlformats.org/officeDocument/2006/relationships/image" Target="media/image15.png"/><Relationship Id="rId100" Type="http://schemas.openxmlformats.org/officeDocument/2006/relationships/footer" Target="footer38.xml"/><Relationship Id="rId105" Type="http://schemas.openxmlformats.org/officeDocument/2006/relationships/footer" Target="footer41.xml"/><Relationship Id="rId126" Type="http://schemas.openxmlformats.org/officeDocument/2006/relationships/footer" Target="footer54.xml"/><Relationship Id="rId8" Type="http://schemas.openxmlformats.org/officeDocument/2006/relationships/styles" Target="styles.xml"/><Relationship Id="rId51" Type="http://schemas.openxmlformats.org/officeDocument/2006/relationships/header" Target="header11.xml"/><Relationship Id="rId72" Type="http://schemas.openxmlformats.org/officeDocument/2006/relationships/header" Target="header18.xml"/><Relationship Id="rId93" Type="http://schemas.openxmlformats.org/officeDocument/2006/relationships/footer" Target="footer33.xml"/><Relationship Id="rId98" Type="http://schemas.openxmlformats.org/officeDocument/2006/relationships/footer" Target="footer36.xml"/><Relationship Id="rId121" Type="http://schemas.openxmlformats.org/officeDocument/2006/relationships/footer" Target="footer52.xml"/><Relationship Id="rId3" Type="http://schemas.openxmlformats.org/officeDocument/2006/relationships/customXml" Target="../customXml/item3.xml"/><Relationship Id="rId25" Type="http://schemas.openxmlformats.org/officeDocument/2006/relationships/image" Target="media/image5.jpeg"/><Relationship Id="rId46" Type="http://schemas.openxmlformats.org/officeDocument/2006/relationships/footer" Target="footer12.xml"/><Relationship Id="rId67" Type="http://schemas.openxmlformats.org/officeDocument/2006/relationships/footer" Target="footer20.xml"/><Relationship Id="rId116" Type="http://schemas.openxmlformats.org/officeDocument/2006/relationships/footer" Target="footer49.xml"/><Relationship Id="rId20" Type="http://schemas.openxmlformats.org/officeDocument/2006/relationships/image" Target="media/image1.jpeg"/><Relationship Id="rId41" Type="http://schemas.openxmlformats.org/officeDocument/2006/relationships/footer" Target="footer8.xml"/><Relationship Id="rId62" Type="http://schemas.openxmlformats.org/officeDocument/2006/relationships/footer" Target="footer17.xml"/><Relationship Id="rId83" Type="http://schemas.openxmlformats.org/officeDocument/2006/relationships/header" Target="header22.xml"/><Relationship Id="rId88" Type="http://schemas.openxmlformats.org/officeDocument/2006/relationships/hyperlink" Target="http://www.dol.gov/ebsa" TargetMode="External"/><Relationship Id="rId111" Type="http://schemas.openxmlformats.org/officeDocument/2006/relationships/header" Target="header30.xml"/><Relationship Id="rId15" Type="http://schemas.openxmlformats.org/officeDocument/2006/relationships/footer" Target="footer2.xml"/><Relationship Id="rId36" Type="http://schemas.openxmlformats.org/officeDocument/2006/relationships/image" Target="media/image9.jpeg"/><Relationship Id="rId57" Type="http://schemas.openxmlformats.org/officeDocument/2006/relationships/image" Target="media/image13.jpeg"/><Relationship Id="rId106" Type="http://schemas.openxmlformats.org/officeDocument/2006/relationships/footer" Target="footer42.xml"/><Relationship Id="rId12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footer" Target="footer6.xml"/><Relationship Id="rId52" Type="http://schemas.openxmlformats.org/officeDocument/2006/relationships/footer" Target="footer14.xml"/><Relationship Id="rId73" Type="http://schemas.openxmlformats.org/officeDocument/2006/relationships/footer" Target="footer23.xml"/><Relationship Id="rId78" Type="http://schemas.openxmlformats.org/officeDocument/2006/relationships/image" Target="media/image16.png"/><Relationship Id="rId94" Type="http://schemas.openxmlformats.org/officeDocument/2006/relationships/footer" Target="footer34.xml"/><Relationship Id="rId99" Type="http://schemas.openxmlformats.org/officeDocument/2006/relationships/footer" Target="footer37.xml"/><Relationship Id="rId101" Type="http://schemas.openxmlformats.org/officeDocument/2006/relationships/header" Target="header26.xml"/><Relationship Id="rId122"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2" ma:contentTypeDescription="Create a new document." ma:contentTypeScope="" ma:versionID="bd371c360380911873b6669eca7d8eb8">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9c1ededc4177156de8ef24a0f929fa5"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4FE7-8E41-4DE1-9650-12C3EF483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3.xml><?xml version="1.0" encoding="utf-8"?>
<ds:datastoreItem xmlns:ds="http://schemas.openxmlformats.org/officeDocument/2006/customXml" ds:itemID="{3C776BD8-1107-4F5D-BA47-CB1D85B81D67}">
  <ds:schemaRefs>
    <ds:schemaRef ds:uri="http://schemas.microsoft.com/sharepoint/events"/>
  </ds:schemaRefs>
</ds:datastoreItem>
</file>

<file path=customXml/itemProps4.xml><?xml version="1.0" encoding="utf-8"?>
<ds:datastoreItem xmlns:ds="http://schemas.openxmlformats.org/officeDocument/2006/customXml" ds:itemID="{F889EF08-AC5F-4B4B-8D8D-32FD7BA1636F}">
  <ds:schemaRefs>
    <ds:schemaRef ds:uri="http://schemas.microsoft.com/office/2006/metadata/properties"/>
    <ds:schemaRef ds:uri="http://schemas.microsoft.com/office/infopath/2007/PartnerControls"/>
    <ds:schemaRef ds:uri="6bbadc7c-725d-4ab6-917d-d75198d74799"/>
  </ds:schemaRefs>
</ds:datastoreItem>
</file>

<file path=customXml/itemProps5.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6.xml><?xml version="1.0" encoding="utf-8"?>
<ds:datastoreItem xmlns:ds="http://schemas.openxmlformats.org/officeDocument/2006/customXml" ds:itemID="{6AA4B7C2-15BC-44FF-9855-BE9A34CF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76464</Words>
  <Characters>435849</Characters>
  <Application>Microsoft Office Word</Application>
  <DocSecurity>0</DocSecurity>
  <Lines>3632</Lines>
  <Paragraphs>1022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2020 Form 5500 Instructions 020420</vt:lpstr>
      <vt:lpstr>You filed for an extension of time to file this form with the IRS using a comple</vt:lpstr>
      <vt:lpstr>You are filing using the automatic extension of time to file Form 5500 until the</vt:lpstr>
      <vt:lpstr>You are filing using a special extension of time to file the Form 5500 that has </vt:lpstr>
      <vt:lpstr>You are filing under DOL’s Delinquent Filer Voluntary Compliance (DFVC) Program.</vt:lpstr>
      <vt:lpstr>The employer, for an employee benefit plan that a single employer established or</vt:lpstr>
      <vt:lpstr>The employee organization in the case of a plan of an employee organization; or</vt:lpstr>
      <vt:lpstr>The association, committee, joint board of trustees, or other similar group of r</vt:lpstr>
    </vt:vector>
  </TitlesOfParts>
  <Company>Mathematica, Inc</Company>
  <LinksUpToDate>false</LinksUpToDate>
  <CharactersWithSpaces>511291</CharactersWithSpaces>
  <SharedDoc>false</SharedDoc>
  <HLinks>
    <vt:vector size="72" baseType="variant">
      <vt:variant>
        <vt:i4>5374016</vt:i4>
      </vt:variant>
      <vt:variant>
        <vt:i4>36</vt:i4>
      </vt:variant>
      <vt:variant>
        <vt:i4>0</vt:i4>
      </vt:variant>
      <vt:variant>
        <vt:i4>5</vt:i4>
      </vt:variant>
      <vt:variant>
        <vt:lpwstr>http://www.pbgc.gov/</vt:lpwstr>
      </vt:variant>
      <vt:variant>
        <vt:lpwstr/>
      </vt:variant>
      <vt:variant>
        <vt:i4>2359347</vt:i4>
      </vt:variant>
      <vt:variant>
        <vt:i4>30</vt:i4>
      </vt:variant>
      <vt:variant>
        <vt:i4>0</vt:i4>
      </vt:variant>
      <vt:variant>
        <vt:i4>5</vt:i4>
      </vt:variant>
      <vt:variant>
        <vt:lpwstr>http://www.dol.gov/ebsa</vt:lpwstr>
      </vt:variant>
      <vt:variant>
        <vt:lpwstr/>
      </vt:variant>
      <vt:variant>
        <vt:i4>5374016</vt:i4>
      </vt:variant>
      <vt:variant>
        <vt:i4>27</vt:i4>
      </vt:variant>
      <vt:variant>
        <vt:i4>0</vt:i4>
      </vt:variant>
      <vt:variant>
        <vt:i4>5</vt:i4>
      </vt:variant>
      <vt:variant>
        <vt:lpwstr>http://www.pbgc.gov/</vt:lpwstr>
      </vt:variant>
      <vt:variant>
        <vt:lpwstr/>
      </vt:variant>
      <vt:variant>
        <vt:i4>2359347</vt:i4>
      </vt:variant>
      <vt:variant>
        <vt:i4>24</vt:i4>
      </vt:variant>
      <vt:variant>
        <vt:i4>0</vt:i4>
      </vt:variant>
      <vt:variant>
        <vt:i4>5</vt:i4>
      </vt:variant>
      <vt:variant>
        <vt:lpwstr>http://www.dol.gov/ebsa</vt:lpwstr>
      </vt:variant>
      <vt:variant>
        <vt:lpwstr/>
      </vt:variant>
      <vt:variant>
        <vt:i4>1638469</vt:i4>
      </vt:variant>
      <vt:variant>
        <vt:i4>21</vt:i4>
      </vt:variant>
      <vt:variant>
        <vt:i4>0</vt:i4>
      </vt:variant>
      <vt:variant>
        <vt:i4>5</vt:i4>
      </vt:variant>
      <vt:variant>
        <vt:lpwstr>http://www.dol.gov/ebsa/faqs</vt:lpwstr>
      </vt:variant>
      <vt:variant>
        <vt:lpwstr/>
      </vt:variant>
      <vt:variant>
        <vt:i4>1638469</vt:i4>
      </vt:variant>
      <vt:variant>
        <vt:i4>18</vt:i4>
      </vt:variant>
      <vt:variant>
        <vt:i4>0</vt:i4>
      </vt:variant>
      <vt:variant>
        <vt:i4>5</vt:i4>
      </vt:variant>
      <vt:variant>
        <vt:lpwstr>http://www.dol.gov/ebsa/faqs</vt:lpwstr>
      </vt:variant>
      <vt:variant>
        <vt:lpwstr/>
      </vt:variant>
      <vt:variant>
        <vt:i4>2162815</vt:i4>
      </vt:variant>
      <vt:variant>
        <vt:i4>15</vt:i4>
      </vt:variant>
      <vt:variant>
        <vt:i4>0</vt:i4>
      </vt:variant>
      <vt:variant>
        <vt:i4>5</vt:i4>
      </vt:variant>
      <vt:variant>
        <vt:lpwstr>http://www.askebsa.dol.gov/mewa</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2097251</vt:i4>
      </vt:variant>
      <vt:variant>
        <vt:i4>6</vt:i4>
      </vt:variant>
      <vt:variant>
        <vt:i4>0</vt:i4>
      </vt:variant>
      <vt:variant>
        <vt:i4>5</vt:i4>
      </vt:variant>
      <vt:variant>
        <vt:lpwstr>http://www.irs.gov/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subject/>
  <dc:creator>Emily St. Onge</dc:creator>
  <cp:keywords/>
  <cp:lastModifiedBy>MSB</cp:lastModifiedBy>
  <cp:revision>3</cp:revision>
  <cp:lastPrinted>2020-03-03T18:01:00Z</cp:lastPrinted>
  <dcterms:created xsi:type="dcterms:W3CDTF">2020-03-16T17:36:00Z</dcterms:created>
  <dcterms:modified xsi:type="dcterms:W3CDTF">2020-03-19T18:56:00Z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GDIT-8312-3799</vt:lpwstr>
  </property>
  <property fmtid="{D5CDD505-2E9C-101B-9397-08002B2CF9AE}" pid="3" name="_dlc_DocIdItemGuid">
    <vt:lpwstr>3002d846-bac3-403d-9eac-bfdcff366521</vt:lpwstr>
  </property>
  <property fmtid="{D5CDD505-2E9C-101B-9397-08002B2CF9AE}" pid="4" name="_dlc_DocIdUrl">
    <vt:lpwstr>https://spspi.gdit.com/opshcsd/Civilian/CPS/efast2/_layouts/DocIdRedir.aspx?ID=GDIT-8312-3799, GDIT-8312-3799</vt:lpwstr>
  </property>
  <property fmtid="{D5CDD505-2E9C-101B-9397-08002B2CF9AE}" pid="5" name="ContentTypeId">
    <vt:lpwstr>0x01010052FA16764241B74789A21B7C42762669</vt:lpwstr>
  </property>
</Properties>
</file>