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2BE8" w:rsidR="003D0BB4" w:rsidP="00685A28" w:rsidRDefault="005B7888" w14:paraId="4499513A" w14:textId="77777777">
      <w:pPr>
        <w:spacing w:line="240" w:lineRule="auto"/>
        <w:ind w:firstLine="0"/>
        <w:rPr>
          <w:rFonts w:ascii="Helvetica" w:hAnsi="Helvetica" w:cs="Helvetica-Condensed-Black"/>
          <w:bCs/>
          <w:color w:val="FF0000"/>
        </w:rPr>
      </w:pPr>
      <w:r xmlns:w="http://schemas.openxmlformats.org/wordprocessingml/2006/main" w:rsidRPr="00092663" w:rsidR="00FA65D7">
        <w:rPr>
          <w:rFonts w:ascii="Helvetica" w:hAnsi="Helvetica" w:cs="Helvetica-Bold"/>
          <w:b/>
          <w:bCs/>
          <w:outline/>
          <w:color w:val="FFFFFF" w:themeColor="background1"/>
          <w:sz w:val="78"/>
          <w:szCs w:val="78"/>
          <w14:shadow xmlns:w14="http://schemas.microsoft.com/office/word/2010/wordml" w14:blurRad="0" w14:dist="25400" w14:dir="13500000" w14:sx="0" w14:sy="0" w14:kx="0" w14:ky="0" w14:algn="none">
            <w14:srgbClr w14:val="000000">
              <w14:alpha w14:val="50000"/>
            </w14:srgbClr>
          </w14:shadow>
          <w14:textOutline xmlns:w14="http://schemas.microsoft.com/office/word/2010/wordml" w14:w="9525" w14:cap="flat" w14:cmpd="sng" w14:algn="ctr">
            <w14:solidFill>
              <w14:schemeClr w14:val="bg1">
                <w14:alpha w14:val="50000"/>
                <w14:lumMod w14:val="75000"/>
              </w14:schemeClr>
            </w14:solidFill>
            <w14:prstDash w14:val="solid"/>
            <w14:round/>
          </w14:textOutline>
          <w14:textFill xmlns:w14="http://schemas.microsoft.com/office/word/2010/wordml">
            <w14:solidFill>
              <w14:srgbClr w14:val="FFFFFF"/>
            </w14:solidFill>
          </w14:textFill>
        </w:rPr>
        <w:t>20</w:t>
      </w:r>
      <w:r xmlns:w="http://schemas.openxmlformats.org/wordprocessingml/2006/main" w:rsidR="00FA65D7">
        <w:rPr>
          <w:rFonts w:ascii="Helvetica" w:hAnsi="Helvetica" w:cs="Helvetica-Condensed-Black"/>
          <w:b/>
          <w:bCs/>
          <w:sz w:val="78"/>
          <w:szCs w:val="78"/>
        </w:rPr>
        <w:t>20</w:t>
      </w:r>
    </w:p>
    <w:p w:rsidR="003D0BB4" w:rsidP="00CA6B19" w:rsidRDefault="003D0BB4" w14:paraId="4499513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Pr="001947ED" w:rsidR="003D0BB4" w:rsidP="00F17785" w:rsidRDefault="003D0BB4" w14:paraId="4499513C" w14:textId="77777777">
      <w:pPr>
        <w:pBdr>
          <w:bottom w:val="single" w:color="auto" w:sz="18" w:space="1"/>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rsidRDefault="003D0BB4" w14:paraId="4499513D" w14:textId="77777777">
      <w:pPr>
        <w:spacing w:line="240" w:lineRule="auto"/>
        <w:ind w:firstLine="0"/>
        <w:rPr>
          <w:rFonts w:ascii="FranklinGothic-Demi" w:hAnsi="FranklinGothic-Demi" w:cs="FranklinGothic-Demi"/>
          <w:sz w:val="28"/>
          <w:szCs w:val="28"/>
        </w:rPr>
        <w:sectPr w:rsidR="003D0BB4" w:rsidSect="006D08C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008" w:right="1008" w:bottom="1008" w:left="1008" w:header="432" w:footer="432" w:gutter="0"/>
          <w:cols w:space="720"/>
          <w:titlePg/>
          <w:docGrid w:linePitch="326"/>
        </w:sectPr>
      </w:pPr>
    </w:p>
    <w:p w:rsidRPr="001947ED" w:rsidR="003D0BB4" w:rsidP="002D696A" w:rsidRDefault="003D0BB4" w14:paraId="4499513E" w14:textId="77777777">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3D0BB4" w:rsidP="002D696A" w:rsidRDefault="003D0BB4" w14:paraId="4499513F" w14:textId="77777777">
      <w:pPr>
        <w:tabs>
          <w:tab w:val="clear" w:pos="432"/>
          <w:tab w:val="left" w:pos="270"/>
        </w:tabs>
        <w:spacing w:before="60" w:line="240" w:lineRule="auto"/>
        <w:ind w:firstLine="0"/>
        <w:rPr>
          <w:rFonts w:ascii="Helvetica" w:hAnsi="Helvetica" w:cs="DGKOC D+ Helvetica"/>
          <w:b/>
          <w:bCs/>
          <w:position w:val="-5"/>
          <w:sz w:val="26"/>
        </w:rPr>
      </w:pPr>
      <w:r w:rsidRPr="003B55C0">
        <w:rPr>
          <w:rFonts w:ascii="Helvetica" w:hAnsi="Helvetica" w:cs="DGKOC D+ Helvetica"/>
          <w:b/>
          <w:bCs/>
          <w:position w:val="-5"/>
          <w:sz w:val="26"/>
        </w:rPr>
        <w:t>Changes to Note</w:t>
      </w:r>
    </w:p>
    <w:p w:rsidRPr="00804BB4" w:rsidR="00E01271" w:rsidDel="00FA65D7" w:rsidP="008D43EF" w:rsidRDefault="007359CA" w14:paraId="44995140" w14:textId="77777777">
      <w:pPr>
        <w:tabs>
          <w:tab w:val="clear" w:pos="432"/>
          <w:tab w:val="left" w:pos="270"/>
        </w:tabs>
        <w:spacing w:before="60" w:line="240" w:lineRule="auto"/>
        <w:ind w:firstLine="0"/>
        <w:jc w:val="left"/>
        <w:rPr>
          <w:rFonts w:ascii="Helvetica" w:hAnsi="Helvetica" w:cs="Helvetica"/>
          <w:bCs/>
          <w:sz w:val="18"/>
          <w:szCs w:val="18"/>
        </w:rPr>
      </w:pPr>
    </w:p>
    <w:p w:rsidR="00774B69" w:rsidP="006E332A" w:rsidRDefault="00270DD8" w14:paraId="44995141" w14:textId="34BDAAE0">
      <w:pPr>
        <w:tabs>
          <w:tab w:val="clear" w:pos="432"/>
          <w:tab w:val="left" w:pos="270"/>
        </w:tabs>
        <w:spacing w:before="60" w:line="240" w:lineRule="auto"/>
        <w:ind w:firstLine="0"/>
        <w:jc w:val="left"/>
        <w:rPr>
          <w:rFonts w:ascii="Helvetica" w:hAnsi="Helvetica" w:cs="Helvetica"/>
          <w:sz w:val="18"/>
          <w:szCs w:val="18"/>
        </w:rPr>
      </w:pPr>
      <w:r xmlns:w="http://schemas.openxmlformats.org/wordprocessingml/2006/main" w:rsidRPr="006E332A" w:rsidR="00FA65D7">
        <w:rPr>
          <w:rFonts w:ascii="Helvetica" w:hAnsi="Helvetica" w:cs="Helvetica"/>
          <w:b/>
          <w:sz w:val="18"/>
          <w:szCs w:val="18"/>
        </w:rPr>
        <w:t xml:space="preserve">Instructions for Form 5500-SF. </w:t>
      </w:r>
      <w:r xmlns:w="http://schemas.openxmlformats.org/wordprocessingml/2006/main" w:rsidRPr="006E332A" w:rsidR="00FA65D7">
        <w:rPr>
          <w:rFonts w:ascii="Helvetica" w:hAnsi="Helvetica" w:cs="Helvetica"/>
          <w:sz w:val="18"/>
          <w:szCs w:val="18"/>
        </w:rPr>
        <w:t xml:space="preserve">The instructions have been revised to reflect that, effective for plan years beginning after 2019, a one-participant plan or a foreign plan required to file an annual return can file Form 5500-EZ electronically using the EFAST2 filing system in place of filing Form 5500-EZ </w:t>
      </w:r>
      <w:r xmlns:w="http://schemas.openxmlformats.org/wordprocessingml/2006/main" w:rsidR="00DB3433">
        <w:rPr>
          <w:rFonts w:ascii="Helvetica" w:hAnsi="Helvetica" w:cs="Helvetica"/>
          <w:sz w:val="18"/>
          <w:szCs w:val="18"/>
        </w:rPr>
        <w:t>on</w:t>
      </w:r>
      <w:r xmlns:w="http://schemas.openxmlformats.org/wordprocessingml/2006/main" w:rsidRPr="006E332A" w:rsidR="00FA65D7">
        <w:rPr>
          <w:rFonts w:ascii="Helvetica" w:hAnsi="Helvetica" w:cs="Helvetica"/>
          <w:sz w:val="18"/>
          <w:szCs w:val="18"/>
        </w:rPr>
        <w:t xml:space="preserve"> paper with the IRS. Form 5500-SF is no longer used by a one-participant plan or a foreign plan in place of Form 5500-EZ.</w:t>
      </w:r>
    </w:p>
    <w:p w:rsidR="009F2EF3" w:rsidP="006E332A" w:rsidRDefault="009F2EF3" w14:paraId="6B51359B" w14:textId="002ED251">
      <w:pPr>
        <w:tabs>
          <w:tab w:val="clear" w:pos="432"/>
          <w:tab w:val="left" w:pos="270"/>
        </w:tabs>
        <w:spacing w:before="60" w:line="240" w:lineRule="auto"/>
        <w:ind w:firstLine="0"/>
        <w:jc w:val="left"/>
        <w:rPr>
          <w:rFonts w:ascii="Helvetica" w:hAnsi="Helvetica" w:cs="Helvetica"/>
          <w:bCs/>
          <w:sz w:val="18"/>
          <w:szCs w:val="18"/>
        </w:rPr>
      </w:pPr>
      <w:r xmlns:w="http://schemas.openxmlformats.org/wordprocessingml/2006/main" w:rsidRPr="009F2EF3">
        <w:rPr>
          <w:rFonts w:ascii="Helvetica" w:hAnsi="Helvetica" w:cs="Helvetica"/>
          <w:b/>
          <w:bCs/>
          <w:sz w:val="18"/>
          <w:szCs w:val="18"/>
        </w:rPr>
        <w:t>Administrative Penalties</w:t>
      </w:r>
      <w:r xmlns:w="http://schemas.openxmlformats.org/wordprocessingml/2006/main" w:rsidRPr="009F2EF3">
        <w:rPr>
          <w:rFonts w:ascii="Helvetica" w:hAnsi="Helvetica" w:cs="Helvetica"/>
          <w:bCs/>
          <w:sz w:val="18"/>
          <w:szCs w:val="18"/>
        </w:rPr>
        <w:t>. The instructions have been updated to reflect an increase to $2,233 per day in the maximum civil penalty amount assessable under Employee Retirement Income Security Act section 502(c)(2), as required by the Federal Civil Penalties Inflation Adjustment Act Improvements Act of 2015. The increased penalty under section 502(c)(2) is applicable for civil penalties assessed after Jan. 15, 2020, whose associated violation(s) occurred after Nov. 2, 2015. (85 FR 2292 (January 15, 2020)).</w:t>
      </w:r>
    </w:p>
    <w:p w:rsidRPr="00751406" w:rsidR="00D537F3" w:rsidP="00D537F3" w:rsidRDefault="00CC74C9" w14:paraId="6C9972ED" w14:textId="7D3FE3D9">
      <w:pPr>
        <w:tabs>
          <w:tab w:val="left" w:pos="270"/>
        </w:tabs>
        <w:spacing w:before="60" w:line="240" w:lineRule="auto"/>
        <w:ind w:firstLine="0"/>
        <w:rPr>
          <w:rFonts w:ascii="Helvetica" w:hAnsi="Helvetica" w:cs="Helvetica"/>
          <w:bCs/>
          <w:sz w:val="18"/>
          <w:szCs w:val="18"/>
        </w:rPr>
      </w:pPr>
      <w:r xmlns:w="http://schemas.openxmlformats.org/wordprocessingml/2006/main" w:rsidRPr="00CC74C9">
        <w:rPr>
          <w:rFonts w:ascii="Helvetica" w:hAnsi="Helvetica" w:cs="Helvetica"/>
          <w:b/>
          <w:bCs/>
          <w:sz w:val="18"/>
          <w:szCs w:val="18"/>
          <w:rPrChange w:author="GDIT" w:date="2020-03-03T15:17:00Z" w:id="19">
            <w:rPr>
              <w:rFonts w:ascii="Helvetica" w:hAnsi="Helvetica" w:cs="Helvetica"/>
              <w:bCs/>
              <w:sz w:val="18"/>
              <w:szCs w:val="18"/>
            </w:rPr>
          </w:rPrChange>
        </w:rPr>
        <w:t>Line 10f</w:t>
      </w:r>
      <w:r xmlns:w="http://schemas.openxmlformats.org/wordprocessingml/2006/main" w:rsidR="00D537F3">
        <w:rPr>
          <w:rFonts w:ascii="Helvetica" w:hAnsi="Helvetica" w:cs="Helvetica"/>
          <w:b/>
          <w:bCs/>
          <w:sz w:val="18"/>
          <w:szCs w:val="18"/>
        </w:rPr>
        <w:t>.</w:t>
      </w:r>
      <w:r xmlns:w="http://schemas.openxmlformats.org/wordprocessingml/2006/main" w:rsidRPr="00CC74C9">
        <w:rPr>
          <w:rFonts w:ascii="Helvetica" w:hAnsi="Helvetica" w:cs="Helvetica"/>
          <w:bCs/>
          <w:sz w:val="18"/>
          <w:szCs w:val="18"/>
        </w:rPr>
        <w:t xml:space="preserve"> The instructions for Line 10f has been revised to increase the required minimum distribution age from 70 ½ to 72</w:t>
      </w:r>
      <w:r xmlns:w="http://schemas.openxmlformats.org/wordprocessingml/2006/main" w:rsidR="00D537F3">
        <w:rPr>
          <w:rFonts w:ascii="Helvetica" w:hAnsi="Helvetica" w:cs="Helvetica"/>
          <w:bCs/>
          <w:sz w:val="18"/>
          <w:szCs w:val="18"/>
        </w:rPr>
        <w:t>, as</w:t>
      </w:r>
      <w:r xmlns:w="http://schemas.openxmlformats.org/wordprocessingml/2006/main" w:rsidRPr="00CC74C9">
        <w:rPr>
          <w:rFonts w:ascii="Helvetica" w:hAnsi="Helvetica" w:cs="Helvetica"/>
          <w:bCs/>
          <w:sz w:val="18"/>
          <w:szCs w:val="18"/>
        </w:rPr>
        <w:t xml:space="preserve"> amended by</w:t>
      </w:r>
      <w:r xmlns:w="http://schemas.openxmlformats.org/wordprocessingml/2006/main" w:rsidR="00D537F3">
        <w:rPr>
          <w:rFonts w:ascii="Helvetica" w:hAnsi="Helvetica" w:cs="Helvetica"/>
          <w:bCs/>
          <w:sz w:val="18"/>
          <w:szCs w:val="18"/>
        </w:rPr>
        <w:t xml:space="preserve"> </w:t>
      </w:r>
      <w:r xmlns:w="http://schemas.openxmlformats.org/wordprocessingml/2006/main" w:rsidRPr="00751406" w:rsidR="00D537F3">
        <w:rPr>
          <w:rFonts w:ascii="Helvetica" w:hAnsi="Helvetica" w:cs="Helvetica"/>
          <w:bCs/>
          <w:sz w:val="18"/>
          <w:szCs w:val="18"/>
        </w:rPr>
        <w:t>.</w:t>
      </w:r>
      <w:r xmlns:w="http://schemas.openxmlformats.org/wordprocessingml/2006/main" w:rsidR="00D537F3">
        <w:rPr>
          <w:rFonts w:ascii="Helvetica" w:hAnsi="Helvetica" w:cs="Helvetica"/>
          <w:bCs/>
          <w:sz w:val="18"/>
          <w:szCs w:val="18"/>
        </w:rPr>
        <w:t>)</w:t>
      </w:r>
      <w:r xmlns:w="http://schemas.openxmlformats.org/wordprocessingml/2006/main" w:rsidRPr="00751406" w:rsidR="00D537F3">
        <w:rPr>
          <w:rFonts w:ascii="Helvetica" w:hAnsi="Helvetica" w:cs="Helvetica"/>
          <w:bCs/>
          <w:sz w:val="18"/>
          <w:szCs w:val="18"/>
        </w:rPr>
        <w:t>SECURE Act</w:t>
      </w:r>
      <w:r xmlns:w="http://schemas.openxmlformats.org/wordprocessingml/2006/main" w:rsidR="00D537F3">
        <w:rPr>
          <w:rFonts w:ascii="Helvetica" w:hAnsi="Helvetica" w:cs="Helvetica"/>
          <w:bCs/>
          <w:sz w:val="18"/>
          <w:szCs w:val="18"/>
        </w:rPr>
        <w:t>(</w:t>
      </w:r>
      <w:r xmlns:w="http://schemas.openxmlformats.org/wordprocessingml/2006/main" w:rsidRPr="00751406" w:rsidR="00D537F3">
        <w:rPr>
          <w:rFonts w:ascii="Helvetica" w:hAnsi="Helvetica" w:cs="Helvetica"/>
          <w:bCs/>
          <w:sz w:val="18"/>
          <w:szCs w:val="18"/>
        </w:rPr>
        <w:t xml:space="preserve"> </w:t>
      </w:r>
      <w:r xmlns:w="http://schemas.openxmlformats.org/wordprocessingml/2006/main" w:rsidR="00D537F3">
        <w:rPr>
          <w:rFonts w:ascii="Helvetica" w:hAnsi="Helvetica" w:cs="Helvetica"/>
          <w:bCs/>
          <w:sz w:val="18"/>
          <w:szCs w:val="18"/>
        </w:rPr>
        <w:t>“Setting Every Community Up for Retirement Enhancement Act of 2019”</w:t>
      </w:r>
      <w:r xmlns:w="http://schemas.openxmlformats.org/wordprocessingml/2006/main" w:rsidR="00D537F3">
        <w:rPr>
          <w:rFonts w:ascii="Helvetica" w:hAnsi="Helvetica" w:cs="Helvetica"/>
          <w:bCs/>
          <w:sz w:val="18"/>
          <w:szCs w:val="18"/>
        </w:rPr>
        <w:t xml:space="preserve">the </w:t>
      </w:r>
    </w:p>
    <w:p w:rsidRPr="00061E17" w:rsidR="003D0BB4" w:rsidP="002D696A" w:rsidRDefault="003D0BB4" w14:paraId="44995142"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Pr="00061E17" w:rsidR="003D0BB4" w:rsidP="002D696A" w:rsidRDefault="003D0BB4" w14:paraId="44995143"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t>1</w:t>
      </w:r>
    </w:p>
    <w:p w:rsidRPr="00061E17" w:rsidR="003D0BB4" w:rsidP="002D696A" w:rsidRDefault="003D0BB4" w14:paraId="44995144"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How To Get Assistance</w:t>
      </w:r>
      <w:r w:rsidRPr="00061E17">
        <w:rPr>
          <w:rFonts w:ascii="Helvetica" w:hAnsi="Helvetica" w:cs="Helvetica"/>
          <w:sz w:val="18"/>
          <w:szCs w:val="18"/>
        </w:rPr>
        <w:tab/>
        <w:t xml:space="preserve">1 </w:t>
      </w:r>
    </w:p>
    <w:p w:rsidRPr="00061E17" w:rsidR="003D0BB4" w:rsidP="002D696A" w:rsidRDefault="003D0BB4" w14:paraId="44995145"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sidRPr="00061E17" w:rsidR="00FE386E">
        <w:rPr>
          <w:rFonts w:ascii="Helvetica" w:hAnsi="Helvetica" w:cs="Helvetica"/>
          <w:sz w:val="18"/>
          <w:szCs w:val="18"/>
        </w:rPr>
        <w:t xml:space="preserve"> </w:t>
      </w:r>
    </w:p>
    <w:p w:rsidRPr="00061E17" w:rsidR="003D0BB4" w:rsidP="002D696A" w:rsidRDefault="003D0BB4" w14:paraId="44995146" w14:textId="7777777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To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sidR="00742C7B">
        <w:rPr>
          <w:rFonts w:ascii="Helvetica" w:hAnsi="Helvetica" w:cs="Helvetica"/>
          <w:sz w:val="18"/>
          <w:szCs w:val="18"/>
        </w:rPr>
        <w:t>2</w:t>
      </w:r>
    </w:p>
    <w:p w:rsidRPr="00061E17" w:rsidR="003D0BB4" w:rsidP="001679CC" w:rsidRDefault="003D0BB4" w14:paraId="44995147"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2</w:t>
      </w:r>
    </w:p>
    <w:p w:rsidRPr="00061E17" w:rsidR="003D0BB4" w:rsidP="001679CC" w:rsidRDefault="003D0BB4" w14:paraId="4499514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sidR="007D7131">
        <w:rPr>
          <w:rFonts w:ascii="Helvetica" w:hAnsi="Helvetica" w:cs="Helvetica"/>
          <w:sz w:val="18"/>
          <w:szCs w:val="18"/>
        </w:rPr>
        <w:t xml:space="preserve"> </w:t>
      </w:r>
      <w:r xmlns:w="http://schemas.openxmlformats.org/wordprocessingml/2006/main" w:rsidR="00E2066D">
        <w:rPr>
          <w:rFonts w:ascii="Helvetica" w:hAnsi="Helvetica" w:cs="Helvetica"/>
          <w:sz w:val="18"/>
          <w:szCs w:val="18"/>
        </w:rPr>
        <w:t>3</w:t>
      </w:r>
    </w:p>
    <w:p w:rsidRPr="00061E17" w:rsidR="003D0BB4" w:rsidP="0043163F" w:rsidRDefault="003D0BB4" w14:paraId="4499514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What To File</w:t>
      </w:r>
      <w:r w:rsidRPr="00061E17">
        <w:rPr>
          <w:rFonts w:ascii="Helvetica" w:hAnsi="Helvetica" w:cs="Helvetica"/>
          <w:sz w:val="18"/>
          <w:szCs w:val="18"/>
        </w:rPr>
        <w:tab/>
        <w:t>4</w:t>
      </w:r>
    </w:p>
    <w:p w:rsidRPr="00061E17" w:rsidR="003D0BB4" w:rsidP="0043163F" w:rsidRDefault="003D0BB4" w14:paraId="4499514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When To File</w:t>
      </w:r>
      <w:r w:rsidRPr="00061E17">
        <w:rPr>
          <w:rFonts w:ascii="Helvetica" w:hAnsi="Helvetica" w:cs="Helvetica"/>
          <w:sz w:val="18"/>
          <w:szCs w:val="18"/>
        </w:rPr>
        <w:tab/>
        <w:t>4</w:t>
      </w:r>
    </w:p>
    <w:p w:rsidRPr="00061E17" w:rsidR="003D0BB4" w:rsidP="0043163F" w:rsidRDefault="003D0BB4" w14:paraId="4499514B"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Extension of Time To File</w:t>
      </w:r>
      <w:r w:rsidRPr="00061E17">
        <w:rPr>
          <w:rFonts w:ascii="Helvetica" w:hAnsi="Helvetica" w:cs="Helvetica"/>
          <w:sz w:val="18"/>
          <w:szCs w:val="18"/>
        </w:rPr>
        <w:tab/>
      </w:r>
      <w:r w:rsidR="00742C7B">
        <w:rPr>
          <w:rFonts w:ascii="Helvetica" w:hAnsi="Helvetica" w:cs="Helvetica"/>
          <w:sz w:val="18"/>
          <w:szCs w:val="18"/>
        </w:rPr>
        <w:t>4</w:t>
      </w:r>
    </w:p>
    <w:p w:rsidRPr="00061E17" w:rsidR="003D0BB4" w:rsidP="0043163F" w:rsidRDefault="003D0BB4" w14:paraId="4499514C" w14:textId="0FE5C6E6">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Pr="00061E17" w:rsidR="003D0BB4" w:rsidP="0043163F" w:rsidRDefault="003D0BB4" w14:paraId="4499514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Pr="00061E17" w:rsidR="003D0BB4" w:rsidP="0043163F" w:rsidRDefault="003D0BB4" w14:paraId="4499514E"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t>5</w:t>
      </w:r>
    </w:p>
    <w:p w:rsidRPr="00061E17" w:rsidR="003D0BB4" w:rsidP="0043163F" w:rsidRDefault="003D0BB4" w14:paraId="4499514F"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How To File – Electronic Filing Requirement</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5</w:t>
      </w:r>
    </w:p>
    <w:p w:rsidRPr="00061E17" w:rsidR="003D0BB4" w:rsidP="0043163F" w:rsidRDefault="003D0BB4" w14:paraId="44995150"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6</w:t>
      </w:r>
    </w:p>
    <w:p w:rsidRPr="00061E17" w:rsidR="003D0BB4" w:rsidDel="00FA65D7" w:rsidP="002D0D87" w:rsidRDefault="003D0BB4" w14:paraId="44995151" w14:textId="77777777">
      <w:pPr>
        <w:tabs>
          <w:tab w:val="clear" w:pos="432"/>
          <w:tab w:val="left" w:pos="9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p>
    <w:p w:rsidRPr="00061E17" w:rsidR="003D0BB4" w:rsidP="002D0D87" w:rsidRDefault="003D0BB4" w14:paraId="44995152" w14:textId="77777777">
      <w:pPr>
        <w:tabs>
          <w:tab w:val="clear" w:pos="432"/>
          <w:tab w:val="left" w:pos="9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7</w:t>
      </w:r>
    </w:p>
    <w:p w:rsidRPr="00061E17" w:rsidR="003D0BB4" w:rsidP="0043163F" w:rsidRDefault="003D0BB4" w14:paraId="44995153" w14:textId="7777777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7</w:t>
      </w:r>
    </w:p>
    <w:p w:rsidRPr="00061E17" w:rsidR="003D0BB4" w:rsidP="0043163F" w:rsidRDefault="003D0BB4" w14:paraId="4499515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8</w:t>
      </w:r>
    </w:p>
    <w:p w:rsidRPr="00061E17" w:rsidR="003D0BB4" w:rsidP="0043163F" w:rsidRDefault="003D0BB4" w14:paraId="44995155" w14:textId="07D0B4DA">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xmlns:w="http://schemas.openxmlformats.org/wordprocessingml/2006/main" w:rsidR="00FC11EF">
        <w:rPr>
          <w:rFonts w:ascii="Helvetica" w:hAnsi="Helvetica" w:cs="Helvetica"/>
          <w:sz w:val="18"/>
          <w:szCs w:val="18"/>
        </w:rPr>
        <w:t>12</w:t>
      </w:r>
    </w:p>
    <w:p w:rsidRPr="00061E17" w:rsidR="003D0BB4" w:rsidP="0043163F" w:rsidRDefault="003D0BB4" w14:paraId="44995156" w14:textId="4B1DA19C">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xmlns:w="http://schemas.openxmlformats.org/wordprocessingml/2006/main" w:rsidR="00FC11EF">
        <w:rPr>
          <w:rFonts w:ascii="Helvetica" w:hAnsi="Helvetica" w:cs="Helvetica"/>
          <w:sz w:val="18"/>
          <w:szCs w:val="18"/>
        </w:rPr>
        <w:t>13</w:t>
      </w:r>
    </w:p>
    <w:p w:rsidRPr="00061E17" w:rsidR="003D0BB4" w:rsidP="0043163F" w:rsidRDefault="003D0BB4" w14:paraId="44995157" w14:textId="143993A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1</w:t>
      </w:r>
      <w:r xmlns:w="http://schemas.openxmlformats.org/wordprocessingml/2006/main" w:rsidR="00FC11EF">
        <w:rPr>
          <w:rFonts w:ascii="Helvetica" w:hAnsi="Helvetica" w:cs="Helvetica"/>
          <w:sz w:val="18"/>
          <w:szCs w:val="18"/>
        </w:rPr>
        <w:t>4</w:t>
      </w:r>
    </w:p>
    <w:p w:rsidRPr="00061E17" w:rsidR="003D0BB4" w:rsidP="0043163F" w:rsidRDefault="003D0BB4" w14:paraId="4499515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sidR="004F740D">
        <w:rPr>
          <w:rFonts w:ascii="Helvetica" w:hAnsi="Helvetica" w:cs="Helvetica"/>
          <w:sz w:val="18"/>
          <w:szCs w:val="18"/>
        </w:rPr>
        <w:t xml:space="preserve"> – Pension Funding Compliance</w:t>
      </w:r>
      <w:r w:rsidR="004F740D">
        <w:rPr>
          <w:rFonts w:ascii="Helvetica" w:hAnsi="Helvetica" w:cs="Helvetica"/>
          <w:sz w:val="18"/>
          <w:szCs w:val="18"/>
        </w:rPr>
        <w:tab/>
      </w:r>
      <w:r xmlns:w="http://schemas.openxmlformats.org/wordprocessingml/2006/main" w:rsidR="00E2066D">
        <w:rPr>
          <w:rFonts w:ascii="Helvetica" w:hAnsi="Helvetica" w:cs="Helvetica"/>
          <w:sz w:val="18"/>
          <w:szCs w:val="18"/>
        </w:rPr>
        <w:t>17</w:t>
      </w:r>
    </w:p>
    <w:p w:rsidRPr="00061E17" w:rsidR="003D0BB4" w:rsidP="00742BD5" w:rsidRDefault="003D0BB4" w14:paraId="44995159" w14:textId="77777777">
      <w:pPr>
        <w:tabs>
          <w:tab w:val="clear" w:pos="432"/>
          <w:tab w:val="left" w:pos="36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17</w:t>
      </w:r>
    </w:p>
    <w:p w:rsidRPr="00061E17" w:rsidR="003D0BB4" w:rsidP="00742BD5" w:rsidRDefault="003D0BB4" w14:paraId="4499515A" w14:textId="7777777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19</w:t>
      </w:r>
    </w:p>
    <w:p w:rsidRPr="00061E17" w:rsidR="003D0BB4" w:rsidP="00742BD5" w:rsidRDefault="003D0BB4" w14:paraId="4499515B" w14:textId="7777777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20</w:t>
      </w:r>
    </w:p>
    <w:p w:rsidRPr="00061E17" w:rsidR="003D0BB4" w:rsidP="00742BD5" w:rsidRDefault="003D0BB4" w14:paraId="4499515C" w14:textId="7777777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22</w:t>
      </w:r>
    </w:p>
    <w:p w:rsidRPr="00061E17" w:rsidR="003D0BB4" w:rsidP="00742BD5" w:rsidRDefault="003D0BB4" w14:paraId="4499515D" w14:textId="7777777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25</w:t>
      </w:r>
    </w:p>
    <w:p w:rsidRPr="00061E17" w:rsidR="003D0BB4" w:rsidDel="005A5CAA" w:rsidP="00742BD5" w:rsidRDefault="003D0BB4" w14:paraId="4499515E" w14:textId="7777777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Index</w:t>
      </w:r>
      <w:r w:rsidRPr="00061E17">
        <w:rPr>
          <w:rFonts w:ascii="Helvetica" w:hAnsi="Helvetica" w:cs="Helvetica"/>
          <w:sz w:val="18"/>
          <w:szCs w:val="18"/>
        </w:rPr>
        <w:tab/>
      </w:r>
      <w:r xmlns:w="http://schemas.openxmlformats.org/wordprocessingml/2006/main" w:rsidR="00E2066D">
        <w:rPr>
          <w:rFonts w:ascii="Helvetica" w:hAnsi="Helvetica" w:cs="Helvetica"/>
          <w:sz w:val="18"/>
          <w:szCs w:val="18"/>
        </w:rPr>
        <w:t>26</w:t>
      </w:r>
    </w:p>
    <w:p w:rsidR="00073C65" w:rsidP="005A5CAA" w:rsidRDefault="00073C65" w14:paraId="4499515F" w14:textId="7777777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p>
    <w:p w:rsidR="009F2EF3" w:rsidP="002D696A" w:rsidRDefault="009F2EF3" w14:paraId="5F325C9D" w14:textId="77777777">
      <w:pPr>
        <w:pStyle w:val="CM33"/>
        <w:spacing w:before="60"/>
        <w:ind w:right="14"/>
        <w:rPr>
          <w:rFonts w:ascii="Helvetica" w:hAnsi="Helvetica" w:cs="NCLAH N+ Helvetica"/>
          <w:b/>
          <w:bCs/>
          <w:color w:val="221E1F"/>
          <w:sz w:val="32"/>
          <w:szCs w:val="34"/>
        </w:rPr>
      </w:pPr>
    </w:p>
    <w:p w:rsidRPr="00061E17" w:rsidR="003D0BB4" w:rsidP="002D696A" w:rsidRDefault="003D0BB4" w14:paraId="44995160" w14:textId="3A475FC8">
      <w:pPr>
        <w:pStyle w:val="CM33"/>
        <w:spacing w:before="60"/>
        <w:ind w:right="14"/>
        <w:rPr>
          <w:rFonts w:ascii="Helvetica" w:hAnsi="Helvetica" w:cs="NCLAH N+ Helvetica"/>
          <w:color w:val="221E1F"/>
          <w:sz w:val="32"/>
          <w:szCs w:val="34"/>
        </w:rPr>
      </w:pPr>
      <w:r w:rsidRPr="00061E17">
        <w:rPr>
          <w:rFonts w:ascii="Helvetica" w:hAnsi="Helvetica" w:cs="NCLAH N+ Helvetica"/>
          <w:b/>
          <w:bCs/>
          <w:color w:val="221E1F"/>
          <w:sz w:val="32"/>
          <w:szCs w:val="34"/>
        </w:rPr>
        <w:t>EFAST2 Processing System</w:t>
      </w:r>
    </w:p>
    <w:p w:rsidRPr="00061E17" w:rsidR="003D0BB4" w:rsidP="002D696A" w:rsidRDefault="003D0BB4" w14:paraId="44995161"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xmlns:w="http://schemas.openxmlformats.org/wordprocessingml/2006/main" w:rsidR="00FA65D7">
        <w:rPr>
          <w:rFonts w:ascii="Helvetica" w:hAnsi="Helvetica" w:cs="NCLAD L+ Helvetica"/>
          <w:color w:val="221E1F"/>
          <w:sz w:val="18"/>
          <w:szCs w:val="18"/>
        </w:rPr>
        <w:t>2020</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xmlns:w="http://schemas.openxmlformats.org/wordprocessingml/2006/main" w:rsidR="00FA65D7">
        <w:rPr>
          <w:rFonts w:ascii="Helvetica" w:hAnsi="Helvetica" w:cs="NCLAD L+ Helvetica"/>
          <w:color w:val="221E1F"/>
          <w:sz w:val="18"/>
          <w:szCs w:val="18"/>
        </w:rPr>
        <w:t>2020</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How To File – Electronic Filing Requirement</w:t>
      </w:r>
      <w:r w:rsidRPr="00061E17">
        <w:rPr>
          <w:rFonts w:ascii="Helvetica" w:hAnsi="Helvetica" w:cs="NCLAD L+ Helvetica"/>
          <w:color w:val="221E1F"/>
          <w:sz w:val="18"/>
          <w:szCs w:val="18"/>
        </w:rPr>
        <w:t xml:space="preserve"> on page 6 and the EFAST2 website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w:t>
      </w:r>
    </w:p>
    <w:p w:rsidRPr="00061E17" w:rsidR="003D0BB4" w:rsidP="002D696A" w:rsidRDefault="003D0BB4" w14:paraId="44995162"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How To Get Assistance</w:t>
      </w:r>
    </w:p>
    <w:p w:rsidRPr="00061E17" w:rsidR="003D0BB4" w:rsidP="001679CC" w:rsidRDefault="003D0BB4" w14:paraId="44995163"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Line at </w:t>
      </w:r>
    </w:p>
    <w:p w:rsidRPr="00061E17" w:rsidR="003D0BB4" w:rsidP="005A5D16" w:rsidRDefault="003D0BB4" w14:paraId="44995164"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1-866-GO-EFAST (1-866-463-3278) (toll free) or access the EFAST2 or IRS websites. The EFAST2 Help Line is available Monday through Friday from 8:00 am to 8:00 pm, Eastern Time.</w:t>
      </w:r>
    </w:p>
    <w:p w:rsidRPr="00061E17" w:rsidR="003D0BB4" w:rsidP="002D696A" w:rsidRDefault="003D0BB4" w14:paraId="4499516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www.efast.dol.gov</w:t>
      </w:r>
      <w:r w:rsidRPr="00061E17">
        <w:rPr>
          <w:rFonts w:ascii="Helvetica" w:hAnsi="Helvetica" w:cs="NCLAD L+ Helvetica"/>
          <w:color w:val="221E1F"/>
          <w:sz w:val="18"/>
          <w:szCs w:val="18"/>
        </w:rPr>
        <w:t xml:space="preserve"> to:</w:t>
      </w:r>
    </w:p>
    <w:p w:rsidRPr="00061E17" w:rsidR="003D0BB4" w:rsidP="005A5D16" w:rsidRDefault="003D0BB4" w14:paraId="44995166"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Pr="00061E17" w:rsidR="003D0BB4" w:rsidP="005A5D16" w:rsidRDefault="003D0BB4" w14:paraId="44995167"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Pr="00061E17" w:rsidR="003D0BB4" w:rsidP="005A5D16" w:rsidRDefault="003D0BB4" w14:paraId="44995168"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Pr="00061E17" w:rsidR="003D0BB4" w:rsidP="005A5D16" w:rsidRDefault="003D0BB4" w14:paraId="4499516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Pr="00061E17" w:rsidR="003D0BB4" w:rsidP="005A5D16" w:rsidRDefault="003D0BB4" w14:paraId="4499516A"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Pr="00061E17" w:rsidR="003D0BB4" w:rsidP="005A5D16" w:rsidRDefault="003D0BB4" w14:paraId="4499516B"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Pr="00061E17" w:rsidR="003D0BB4" w:rsidP="005A5D16" w:rsidRDefault="003D0BB4" w14:paraId="4499516C"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questions about the Form 5500-SF, the Form 5500 and its schedules, and EFAST2.</w:t>
      </w:r>
    </w:p>
    <w:p w:rsidRPr="00061E17" w:rsidR="003D0BB4" w:rsidP="005A5D16" w:rsidRDefault="003D0BB4" w14:paraId="4499516D"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Pr="00061E17" w:rsidR="003D0BB4" w:rsidP="002D696A" w:rsidRDefault="003D0BB4" w14:paraId="4499516E"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to:</w:t>
      </w:r>
    </w:p>
    <w:p w:rsidRPr="00061E17" w:rsidR="003D0BB4" w:rsidP="002D696A" w:rsidRDefault="003D0BB4" w14:paraId="4499516F" w14:textId="77777777">
      <w:pPr>
        <w:pStyle w:val="ListParagraph"/>
        <w:numPr>
          <w:ilvl w:val="0"/>
          <w:numId w:val="5"/>
        </w:numPr>
        <w:tabs>
          <w:tab w:val="clear" w:pos="360"/>
          <w:tab w:val="left" w:pos="18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Pr="00061E17" w:rsidR="003D0BB4" w:rsidP="005A5D16" w:rsidRDefault="003D0BB4" w14:paraId="44995170"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Pr="00061E17" w:rsidR="003D0BB4" w:rsidP="005A5D16" w:rsidRDefault="003D0BB4" w14:paraId="44995171"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Pr="00061E17" w:rsidR="003D0BB4" w:rsidP="005A5D16" w:rsidRDefault="003D0BB4" w14:paraId="44995172"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Pr="00061E17" w:rsidR="003D0BB4" w:rsidP="005A5D16" w:rsidRDefault="003D0BB4" w14:paraId="44995173"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Pr="00061E17" w:rsidR="003D0BB4" w:rsidP="002D696A" w:rsidRDefault="003D0BB4" w14:paraId="4499517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Pr="00395536" w:rsidR="00395536">
        <w:rPr>
          <w:rFonts w:ascii="Helvetica" w:hAnsi="Helvetica" w:cs="NCLAD L+ Helvetica"/>
          <w:i/>
          <w:color w:val="221E1F"/>
          <w:sz w:val="18"/>
          <w:szCs w:val="18"/>
        </w:rPr>
        <w:t>www.irs.gov/orderforms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Pr="00061E17">
        <w:rPr>
          <w:rFonts w:ascii="Helvetica" w:hAnsi="Helvetica" w:cs="NCLAD L+ Helvetica"/>
          <w:color w:val="221E1F"/>
          <w:sz w:val="18"/>
          <w:szCs w:val="18"/>
        </w:rPr>
        <w:t>.</w:t>
      </w:r>
    </w:p>
    <w:p w:rsidRPr="00061E17" w:rsidR="003D0BB4" w:rsidP="002D696A" w:rsidRDefault="003D0BB4" w14:paraId="4499517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General Instructions</w:t>
      </w:r>
    </w:p>
    <w:p w:rsidR="009766F1" w:rsidP="001679CC" w:rsidRDefault="003D0BB4" w14:paraId="4499517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Form 5500-SF, Short Form Annual Return/Report of Small Employee Benefit Plan, is a simplified annual </w:t>
      </w:r>
      <w:r w:rsidRPr="00061E17">
        <w:rPr>
          <w:rFonts w:ascii="Helvetica" w:hAnsi="Helvetica" w:cs="NCLAD L+ Helvetica"/>
          <w:color w:val="221E1F"/>
          <w:sz w:val="18"/>
          <w:szCs w:val="18"/>
        </w:rPr>
        <w:lastRenderedPageBreak/>
        <w:t>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Form </w:t>
      </w:r>
    </w:p>
    <w:p w:rsidRPr="00061E17" w:rsidR="003D0BB4" w:rsidP="00742BD5" w:rsidRDefault="003D0BB4" w14:paraId="4499517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Pr="00061E17" w:rsidR="003D0BB4" w:rsidP="004B64F3" w:rsidRDefault="003D0BB4" w14:paraId="44995178" w14:textId="77777777">
      <w:pPr>
        <w:pStyle w:val="ListParagraph"/>
        <w:numPr>
          <w:ilvl w:val="0"/>
          <w:numId w:val="5"/>
        </w:numPr>
        <w:tabs>
          <w:tab w:val="clear" w:pos="360"/>
          <w:tab w:val="left" w:pos="180"/>
        </w:tabs>
        <w:autoSpaceDE w:val="0"/>
        <w:autoSpaceDN w:val="0"/>
        <w:adjustRightInd w:val="0"/>
        <w:spacing w:before="60"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Be a small plan (i.e., generally have fewer than 100 participants at the beginning of the plan year),</w:t>
      </w:r>
    </w:p>
    <w:p w:rsidRPr="00061E17" w:rsidR="003D0BB4" w:rsidP="00742BD5" w:rsidRDefault="003D0BB4" w14:paraId="4499517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Pr="00061E17" w:rsidR="003D0BB4" w:rsidP="00742BD5" w:rsidRDefault="003D0BB4" w14:paraId="4499517A"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Have 100% of its assets invested in certain secure investments with a readily determinable fair value,</w:t>
      </w:r>
    </w:p>
    <w:p w:rsidRPr="00061E17" w:rsidR="003D0BB4" w:rsidP="00742BD5" w:rsidRDefault="001A01C1" w14:paraId="4499517B"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Hold no employer securities,</w:t>
      </w:r>
    </w:p>
    <w:p w:rsidRPr="00061E17" w:rsidR="003D0BB4" w:rsidP="00742BD5" w:rsidRDefault="003D0BB4" w14:paraId="4499517C"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Not be a multiemployer plan</w:t>
      </w:r>
      <w:r w:rsidRPr="00061E17" w:rsidR="001A01C1">
        <w:rPr>
          <w:rFonts w:ascii="Helvetica" w:hAnsi="Helvetica" w:cs="NCLAD L+ Helvetica"/>
          <w:color w:val="221E1F"/>
          <w:sz w:val="18"/>
          <w:szCs w:val="18"/>
        </w:rPr>
        <w:t xml:space="preserve"> and,</w:t>
      </w:r>
    </w:p>
    <w:p w:rsidRPr="00061E17" w:rsidR="00067340" w:rsidP="00742BD5" w:rsidRDefault="00067340" w14:paraId="4499517D" w14:textId="77777777">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p>
    <w:p w:rsidRPr="00061E17" w:rsidR="003D0BB4" w:rsidP="004B64F3" w:rsidRDefault="008A1DDF" w14:paraId="4499517E"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r w:rsidR="00B60F61">
        <w:rPr>
          <w:rFonts w:ascii="Helvetica" w:hAnsi="Helvetica" w:cs="NCLAD L+ Helvetica"/>
          <w:color w:val="221E1F"/>
          <w:sz w:val="18"/>
          <w:szCs w:val="18"/>
        </w:rPr>
        <w:t xml:space="preserve">A </w:t>
      </w:r>
      <w:r w:rsidRPr="00061E17" w:rsidR="003D0BB4">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sidR="003D0BB4">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sidR="003D0BB4">
        <w:rPr>
          <w:rFonts w:ascii="Helvetica" w:hAnsi="Helvetica" w:cs="NCLAD L+ Helvetica"/>
          <w:color w:val="221E1F"/>
          <w:sz w:val="18"/>
          <w:szCs w:val="18"/>
        </w:rPr>
        <w:t>.</w:t>
      </w:r>
    </w:p>
    <w:p w:rsidRPr="00061E17" w:rsidR="003D0BB4" w:rsidP="002D696A" w:rsidRDefault="008A1DDF" w14:paraId="4499517F"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sidR="003D0BB4">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sidR="003D0BB4">
        <w:rPr>
          <w:rFonts w:ascii="Helvetica" w:hAnsi="Helvetica" w:cs="NCLAD L+ Helvetica"/>
          <w:color w:val="221E1F"/>
          <w:sz w:val="18"/>
          <w:szCs w:val="18"/>
        </w:rPr>
        <w:t xml:space="preserve"> See</w:t>
      </w:r>
      <w:r w:rsidRPr="00061E17" w:rsidR="003D0BB4">
        <w:rPr>
          <w:rFonts w:ascii="Helvetica" w:hAnsi="Helvetica" w:cs="NCLAH M+ Helvetica"/>
          <w:i/>
          <w:iCs/>
          <w:color w:val="221E1F"/>
          <w:sz w:val="18"/>
          <w:szCs w:val="18"/>
        </w:rPr>
        <w:t xml:space="preserve"> www.irs.gov</w:t>
      </w:r>
      <w:r w:rsidRPr="00061E17" w:rsidR="003D0BB4">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Pr="00061E17" w:rsidR="003D0BB4">
        <w:rPr>
          <w:rFonts w:ascii="Helvetica" w:hAnsi="Helvetica" w:cs="NCLAH M+ Helvetica"/>
          <w:i/>
          <w:iCs/>
          <w:color w:val="221E1F"/>
          <w:sz w:val="18"/>
          <w:szCs w:val="18"/>
        </w:rPr>
        <w:t xml:space="preserve">www.pbgc.gov/practitioners </w:t>
      </w:r>
      <w:r w:rsidRPr="00061E17" w:rsidR="003D0BB4">
        <w:rPr>
          <w:rFonts w:ascii="Helvetica" w:hAnsi="Helvetica" w:cs="NCLAD L+ Helvetica"/>
          <w:color w:val="221E1F"/>
          <w:sz w:val="18"/>
          <w:szCs w:val="18"/>
        </w:rPr>
        <w:t>for information on premium filings and reporting and disclosure requirements.</w:t>
      </w:r>
    </w:p>
    <w:p w:rsidRPr="00CD7861" w:rsidR="00615D88" w:rsidP="002D696A" w:rsidRDefault="003D0BB4" w14:paraId="44995180"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xmlns:w="http://schemas.openxmlformats.org/wordprocessingml/2006/main"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a certain foreign plan</w:t>
      </w:r>
      <w:r xmlns:w="http://schemas.openxmlformats.org/wordprocessingml/2006/main" w:rsidR="00CD78B5">
        <w:rPr>
          <w:rFonts w:ascii="Helvetica" w:hAnsi="Helvetica" w:cs="NCLAD L+ Helvetica"/>
          <w:color w:val="221E1F"/>
          <w:sz w:val="18"/>
          <w:szCs w:val="18"/>
        </w:rPr>
        <w:t xml:space="preserve"> can file a Form 5500-EZ electronically </w:t>
      </w:r>
      <w:r xmlns:w="http://schemas.openxmlformats.org/wordprocessingml/2006/main" w:rsidR="00CD78B5">
        <w:rPr>
          <w:rFonts w:ascii="Helvetica" w:hAnsi="Helvetica" w:cs="NCLAD L+ Helvetica"/>
          <w:color w:val="221E1F"/>
          <w:sz w:val="18"/>
          <w:szCs w:val="18"/>
        </w:rPr>
        <w:t>with</w:t>
      </w:r>
      <w:r xmlns:w="http://schemas.openxmlformats.org/wordprocessingml/2006/main" w:rsidR="00CD78B5">
        <w:rPr>
          <w:rFonts w:ascii="Helvetica" w:hAnsi="Helvetica" w:cs="NCLAD L+ Helvetica"/>
          <w:color w:val="221E1F"/>
          <w:sz w:val="18"/>
          <w:szCs w:val="18"/>
        </w:rPr>
        <w:t xml:space="preserve"> </w:t>
      </w:r>
      <w:r xmlns:w="http://schemas.openxmlformats.org/wordprocessingml/2006/main" w:rsidR="00CD78B5">
        <w:rPr>
          <w:rFonts w:ascii="Helvetica" w:hAnsi="Helvetica" w:cs="NCLAD L+ Helvetica"/>
          <w:color w:val="221E1F"/>
          <w:sz w:val="18"/>
          <w:szCs w:val="18"/>
        </w:rPr>
        <w:t xml:space="preserve">EFAST2 rather than filing a Form 5500-EZ on paper with the IRS. However, </w:t>
      </w:r>
      <w:r xmlns:w="http://schemas.openxmlformats.org/wordprocessingml/2006/main" w:rsidR="00CD78B5">
        <w:rPr>
          <w:rFonts w:ascii="Helvetica" w:hAnsi="Helvetica" w:cs="NCLAD L+ Helvetica"/>
          <w:color w:val="221E1F"/>
          <w:sz w:val="18"/>
          <w:szCs w:val="18"/>
        </w:rPr>
        <w:t>“one-participant plans” or certain foreign plans must file Form</w:t>
      </w:r>
      <w:r w:rsidRPr="00061E17">
        <w:rPr>
          <w:rFonts w:ascii="Helvetica" w:hAnsi="Helvetica" w:cs="NCLAD L+ Helvetica"/>
          <w:color w:val="221E1F"/>
          <w:sz w:val="18"/>
          <w:szCs w:val="18"/>
        </w:rPr>
        <w:t xml:space="preserve"> 5500-</w:t>
      </w:r>
      <w:r xmlns:w="http://schemas.openxmlformats.org/wordprocessingml/2006/main"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w:t>
      </w:r>
      <w:r w:rsidRPr="00061E17">
        <w:rPr>
          <w:rFonts w:ascii="Helvetica" w:hAnsi="Helvetica" w:cs="NCLAD L+ Helvetica"/>
          <w:color w:val="221E1F"/>
          <w:sz w:val="18"/>
          <w:szCs w:val="18"/>
        </w:rPr>
        <w:t>electronically</w:t>
      </w:r>
      <w:r xmlns:w="http://schemas.openxmlformats.org/wordprocessingml/2006/main" w:rsidR="002F763A">
        <w:rPr>
          <w:rFonts w:ascii="Helvetica" w:hAnsi="Helvetica" w:cs="NCLAD L+ Helvetica"/>
          <w:color w:val="221E1F"/>
          <w:sz w:val="18"/>
          <w:szCs w:val="18"/>
        </w:rPr>
        <w:t>,</w:t>
      </w:r>
      <w:r xmlns:w="http://schemas.openxmlformats.org/wordprocessingml/2006/main" w:rsidRPr="002D0D87" w:rsidR="002F763A">
        <w:rPr>
          <w:rFonts w:ascii="Helvetica" w:hAnsi="Helvetica" w:cs="Helvetica"/>
          <w:color w:val="221E1F"/>
          <w:sz w:val="18"/>
          <w:szCs w:val="18"/>
        </w:rPr>
        <w:t>if the filer is required to file at least 250 returns of any type with the IRS</w:t>
      </w:r>
      <w:r xmlns:w="http://schemas.openxmlformats.org/wordprocessingml/2006/main" w:rsidRPr="002F763A" w:rsidR="002F763A">
        <w:rPr>
          <w:color w:val="221E1F"/>
        </w:rPr>
        <w:t xml:space="preserve"> </w:t>
      </w:r>
      <w:r xmlns:w="http://schemas.openxmlformats.org/wordprocessingml/2006/main" w:rsidR="00DB3433">
        <w:rPr>
          <w:rFonts w:ascii="Helvetica" w:hAnsi="Helvetica" w:cs="Helvetica"/>
          <w:color w:val="221E1F"/>
          <w:sz w:val="18"/>
          <w:szCs w:val="18"/>
        </w:rPr>
        <w:t xml:space="preserve"> during the calendar year</w:t>
      </w:r>
      <w:r xmlns:w="http://schemas.openxmlformats.org/wordprocessingml/2006/main"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xmlns:w="http://schemas.openxmlformats.org/wordprocessingml/2006/main" w:rsidR="00DB3433">
        <w:rPr>
          <w:rFonts w:ascii="Helvetica" w:hAnsi="Helvetica" w:cs="Helvetica"/>
          <w:color w:val="221E1F"/>
          <w:sz w:val="18"/>
          <w:szCs w:val="18"/>
        </w:rPr>
        <w:t>.</w:t>
      </w:r>
      <w:r xmlns:w="http://schemas.openxmlformats.org/wordprocessingml/2006/main"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xmlns:w="http://schemas.openxmlformats.org/wordprocessingml/2006/main" w:rsidRPr="00CD7861" w:rsidR="002F763A">
        <w:rPr>
          <w:rFonts w:ascii="Helvetica" w:hAnsi="Helvetica" w:cs="Helvetica"/>
          <w:color w:val="221E1F"/>
          <w:sz w:val="18"/>
          <w:szCs w:val="18"/>
        </w:rPr>
        <w:t xml:space="preserve"> Form 5500-EZ</w:t>
      </w:r>
      <w:r w:rsidRPr="00CD7861">
        <w:rPr>
          <w:rFonts w:ascii="Helvetica" w:hAnsi="Helvetica" w:cs="Helvetica"/>
          <w:color w:val="221E1F"/>
          <w:sz w:val="18"/>
          <w:szCs w:val="18"/>
        </w:rPr>
        <w:t xml:space="preserve">, </w:t>
      </w:r>
      <w:r xmlns:w="http://schemas.openxmlformats.org/wordprocessingml/2006/main"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Pr="00CD7861">
        <w:rPr>
          <w:rFonts w:ascii="Helvetica" w:hAnsi="Helvetica" w:cs="Helvetica"/>
          <w:i/>
          <w:iCs/>
          <w:color w:val="221E1F"/>
          <w:sz w:val="18"/>
          <w:szCs w:val="18"/>
        </w:rPr>
        <w:t>www.irs.gov</w:t>
      </w:r>
      <w:r w:rsidRPr="00CD7861" w:rsidR="00615D88">
        <w:rPr>
          <w:rFonts w:ascii="Helvetica" w:hAnsi="Helvetica" w:cs="Helvetica"/>
          <w:color w:val="221E1F"/>
          <w:sz w:val="18"/>
          <w:szCs w:val="18"/>
        </w:rPr>
        <w:t>.</w:t>
      </w:r>
    </w:p>
    <w:p w:rsidRPr="00061E17" w:rsidR="003D0BB4" w:rsidDel="00BB3366" w:rsidP="002D696A" w:rsidRDefault="00092663" w14:paraId="44995181"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p>
    <w:p w:rsidR="00A43B2E" w:rsidP="001679CC" w:rsidRDefault="008A1DDF" w14:paraId="44995182"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How To File – Electronic Filing Requirement</w:t>
      </w:r>
      <w:r w:rsidRPr="00061E17" w:rsidR="003D0BB4">
        <w:rPr>
          <w:rFonts w:ascii="Helvetica" w:hAnsi="Helvetica" w:cs="NCLAD L+ Helvetica"/>
          <w:color w:val="221E1F"/>
          <w:sz w:val="18"/>
          <w:szCs w:val="18"/>
        </w:rPr>
        <w:t xml:space="preserve"> instructions on page 6 and the EFAST2 website at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Your </w:t>
      </w:r>
    </w:p>
    <w:p w:rsidRPr="00061E17" w:rsidR="003D0BB4" w:rsidP="00742BD5" w:rsidRDefault="003D0BB4" w14:paraId="44995183" w14:textId="77777777">
      <w:pPr>
        <w:tabs>
          <w:tab w:val="clear" w:pos="432"/>
          <w:tab w:val="left" w:pos="270"/>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entries will be initially screened electronically. Your entries must satisfy this screening for your filing to be received. Once received, your form may be subject to further detailed review, and your filing may be rejected based upon this further review.</w:t>
      </w:r>
    </w:p>
    <w:p w:rsidRPr="00061E17" w:rsidR="003D0BB4" w:rsidP="004B64F3" w:rsidRDefault="008A1DDF" w14:paraId="4499518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sidR="003D0BB4">
        <w:rPr>
          <w:rFonts w:ascii="Helvetica" w:hAnsi="Helvetica" w:cs="NCLAH M+ Helvetica"/>
          <w:i/>
          <w:iCs/>
          <w:color w:val="221E1F"/>
          <w:sz w:val="18"/>
          <w:szCs w:val="18"/>
        </w:rPr>
        <w:t>Penalties</w:t>
      </w:r>
      <w:r w:rsidRPr="00061E17" w:rsidR="003D0BB4">
        <w:rPr>
          <w:rFonts w:ascii="Helvetica" w:hAnsi="Helvetica" w:cs="NCLAD L+ Helvetica"/>
          <w:color w:val="221E1F"/>
          <w:sz w:val="18"/>
          <w:szCs w:val="18"/>
        </w:rPr>
        <w:t xml:space="preserve"> on page 5.</w:t>
      </w:r>
    </w:p>
    <w:p w:rsidRPr="00061E17" w:rsidR="003D0BB4" w:rsidP="00A01B3B" w:rsidRDefault="008A1DDF" w14:paraId="44995185" w14:textId="77777777">
      <w:pPr>
        <w:pStyle w:val="CM34"/>
        <w:tabs>
          <w:tab w:val="left" w:pos="270"/>
        </w:tabs>
        <w:spacing w:before="60"/>
        <w:ind w:right="374"/>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061E17" w:rsidR="00C903E7">
        <w:rPr>
          <w:rFonts w:ascii="Helvetica" w:hAnsi="Helvetica" w:cs="NCLAD L+ Helvetica"/>
          <w:color w:val="221E1F"/>
          <w:sz w:val="18"/>
          <w:szCs w:val="18"/>
        </w:rPr>
        <w:t xml:space="preserve">(Form 5500-SF, Schedule SB or MB, and all of the Schedule SB or MB attachments) </w:t>
      </w:r>
      <w:r w:rsidRPr="00061E17" w:rsidR="003D0BB4">
        <w:rPr>
          <w:rFonts w:ascii="Helvetica" w:hAnsi="Helvetica" w:cs="NCLAD L+ 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061E17" w:rsidR="00323508">
        <w:rPr>
          <w:rFonts w:ascii="Helvetica" w:hAnsi="Helvetica" w:cs="NCLAD L+ Helvetica"/>
          <w:color w:val="221E1F"/>
          <w:sz w:val="18"/>
          <w:szCs w:val="18"/>
        </w:rPr>
        <w:t>2009 and later Forms 5500-SF</w:t>
      </w:r>
      <w:r w:rsidRPr="00061E17" w:rsidR="003D0BB4">
        <w:rPr>
          <w:rFonts w:ascii="Helvetica" w:hAnsi="Helvetica" w:cs="NCLAD L+ Helvetica"/>
          <w:color w:val="221E1F"/>
          <w:sz w:val="18"/>
          <w:szCs w:val="18"/>
        </w:rPr>
        <w:t xml:space="preserve">, including actuarial information, see </w:t>
      </w:r>
      <w:r w:rsidRPr="00061E17" w:rsidR="00767145">
        <w:rPr>
          <w:rFonts w:ascii="Helvetica" w:hAnsi="Helvetica" w:cs="NCLAH M+ Helvetica"/>
          <w:i/>
          <w:iCs/>
          <w:color w:val="221E1F"/>
          <w:sz w:val="18"/>
          <w:szCs w:val="18"/>
        </w:rPr>
        <w:t>www.</w:t>
      </w:r>
      <w:r w:rsidRPr="00061E17" w:rsidR="003D0BB4">
        <w:rPr>
          <w:rFonts w:ascii="Helvetica" w:hAnsi="Helvetica" w:cs="NCLAH M+ Helvetica"/>
          <w:i/>
          <w:iCs/>
          <w:color w:val="221E1F"/>
          <w:sz w:val="18"/>
          <w:szCs w:val="18"/>
        </w:rPr>
        <w:t>dol.gov/ebsa</w:t>
      </w:r>
      <w:r w:rsidRPr="00061E17" w:rsidR="003D0BB4">
        <w:rPr>
          <w:rFonts w:ascii="Helvetica" w:hAnsi="Helvetica" w:cs="NCLAD L+ Helvetica"/>
          <w:color w:val="221E1F"/>
          <w:sz w:val="18"/>
          <w:szCs w:val="18"/>
        </w:rPr>
        <w:t xml:space="preserve">. See </w:t>
      </w:r>
      <w:r w:rsidRPr="00061E17" w:rsidR="003D0BB4">
        <w:rPr>
          <w:rFonts w:ascii="Helvetica" w:hAnsi="Helvetica" w:cs="NCLAH M+ Helvetica"/>
          <w:i/>
          <w:iCs/>
          <w:color w:val="221E1F"/>
          <w:sz w:val="18"/>
          <w:szCs w:val="18"/>
        </w:rPr>
        <w:t>www.dol.gov/ebsa/actuarialsearch.html</w:t>
      </w:r>
      <w:r w:rsidRPr="00061E17" w:rsidR="003D0BB4">
        <w:rPr>
          <w:rFonts w:ascii="Helvetica" w:hAnsi="Helvetica" w:cs="NCLAD L+ Helvetica"/>
          <w:color w:val="221E1F"/>
          <w:sz w:val="18"/>
          <w:szCs w:val="18"/>
        </w:rPr>
        <w:t xml:space="preserve"> for 2008 and short plan year 2009 actuarial information filed under the previous paper-based system. </w:t>
      </w:r>
    </w:p>
    <w:p w:rsidRPr="00061E17" w:rsidR="003D0BB4" w:rsidP="002D696A" w:rsidRDefault="003D0BB4" w14:paraId="44995186" w14:textId="77777777">
      <w:pPr>
        <w:tabs>
          <w:tab w:val="clear" w:pos="432"/>
          <w:tab w:val="left" w:pos="270"/>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Pension and Welfare Plans Required To File Annual Return/Report</w:t>
      </w:r>
    </w:p>
    <w:p w:rsidRPr="00061E17" w:rsidR="003D0BB4" w:rsidP="002D696A" w:rsidRDefault="003D0BB4" w14:paraId="44995187"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Pr="00061E17" w:rsidR="00F45A1B" w:rsidP="002D696A" w:rsidRDefault="00F45A1B" w14:paraId="44995188" w14:textId="77777777">
      <w:pPr>
        <w:tabs>
          <w:tab w:val="clear" w:pos="432"/>
          <w:tab w:val="left" w:pos="270"/>
          <w:tab w:val="right" w:leader="dot" w:pos="4680"/>
        </w:tabs>
        <w:autoSpaceDE w:val="0"/>
        <w:autoSpaceDN w:val="0"/>
        <w:adjustRightInd w:val="0"/>
        <w:spacing w:before="60" w:line="240" w:lineRule="auto"/>
        <w:ind w:right="374" w:firstLine="187"/>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more information about annual return/report filings for Code section 403(b) plans covered by Title I of </w:t>
      </w:r>
    </w:p>
    <w:p w:rsidRPr="00061E17" w:rsidR="00F45A1B" w:rsidDel="00A116D6" w:rsidP="001679CC" w:rsidRDefault="00F45A1B" w14:paraId="44995189"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ERISA, see Field Assistance Bulletins 2009-02 and 2010-01, available on the DOL website at </w:t>
      </w:r>
      <w:hyperlink w:history="1" r:id="rId20">
        <w:r w:rsidRPr="00061E17">
          <w:rPr>
            <w:rStyle w:val="Hyperlink"/>
            <w:rFonts w:ascii="Helvetica" w:hAnsi="Helvetica" w:cs="NCLAH M+ Helvetica"/>
            <w:i/>
            <w:iCs/>
            <w:sz w:val="18"/>
            <w:szCs w:val="18"/>
          </w:rPr>
          <w:t>www.dol.gov</w:t>
        </w:r>
      </w:hyperlink>
      <w:r w:rsidRPr="00061E17">
        <w:rPr>
          <w:rFonts w:ascii="Helvetica" w:hAnsi="Helvetica" w:cs="NCLAD L+ Helvetica"/>
          <w:color w:val="221E1F"/>
          <w:sz w:val="18"/>
          <w:szCs w:val="18"/>
        </w:rPr>
        <w:t>.</w:t>
      </w:r>
    </w:p>
    <w:p w:rsidR="00073C65" w:rsidP="005A5CAA" w:rsidRDefault="00073C65" w14:paraId="4499518A"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H N+ Helvetica"/>
          <w:b/>
          <w:bCs/>
          <w:color w:val="221E1F"/>
          <w:sz w:val="26"/>
          <w:szCs w:val="28"/>
        </w:rPr>
      </w:pPr>
    </w:p>
    <w:p w:rsidRPr="00061E17" w:rsidR="003D0BB4" w:rsidP="001679CC" w:rsidRDefault="00AC58EB" w14:paraId="4499518B"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sidRPr="00061E17" w:rsidR="003D0BB4">
        <w:rPr>
          <w:rFonts w:ascii="Helvetica" w:hAnsi="Helvetica" w:cs="NCLAH N+ Helvetica"/>
          <w:b/>
          <w:bCs/>
          <w:color w:val="221E1F"/>
          <w:sz w:val="26"/>
          <w:szCs w:val="28"/>
        </w:rPr>
        <w:t>Plans Exempt From Filing</w:t>
      </w:r>
    </w:p>
    <w:p w:rsidRPr="00061E17" w:rsidR="003D0BB4" w:rsidP="001679CC" w:rsidRDefault="003D0BB4" w14:paraId="4499518C"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Pr="00061E17" w:rsidR="003D0BB4" w:rsidP="001679CC" w:rsidRDefault="003D0BB4" w14:paraId="4499518D"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Pr="00061E17" w:rsidR="003D0BB4" w:rsidP="00600D33" w:rsidRDefault="003D0BB4" w14:paraId="4499518E"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pension benefit plan maintained outside the United States primarily for the benefit of persons substantially all of 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w:history="1" r:id="rId21">
        <w:r w:rsidRPr="00061E17" w:rsidR="00D52248">
          <w:rPr>
            <w:rStyle w:val="Hyperlink"/>
            <w:rFonts w:ascii="Helvetica" w:hAnsi="Helvetica" w:cs="Helvetica"/>
            <w:i/>
            <w:iCs/>
            <w:sz w:val="18"/>
            <w:szCs w:val="18"/>
          </w:rPr>
          <w:t>www.irs.gov/ep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Pr="00061E17" w:rsidR="003D0BB4" w:rsidP="00546E89" w:rsidRDefault="003D0BB4" w14:paraId="4499518F"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DOL Regulations 29 CFR 2510.3-2(f).</w:t>
      </w:r>
    </w:p>
    <w:p w:rsidRPr="00061E17" w:rsidR="003D0BB4" w:rsidP="00546E89" w:rsidRDefault="003D0BB4" w14:paraId="44995190"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A simplified employee pension (SEP) described in Code section 408(k) that conforms to the alternative</w:t>
      </w:r>
    </w:p>
    <w:p w:rsidRPr="00061E17" w:rsidR="003D0BB4" w:rsidP="00546E89" w:rsidRDefault="003D0BB4" w14:paraId="4499519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Pr="00061E17" w:rsidR="003D0BB4" w:rsidP="00546E89" w:rsidRDefault="003D0BB4" w14:paraId="4499519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Pr="00061E17" w:rsidR="003D0BB4" w:rsidP="00546E89" w:rsidRDefault="003D0BB4" w14:paraId="4499519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Pr="00061E17" w:rsidR="003D0BB4" w:rsidP="00546E89" w:rsidRDefault="003D0BB4" w14:paraId="4499519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7. An unfunded dues financed pension benefit plan that meets the alternative method of compliance provided by 29 CFR 2520.104-27.</w:t>
      </w:r>
    </w:p>
    <w:p w:rsidRPr="00061E17" w:rsidR="003D0BB4" w:rsidP="00546E89" w:rsidRDefault="003D0BB4" w14:paraId="44995195"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Pr="00061E17" w:rsidR="00D52248" w:rsidP="00546E89" w:rsidRDefault="003D0BB4" w14:paraId="44995196" w14:textId="7E1B5C5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sidR="00D52248">
        <w:rPr>
          <w:rFonts w:ascii="Helvetica" w:hAnsi="Helvetica" w:cs="Helvetica"/>
          <w:sz w:val="18"/>
          <w:szCs w:val="18"/>
        </w:rPr>
        <w:t>A “one-participant plan</w:t>
      </w:r>
      <w:r xmlns:w="http://schemas.openxmlformats.org/wordprocessingml/2006/main" w:rsidR="00BB3366">
        <w:rPr>
          <w:rFonts w:ascii="Helvetica" w:hAnsi="Helvetica" w:cs="Helvetica"/>
          <w:sz w:val="18"/>
          <w:szCs w:val="18"/>
        </w:rPr>
        <w:t>.</w:t>
      </w:r>
      <w:r xmlns:w="http://schemas.openxmlformats.org/wordprocessingml/2006/main" w:rsidRPr="00061E17" w:rsidR="00D52248">
        <w:rPr>
          <w:rFonts w:ascii="Helvetica" w:hAnsi="Helvetica" w:cs="Helvetica"/>
          <w:sz w:val="18"/>
          <w:szCs w:val="18"/>
        </w:rPr>
        <w:t>”</w:t>
      </w:r>
      <w:r w:rsidRPr="00061E17" w:rsidR="00D52248">
        <w:rPr>
          <w:rFonts w:ascii="Helvetica" w:hAnsi="Helvetica" w:cs="Helvetica"/>
          <w:sz w:val="18"/>
          <w:szCs w:val="18"/>
        </w:rPr>
        <w:t xml:space="preserve"> </w:t>
      </w:r>
      <w:r w:rsidRPr="00061E17" w:rsidR="00D52248">
        <w:rPr>
          <w:rFonts w:ascii="Helvetica" w:hAnsi="Helvetica" w:cs="Helvetica"/>
          <w:sz w:val="18"/>
          <w:szCs w:val="18"/>
        </w:rPr>
        <w:t xml:space="preserve">However, certain one-participant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Annual Return of </w:t>
      </w:r>
      <w:r w:rsidR="00B60F61">
        <w:rPr>
          <w:rFonts w:ascii="Helvetica" w:hAnsi="Helvetica" w:cs="Helvetica"/>
          <w:sz w:val="18"/>
          <w:szCs w:val="18"/>
        </w:rPr>
        <w:t xml:space="preserve">A </w:t>
      </w:r>
      <w:r w:rsidRPr="00061E17" w:rsidR="00D52248">
        <w:rPr>
          <w:rFonts w:ascii="Helvetica" w:hAnsi="Helvetica" w:cs="Helvetica"/>
          <w:sz w:val="18"/>
          <w:szCs w:val="18"/>
        </w:rPr>
        <w:t>One-Participant (Owners</w:t>
      </w:r>
      <w:r w:rsidR="00103079">
        <w:rPr>
          <w:rFonts w:ascii="Helvetica" w:hAnsi="Helvetica" w:cs="Helvetica"/>
          <w:sz w:val="18"/>
          <w:szCs w:val="18"/>
        </w:rPr>
        <w:t>/Partners</w:t>
      </w:r>
      <w:r w:rsidRPr="00061E17" w:rsidR="00D52248">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sidR="00D52248">
        <w:rPr>
          <w:rFonts w:ascii="Helvetica" w:hAnsi="Helvetica" w:cs="Helvetica"/>
          <w:sz w:val="18"/>
          <w:szCs w:val="18"/>
        </w:rPr>
        <w:t xml:space="preserve">, </w:t>
      </w:r>
      <w:r xmlns:w="http://schemas.openxmlformats.org/wordprocessingml/2006/main" w:rsidR="00BB3366">
        <w:rPr>
          <w:rFonts w:ascii="Helvetica" w:hAnsi="Helvetica" w:cs="Helvetica"/>
          <w:sz w:val="18"/>
          <w:szCs w:val="18"/>
        </w:rPr>
        <w:t xml:space="preserve">on paper </w:t>
      </w:r>
      <w:r w:rsidRPr="00061E17" w:rsidR="00D52248">
        <w:rPr>
          <w:rFonts w:ascii="Helvetica" w:hAnsi="Helvetica" w:cs="Helvetica"/>
          <w:sz w:val="18"/>
          <w:szCs w:val="18"/>
        </w:rPr>
        <w:t>with the IRS or</w:t>
      </w:r>
      <w:r xmlns:w="http://schemas.openxmlformats.org/wordprocessingml/2006/main" w:rsidR="003C02FD">
        <w:rPr>
          <w:rFonts w:ascii="Helvetica" w:hAnsi="Helvetica" w:cs="Helvetica"/>
          <w:sz w:val="18"/>
          <w:szCs w:val="18"/>
        </w:rPr>
        <w:t xml:space="preserve"> </w:t>
      </w:r>
      <w:r w:rsidRPr="00061E17" w:rsidR="00D52248">
        <w:rPr>
          <w:rFonts w:ascii="Helvetica" w:hAnsi="Helvetica" w:cs="Helvetica"/>
          <w:sz w:val="18"/>
          <w:szCs w:val="18"/>
        </w:rPr>
        <w:t xml:space="preserve">electronically with EFAST2. </w:t>
      </w:r>
    </w:p>
    <w:p w:rsidRPr="00061E17" w:rsidR="003D0BB4" w:rsidP="00546E89" w:rsidRDefault="003D0BB4" w14:paraId="44995197"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Pr="00061E17" w:rsidR="003D0BB4" w:rsidP="00546E89" w:rsidRDefault="003D0BB4" w14:paraId="4499519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11. An unfunded pension benefit plan or an unfunded or insured welfare benefit plan: (a) whose benefits go only to a select group of management or highly compensated employees, and (b) which meets the terms of 29 CFR 2520.104-23 (including the requirement that a registration statement be timely filed with DOL) or 29 CFR 2520.104-24.</w:t>
      </w:r>
    </w:p>
    <w:p w:rsidRPr="00061E17" w:rsidR="003D0BB4" w:rsidP="00546E89" w:rsidRDefault="003D0BB4" w14:paraId="4499519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Pr="00061E17" w:rsidR="003D0BB4" w:rsidP="00546E89" w:rsidRDefault="003D0BB4" w14:paraId="4499519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Pr="00061E17" w:rsidR="003D0BB4" w:rsidP="002D696A" w:rsidRDefault="003D0BB4" w14:paraId="4499519B"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061E17" w:rsidR="003D0BB4" w:rsidP="00546E89" w:rsidRDefault="003D0BB4" w14:paraId="4499519C"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b. A fully insured welfare benefit plan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Pr="00061E17" w:rsidR="003D0BB4" w:rsidP="00546E89" w:rsidRDefault="003D0BB4" w14:paraId="4499519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Pr="00061E17" w:rsidR="003D0BB4" w:rsidP="002D696A" w:rsidRDefault="003D0BB4" w14:paraId="4499519E"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Pr="00061E17" w:rsidR="003D0BB4" w:rsidP="002D696A" w:rsidRDefault="003D0BB4" w14:paraId="4499519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Pr="00061E17" w:rsidR="003D0BB4" w:rsidP="00546E89" w:rsidRDefault="003D0BB4" w14:paraId="449951A0"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Pr="00061E17" w:rsidR="003D0BB4" w:rsidP="00546E89" w:rsidRDefault="003D0BB4" w14:paraId="449951A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Pr="00061E17" w:rsidR="003D0BB4" w:rsidP="00546E89" w:rsidRDefault="003D0BB4" w14:paraId="449951A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16. An unfunded dues financed welfare benefit plan that meets the alternative method of compliance provided by 29 CFR 2520.104-26.</w:t>
      </w:r>
    </w:p>
    <w:p w:rsidRPr="00061E17" w:rsidR="003D0BB4" w:rsidP="00546E89" w:rsidRDefault="003D0BB4" w14:paraId="449951A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 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Pr="00061E17" w:rsidR="003D0BB4" w:rsidP="00546E89" w:rsidRDefault="003D0BB4" w14:paraId="449951A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18. An apprenticeship or training plan meeting all of the conditions specified in 29 CFR 2520.104-22.</w:t>
      </w:r>
    </w:p>
    <w:p w:rsidRPr="00061E17" w:rsidR="003D0BB4" w:rsidP="002D696A" w:rsidRDefault="008A1DDF" w14:paraId="449951A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For more information on plans that are exempt from filing an annual return/report, call the EFAST2 Help Line at 1-866-GO-EFAST (1-866-463-3278). For one-participant plan filers, see the Instructions for Form 5500-EZ or call the IRS Help Line at 1-877-829-5500.</w:t>
      </w:r>
    </w:p>
    <w:p w:rsidR="00073C65" w:rsidDel="00A116D6" w:rsidP="002D696A" w:rsidRDefault="00073C65" w14:paraId="449951A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Pr="00061E17" w:rsidR="003D0BB4" w:rsidP="00073C65" w:rsidRDefault="003D0BB4" w14:paraId="449951A7" w14:textId="77777777">
      <w:pPr>
        <w:tabs>
          <w:tab w:val="clear" w:pos="432"/>
          <w:tab w:val="left" w:pos="27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5500-SF</w:t>
      </w:r>
    </w:p>
    <w:p w:rsidRPr="00061E17" w:rsidR="003D0BB4" w:rsidP="002D696A" w:rsidRDefault="003D0BB4" w14:paraId="449951A8"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your plan is required to file an annual return/report, you may file the Form 5500-SF instead of the Form 5500 only if you meet all of the eligibility conditions listed below.</w:t>
      </w:r>
    </w:p>
    <w:p w:rsidRPr="00061E17" w:rsidR="003D0BB4" w:rsidP="00600D33" w:rsidRDefault="003D0BB4" w14:paraId="449951A9"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The plan (a) covered fewer than 100 participants at the beginning of the plan year </w:t>
      </w:r>
      <w:r xmlns:w="http://schemas.openxmlformats.org/wordprocessingml/2006/main" w:rsidR="00FA65D7">
        <w:rPr>
          <w:rFonts w:ascii="Helvetica" w:hAnsi="Helvetica" w:cs="NCLAD L+ Helvetica"/>
          <w:color w:val="221E1F"/>
          <w:sz w:val="18"/>
          <w:szCs w:val="18"/>
        </w:rPr>
        <w:t>2020</w:t>
      </w:r>
      <w:r w:rsidRPr="00061E17">
        <w:rPr>
          <w:rFonts w:ascii="Helvetica" w:hAnsi="Helvetica" w:cs="NCLAD L+ Helvetica"/>
          <w:color w:val="221E1F"/>
          <w:sz w:val="18"/>
          <w:szCs w:val="18"/>
        </w:rPr>
        <w:t xml:space="preserve">, or (b) under 29 CFR 2520.103-1(d) was eligible to and filed as a small plan for plan year </w:t>
      </w:r>
      <w:r xmlns:w="http://schemas.openxmlformats.org/wordprocessingml/2006/main" w:rsidR="00FA65D7">
        <w:rPr>
          <w:rFonts w:ascii="Helvetica" w:hAnsi="Helvetica" w:cs="NCLAD L+ Helvetica"/>
          <w:color w:val="221E1F"/>
          <w:sz w:val="18"/>
          <w:szCs w:val="18"/>
        </w:rPr>
        <w:t>2019</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xmlns:w="http://schemas.openxmlformats.org/wordprocessingml/2006/main" w:rsidR="00FA65D7">
        <w:rPr>
          <w:rFonts w:ascii="Helvetica" w:hAnsi="Helvetica" w:cs="NCLAD L+ Helvetica"/>
          <w:color w:val="221E1F"/>
          <w:sz w:val="18"/>
          <w:szCs w:val="18"/>
        </w:rPr>
        <w:t>2020</w:t>
      </w:r>
      <w:r w:rsidR="00B4132E">
        <w:rPr>
          <w:rFonts w:ascii="Helvetica" w:hAnsi="Helvetica" w:cs="NCLAD L+ Helvetica"/>
          <w:color w:val="221E1F"/>
          <w:sz w:val="18"/>
          <w:szCs w:val="18"/>
        </w:rPr>
        <w:t xml:space="preserve"> </w:t>
      </w:r>
      <w:r w:rsidRPr="00061E17">
        <w:rPr>
          <w:rFonts w:ascii="Helvetica" w:hAnsi="Helvetica" w:cs="NCLAD L+ Helvetica"/>
          <w:color w:val="221E1F"/>
          <w:sz w:val="18"/>
          <w:szCs w:val="18"/>
        </w:rPr>
        <w:t>(see instructions for line 5 on counting the number of participants);</w:t>
      </w:r>
    </w:p>
    <w:p w:rsidRPr="00061E17" w:rsidR="003D0BB4" w:rsidP="002D696A" w:rsidRDefault="003D0BB4" w14:paraId="449951A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The plan did not hold any employer securities at any time during the plan year;</w:t>
      </w:r>
    </w:p>
    <w:p w:rsidRPr="00061E17" w:rsidR="003D0BB4" w:rsidP="002D696A" w:rsidRDefault="003D0BB4" w14:paraId="449951AB"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At all times during the plan year, the plan was 100% invested in certain secure, easy to value assets that meet the definition of “eligible plan assets” (see the instructions for line 6a), such as mutual fund shares, investment contracts with insurance companies and banks valued at least annually, publicly traded securities held by a registered broker dealer, cash and cash equivalents, and plan loans to participants;</w:t>
      </w:r>
    </w:p>
    <w:p w:rsidRPr="00061E17" w:rsidR="003D0BB4" w:rsidP="002D696A" w:rsidRDefault="003D0BB4" w14:paraId="449951AC"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
    <w:p w:rsidRPr="00061E17" w:rsidR="003D0BB4" w:rsidP="002D696A" w:rsidRDefault="003D0BB4" w14:paraId="449951A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and</w:t>
      </w:r>
    </w:p>
    <w:p w:rsidRPr="00061E17" w:rsidR="00226E73" w:rsidP="002D696A" w:rsidRDefault="00546E89" w14:paraId="449951AE"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Pr="00061E17" w:rsidR="00226E73">
        <w:rPr>
          <w:rFonts w:ascii="Helvetica" w:hAnsi="Helvetica" w:cs="NCLAD L+ Helvetica"/>
          <w:color w:val="221E1F"/>
          <w:sz w:val="18"/>
          <w:szCs w:val="18"/>
        </w:rPr>
        <w:t xml:space="preserve">. </w:t>
      </w:r>
    </w:p>
    <w:p w:rsidR="00FE7AB2" w:rsidDel="00BB3366" w:rsidP="002D696A" w:rsidRDefault="003D0BB4" w14:paraId="449951A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Pr>
          <w:rFonts w:ascii="Helvetica" w:hAnsi="Helvetica" w:cs="NCLAH N+ Helvetica"/>
          <w:b/>
          <w:bCs/>
          <w:color w:val="221E1F"/>
          <w:sz w:val="18"/>
          <w:szCs w:val="18"/>
        </w:rPr>
        <w:t>.</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 may not file the Form 5500-SF.</w:t>
      </w:r>
      <w:r w:rsidRPr="00061E17" w:rsidR="00226E73">
        <w:rPr>
          <w:rFonts w:ascii="Helvetica" w:hAnsi="Helvetica" w:cs="NCLAD L+ Helvetica"/>
          <w:color w:val="221E1F"/>
          <w:sz w:val="18"/>
          <w:szCs w:val="18"/>
        </w:rPr>
        <w:t xml:space="preserve"> </w:t>
      </w:r>
    </w:p>
    <w:p w:rsidR="00BB3366" w:rsidP="002D696A" w:rsidRDefault="00BB3366" w14:paraId="449951B0"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Pr="00061E17" w:rsidR="003D0BB4" w:rsidP="002D696A" w:rsidRDefault="003D0BB4" w14:paraId="449951B1"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What To File</w:t>
      </w:r>
    </w:p>
    <w:p w:rsidRPr="00061E17" w:rsidR="003D0BB4" w:rsidP="00600D33" w:rsidRDefault="003D0BB4" w14:paraId="449951B2" w14:textId="77777777">
      <w:pPr>
        <w:tabs>
          <w:tab w:val="clear" w:pos="432"/>
          <w:tab w:val="left" w:pos="27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061E17" w:rsidR="00D52248">
        <w:rPr>
          <w:rFonts w:ascii="Helvetica" w:hAnsi="Helvetica" w:cs="Helvetica"/>
          <w:sz w:val="18"/>
          <w:szCs w:val="18"/>
        </w:rPr>
        <w:t xml:space="preserve">For information about Schedule SB and Schedule MB, see the </w:t>
      </w:r>
      <w:r xmlns:w="http://schemas.openxmlformats.org/wordprocessingml/2006/main" w:rsidR="00FA65D7">
        <w:rPr>
          <w:rFonts w:ascii="Helvetica" w:hAnsi="Helvetica" w:cs="Helvetica"/>
          <w:b/>
          <w:sz w:val="18"/>
          <w:szCs w:val="18"/>
        </w:rPr>
        <w:t>2020</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Pr="00061E17" w:rsidR="008612AA" w:rsidP="001679CC" w:rsidRDefault="008612AA" w14:paraId="449951B3" w14:textId="77777777">
      <w:pPr>
        <w:tabs>
          <w:tab w:val="clear" w:pos="432"/>
          <w:tab w:val="left" w:pos="270"/>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hAnsi="Calibri" w:eastAsia="Calibri" w:cs="Arial"/>
        </w:rPr>
        <w:t xml:space="preserve"> </w:t>
      </w:r>
      <w:r w:rsidRPr="00061E17" w:rsidR="00717A00">
        <w:rPr>
          <w:rFonts w:ascii="Helvetica" w:hAnsi="Helvetica" w:cs="NCLAH M+ Helvetica"/>
          <w:iCs/>
          <w:color w:val="221E1F"/>
          <w:sz w:val="18"/>
          <w:szCs w:val="18"/>
        </w:rPr>
        <w:t>that the plan is 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00CC74C9" w:rsidP="001679CC" w:rsidRDefault="00CC74C9" w14:paraId="67FA9FF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00CC74C9" w:rsidP="001679CC" w:rsidRDefault="00CC74C9" w14:paraId="6539C0C3"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Pr="00061E17" w:rsidR="006549B6" w:rsidP="001679CC" w:rsidRDefault="003D0BB4" w14:paraId="449951B4" w14:textId="2011C831">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When To File</w:t>
      </w:r>
    </w:p>
    <w:p w:rsidRPr="00061E17" w:rsidR="003D0BB4" w:rsidP="001679CC" w:rsidRDefault="003D0BB4" w14:paraId="449951B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xmlns:w="http://schemas.openxmlformats.org/wordprocessingml/2006/main" w:rsidR="00FA65D7">
        <w:rPr>
          <w:rFonts w:ascii="Helvetica" w:hAnsi="Helvetica" w:cs="NCLAD L+ Helvetica"/>
          <w:color w:val="221E1F"/>
          <w:sz w:val="18"/>
          <w:szCs w:val="18"/>
        </w:rPr>
        <w:t>2020</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xmlns:w="http://schemas.openxmlformats.org/wordprocessingml/2006/main" w:rsidR="00FA65D7">
        <w:rPr>
          <w:rFonts w:ascii="Helvetica" w:hAnsi="Helvetica" w:cs="NCLAD L+ Helvetica"/>
          <w:color w:val="221E1F"/>
          <w:sz w:val="18"/>
          <w:szCs w:val="18"/>
        </w:rPr>
        <w:t>2020</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xmlns:w="http://schemas.openxmlformats.org/wordprocessingml/2006/main" w:rsidR="00FA65D7">
        <w:rPr>
          <w:rFonts w:ascii="Helvetica" w:hAnsi="Helvetica" w:cs="NCLAD L+ Helvetica"/>
          <w:color w:val="221E1F"/>
          <w:sz w:val="18"/>
          <w:szCs w:val="18"/>
        </w:rPr>
        <w:t>2020</w:t>
      </w:r>
      <w:r w:rsidRPr="00061E17">
        <w:rPr>
          <w:rFonts w:ascii="Helvetica" w:hAnsi="Helvetica" w:cs="NCLAD L+ Helvetica"/>
          <w:color w:val="221E1F"/>
          <w:sz w:val="18"/>
          <w:szCs w:val="18"/>
        </w:rPr>
        <w:t>.</w:t>
      </w:r>
    </w:p>
    <w:p w:rsidR="00A43B2E" w:rsidP="001679CC" w:rsidRDefault="003D0BB4" w14:paraId="449951B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rsidRDefault="003D0BB4" w14:paraId="449951B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Pr="003E112D" w:rsidR="00D32AE4" w:rsidP="003E112D" w:rsidRDefault="00D90F19" w14:paraId="449951B8" w14:textId="77777777">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xmlns:w="http://schemas.openxmlformats.org/wordprocessingml/2006/main" w:rsidR="00FA65D7">
        <w:rPr>
          <w:rFonts w:ascii="Helvetica" w:hAnsi="Helvetica" w:cs="Arial"/>
          <w:color w:val="000000"/>
          <w:sz w:val="18"/>
          <w:szCs w:val="18"/>
        </w:rPr>
        <w:t>2021</w:t>
      </w:r>
      <w:r w:rsidRPr="00061E17">
        <w:rPr>
          <w:rFonts w:ascii="Helvetica" w:hAnsi="Helvetica" w:cs="Arial"/>
          <w:color w:val="000000"/>
          <w:sz w:val="18"/>
          <w:szCs w:val="18"/>
        </w:rPr>
        <w:t xml:space="preserve"> 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xmlns:w="http://schemas.openxmlformats.org/wordprocessingml/2006/main" w:rsidR="00FA65D7">
        <w:rPr>
          <w:rFonts w:ascii="Helvetica" w:hAnsi="Helvetica" w:cs="Arial"/>
          <w:color w:val="000000"/>
          <w:sz w:val="18"/>
          <w:szCs w:val="18"/>
        </w:rPr>
        <w:t>2020</w:t>
      </w:r>
      <w:r w:rsidRPr="00061E17">
        <w:rPr>
          <w:rFonts w:ascii="Helvetica" w:hAnsi="Helvetica" w:cs="Arial"/>
          <w:color w:val="000000"/>
          <w:sz w:val="18"/>
          <w:szCs w:val="18"/>
        </w:rPr>
        <w:t xml:space="preserve"> Form 5500 and enter the </w:t>
      </w:r>
      <w:r xmlns:w="http://schemas.openxmlformats.org/wordprocessingml/2006/main" w:rsidR="00FA65D7">
        <w:rPr>
          <w:rFonts w:ascii="Helvetica" w:hAnsi="Helvetica" w:cs="Arial"/>
          <w:color w:val="000000"/>
          <w:sz w:val="18"/>
          <w:szCs w:val="18"/>
        </w:rPr>
        <w:t>2021</w:t>
      </w:r>
      <w:r w:rsidRPr="00061E17">
        <w:rPr>
          <w:rFonts w:ascii="Helvetica" w:hAnsi="Helvetica" w:cs="Arial"/>
          <w:color w:val="000000"/>
          <w:sz w:val="18"/>
          <w:szCs w:val="18"/>
        </w:rPr>
        <w:t xml:space="preserve"> fiscal year beginning and ending dates on the line provided at the top of the form.</w:t>
      </w:r>
      <w:r w:rsidDel="00D32AE4" w:rsidR="00D32AE4">
        <w:rPr>
          <w:rFonts w:ascii="Helvetica" w:hAnsi="Helvetica" w:cs="Arial"/>
          <w:color w:val="000000"/>
          <w:sz w:val="18"/>
          <w:szCs w:val="18"/>
        </w:rPr>
        <w:t xml:space="preserve"> </w:t>
      </w:r>
    </w:p>
    <w:p w:rsidRPr="00061E17" w:rsidR="003D0BB4" w:rsidP="002D696A" w:rsidRDefault="003D0BB4" w14:paraId="449951B9"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Extension of Time To File</w:t>
      </w:r>
    </w:p>
    <w:p w:rsidRPr="00061E17" w:rsidR="003D0BB4" w:rsidP="002D696A" w:rsidRDefault="003D0BB4" w14:paraId="449951BA"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Pr="00061E17" w:rsidR="003D0BB4" w:rsidP="002D696A" w:rsidRDefault="003D0BB4" w14:paraId="449951BB" w14:textId="77777777">
      <w:pPr>
        <w:tabs>
          <w:tab w:val="clear" w:pos="432"/>
          <w:tab w:val="left" w:pos="270"/>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To File Certain Employee Plan Returns, check the appropriate box on the Form 5500-SF, Part I, line C. A one-time extension of time to file the Form 5500-SF (up to 2 ½ </w:t>
      </w:r>
      <w:r w:rsidRPr="00061E17">
        <w:rPr>
          <w:rFonts w:ascii="Helvetica" w:hAnsi="Helvetica" w:cs="NCLAD L+ Helvetica"/>
          <w:color w:val="221E1F"/>
          <w:sz w:val="18"/>
          <w:szCs w:val="18"/>
        </w:rPr>
        <w:t xml:space="preserve">months) may be obtained by filing Form 5558 on or before the normal due date (not including any extensions) of the return/report. </w:t>
      </w:r>
      <w:r w:rsidRPr="00061E17">
        <w:rPr>
          <w:rFonts w:ascii="Helvetica" w:hAnsi="Helvetica"/>
          <w:b/>
          <w:bCs/>
          <w:color w:val="221E1F"/>
          <w:sz w:val="18"/>
          <w:szCs w:val="18"/>
        </w:rPr>
        <w:t xml:space="preserve">You must file the Form 5558 with the Department of Treasury, Internal Revenue Service Center, Ogden, UT </w:t>
      </w:r>
      <w:r w:rsidRPr="00061E17" w:rsidR="004B6A45">
        <w:rPr>
          <w:rFonts w:ascii="Helvetica" w:hAnsi="Helvetica"/>
          <w:b/>
          <w:bCs/>
          <w:color w:val="221E1F"/>
          <w:sz w:val="18"/>
          <w:szCs w:val="18"/>
        </w:rPr>
        <w:t>84201-0045</w:t>
      </w:r>
      <w:r w:rsidRPr="00061E17">
        <w:rPr>
          <w:rFonts w:ascii="Helvetica" w:hAnsi="Helvetica" w:cs="NCLAD L+ Helvetica"/>
          <w:color w:val="221E1F"/>
          <w:sz w:val="18"/>
          <w:szCs w:val="18"/>
        </w:rPr>
        <w:t>. Approved copies of the Form 5558 will not be returned to the filer. A copy of the completed extension request must be retained with the plan’s records.</w:t>
      </w:r>
    </w:p>
    <w:p w:rsidRPr="00061E17" w:rsidR="003D0BB4" w:rsidP="002D696A" w:rsidRDefault="003D0BB4" w14:paraId="449951B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Extension of Time To File Federal Income Tax Return</w:t>
      </w:r>
    </w:p>
    <w:p w:rsidR="00A43B2E" w:rsidP="00B64DA5" w:rsidRDefault="003D0BB4" w14:paraId="449951BD"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w:t>
      </w:r>
    </w:p>
    <w:p w:rsidRPr="00061E17" w:rsidR="003D0BB4" w:rsidP="00B64DA5" w:rsidRDefault="003D0BB4" w14:paraId="449951BE"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 ½ months beyond the close of the plan year.</w:t>
      </w:r>
    </w:p>
    <w:p w:rsidRPr="00061E17" w:rsidR="003D0BB4" w:rsidP="008433B2" w:rsidRDefault="003D0BB4" w14:paraId="449951B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Pr="00061E17" w:rsidR="003D0BB4" w:rsidP="008433B2" w:rsidRDefault="003D0BB4" w14:paraId="449951C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w:t>
      </w:r>
      <w:r w:rsidRPr="00061E17" w:rsidR="00BE4748">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Pr="00061E17">
        <w:rPr>
          <w:rFonts w:ascii="Helvetica" w:hAnsi="Helvetica" w:cs="NCLAH M+ Helvetica"/>
          <w:i/>
          <w:iCs/>
          <w:color w:val="221E1F"/>
          <w:sz w:val="18"/>
          <w:szCs w:val="18"/>
        </w:rPr>
        <w:t>www.pbgc.gov/practitioners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Pr="00061E17" w:rsidR="003D0BB4" w:rsidP="00C12BE8" w:rsidRDefault="003D0BB4" w14:paraId="449951C1"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Pr="00061E17" w:rsidR="003D0BB4" w:rsidP="008433B2" w:rsidRDefault="003D0BB4" w14:paraId="449951C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w:history="1" r:id="rId22">
        <w:r w:rsidRPr="00061E17">
          <w:rPr>
            <w:rStyle w:val="Hyperlink"/>
            <w:rFonts w:ascii="Helvetica" w:hAnsi="Helvetica" w:cs="NCLAD L+ Helvetica"/>
            <w:i/>
            <w:sz w:val="18"/>
            <w:szCs w:val="18"/>
          </w:rPr>
          <w:t>www.efast.dol.gov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rsidRDefault="003D0BB4" w14:paraId="449951C3" w14:textId="77777777">
      <w:pPr>
        <w:tabs>
          <w:tab w:val="clear" w:pos="432"/>
          <w:tab w:val="left" w:pos="270"/>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r w:rsidRPr="00061E17">
        <w:rPr>
          <w:rFonts w:ascii="Helvetica" w:hAnsi="Helvetica" w:cs="NCLAH M+ Helvetica"/>
          <w:i/>
          <w:iCs/>
          <w:color w:val="221E1F"/>
          <w:sz w:val="18"/>
          <w:szCs w:val="18"/>
        </w:rPr>
        <w:t>www.dol.gov/ebsa/ calculator/dfvcpmain.html</w:t>
      </w:r>
      <w:r w:rsidRPr="00061E17">
        <w:rPr>
          <w:rFonts w:ascii="Helvetica" w:hAnsi="Helvetica" w:cs="NCLAD L+ Helvetica"/>
          <w:color w:val="221E1F"/>
          <w:sz w:val="18"/>
          <w:szCs w:val="18"/>
        </w:rPr>
        <w:t xml:space="preserve"> to compute the penalties due under the program. Payments under the DFVC Program also may be submitted electronically. For information on how to pay DFVC Program payments online, go to </w:t>
      </w:r>
      <w:hyperlink w:history="1" r:id="rId23">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Pr="00AE1ECB" w:rsidR="006F4184" w:rsidP="000E3A17" w:rsidRDefault="00092663" w14:paraId="449951C4" w14:textId="77777777">
      <w:pPr>
        <w:tabs>
          <w:tab w:val="clear" w:pos="432"/>
        </w:tabs>
        <w:spacing w:before="60" w:line="240" w:lineRule="auto"/>
        <w:ind w:firstLine="0"/>
        <w:contextualSpacing/>
        <w:jc w:val="left"/>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65408" behindDoc="0" locked="0" layoutInCell="1" allowOverlap="1" wp14:editId="44995961" wp14:anchorId="44995960">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sidR="006F4184">
        <w:rPr>
          <w:rFonts w:ascii="Helvetica" w:hAnsi="Helvetica" w:eastAsia="Calibri" w:cs="Helvetica"/>
          <w:i/>
          <w:sz w:val="18"/>
          <w:szCs w:val="18"/>
        </w:rPr>
        <w:t xml:space="preserve">Filers who wish to participate in the DFVC Program for plan years prior to </w:t>
      </w:r>
      <w:r w:rsidR="006F4184">
        <w:rPr>
          <w:rFonts w:ascii="Helvetica" w:hAnsi="Helvetica" w:eastAsia="Calibri" w:cs="Helvetica"/>
          <w:i/>
          <w:sz w:val="18"/>
          <w:szCs w:val="18"/>
        </w:rPr>
        <w:t>201</w:t>
      </w:r>
      <w:r w:rsidR="00103079">
        <w:rPr>
          <w:rFonts w:ascii="Helvetica" w:hAnsi="Helvetica" w:eastAsia="Calibri" w:cs="Helvetica"/>
          <w:i/>
          <w:sz w:val="18"/>
          <w:szCs w:val="18"/>
        </w:rPr>
        <w:t>6</w:t>
      </w:r>
      <w:r w:rsidRPr="00AE1ECB" w:rsidR="006F4184">
        <w:rPr>
          <w:rFonts w:ascii="Helvetica" w:hAnsi="Helvetica" w:eastAsia="Calibri" w:cs="Helvetica"/>
          <w:i/>
          <w:sz w:val="18"/>
          <w:szCs w:val="18"/>
        </w:rPr>
        <w:t xml:space="preserve"> must use the </w:t>
      </w:r>
      <w:r xmlns:w="http://schemas.openxmlformats.org/wordprocessingml/2006/main" w:rsidR="00FA65D7">
        <w:rPr>
          <w:rFonts w:ascii="Helvetica" w:hAnsi="Helvetica" w:eastAsia="Calibri" w:cs="Helvetica"/>
          <w:i/>
          <w:sz w:val="18"/>
          <w:szCs w:val="18"/>
        </w:rPr>
        <w:t>2020</w:t>
      </w:r>
      <w:r w:rsidRPr="00AE1ECB" w:rsidR="006F4184">
        <w:rPr>
          <w:rFonts w:ascii="Helvetica" w:hAnsi="Helvetica" w:eastAsia="Calibri" w:cs="Helvetica"/>
          <w:i/>
          <w:sz w:val="18"/>
          <w:szCs w:val="18"/>
        </w:rPr>
        <w:t xml:space="preserve"> version of Form 5500 or, if applicable, Form 5500-SF. Use the Form 5500 Version Selection Tool available at </w:t>
      </w:r>
      <w:hyperlink w:history="1" r:id="rId24">
        <w:r w:rsidRPr="00AE1ECB" w:rsidR="006F4184">
          <w:rPr>
            <w:rFonts w:ascii="Helvetica" w:hAnsi="Helvetica" w:eastAsia="Calibri" w:cs="Helvetica"/>
            <w:i/>
            <w:color w:val="0000FF"/>
            <w:sz w:val="18"/>
            <w:szCs w:val="18"/>
            <w:u w:val="single"/>
          </w:rPr>
          <w:t>www.efast.dol.gov</w:t>
        </w:r>
      </w:hyperlink>
      <w:r w:rsidRPr="00AE1ECB" w:rsidR="006F4184">
        <w:rPr>
          <w:rFonts w:ascii="Helvetica" w:hAnsi="Helvetica" w:eastAsia="Calibri" w:cs="Helvetica"/>
          <w:i/>
          <w:sz w:val="18"/>
          <w:szCs w:val="18"/>
        </w:rPr>
        <w:t xml:space="preserve"> for further information.</w:t>
      </w:r>
    </w:p>
    <w:p w:rsidRPr="00061E17" w:rsidR="003D0BB4" w:rsidP="00092E8F" w:rsidRDefault="003D0BB4" w14:paraId="449951C5"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Pr="00061E17" w:rsidR="003D0BB4" w:rsidP="008433B2" w:rsidRDefault="003D0BB4" w14:paraId="449951C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rsidRDefault="003D0BB4" w14:paraId="449951C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Pr="00061E17" w:rsidR="003D0BB4" w:rsidP="008433B2" w:rsidRDefault="003D0BB4" w14:paraId="449951C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Pr="00061E17" w:rsidR="003D0BB4" w:rsidP="008433B2" w:rsidRDefault="003D0BB4" w14:paraId="449951C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governmental agencies delegated to administer the collection of the Form 5500-SF data). Others require a legal conviction.</w:t>
      </w:r>
    </w:p>
    <w:p w:rsidRPr="00061E17" w:rsidR="003D0BB4" w:rsidP="008433B2" w:rsidRDefault="003D0BB4" w14:paraId="449951C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Pr="00061E17" w:rsidR="003D0BB4" w:rsidP="008433B2" w:rsidRDefault="003D0BB4" w14:paraId="449951C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E73488" w:rsidR="009E2ACB" w:rsidP="00974F77" w:rsidRDefault="003D0BB4" w14:paraId="449951CC" w14:textId="751A1E99">
      <w:pPr>
        <w:tabs>
          <w:tab w:val="clear" w:pos="432"/>
          <w:tab w:val="left" w:pos="270"/>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xmlns:w="http://schemas.openxmlformats.org/wordprocessingml/2006/main" w:rsidR="009F2EF3">
        <w:rPr>
          <w:rFonts w:ascii="Helvetica" w:hAnsi="Helvetica" w:cs="Helvetica"/>
          <w:sz w:val="18"/>
          <w:szCs w:val="18"/>
        </w:rPr>
        <w:t>233</w:t>
      </w:r>
      <w:r xmlns:w="http://schemas.openxmlformats.org/wordprocessingml/2006/main" w:rsidRPr="006E18B4" w:rsidR="009F2EF3">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xmlns:w="http://schemas.openxmlformats.org/wordprocessingml/2006/main" w:rsidR="009F2EF3">
        <w:rPr>
          <w:rFonts w:ascii="Helvetica" w:hAnsi="Helvetica" w:cs="Helvetica"/>
          <w:sz w:val="18"/>
          <w:szCs w:val="18"/>
        </w:rPr>
        <w:t>5</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xmlns:w="http://schemas.openxmlformats.org/wordprocessingml/2006/main" w:rsidR="009F2EF3">
        <w:rPr>
          <w:rFonts w:ascii="Helvetica" w:hAnsi="Helvetica" w:cs="Helvetica"/>
          <w:sz w:val="18"/>
          <w:szCs w:val="18"/>
        </w:rPr>
        <w:t>2292</w:t>
      </w:r>
      <w:r xmlns:w="http://schemas.openxmlformats.org/wordprocessingml/2006/main" w:rsidRPr="006E18B4" w:rsidR="009F2EF3">
        <w:rPr>
          <w:rFonts w:ascii="Helvetica" w:hAnsi="Helvetica" w:cs="Helvetica"/>
          <w:sz w:val="18"/>
          <w:szCs w:val="18"/>
        </w:rPr>
        <w:t xml:space="preserve"> </w:t>
      </w:r>
      <w:r w:rsidRPr="006E18B4" w:rsidR="005C46DC">
        <w:rPr>
          <w:rFonts w:ascii="Helvetica" w:hAnsi="Helvetica" w:cs="Helvetica"/>
          <w:sz w:val="18"/>
          <w:szCs w:val="18"/>
        </w:rPr>
        <w:t xml:space="preserve">(Jan. </w:t>
      </w:r>
      <w:r xmlns:w="http://schemas.openxmlformats.org/wordprocessingml/2006/main" w:rsidR="009F2EF3">
        <w:rPr>
          <w:rFonts w:ascii="Helvetica" w:hAnsi="Helvetica" w:cs="Helvetica"/>
          <w:sz w:val="18"/>
          <w:szCs w:val="18"/>
        </w:rPr>
        <w:t>15</w:t>
      </w:r>
      <w:r w:rsidRPr="006E18B4" w:rsidR="005C46DC">
        <w:rPr>
          <w:rFonts w:ascii="Helvetica" w:hAnsi="Helvetica" w:cs="Helvetica"/>
          <w:sz w:val="18"/>
          <w:szCs w:val="18"/>
        </w:rPr>
        <w:t xml:space="preserve">, </w:t>
      </w:r>
      <w:r xmlns:w="http://schemas.openxmlformats.org/wordprocessingml/2006/main" w:rsidR="00FA65D7">
        <w:rPr>
          <w:rFonts w:ascii="Helvetica" w:hAnsi="Helvetica" w:cs="Helvetica"/>
          <w:sz w:val="18"/>
          <w:szCs w:val="18"/>
        </w:rPr>
        <w:t>2020</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Pr="00061E17" w:rsidR="003D0BB4" w:rsidP="009E2ACB" w:rsidRDefault="003D0BB4" w14:paraId="449951CD" w14:textId="4A82D20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xmlns:w="http://schemas.openxmlformats.org/wordprocessingml/2006/main"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xmlns:w="http://schemas.openxmlformats.org/wordprocessingml/2006/main"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rsidRDefault="003D0BB4" w14:paraId="449951C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Pr="00061E17" w:rsidR="003D0BB4" w:rsidP="008433B2" w:rsidRDefault="003D0BB4" w14:paraId="449951C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Pr="00061E17" w:rsidR="003D0BB4" w:rsidP="002D696A" w:rsidRDefault="003D0BB4" w14:paraId="449951D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Pr="00061E17" w:rsidR="003D0BB4" w:rsidP="00EA335C" w:rsidRDefault="003D0BB4" w14:paraId="449951D1"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Pr="00061E17" w:rsidR="003D0BB4" w:rsidP="002D696A" w:rsidRDefault="0008491C" w14:paraId="449951D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sidR="003D0BB4">
        <w:rPr>
          <w:rFonts w:ascii="Helvetica" w:hAnsi="Helvetica" w:cs="NCLAH N+ Helvetica"/>
          <w:b/>
          <w:bCs/>
          <w:color w:val="221E1F"/>
          <w:sz w:val="26"/>
          <w:szCs w:val="28"/>
        </w:rPr>
        <w:t>How To File – Electronic Filing Requirement</w:t>
      </w:r>
    </w:p>
    <w:p w:rsidRPr="00061E17" w:rsidR="003D0BB4" w:rsidP="002D696A" w:rsidRDefault="003D0BB4" w14:paraId="449951D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xmlns:w="http://schemas.openxmlformats.org/wordprocessingml/2006/main"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xmlns:w="http://schemas.openxmlformats.org/wordprocessingml/2006/main"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 For telephone assistance, call the EFAST2 Help Line at 1-866-GO-EFAST (1-866-463-3278). The EFAST2 Help Line is available Monday through Friday from 8:00 am to 8:00 pm, Eastern Time.</w:t>
      </w:r>
      <w:r w:rsidR="00756757">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   </w:t>
      </w:r>
    </w:p>
    <w:p w:rsidRPr="00061E17" w:rsidR="003D0BB4" w:rsidP="002D696A" w:rsidRDefault="003D0BB4" w14:paraId="449951D4" w14:textId="77777777">
      <w:pPr>
        <w:tabs>
          <w:tab w:val="clear" w:pos="432"/>
          <w:tab w:val="left" w:pos="270"/>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ERISA,   </w:t>
      </w:r>
      <w:r w:rsidRPr="00061E17" w:rsidR="00092663">
        <w:rPr>
          <w:noProof/>
        </w:rPr>
        <w:drawing>
          <wp:anchor distT="0" distB="0" distL="114300" distR="114300" simplePos="0" relativeHeight="251660288" behindDoc="0" locked="1" layoutInCell="1" allowOverlap="1" wp14:editId="44995963" wp14:anchorId="44995962">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rsidRDefault="003D0BB4" w14:paraId="449951D5"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r xmlns:w="http://schemas.openxmlformats.org/wordprocessingml/2006/main"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p>
    <w:p w:rsidRPr="00061E17" w:rsidR="003D0BB4" w:rsidP="002D696A" w:rsidRDefault="003D0BB4" w14:paraId="449951D6" w14:textId="77777777">
      <w:pPr>
        <w:tabs>
          <w:tab w:val="clear" w:pos="432"/>
          <w:tab w:val="left" w:pos="270"/>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xmlns:w="http://schemas.openxmlformats.org/wordprocessingml/2006/main"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Pr="00061E17" w:rsidR="003D0BB4" w:rsidP="002D696A" w:rsidRDefault="003D0BB4" w14:paraId="449951D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Pr="00061E17" w:rsidR="003D0BB4" w:rsidP="0019243B" w:rsidRDefault="003D0BB4" w14:paraId="449951D8"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Complete all lines on the Form 5500-SF unless otherwise specified. Also complete and electronically attach, as required, any applicable schedules and attachments.</w:t>
      </w:r>
    </w:p>
    <w:p w:rsidRPr="00061E17" w:rsidR="003D0BB4" w:rsidP="0019243B" w:rsidRDefault="003D0BB4" w14:paraId="449951D9"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 5500-SF or Schedules SB (Form 5500) and MB (Form 5500) unless specifically permitted. “Yes” or “No” questions on the form and schedules cannot be left blank, unless specifically permitted. Answer “Yes” or “No,” but not both.</w:t>
      </w:r>
    </w:p>
    <w:p w:rsidRPr="00061E17" w:rsidR="003D0BB4" w:rsidP="002D696A" w:rsidRDefault="003D0BB4" w14:paraId="449951DA" w14:textId="77777777">
      <w:pPr>
        <w:pStyle w:val="ListParagraph"/>
        <w:numPr>
          <w:ilvl w:val="0"/>
          <w:numId w:val="6"/>
        </w:numPr>
        <w:tabs>
          <w:tab w:val="clear" w:pos="360"/>
          <w:tab w:val="left" w:pos="270"/>
          <w:tab w:val="right" w:leader="dot" w:pos="4500"/>
        </w:tabs>
        <w:autoSpaceDE w:val="0"/>
        <w:autoSpaceDN w:val="0"/>
        <w:adjustRightInd w:val="0"/>
        <w:spacing w:before="60" w:after="6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Pr="00061E17" w:rsidR="003D0BB4" w:rsidP="002D696A" w:rsidRDefault="003D0BB4" w14:paraId="449951D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Line at 1-866-GO-EFAST (1-866-463-3278) or contact the service provider you used to help prepare and file your annual return/report.</w:t>
      </w:r>
    </w:p>
    <w:p w:rsidRPr="00061E17" w:rsidR="003D0BB4" w:rsidP="002D696A" w:rsidRDefault="003D0BB4" w14:paraId="449951D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Pr="00061E17" w:rsidR="003D0BB4" w:rsidP="002D696A" w:rsidRDefault="003D0BB4" w14:paraId="449951DD"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“Filing_Received.” Persons other than the submitter can check whether the filing was received by the system by calling the EFAST2 Help Line at 1-866-GO-EFAST (1-866-463-3278) and using the automated telephone system.</w:t>
      </w:r>
    </w:p>
    <w:p w:rsidRPr="00061E17" w:rsidR="003D0BB4" w:rsidP="002D696A" w:rsidRDefault="003D0BB4" w14:paraId="449951D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“Filing_Received” and attempt to correct and resolve any errors or warnings listed in the status report.</w:t>
      </w:r>
    </w:p>
    <w:p w:rsidRPr="00061E17" w:rsidR="003D0BB4" w:rsidP="002D696A" w:rsidRDefault="003D0BB4" w14:paraId="449951D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Pr="00061E17" w:rsidR="003D0BB4" w:rsidP="002D696A" w:rsidRDefault="003D0BB4" w14:paraId="449951E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 and MB (Form 5500), and any attachments that are filed under ERISA are open to public inspection, and the contents are public information subject to publication on the Internet.</w:t>
      </w:r>
    </w:p>
    <w:p w:rsidRPr="00061E17" w:rsidR="003D0BB4" w:rsidP="002D696A" w:rsidRDefault="00092663" w14:paraId="449951E1"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0048" behindDoc="0" locked="1" layoutInCell="1" allowOverlap="1" wp14:editId="44995965" wp14:anchorId="44995964">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sidR="003D0BB4">
        <w:rPr>
          <w:rFonts w:ascii="Helvetica" w:hAnsi="Helvetica" w:cs="NCLAH M+ Helvetica"/>
          <w:i/>
          <w:iCs/>
          <w:color w:val="221E1F"/>
          <w:sz w:val="18"/>
          <w:szCs w:val="18"/>
        </w:rPr>
        <w:t>on the Form 5500-SF or on a schedule or attachment that is open to public inspection may result in the rejection of the filing. If you discover a filing disclosed on the EFAST2 website that contains a social security number, immediately call the EFAST2 Help Line at 1-866-GO-EFAST (1-866-463-3278).</w:t>
      </w:r>
    </w:p>
    <w:p w:rsidRPr="00061E17" w:rsidR="003D0BB4" w:rsidP="002D696A" w:rsidRDefault="008A1DDF" w14:paraId="449951E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sidR="003D0BB4">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xmlns:w="http://schemas.openxmlformats.org/wordprocessingml/2006/main" w:rsidR="00FA65D7">
        <w:rPr>
          <w:rFonts w:ascii="Helvetica" w:hAnsi="Helvetica" w:cs="NCLAH M+ Helvetica"/>
          <w:i/>
          <w:iCs/>
          <w:color w:val="221E1F"/>
          <w:sz w:val="18"/>
          <w:szCs w:val="18"/>
        </w:rPr>
        <w:t>2020</w:t>
      </w:r>
      <w:r w:rsidRPr="00061E17" w:rsidR="00D071C7">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sidR="003D0BB4">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Pr="00061E17" w:rsidR="003D0BB4" w:rsidP="00600D33" w:rsidRDefault="003D0BB4" w14:paraId="449951E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Pr="00061E17" w:rsidR="003D0BB4" w:rsidP="0019243B" w:rsidRDefault="003D0BB4" w14:paraId="449951E4" w14:textId="77777777">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Pr="0019243B" w:rsidR="00D071C7">
        <w:rPr>
          <w:rFonts w:ascii="Helvetica" w:hAnsi="Helvetica" w:cs="NCLAD L+ Helvetica"/>
          <w:i/>
          <w:color w:val="221E1F"/>
          <w:sz w:val="18"/>
          <w:szCs w:val="18"/>
        </w:rPr>
        <w:t>www.irs.gov/orderforms</w:t>
      </w:r>
      <w:r w:rsidR="00D071C7">
        <w:rPr>
          <w:rFonts w:ascii="Helvetica" w:hAnsi="Helvetica" w:cs="NCLAD L+ Helvetica"/>
          <w:color w:val="221E1F"/>
          <w:sz w:val="18"/>
          <w:szCs w:val="18"/>
        </w:rPr>
        <w:t>.</w:t>
      </w:r>
    </w:p>
    <w:p w:rsidRPr="00EE538D" w:rsidR="003D0BB4" w:rsidP="00EE538D" w:rsidRDefault="00EE538D" w14:paraId="449951E5" w14:textId="77777777">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CF582B">
        <w:rPr>
          <w:rFonts w:ascii="Helvetica" w:hAnsi="Helvetica" w:cs="Helvetica"/>
          <w:iCs/>
          <w:color w:val="000000"/>
          <w:sz w:val="18"/>
          <w:szCs w:val="18"/>
        </w:rPr>
        <w:t>https://www.irs.gov/uac/form-ss-4-application-for-employer-identification-number-ein</w:t>
      </w:r>
      <w:r>
        <w:rPr>
          <w:rFonts w:ascii="Helvetica" w:hAnsi="Helvetica" w:cs="Helvetica"/>
          <w:iCs/>
          <w:color w:val="000000"/>
          <w:sz w:val="18"/>
          <w:szCs w:val="18"/>
        </w:rPr>
        <w:t xml:space="preserve"> for additional information.</w:t>
      </w:r>
      <w:r w:rsidR="002801CD">
        <w:rPr>
          <w:rFonts w:ascii="Helvetica" w:hAnsi="Helvetica" w:cs="Helvetica"/>
          <w:iCs/>
          <w:color w:val="000000"/>
          <w:sz w:val="18"/>
          <w:szCs w:val="18"/>
        </w:rPr>
        <w:t xml:space="preserve"> </w:t>
      </w:r>
      <w:r w:rsidRPr="00EE538D" w:rsidR="003D0BB4">
        <w:rPr>
          <w:rFonts w:ascii="Helvetica" w:hAnsi="Helvetica" w:cs="NCLAD L+ Helvetica"/>
          <w:color w:val="221E1F"/>
          <w:sz w:val="18"/>
          <w:szCs w:val="18"/>
        </w:rPr>
        <w:t>The EIN is issued immediately once the application information is validated. (The online application process is not yet available for corporations with addresses in foreign countries or Puerto Rico.)</w:t>
      </w:r>
    </w:p>
    <w:p w:rsidRPr="00061E17" w:rsidR="003D0BB4" w:rsidP="002D696A" w:rsidRDefault="003D0BB4" w14:paraId="449951E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Pr="00061E17" w:rsidR="00B6554A" w:rsidP="002D696A" w:rsidRDefault="003D0BB4" w14:paraId="449951E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Pr="00725470" w:rsidR="009E3EC3" w:rsidP="002D696A" w:rsidRDefault="00092663" w14:paraId="449951E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drawing>
          <wp:anchor distT="0" distB="0" distL="114300" distR="114300" simplePos="0" relativeHeight="251664384" behindDoc="0" locked="1" layoutInCell="1" allowOverlap="1" wp14:editId="44995967" wp14:anchorId="44995966">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sidR="009E3EC3">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“Unprocessable”</w:t>
      </w:r>
      <w:r w:rsidRPr="00725470" w:rsidR="009E3EC3">
        <w:rPr>
          <w:rFonts w:ascii="Helvetica" w:hAnsi="Helvetica" w:cs="NCLAD L+ Helvetica"/>
          <w:i/>
          <w:color w:val="221E1F"/>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Pr="00061E17" w:rsidR="00690ED9" w:rsidP="00AA0F06" w:rsidRDefault="00690ED9" w14:paraId="449951E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Pr="00061E17" w:rsidR="003D0BB4" w:rsidP="002D696A" w:rsidRDefault="003D0BB4" w14:paraId="449951E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Pr="00062A94" w:rsidR="00FF7BCA" w:rsidP="00A01B3B" w:rsidRDefault="00FF7BCA" w14:paraId="449951EB" w14:textId="77777777">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Pr="00061E17" w:rsidR="00426F5F" w:rsidDel="003C02FD" w:rsidP="002D696A" w:rsidRDefault="002E5AA7" w14:paraId="449951E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p>
    <w:p w:rsidRPr="00061E17" w:rsidR="003D0BB4" w:rsidP="00A36E6C" w:rsidRDefault="003D0BB4" w14:paraId="449951ED"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w:t>
      </w:r>
      <w:r w:rsidRPr="00061E17">
        <w:rPr>
          <w:rFonts w:ascii="Helvetica" w:hAnsi="Helvetica" w:cs="NCLAD L+ Helvetica"/>
          <w:color w:val="221E1F"/>
          <w:sz w:val="18"/>
          <w:szCs w:val="18"/>
        </w:rPr>
        <w:t>Form 5500-SF that is not electronically signed by the plan administrator will be subject to rejection and civil penalties under Title I of ERISA.</w:t>
      </w:r>
    </w:p>
    <w:p w:rsidRPr="00061E17" w:rsidR="00BB5161" w:rsidP="002D696A" w:rsidRDefault="006F2440" w14:paraId="1F12826D" w14:textId="68E77074">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Pr="00061E17" w:rsidR="003D0BB4" w:rsidDel="00BE769C" w:rsidP="002D696A" w:rsidRDefault="003D0BB4" w14:paraId="449951E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Cs/>
          <w:color w:val="221E1F"/>
          <w:sz w:val="16"/>
          <w:szCs w:val="18"/>
        </w:rPr>
      </w:pPr>
    </w:p>
    <w:p w:rsidR="003D0BB4" w:rsidDel="00BE769C" w:rsidP="002D696A" w:rsidRDefault="003D0BB4" w14:paraId="449951F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Pr="00061E17" w:rsidR="00AE45C2" w:rsidDel="00BE769C" w:rsidP="002D696A" w:rsidRDefault="00AE45C2" w14:paraId="449951F1"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Pr="00061E17" w:rsidR="003D0BB4" w:rsidDel="00BE769C" w:rsidP="002D696A" w:rsidRDefault="003D0BB4" w14:paraId="449951F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Pr="00061E17" w:rsidR="003D0BB4" w:rsidDel="00BE769C" w:rsidP="002D696A" w:rsidRDefault="003D0BB4" w14:paraId="449951F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00A43B2E" w:rsidDel="00BE769C" w:rsidP="002D696A" w:rsidRDefault="003D0BB4" w14:paraId="449951F4" w14:textId="77777777">
      <w:pPr>
        <w:tabs>
          <w:tab w:val="clear" w:pos="432"/>
          <w:tab w:val="left" w:pos="270"/>
          <w:tab w:val="right" w:leader="dot" w:pos="4860"/>
        </w:tabs>
        <w:autoSpaceDE w:val="0"/>
        <w:autoSpaceDN w:val="0"/>
        <w:adjustRightInd w:val="0"/>
        <w:spacing w:before="60" w:line="240" w:lineRule="auto"/>
        <w:ind w:right="173" w:firstLine="0"/>
        <w:jc w:val="left"/>
        <w:rPr>
          <w:rFonts w:ascii="Helvetica" w:hAnsi="Helvetica" w:cs="NCLAD L+ Helvetica"/>
          <w:color w:val="221E1F"/>
          <w:sz w:val="18"/>
          <w:szCs w:val="18"/>
        </w:rPr>
      </w:pPr>
    </w:p>
    <w:p w:rsidRPr="00AA777D" w:rsidR="00AA777D" w:rsidDel="00BE769C" w:rsidP="002D696A" w:rsidRDefault="00AA777D" w14:paraId="449951F5" w14:textId="77777777">
      <w:pPr>
        <w:numPr>
          <w:ilvl w:val="0"/>
          <w:numId w:val="8"/>
        </w:numPr>
        <w:tabs>
          <w:tab w:val="clear" w:pos="432"/>
          <w:tab w:val="left" w:pos="274"/>
        </w:tabs>
        <w:autoSpaceDE w:val="0"/>
        <w:autoSpaceDN w:val="0"/>
        <w:adjustRightInd w:val="0"/>
        <w:spacing w:before="60" w:line="240" w:lineRule="auto"/>
        <w:ind w:left="806" w:right="173" w:hanging="806"/>
        <w:jc w:val="left"/>
        <w:rPr>
          <w:rFonts w:ascii="Helvetica" w:hAnsi="Helvetica" w:cs="NCLAD L+ Helvetica"/>
          <w:color w:val="221E1F"/>
          <w:sz w:val="18"/>
          <w:szCs w:val="18"/>
        </w:rPr>
      </w:pPr>
    </w:p>
    <w:p w:rsidRPr="00AA777D" w:rsidR="00AA777D" w:rsidDel="00BE769C" w:rsidP="007F0B1F" w:rsidRDefault="00AA777D" w14:paraId="449951F6" w14:textId="77777777">
      <w:pPr>
        <w:numPr>
          <w:ilvl w:val="0"/>
          <w:numId w:val="8"/>
        </w:numPr>
        <w:tabs>
          <w:tab w:val="clear" w:pos="432"/>
          <w:tab w:val="left" w:pos="274"/>
        </w:tabs>
        <w:autoSpaceDE w:val="0"/>
        <w:autoSpaceDN w:val="0"/>
        <w:adjustRightInd w:val="0"/>
        <w:spacing w:line="240" w:lineRule="auto"/>
        <w:ind w:left="806" w:right="173" w:hanging="806"/>
        <w:jc w:val="left"/>
        <w:rPr>
          <w:rFonts w:ascii="Helvetica" w:hAnsi="Helvetica" w:cs="NCLAD L+ Helvetica"/>
          <w:color w:val="221E1F"/>
          <w:sz w:val="18"/>
          <w:szCs w:val="18"/>
        </w:rPr>
      </w:pPr>
    </w:p>
    <w:p w:rsidRPr="00AA777D" w:rsidR="00AA777D" w:rsidDel="00BE769C" w:rsidP="007F0B1F" w:rsidRDefault="00AA777D" w14:paraId="449951F7" w14:textId="77777777">
      <w:pPr>
        <w:numPr>
          <w:ilvl w:val="0"/>
          <w:numId w:val="8"/>
        </w:numPr>
        <w:tabs>
          <w:tab w:val="clear" w:pos="432"/>
          <w:tab w:val="left" w:pos="274"/>
        </w:tabs>
        <w:autoSpaceDE w:val="0"/>
        <w:autoSpaceDN w:val="0"/>
        <w:adjustRightInd w:val="0"/>
        <w:spacing w:line="240" w:lineRule="auto"/>
        <w:ind w:left="806" w:right="173" w:hanging="806"/>
        <w:jc w:val="left"/>
        <w:rPr>
          <w:rFonts w:ascii="Helvetica" w:hAnsi="Helvetica" w:cs="NCLAD L+ Helvetica"/>
          <w:color w:val="221E1F"/>
          <w:sz w:val="18"/>
          <w:szCs w:val="18"/>
        </w:rPr>
      </w:pPr>
    </w:p>
    <w:p w:rsidRPr="00AA777D" w:rsidR="00AA777D" w:rsidDel="00BE769C" w:rsidP="007F0B1F" w:rsidRDefault="00AA777D" w14:paraId="449951F8" w14:textId="77777777">
      <w:pPr>
        <w:numPr>
          <w:ilvl w:val="0"/>
          <w:numId w:val="8"/>
        </w:numPr>
        <w:tabs>
          <w:tab w:val="clear" w:pos="432"/>
          <w:tab w:val="left" w:pos="274"/>
        </w:tabs>
        <w:autoSpaceDE w:val="0"/>
        <w:autoSpaceDN w:val="0"/>
        <w:adjustRightInd w:val="0"/>
        <w:spacing w:line="240" w:lineRule="auto"/>
        <w:ind w:left="806" w:right="173" w:hanging="806"/>
        <w:jc w:val="left"/>
        <w:rPr>
          <w:rFonts w:ascii="Helvetica" w:hAnsi="Helvetica" w:cs="NCLAD L+ Helvetica"/>
          <w:color w:val="221E1F"/>
          <w:sz w:val="18"/>
          <w:szCs w:val="18"/>
        </w:rPr>
      </w:pPr>
    </w:p>
    <w:p w:rsidRPr="00AA777D" w:rsidR="00AA777D" w:rsidDel="00BE769C" w:rsidP="007F0B1F" w:rsidRDefault="00AA777D" w14:paraId="449951F9" w14:textId="77777777">
      <w:pPr>
        <w:numPr>
          <w:ilvl w:val="0"/>
          <w:numId w:val="8"/>
        </w:numPr>
        <w:tabs>
          <w:tab w:val="clear" w:pos="432"/>
          <w:tab w:val="left" w:pos="274"/>
        </w:tabs>
        <w:autoSpaceDE w:val="0"/>
        <w:autoSpaceDN w:val="0"/>
        <w:adjustRightInd w:val="0"/>
        <w:spacing w:line="240" w:lineRule="auto"/>
        <w:ind w:left="806" w:right="173" w:hanging="806"/>
        <w:jc w:val="left"/>
        <w:rPr>
          <w:rFonts w:ascii="Helvetica" w:hAnsi="Helvetica" w:cs="NCLAD L+ Helvetica"/>
          <w:color w:val="221E1F"/>
          <w:sz w:val="18"/>
          <w:szCs w:val="18"/>
        </w:rPr>
      </w:pPr>
    </w:p>
    <w:p w:rsidRPr="00B94199" w:rsidR="00B94199" w:rsidDel="00BE769C" w:rsidP="00B94199" w:rsidRDefault="00AA777D" w14:paraId="449951FA" w14:textId="77777777">
      <w:pPr>
        <w:numPr>
          <w:ilvl w:val="0"/>
          <w:numId w:val="8"/>
        </w:numPr>
        <w:tabs>
          <w:tab w:val="clear" w:pos="432"/>
          <w:tab w:val="left" w:pos="270"/>
        </w:tabs>
        <w:autoSpaceDE w:val="0"/>
        <w:autoSpaceDN w:val="0"/>
        <w:adjustRightInd w:val="0"/>
        <w:spacing w:line="240" w:lineRule="auto"/>
        <w:ind w:left="806" w:right="173" w:hanging="806"/>
        <w:jc w:val="left"/>
        <w:rPr>
          <w:rFonts w:ascii="Helvetica" w:hAnsi="Helvetica" w:cs="NCLAD L+ Helvetica"/>
          <w:color w:val="221E1F"/>
          <w:sz w:val="18"/>
          <w:szCs w:val="18"/>
        </w:rPr>
      </w:pPr>
    </w:p>
    <w:p w:rsidRPr="00061E17" w:rsidR="003D0BB4" w:rsidDel="00BE769C" w:rsidP="002D696A" w:rsidRDefault="00B94199" w14:paraId="449951FB" w14:textId="77777777">
      <w:pPr>
        <w:tabs>
          <w:tab w:val="clear" w:pos="432"/>
          <w:tab w:val="left" w:pos="270"/>
          <w:tab w:val="right" w:leader="dot" w:pos="4860"/>
        </w:tabs>
        <w:autoSpaceDE w:val="0"/>
        <w:autoSpaceDN w:val="0"/>
        <w:adjustRightInd w:val="0"/>
        <w:spacing w:before="60" w:line="240" w:lineRule="auto"/>
        <w:ind w:right="173" w:firstLine="0"/>
        <w:jc w:val="left"/>
        <w:rPr>
          <w:rFonts w:ascii="Helvetica" w:hAnsi="Helvetica" w:cs="NCLAD L+ Helvetica"/>
          <w:color w:val="221E1F"/>
          <w:sz w:val="18"/>
          <w:szCs w:val="18"/>
        </w:rPr>
      </w:pPr>
    </w:p>
    <w:p w:rsidRPr="00061E17" w:rsidR="003D0BB4" w:rsidDel="00BE769C" w:rsidP="002D696A" w:rsidRDefault="003D0BB4" w14:paraId="449951FC" w14:textId="77777777">
      <w:pPr>
        <w:tabs>
          <w:tab w:val="clear" w:pos="432"/>
          <w:tab w:val="left" w:pos="270"/>
          <w:tab w:val="right" w:leader="dot" w:pos="4860"/>
        </w:tabs>
        <w:autoSpaceDE w:val="0"/>
        <w:autoSpaceDN w:val="0"/>
        <w:adjustRightInd w:val="0"/>
        <w:spacing w:before="60" w:line="240" w:lineRule="auto"/>
        <w:ind w:right="173" w:firstLine="274"/>
        <w:jc w:val="left"/>
        <w:rPr>
          <w:rFonts w:ascii="Helvetica" w:hAnsi="Helvetica" w:cs="NCLAD L+ Helvetica"/>
          <w:color w:val="221E1F"/>
          <w:sz w:val="18"/>
          <w:szCs w:val="18"/>
        </w:rPr>
      </w:pPr>
    </w:p>
    <w:p w:rsidRPr="00061E17" w:rsidR="003D0BB4" w:rsidDel="00BE769C" w:rsidP="002D696A" w:rsidRDefault="003D0BB4" w14:paraId="449951FD" w14:textId="77777777">
      <w:pPr>
        <w:tabs>
          <w:tab w:val="clear" w:pos="432"/>
          <w:tab w:val="left" w:pos="270"/>
          <w:tab w:val="right" w:leader="dot" w:pos="4860"/>
        </w:tabs>
        <w:autoSpaceDE w:val="0"/>
        <w:autoSpaceDN w:val="0"/>
        <w:adjustRightInd w:val="0"/>
        <w:spacing w:before="60" w:line="240" w:lineRule="auto"/>
        <w:ind w:right="173" w:firstLine="0"/>
        <w:jc w:val="left"/>
        <w:rPr>
          <w:rFonts w:ascii="Helvetica" w:hAnsi="Helvetica" w:cs="NCLAD L+ Helvetica"/>
          <w:color w:val="221E1F"/>
          <w:sz w:val="18"/>
          <w:szCs w:val="18"/>
        </w:rPr>
      </w:pPr>
    </w:p>
    <w:p w:rsidR="00AC58EB" w:rsidDel="00BE769C" w:rsidP="00CF2747" w:rsidRDefault="003D0BB4" w14:paraId="449951FE" w14:textId="77777777">
      <w:pP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B12C51" w:rsidDel="00BE769C" w:rsidP="00CF2747" w:rsidRDefault="00B12C51" w14:paraId="449951FF" w14:textId="77777777">
      <w:pP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EC6C43" w:rsidP="00BB5161" w:rsidRDefault="00EC6C43" w14:paraId="44995200" w14:textId="7B08C2A0">
      <w:pPr>
        <w:pBdr>
          <w:top w:val="single" w:color="auto" w:sz="24" w:space="1"/>
        </w:pBd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3D0BB4" w:rsidP="00B12C51" w:rsidRDefault="003D0BB4" w14:paraId="44995201" w14:textId="77777777">
      <w:pPr>
        <w:tabs>
          <w:tab w:val="clear" w:pos="432"/>
          <w:tab w:val="left" w:pos="270"/>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Pr="00061E17" w:rsidR="003D0BB4" w:rsidP="002D696A" w:rsidRDefault="003D0BB4" w14:paraId="44995202" w14:textId="77777777">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Pr="00061E17" w:rsidR="00792664" w:rsidP="002D696A" w:rsidRDefault="00792664" w14:paraId="44995203" w14:textId="77777777">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xmlns:w="http://schemas.openxmlformats.org/wordprocessingml/2006/main" w:rsidR="00FA65D7">
        <w:rPr>
          <w:rFonts w:ascii="Helvetica" w:hAnsi="Helvetica" w:cs="Helvetica"/>
          <w:color w:val="000000"/>
          <w:sz w:val="18"/>
          <w:szCs w:val="18"/>
        </w:rPr>
        <w:t>2020</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xmlns:w="http://schemas.openxmlformats.org/wordprocessingml/2006/main" w:rsidR="00FA65D7">
        <w:rPr>
          <w:rFonts w:ascii="Helvetica" w:hAnsi="Helvetica" w:cs="Helvetica"/>
          <w:color w:val="000000"/>
          <w:sz w:val="18"/>
          <w:szCs w:val="18"/>
        </w:rPr>
        <w:t>2020</w:t>
      </w:r>
      <w:r w:rsidRPr="00061E17">
        <w:rPr>
          <w:rFonts w:ascii="Helvetica" w:hAnsi="Helvetica" w:cs="Helvetica"/>
          <w:color w:val="000000"/>
          <w:sz w:val="18"/>
          <w:szCs w:val="18"/>
        </w:rPr>
        <w:t xml:space="preserve">. Enter the beginning and ending dates in Part I. The </w:t>
      </w:r>
      <w:r xmlns:w="http://schemas.openxmlformats.org/wordprocessingml/2006/main" w:rsidR="00FA65D7">
        <w:rPr>
          <w:rFonts w:ascii="Helvetica" w:hAnsi="Helvetica" w:cs="Helvetica"/>
          <w:color w:val="000000"/>
          <w:sz w:val="18"/>
          <w:szCs w:val="18"/>
        </w:rPr>
        <w:t>2020</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Pr="00061E17" w:rsidR="003D0BB4" w:rsidP="002D696A" w:rsidRDefault="003D0BB4" w14:paraId="44995204" w14:textId="77777777">
      <w:pPr>
        <w:tabs>
          <w:tab w:val="clear" w:pos="432"/>
          <w:tab w:val="left" w:pos="270"/>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Pr="00061E17" w:rsidR="003D0BB4" w:rsidP="002D696A" w:rsidRDefault="003D0BB4" w14:paraId="4499520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Pr="00061E17" w:rsidR="003D0BB4" w:rsidP="002D696A" w:rsidRDefault="003D0BB4" w14:paraId="44995206"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3D0BB4" w:rsidP="002D696A" w:rsidRDefault="003D0BB4" w14:paraId="44995207" w14:textId="77777777">
      <w:pPr>
        <w:tabs>
          <w:tab w:val="clear" w:pos="432"/>
          <w:tab w:val="left" w:pos="270"/>
        </w:tabs>
        <w:autoSpaceDE w:val="0"/>
        <w:autoSpaceDN w:val="0"/>
        <w:adjustRightInd w:val="0"/>
        <w:spacing w:before="60" w:line="240" w:lineRule="auto"/>
        <w:ind w:right="176"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A – Box for Multiple-Employer Plan.</w:t>
      </w:r>
      <w:r w:rsidRPr="00061E17">
        <w:rPr>
          <w:rFonts w:ascii="Helvetica" w:hAnsi="Helvetica" w:cs="NCLAD L+ Helvetica"/>
          <w:color w:val="221E1F"/>
          <w:sz w:val="18"/>
          <w:szCs w:val="18"/>
        </w:rPr>
        <w:t xml:space="preserve"> Check this box if the Form 5500-SF is being filed for a multiple-employer plan. For purposes of the Form 5500-SF, a multiple-employer plan is a plan that is maintained by more than one employer and is not a single-employer plan or a multiemployer plan. Multiple-employer plans can be collectively bargained and collectively funded, but if covered by PBGC termination insurance, they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 Participating employers do not file individually for multiple-employer plans.</w:t>
      </w:r>
    </w:p>
    <w:p w:rsidR="00A62FAD" w:rsidP="002D696A" w:rsidRDefault="00A62FAD" w14:paraId="44995208"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Do not check this box if all of the employers maintaining the plan are members of the same controlled group or affiliated service group under Code sections 414(b), (c), or (m).</w:t>
      </w:r>
      <w:r>
        <w:rPr>
          <w:rFonts w:ascii="Helvetica" w:hAnsi="Helvetica" w:cs="NCLAD L+ Helvetica"/>
          <w:color w:val="221E1F"/>
          <w:sz w:val="18"/>
          <w:szCs w:val="18"/>
        </w:rPr>
        <w:t xml:space="preserve"> </w:t>
      </w:r>
    </w:p>
    <w:p w:rsidRPr="00AE3902" w:rsidR="00AE3902" w:rsidP="002D696A" w:rsidRDefault="005201B4" w14:paraId="44995209"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Pr>
          <w:rFonts w:ascii="Helvetica" w:hAnsi="Helvetica" w:cs="NCLAD L+ Helvetica"/>
          <w:color w:val="221E1F"/>
          <w:sz w:val="18"/>
          <w:szCs w:val="18"/>
        </w:rPr>
        <w:t>M</w:t>
      </w:r>
      <w:r w:rsidR="000A6C54">
        <w:rPr>
          <w:rFonts w:ascii="Helvetica" w:hAnsi="Helvetica" w:cs="NCLAD L+ Helvetica"/>
          <w:color w:val="221E1F"/>
          <w:sz w:val="18"/>
          <w:szCs w:val="18"/>
        </w:rPr>
        <w:t>ultiple-</w:t>
      </w:r>
      <w:r w:rsidRPr="00AE3902" w:rsidR="00AE3902">
        <w:rPr>
          <w:rFonts w:ascii="Helvetica" w:hAnsi="Helvetica" w:cs="NCLAD L+ Helvetica"/>
          <w:color w:val="221E1F"/>
          <w:sz w:val="18"/>
          <w:szCs w:val="18"/>
        </w:rPr>
        <w:t xml:space="preserve">employer pension plans required to file a Form 5500-SF must include an attachment using the format below that </w:t>
      </w:r>
      <w:r w:rsidRPr="00AE3902" w:rsidR="00AE3902">
        <w:rPr>
          <w:rFonts w:ascii="Helvetica" w:hAnsi="Helvetica" w:cs="NCLAD L+ Helvetica"/>
          <w:b/>
          <w:i/>
          <w:color w:val="221E1F"/>
          <w:sz w:val="18"/>
          <w:szCs w:val="18"/>
        </w:rPr>
        <w:t>(1)</w:t>
      </w:r>
      <w:r w:rsidRPr="00AE3902" w:rsidR="00AE3902">
        <w:rPr>
          <w:rFonts w:ascii="Helvetica" w:hAnsi="Helvetica" w:cs="NCLAD L+ Helvetica"/>
          <w:color w:val="221E1F"/>
          <w:sz w:val="18"/>
          <w:szCs w:val="18"/>
        </w:rPr>
        <w:t xml:space="preserve"> lists each participating employer in the plan during the plan year, identified by name</w:t>
      </w:r>
      <w:r w:rsidR="007B3465">
        <w:rPr>
          <w:rFonts w:ascii="Helvetica" w:hAnsi="Helvetica" w:cs="NCLAD L+ Helvetica"/>
          <w:color w:val="221E1F"/>
          <w:sz w:val="18"/>
          <w:szCs w:val="18"/>
        </w:rPr>
        <w:t xml:space="preserve"> and</w:t>
      </w:r>
      <w:r w:rsidRPr="00AE3902" w:rsidR="00AE3902">
        <w:rPr>
          <w:rFonts w:ascii="Helvetica" w:hAnsi="Helvetica" w:cs="NCLAD L+ Helvetica"/>
          <w:color w:val="221E1F"/>
          <w:sz w:val="18"/>
          <w:szCs w:val="18"/>
        </w:rPr>
        <w:t xml:space="preserve"> employer identification number (EIN), and </w:t>
      </w:r>
      <w:r w:rsidRPr="00AE3902" w:rsidR="00AE3902">
        <w:rPr>
          <w:rFonts w:ascii="Helvetica" w:hAnsi="Helvetica" w:cs="NCLAD L+ Helvetica"/>
          <w:b/>
          <w:i/>
          <w:color w:val="221E1F"/>
          <w:sz w:val="18"/>
          <w:szCs w:val="18"/>
        </w:rPr>
        <w:t>(2)</w:t>
      </w:r>
      <w:r w:rsidRPr="00AE3902" w:rsidR="00AE3902">
        <w:rPr>
          <w:rFonts w:ascii="Helvetica" w:hAnsi="Helvetica" w:cs="NCLAD L+ Helvetica"/>
          <w:color w:val="221E1F"/>
          <w:sz w:val="18"/>
          <w:szCs w:val="18"/>
        </w:rPr>
        <w:t xml:space="preserve"> includes a good faith estimate of each employer</w:t>
      </w:r>
      <w:r w:rsidR="006E315F">
        <w:rPr>
          <w:rFonts w:ascii="Helvetica" w:hAnsi="Helvetica" w:cs="NCLAD L+ Helvetica"/>
          <w:color w:val="221E1F"/>
          <w:sz w:val="18"/>
          <w:szCs w:val="18"/>
        </w:rPr>
        <w:t>’</w:t>
      </w:r>
      <w:r w:rsidRPr="00AE3902" w:rsidR="00AE3902">
        <w:rPr>
          <w:rFonts w:ascii="Helvetica" w:hAnsi="Helvetica" w:cs="NCLAD L+ Helvetica"/>
          <w:color w:val="221E1F"/>
          <w:sz w:val="18"/>
          <w:szCs w:val="18"/>
        </w:rPr>
        <w:t>s percentage of the total contributions (including employer and participant contributions) made by all participating employers during the year. Any employer who was obligated to make contributions to the plan for the plan year</w:t>
      </w:r>
      <w:r w:rsidR="007B3465">
        <w:rPr>
          <w:rFonts w:ascii="Helvetica" w:hAnsi="Helvetica" w:cs="NCLAD L+ Helvetica"/>
          <w:color w:val="221E1F"/>
          <w:sz w:val="18"/>
          <w:szCs w:val="18"/>
        </w:rPr>
        <w:t>, made contributions to the plan for the plan year,</w:t>
      </w:r>
      <w:r w:rsidR="009F4D78">
        <w:rPr>
          <w:rFonts w:ascii="Helvetica" w:hAnsi="Helvetica" w:cs="NCLAD L+ Helvetica"/>
          <w:color w:val="221E1F"/>
          <w:sz w:val="18"/>
          <w:szCs w:val="18"/>
        </w:rPr>
        <w:t xml:space="preserve"> </w:t>
      </w:r>
      <w:r w:rsidRPr="00AE3902" w:rsidR="00AE3902">
        <w:rPr>
          <w:rFonts w:ascii="Helvetica" w:hAnsi="Helvetica" w:cs="NCLAD L+ Helvetica"/>
          <w:color w:val="221E1F"/>
          <w:sz w:val="18"/>
          <w:szCs w:val="18"/>
        </w:rPr>
        <w:t>or whose employees were covered under the plan is a “participating employer” for this purpose. If a participating employer made no contributions, enter “-0-” in element (c).</w:t>
      </w:r>
    </w:p>
    <w:p w:rsidRPr="00AE3902" w:rsidR="00AE3902" w:rsidP="00AE3902" w:rsidRDefault="00AE3902" w14:paraId="4499520A"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The attachment must be properly identified at t</w:t>
      </w:r>
      <w:r w:rsidR="000A6C54">
        <w:rPr>
          <w:rFonts w:ascii="Helvetica" w:hAnsi="Helvetica" w:cs="NCLAD L+ Helvetica"/>
          <w:color w:val="221E1F"/>
          <w:sz w:val="18"/>
          <w:szCs w:val="18"/>
        </w:rPr>
        <w:t>he top with the label “Multiple-</w:t>
      </w:r>
      <w:r w:rsidRPr="00AE3902">
        <w:rPr>
          <w:rFonts w:ascii="Helvetica" w:hAnsi="Helvetica" w:cs="NCLAD L+ Helvetica"/>
          <w:color w:val="221E1F"/>
          <w:sz w:val="18"/>
          <w:szCs w:val="18"/>
        </w:rPr>
        <w:t xml:space="preserve">Employer Plan Participating Employer Information,” and the name of the plan, EIN, and plan number (PN) as found on the plan’s Form 5500-SF. </w:t>
      </w:r>
    </w:p>
    <w:p w:rsidR="00AE3902" w:rsidP="00AE3902" w:rsidRDefault="00AE3902" w14:paraId="4499520B"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Complete as many entries as needed to report the required information for all participating employers.</w:t>
      </w:r>
    </w:p>
    <w:p w:rsidRPr="00AE3902" w:rsidR="007F7411" w:rsidP="00AE3902" w:rsidRDefault="007F7411" w14:paraId="4499520C"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97"/>
        <w:gridCol w:w="1372"/>
        <w:gridCol w:w="1257"/>
      </w:tblGrid>
      <w:tr w:rsidRPr="00AE3902" w:rsidR="00AE3902" w:rsidTr="000A6C54" w14:paraId="4499520F" w14:textId="77777777">
        <w:trPr>
          <w:trHeight w:val="359"/>
        </w:trPr>
        <w:tc>
          <w:tcPr>
            <w:tcW w:w="5320" w:type="dxa"/>
            <w:gridSpan w:val="3"/>
            <w:vAlign w:val="center"/>
          </w:tcPr>
          <w:p w:rsidRPr="00AE3902" w:rsidR="00AE3902" w:rsidP="00AE3902" w:rsidRDefault="000A6C54" w14:paraId="4499520D" w14:textId="77777777">
            <w:pPr>
              <w:widowControl w:val="0"/>
              <w:autoSpaceDE w:val="0"/>
              <w:autoSpaceDN w:val="0"/>
              <w:adjustRightInd w:val="0"/>
              <w:spacing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t>Multiple-</w:t>
            </w:r>
            <w:r w:rsidRPr="00AE3902" w:rsidR="00AE3902">
              <w:rPr>
                <w:rFonts w:ascii="Helvetica" w:hAnsi="Helvetica" w:cs="Helvetica"/>
                <w:b/>
                <w:color w:val="000000"/>
                <w:sz w:val="18"/>
                <w:szCs w:val="14"/>
              </w:rPr>
              <w:t>Employer Plan Participating Employer Information</w:t>
            </w:r>
          </w:p>
          <w:p w:rsidRPr="00AE3902" w:rsidR="00AE3902" w:rsidP="00623253" w:rsidRDefault="00AE3902" w14:paraId="4499520E" w14:textId="77777777">
            <w:pPr>
              <w:widowControl w:val="0"/>
              <w:autoSpaceDE w:val="0"/>
              <w:autoSpaceDN w:val="0"/>
              <w:adjustRightInd w:val="0"/>
              <w:spacing w:line="240" w:lineRule="auto"/>
              <w:ind w:firstLine="0"/>
              <w:jc w:val="center"/>
              <w:rPr>
                <w:rFonts w:ascii="Helvetica" w:hAnsi="Helvetica" w:cs="Helvetica"/>
                <w:b/>
                <w:color w:val="000000"/>
                <w:sz w:val="13"/>
                <w:szCs w:val="13"/>
              </w:rPr>
            </w:pPr>
            <w:r w:rsidRPr="00AE3902">
              <w:rPr>
                <w:rFonts w:ascii="Helvetica" w:hAnsi="Helvetica" w:cs="Helvetica"/>
                <w:b/>
                <w:color w:val="000000"/>
                <w:sz w:val="13"/>
                <w:szCs w:val="13"/>
              </w:rPr>
              <w:t>(Insert Name of Plan and EIN/PN as shown on the Form 5500-SF)</w:t>
            </w:r>
          </w:p>
        </w:tc>
      </w:tr>
      <w:tr w:rsidRPr="00AE3902" w:rsidR="00AE3902" w:rsidTr="000A6C54" w14:paraId="44995213" w14:textId="77777777">
        <w:trPr>
          <w:trHeight w:val="346"/>
        </w:trPr>
        <w:tc>
          <w:tcPr>
            <w:tcW w:w="2608" w:type="dxa"/>
            <w:vAlign w:val="center"/>
          </w:tcPr>
          <w:p w:rsidRPr="00AE3902" w:rsidR="00AE3902" w:rsidP="00AE3902" w:rsidRDefault="00AE3902" w14:paraId="4499521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1439" w:type="dxa"/>
            <w:vAlign w:val="center"/>
          </w:tcPr>
          <w:p w:rsidRPr="00AE3902" w:rsidR="00AE3902" w:rsidP="00AE3902" w:rsidRDefault="00AE3902" w14:paraId="4499521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273" w:type="dxa"/>
            <w:vAlign w:val="center"/>
          </w:tcPr>
          <w:p w:rsidRPr="00AE3902" w:rsidR="00AE3902" w:rsidP="00AE3902" w:rsidRDefault="00AE3902" w14:paraId="4499521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r w:rsidRPr="00AE3902" w:rsidR="00AE3902" w:rsidTr="000A6C54" w14:paraId="44995217" w14:textId="77777777">
        <w:trPr>
          <w:trHeight w:val="346"/>
        </w:trPr>
        <w:tc>
          <w:tcPr>
            <w:tcW w:w="2608" w:type="dxa"/>
            <w:vAlign w:val="center"/>
          </w:tcPr>
          <w:p w:rsidRPr="00AE3902" w:rsidR="00AE3902" w:rsidP="00AE3902" w:rsidRDefault="00AE3902" w14:paraId="4499521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1439" w:type="dxa"/>
            <w:vAlign w:val="center"/>
          </w:tcPr>
          <w:p w:rsidRPr="00AE3902" w:rsidR="00AE3902" w:rsidP="00AE3902" w:rsidRDefault="00AE3902" w14:paraId="4499521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273" w:type="dxa"/>
            <w:vAlign w:val="center"/>
          </w:tcPr>
          <w:p w:rsidRPr="00AE3902" w:rsidR="00AE3902" w:rsidP="00AE3902" w:rsidRDefault="00AE3902" w14:paraId="4499521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bl>
    <w:p w:rsidR="005231DD" w:rsidP="00AE3902" w:rsidRDefault="005231DD" w14:paraId="44995218"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p>
    <w:p w:rsidRPr="00061E17" w:rsidR="003D0BB4" w:rsidP="00AE3902" w:rsidRDefault="00092663" w14:paraId="44995219"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57216" behindDoc="0" locked="1" layoutInCell="1" allowOverlap="1" wp14:editId="44995969" wp14:anchorId="44995968">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sidR="003D0BB4">
        <w:rPr>
          <w:rFonts w:ascii="Helvetica" w:hAnsi="Helvetica" w:cs="NCLAH M+ Helvetica"/>
          <w:i/>
          <w:iCs/>
          <w:color w:val="221E1F"/>
          <w:sz w:val="18"/>
          <w:szCs w:val="18"/>
        </w:rPr>
        <w:t xml:space="preserve"> plans cannot use the Form 5500-SF to satisfy their annual reporting </w:t>
      </w:r>
      <w:r w:rsidRPr="00061E17" w:rsidR="003D0BB4">
        <w:rPr>
          <w:rFonts w:ascii="Helvetica" w:hAnsi="Helvetica" w:cs="NCLAH M+ Helvetica"/>
          <w:i/>
          <w:color w:val="221E1F"/>
          <w:sz w:val="18"/>
          <w:szCs w:val="18"/>
        </w:rPr>
        <w:t>obligations. They must file the Form 5500. For these purposes, 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p>
    <w:p w:rsidR="00A43B2E" w:rsidDel="00BE769C" w:rsidP="00746776" w:rsidRDefault="003D0BB4" w14:paraId="4499521A"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p>
    <w:p w:rsidRPr="00061E17" w:rsidR="003D0BB4" w:rsidDel="00BE769C" w:rsidP="00A43B2E" w:rsidRDefault="003D0BB4" w14:paraId="4499521B" w14:textId="77777777">
      <w:pPr>
        <w:tabs>
          <w:tab w:val="clear" w:pos="432"/>
          <w:tab w:val="left" w:pos="270"/>
        </w:tabs>
        <w:autoSpaceDE w:val="0"/>
        <w:autoSpaceDN w:val="0"/>
        <w:adjustRightInd w:val="0"/>
        <w:spacing w:line="240" w:lineRule="auto"/>
        <w:ind w:right="173" w:firstLine="0"/>
        <w:jc w:val="left"/>
        <w:rPr>
          <w:rFonts w:ascii="Helvetica" w:hAnsi="Helvetica" w:cs="NCLAH M+ Helvetica"/>
          <w:i/>
          <w:iCs/>
          <w:color w:val="221E1F"/>
          <w:sz w:val="18"/>
          <w:szCs w:val="18"/>
        </w:rPr>
      </w:pPr>
    </w:p>
    <w:p w:rsidR="00A43B2E" w:rsidDel="00BE769C" w:rsidP="00A43B2E" w:rsidRDefault="00431EB7" w14:paraId="4499521C" w14:textId="77777777">
      <w:pPr>
        <w:tabs>
          <w:tab w:val="clear" w:pos="432"/>
          <w:tab w:val="left" w:pos="270"/>
        </w:tabs>
        <w:autoSpaceDE w:val="0"/>
        <w:autoSpaceDN w:val="0"/>
        <w:adjustRightInd w:val="0"/>
        <w:spacing w:line="240" w:lineRule="auto"/>
        <w:ind w:right="173" w:firstLine="0"/>
        <w:jc w:val="left"/>
        <w:rPr>
          <w:rFonts w:ascii="Helvetica" w:hAnsi="Helvetica" w:cs="NCLAH M+ Helvetica"/>
          <w:iCs/>
          <w:color w:val="221E1F"/>
          <w:sz w:val="18"/>
          <w:szCs w:val="18"/>
        </w:rPr>
      </w:pPr>
    </w:p>
    <w:p w:rsidRPr="00061E17" w:rsidR="00431EB7" w:rsidDel="00BE769C" w:rsidP="00746776" w:rsidRDefault="00431EB7" w14:paraId="4499521D"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color w:val="221E1F"/>
          <w:sz w:val="18"/>
          <w:szCs w:val="18"/>
        </w:rPr>
      </w:pPr>
    </w:p>
    <w:p w:rsidRPr="00061E17" w:rsidR="003D0BB4" w:rsidP="00746776" w:rsidRDefault="003D0BB4" w14:paraId="4499521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Check this box if an annual return/report has not been previously filed for this plan. For the purpose of completing this box, the Form 5500-EZ is not considered an annual return/report.</w:t>
      </w:r>
    </w:p>
    <w:p w:rsidRPr="00061E17" w:rsidR="003D0BB4" w:rsidP="00746776" w:rsidRDefault="003D0BB4" w14:paraId="4499521F"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xmlns:w="http://schemas.openxmlformats.org/wordprocessingml/2006/main" w:rsidR="00FA65D7">
        <w:rPr>
          <w:rFonts w:ascii="Helvetica" w:hAnsi="Helvetica" w:cs="NCLAD L+ Helvetica"/>
          <w:color w:val="221E1F"/>
          <w:sz w:val="18"/>
          <w:szCs w:val="18"/>
        </w:rPr>
        <w:t>2020</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Pr="00061E17" w:rsidR="003D0BB4" w:rsidP="00746776" w:rsidRDefault="00092663" w14:paraId="44995220"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1072" behindDoc="0" locked="1" layoutInCell="1" allowOverlap="1" wp14:editId="4499596B" wp14:anchorId="4499596A">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Check the line B box for an “amended return/report” if you filed a previous </w:t>
      </w:r>
      <w:r xmlns:w="http://schemas.openxmlformats.org/wordprocessingml/2006/main" w:rsidR="00FA65D7">
        <w:rPr>
          <w:rFonts w:ascii="Helvetica" w:hAnsi="Helvetica" w:cs="NCLAH M+ Helvetica"/>
          <w:i/>
          <w:iCs/>
          <w:color w:val="221E1F"/>
          <w:sz w:val="18"/>
          <w:szCs w:val="18"/>
        </w:rPr>
        <w:t>2020</w:t>
      </w:r>
      <w:r w:rsidRPr="00061E17" w:rsidR="000B183F">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061E17" w:rsidR="003D0BB4">
        <w:rPr>
          <w:rFonts w:ascii="Helvetica" w:hAnsi="Helvetica" w:cs="NCLAD L+ Helvetica"/>
          <w:color w:val="221E1F"/>
          <w:sz w:val="18"/>
          <w:szCs w:val="18"/>
        </w:rPr>
        <w:t>www.efast.dol.gov</w:t>
      </w:r>
      <w:r w:rsidRPr="00061E17" w:rsidR="003D0BB4">
        <w:rPr>
          <w:rFonts w:ascii="Helvetica" w:hAnsi="Helvetica" w:cs="NCLAH M+ Helvetica"/>
          <w:i/>
          <w:iCs/>
          <w:color w:val="221E1F"/>
          <w:sz w:val="18"/>
          <w:szCs w:val="18"/>
        </w:rPr>
        <w:t xml:space="preserve"> or call the EFAST2 Help line at 1-866-GO-EFAST (1-866-463-3278).</w:t>
      </w:r>
    </w:p>
    <w:p w:rsidRPr="00061E17" w:rsidR="003D0BB4" w:rsidP="005B7888" w:rsidRDefault="003D0BB4" w14:paraId="4499522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xmlns:w="http://schemas.openxmlformats.org/wordprocessingml/2006/main" w:rsidR="00FA65D7">
        <w:rPr>
          <w:rFonts w:ascii="Helvetica" w:hAnsi="Helvetica" w:cs="NCLAD L+ Helvetica"/>
          <w:color w:val="221E1F"/>
          <w:sz w:val="18"/>
          <w:szCs w:val="18"/>
        </w:rPr>
        <w:t>2020</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Pr="00061E17" w:rsidR="003D0BB4" w:rsidP="00746776" w:rsidRDefault="003D0BB4" w14:paraId="44995222"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 you may contact PBGCTrusteedPlan@dol.gov for further information</w:t>
      </w:r>
      <w:r w:rsidR="00A62FAD">
        <w:rPr>
          <w:rFonts w:ascii="Helvetica" w:hAnsi="Helvetica" w:cs="NCLAD L+ Helvetica"/>
          <w:color w:val="221E1F"/>
          <w:sz w:val="18"/>
          <w:szCs w:val="18"/>
        </w:rPr>
        <w:t>.</w:t>
      </w:r>
    </w:p>
    <w:p w:rsidRPr="00061E17" w:rsidR="003D0BB4" w:rsidP="00746776" w:rsidRDefault="003D0BB4" w14:paraId="44995223" w14:textId="7777777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Pr="00061E17" w:rsidR="003D0BB4" w:rsidP="00746776" w:rsidRDefault="003D0BB4" w14:paraId="44995224"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A final return/report should be filed for the plan year (12 months or less) that ends when all plan assets were legally transferred to the control of another plan.</w:t>
      </w:r>
    </w:p>
    <w:p w:rsidRPr="00061E17" w:rsidR="003D0BB4" w:rsidP="00746776" w:rsidRDefault="003D0BB4" w14:paraId="4499522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 property.</w:t>
      </w:r>
    </w:p>
    <w:p w:rsidRPr="00061E17" w:rsidR="003D0BB4" w:rsidP="00746776" w:rsidRDefault="003D0BB4" w14:paraId="44995226"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To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Pr="00061E17" w:rsidR="003D0BB4" w:rsidP="00746776" w:rsidRDefault="003D0BB4" w14:paraId="44995227"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Pr="00061E17" w:rsidR="003D0BB4" w:rsidP="00746776" w:rsidRDefault="003D0BB4" w14:paraId="4499522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Pr="00061E17" w:rsidR="003D0BB4" w:rsidP="00C132AD" w:rsidRDefault="003D0BB4" w14:paraId="44995229"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74"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You filed for an extension of time to file this form with the IRS using Form 5558, Application for Extension of Time To File Certain Employee Plan Returns, and maintain a copy of the Form 5558 with the filer’s records.</w:t>
      </w:r>
    </w:p>
    <w:p w:rsidRPr="00061E17" w:rsidR="003D0BB4" w:rsidP="00C132AD" w:rsidRDefault="003D0BB4" w14:paraId="4499522A"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p>
    <w:p w:rsidRPr="00061E17" w:rsidR="003D0BB4" w:rsidP="00C132AD" w:rsidRDefault="003D0BB4" w14:paraId="4499522B"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under the DFVC Program.</w:t>
      </w:r>
    </w:p>
    <w:p w:rsidRPr="00061E17" w:rsidR="003D0BB4" w:rsidP="00C6379D" w:rsidRDefault="003D0BB4" w14:paraId="4499522C"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You are filing using a special extension of time to file the Form 5500-SF </w:t>
      </w:r>
      <w:r w:rsidR="00386586">
        <w:rPr>
          <w:rFonts w:ascii="Helvetica" w:hAnsi="Helvetica" w:cs="NCLAD L+ Helvetica"/>
          <w:color w:val="221E1F"/>
          <w:sz w:val="18"/>
          <w:szCs w:val="18"/>
        </w:rPr>
        <w:t>A</w:t>
      </w:r>
      <w:r w:rsidRPr="00061E17">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provided.</w:t>
      </w:r>
    </w:p>
    <w:p w:rsidRPr="00061E17" w:rsidR="003D0BB4" w:rsidP="002D696A" w:rsidRDefault="00FE386E" w14:paraId="4499522D" w14:textId="77777777">
      <w:pPr>
        <w:tabs>
          <w:tab w:val="clear" w:pos="432"/>
          <w:tab w:val="left" w:pos="270"/>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sidR="003D0BB4">
        <w:rPr>
          <w:rFonts w:ascii="Helvetica" w:hAnsi="Helvetica" w:cs="NCLAH N+ Helvetica"/>
          <w:b/>
          <w:bCs/>
          <w:color w:val="221E1F"/>
          <w:sz w:val="22"/>
        </w:rPr>
        <w:t>Part II – Basic Plan Information</w:t>
      </w:r>
    </w:p>
    <w:p w:rsidR="00A43B2E" w:rsidP="002D696A" w:rsidRDefault="003D0BB4" w14:paraId="4499522E"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Pr="00061E17" w:rsidR="003D0BB4" w:rsidP="00EC2F56" w:rsidRDefault="003D0BB4" w14:paraId="4499522F"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r filing(s), complete l</w:t>
      </w:r>
      <w:r w:rsidRPr="001420C3" w:rsidR="001420C3">
        <w:rPr>
          <w:rFonts w:ascii="Helvetica" w:hAnsi="Helvetica" w:cs="NCLAD L+ Helvetica"/>
          <w:color w:val="221E1F"/>
          <w:sz w:val="18"/>
          <w:szCs w:val="18"/>
        </w:rPr>
        <w:t>ine 4 to indicate that the plan was previously identified by a different name.</w:t>
      </w:r>
    </w:p>
    <w:p w:rsidRPr="00061E17" w:rsidR="003D0BB4" w:rsidP="002D696A" w:rsidRDefault="003D0BB4" w14:paraId="4499523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Enter the three-digit plan or entity number (PN) that the employer or plan administrator assigned to the plan. This three-digit number, in conjunction with the employer identification number (EIN) entered on line 2b, is used by the IRS, DOL, and PBGC as a unique 12-digit number to identify the plan.</w:t>
      </w:r>
    </w:p>
    <w:p w:rsidRPr="00061E17" w:rsidR="003D0BB4" w:rsidP="002D696A" w:rsidRDefault="003D0BB4" w14:paraId="4499523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rsidRDefault="003D0BB4" w14:paraId="44995232" w14:textId="77777777">
      <w:pPr>
        <w:tabs>
          <w:tab w:val="clear" w:pos="432"/>
          <w:tab w:val="left" w:pos="270"/>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color="auto" w:sz="6" w:space="0"/>
          <w:bottom w:val="single" w:color="auto" w:sz="6" w:space="0"/>
          <w:insideH w:val="single" w:color="auto" w:sz="6" w:space="0"/>
        </w:tblBorders>
        <w:tblLook w:val="00A0" w:firstRow="1" w:lastRow="0" w:firstColumn="1" w:lastColumn="0" w:noHBand="0" w:noVBand="0"/>
      </w:tblPr>
      <w:tblGrid>
        <w:gridCol w:w="2358"/>
        <w:gridCol w:w="2610"/>
      </w:tblGrid>
      <w:tr w:rsidRPr="00061E17" w:rsidR="003D0BB4" w:rsidTr="00DC2CD8" w14:paraId="44995237" w14:textId="77777777">
        <w:tc>
          <w:tcPr>
            <w:tcW w:w="2358" w:type="dxa"/>
            <w:tcBorders>
              <w:right w:val="single" w:color="auto" w:sz="6" w:space="0"/>
            </w:tcBorders>
          </w:tcPr>
          <w:p w:rsidRPr="00061E17" w:rsidR="003D0BB4" w:rsidP="00DC2CD8" w:rsidRDefault="00092663" w14:paraId="44995233" w14:textId="77777777">
            <w:pPr>
              <w:tabs>
                <w:tab w:val="clear" w:pos="432"/>
                <w:tab w:val="left" w:pos="270"/>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52096" behindDoc="0" locked="0" layoutInCell="1" allowOverlap="1" wp14:editId="4499596D" wp14:anchorId="4499596C">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4C9" w:rsidP="001E63FB" w:rsidRDefault="00CC74C9" w14:paraId="4499599C" w14:textId="77777777">
                                  <w:pPr>
                                    <w:spacing w:line="240" w:lineRule="auto"/>
                                    <w:ind w:firstLine="0"/>
                                  </w:pPr>
                                  <w:r w:rsidRPr="007B2A79">
                                    <w:rPr>
                                      <w:rFonts w:ascii="Helvetica" w:hAnsi="Helvetica"/>
                                      <w:b/>
                                      <w:sz w:val="56"/>
                                      <w:szCs w:val="56"/>
                                    </w:rPr>
                                    <w:sym w:font="Webdings" w:char="F036"/>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99596C">
                      <v:stroke joinstyle="miter"/>
                      <v:path gradientshapeok="t" o:connecttype="rect"/>
                    </v:shapetype>
                    <v:shape id="Text Box 7" style="position:absolute;left:0;text-align:left;margin-left:61.1pt;margin-top:12.9pt;width:37.7pt;height:3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WyswIAALg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">
                      <v:textbox>
                        <w:txbxContent>
                          <w:p w:rsidR="00CC74C9" w:rsidP="001E63FB" w:rsidRDefault="00CC74C9" w14:paraId="4499599C" w14:textId="77777777">
                            <w:pPr>
                              <w:spacing w:line="240" w:lineRule="auto"/>
                              <w:ind w:firstLine="0"/>
                            </w:pPr>
                            <w:r w:rsidRPr="007B2A79">
                              <w:rPr>
                                <w:rFonts w:ascii="Helvetica" w:hAnsi="Helvetica"/>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Pr="00061E17" w:rsidR="003D0BB4" w:rsidP="00DC2CD8" w:rsidRDefault="003D0BB4" w14:paraId="44995234" w14:textId="77777777">
            <w:pPr>
              <w:tabs>
                <w:tab w:val="clear" w:pos="432"/>
                <w:tab w:val="left" w:pos="270"/>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color="auto" w:sz="6" w:space="0"/>
            </w:tcBorders>
          </w:tcPr>
          <w:p w:rsidRPr="00061E17" w:rsidR="003D0BB4" w:rsidP="00DC2CD8" w:rsidRDefault="003D0BB4" w14:paraId="44995235" w14:textId="77777777">
            <w:pPr>
              <w:tabs>
                <w:tab w:val="clear" w:pos="432"/>
                <w:tab w:val="left" w:pos="270"/>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Assign PN</w:t>
            </w:r>
          </w:p>
          <w:p w:rsidRPr="00061E17" w:rsidR="003D0BB4" w:rsidP="00DC2CD8" w:rsidRDefault="003D0BB4" w14:paraId="44995236" w14:textId="77777777">
            <w:pPr>
              <w:tabs>
                <w:tab w:val="clear" w:pos="432"/>
                <w:tab w:val="left" w:pos="270"/>
              </w:tabs>
              <w:autoSpaceDE w:val="0"/>
              <w:autoSpaceDN w:val="0"/>
              <w:adjustRightInd w:val="0"/>
              <w:spacing w:line="240" w:lineRule="auto"/>
              <w:ind w:right="172" w:firstLine="0"/>
              <w:jc w:val="center"/>
              <w:rPr>
                <w:rFonts w:ascii="Helvetica" w:hAnsi="Helvetica"/>
                <w:b/>
                <w:sz w:val="56"/>
                <w:szCs w:val="56"/>
              </w:rPr>
            </w:pPr>
            <w:r w:rsidRPr="00061E17">
              <w:rPr>
                <w:rFonts w:ascii="Helvetica" w:hAnsi="Helvetica"/>
                <w:b/>
                <w:sz w:val="56"/>
                <w:szCs w:val="56"/>
              </w:rPr>
              <w:sym w:font="Webdings" w:char="F036"/>
            </w:r>
          </w:p>
        </w:tc>
      </w:tr>
      <w:tr w:rsidRPr="00061E17" w:rsidR="003D0BB4" w:rsidTr="00DC2CD8" w14:paraId="4499523B" w14:textId="77777777">
        <w:tc>
          <w:tcPr>
            <w:tcW w:w="2358" w:type="dxa"/>
            <w:tcBorders>
              <w:right w:val="single" w:color="auto" w:sz="6" w:space="0"/>
            </w:tcBorders>
          </w:tcPr>
          <w:p w:rsidRPr="00061E17" w:rsidR="003D0BB4" w:rsidP="00DC2CD8" w:rsidRDefault="003D0BB4" w14:paraId="44995238"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color="auto" w:sz="6" w:space="0"/>
            </w:tcBorders>
          </w:tcPr>
          <w:p w:rsidRPr="00061E17" w:rsidR="003D0BB4" w:rsidP="00DC2CD8" w:rsidRDefault="003D0BB4" w14:paraId="44995239"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001 to the first plan.</w:t>
            </w:r>
          </w:p>
          <w:p w:rsidRPr="00061E17" w:rsidR="003D0BB4" w:rsidP="00DC2CD8" w:rsidRDefault="003D0BB4" w14:paraId="4499523A"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rsidRPr="00061E17" w:rsidR="003D0BB4" w:rsidTr="00DC2CD8" w14:paraId="4499523F" w14:textId="77777777">
        <w:tc>
          <w:tcPr>
            <w:tcW w:w="2358" w:type="dxa"/>
            <w:tcBorders>
              <w:right w:val="single" w:color="auto" w:sz="6" w:space="0"/>
            </w:tcBorders>
          </w:tcPr>
          <w:p w:rsidRPr="00061E17" w:rsidR="003D0BB4" w:rsidP="00DC2CD8" w:rsidRDefault="003D0BB4" w14:paraId="4499523C"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color="auto" w:sz="6" w:space="0"/>
            </w:tcBorders>
          </w:tcPr>
          <w:p w:rsidRPr="00061E17" w:rsidR="003D0BB4" w:rsidP="00DC2CD8" w:rsidRDefault="003D0BB4" w14:paraId="4499523D"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501 to the first plan.</w:t>
            </w:r>
          </w:p>
          <w:p w:rsidRPr="00061E17" w:rsidR="003D0BB4" w:rsidP="00DC2CD8" w:rsidRDefault="003D0BB4" w14:paraId="4499523E"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Pr="00061E17" w:rsidR="003D0BB4" w:rsidP="002D696A" w:rsidRDefault="003D0BB4" w14:paraId="44995240"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Pr="00061E17" w:rsidR="003D0BB4" w:rsidP="002D696A" w:rsidRDefault="003D0BB4" w14:paraId="4499524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Pr="00061E17" w:rsidR="00F86250" w:rsidP="002D696A" w:rsidRDefault="003D0BB4" w14:paraId="44995242" w14:textId="77777777">
      <w:pPr>
        <w:tabs>
          <w:tab w:val="clear" w:pos="432"/>
          <w:tab w:val="left" w:pos="270"/>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sidR="00F86250">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Pr="00061E17" w:rsidR="003D0BB4" w:rsidP="002D696A" w:rsidRDefault="00F86250" w14:paraId="44995243"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(employer, if for a single-employer plan) name, </w:t>
      </w:r>
      <w:r w:rsidRPr="00061E17" w:rsidR="00C259C1">
        <w:rPr>
          <w:rFonts w:ascii="Helvetica" w:hAnsi="Helvetica" w:cs="NCLAD L+ Helvetica"/>
          <w:sz w:val="18"/>
          <w:szCs w:val="18"/>
        </w:rPr>
        <w:t xml:space="preserve">current </w:t>
      </w:r>
      <w:r w:rsidRPr="00061E17" w:rsidR="003D0BB4">
        <w:rPr>
          <w:rFonts w:ascii="Helvetica" w:hAnsi="Helvetica" w:cs="NCLAD L+ Helvetica"/>
          <w:sz w:val="18"/>
          <w:szCs w:val="18"/>
        </w:rPr>
        <w:t>postal address (only use a P.O. Box number if the Post Office does not deliver mail to the employer’s street address), foreign routing code where applicable, and “D/B/A” (doing business as) or trade name of the employer if different from the employer’s name.</w:t>
      </w:r>
    </w:p>
    <w:p w:rsidRPr="00061E17" w:rsidR="00F86250" w:rsidP="00C6379D" w:rsidRDefault="00F86250" w14:paraId="44995244"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Pr="00061E17" w:rsidR="00F86250" w:rsidP="00C6379D" w:rsidRDefault="00F86250" w14:paraId="4499524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Pr="00061E17" w:rsidR="00F86250" w:rsidP="00C6379D" w:rsidRDefault="00F86250" w14:paraId="449952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F86250" w14:paraId="44995247"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Pr="00061E17" w:rsidR="00F86250" w:rsidP="00C6379D" w:rsidRDefault="00F86250" w14:paraId="4499524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Pr="00061E17" w:rsidR="00F86250" w:rsidP="00C6379D" w:rsidRDefault="00F86250" w14:paraId="44995249"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Pr="00061E17" w:rsidR="00F86250" w:rsidP="00C6379D" w:rsidRDefault="00F86250" w14:paraId="4499524A"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Pr="00061E17" w:rsidR="00F86250" w:rsidP="00C6379D" w:rsidRDefault="00F86250" w14:paraId="4499524B"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Pr="00061E17" w:rsidR="00C15368" w:rsidP="002D696A" w:rsidRDefault="003D0BB4" w14:paraId="4499524C"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 xml:space="preserve">(1) </w:t>
      </w:r>
      <w:r w:rsidRPr="00061E17">
        <w:rPr>
          <w:rFonts w:ascii="Helvetica" w:hAnsi="Helvetica" w:cs="NCLAH N+ Helvetica"/>
          <w:b/>
          <w:bCs/>
          <w:sz w:val="18"/>
          <w:szCs w:val="18"/>
        </w:rPr>
        <w:t xml:space="preserve"> </w:t>
      </w:r>
      <w:r w:rsidRPr="00061E17">
        <w:rPr>
          <w:rFonts w:ascii="Helvetica" w:hAnsi="Helvetica" w:cs="NCLAD L+ Helvetica"/>
          <w:sz w:val="18"/>
          <w:szCs w:val="18"/>
        </w:rPr>
        <w:t>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 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Pr="00061E17" w:rsidR="003D0BB4" w:rsidP="002D696A" w:rsidRDefault="003D0BB4" w14:paraId="4499524D"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Pr="00061E17" w:rsidR="003D0BB4" w:rsidP="002D696A" w:rsidRDefault="003D0BB4" w14:paraId="4499524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Pr="00061E17" w:rsidR="003D0BB4" w:rsidP="00C6379D" w:rsidRDefault="003D0BB4" w14:paraId="4499524F"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at www.irs.gov/orderforms</w:t>
      </w:r>
      <w:r w:rsidRPr="00061E17">
        <w:rPr>
          <w:rFonts w:ascii="Helvetica" w:hAnsi="Helvetica" w:cs="NCLAD L+ Helvetica"/>
          <w:color w:val="221E1F"/>
          <w:sz w:val="18"/>
          <w:szCs w:val="18"/>
        </w:rPr>
        <w:t>.</w:t>
      </w:r>
    </w:p>
    <w:p w:rsidRPr="002801CD" w:rsidR="003D0BB4" w:rsidP="001F2433" w:rsidRDefault="00EE538D" w14:paraId="44995250"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CF582B">
        <w:rPr>
          <w:rFonts w:ascii="Helvetica" w:hAnsi="Helvetica" w:cs="Helvetica"/>
          <w:iCs/>
          <w:color w:val="000000"/>
          <w:sz w:val="18"/>
          <w:szCs w:val="18"/>
        </w:rPr>
        <w:t>https://www.irs.gov/uac/form-ss-4-application-for-employer-identification-number-ein</w:t>
      </w:r>
      <w:r w:rsidR="002801CD">
        <w:rPr>
          <w:rFonts w:ascii="Helvetica" w:hAnsi="Helvetica" w:cs="Helvetica"/>
          <w:iCs/>
          <w:color w:val="000000"/>
          <w:sz w:val="18"/>
          <w:szCs w:val="18"/>
        </w:rPr>
        <w:t xml:space="preserve"> for additional information. </w:t>
      </w:r>
      <w:r w:rsidRPr="00EE538D" w:rsidR="003D0BB4">
        <w:rPr>
          <w:rFonts w:ascii="Helvetica" w:hAnsi="Helvetica" w:cs="NCLAD L+ Helvetica"/>
          <w:color w:val="221E1F"/>
          <w:sz w:val="18"/>
          <w:szCs w:val="18"/>
        </w:rPr>
        <w:t xml:space="preserve">The EIN is issued immediately once the application information is validated. (The online application </w:t>
      </w:r>
      <w:r w:rsidRPr="002801CD" w:rsidR="003D0BB4">
        <w:rPr>
          <w:rFonts w:ascii="Helvetica" w:hAnsi="Helvetica" w:cs="NCLAD L+ Helvetica"/>
          <w:color w:val="221E1F"/>
          <w:sz w:val="18"/>
          <w:szCs w:val="18"/>
        </w:rPr>
        <w:t>process is not yet available for corporations with addresses in foreign countries.)</w:t>
      </w:r>
    </w:p>
    <w:p w:rsidRPr="00061E17" w:rsidR="003D0BB4" w:rsidP="002D696A" w:rsidRDefault="003D0BB4" w14:paraId="4499525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 multiple-employer plan or plan of a controlled group of corporations should use the EIN number of the sponsor identified in line 2a. The EIN must be used in all subsequent filings of the Form 5500-SF (or any subsequent Form 5500 or Form 5500-EZ in a year where the plan is not eligible to file the Form 5500-SF) for these plans. (See instructions to line 4 concerning change in EIN).</w:t>
      </w:r>
    </w:p>
    <w:p w:rsidRPr="00061E17" w:rsidR="003D0BB4" w:rsidP="002D696A" w:rsidRDefault="003D0BB4" w14:paraId="44995252" w14:textId="77777777">
      <w:pPr>
        <w:tabs>
          <w:tab w:val="clear" w:pos="432"/>
          <w:tab w:val="left" w:pos="270"/>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Pr="00061E17" w:rsidR="003D0BB4" w:rsidP="002D696A" w:rsidRDefault="00E61EF7" w14:paraId="4499525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sidR="003D0BB4">
        <w:rPr>
          <w:rFonts w:ascii="Helvetica" w:hAnsi="Helvetica" w:cs="NCLAD L+ Helvetica"/>
          <w:sz w:val="18"/>
          <w:szCs w:val="18"/>
        </w:rPr>
        <w:t>EINs may be obtained as explained above. Plan sponsors should use the trust EIN when opening a bank account or conducting other transactions for a trust.</w:t>
      </w:r>
    </w:p>
    <w:p w:rsidRPr="00061E17" w:rsidR="003D0BB4" w:rsidP="002D696A" w:rsidRDefault="003D0BB4" w14:paraId="4499525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rsidRDefault="003D0BB4" w14:paraId="44995255"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4A5581">
        <w:rPr>
          <w:rFonts w:ascii="Helvetica" w:hAnsi="Helvetica" w:cs="NCLAD L+ Helvetica"/>
          <w:sz w:val="18"/>
          <w:szCs w:val="18"/>
        </w:rPr>
        <w:t>5</w:t>
      </w:r>
      <w:r w:rsidR="00924D37">
        <w:rPr>
          <w:rFonts w:ascii="Helvetica" w:hAnsi="Helvetica" w:cs="NCLAD L+ Helvetica"/>
          <w:sz w:val="18"/>
          <w:szCs w:val="18"/>
        </w:rPr>
        <w:t xml:space="preserve"> that:</w:t>
      </w:r>
    </w:p>
    <w:p w:rsidR="00924D37" w:rsidP="005177BA" w:rsidRDefault="00924D37" w14:paraId="44995256"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3440B8" w:rsidRDefault="00924D37" w14:paraId="44995257"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Pr="00061E17" w:rsidR="003D0BB4" w:rsidP="002D696A" w:rsidRDefault="00924D37" w14:paraId="4499525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Pr="00061E17" w:rsidR="00F86250" w:rsidP="002D696A" w:rsidRDefault="003D0BB4" w14:paraId="44995259" w14:textId="77777777">
      <w:pPr>
        <w:tabs>
          <w:tab w:val="clear" w:pos="432"/>
          <w:tab w:val="left" w:pos="270"/>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sidR="00F86250">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Pr="00061E17" w:rsidR="00797DEF" w:rsidP="002D696A" w:rsidRDefault="00F86250" w14:paraId="4499525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Enter the name of the plan administrator unless the administrator is the sponsor identified in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Pr="00061E17" w:rsidR="00F86250" w:rsidP="00C6379D" w:rsidRDefault="00F86250" w14:paraId="4499525B"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Pr="00061E17" w:rsidR="00F86250" w:rsidP="00C6379D" w:rsidRDefault="00F86250" w14:paraId="4499525C"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Pr="00061E17" w:rsidR="00F86250" w:rsidP="00C6379D" w:rsidRDefault="00F86250" w14:paraId="4499525D"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B9631C" w14:paraId="4499525E"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w:t>
      </w:r>
      <w:r w:rsidRPr="00061E17" w:rsidR="00F86250">
        <w:rPr>
          <w:rFonts w:ascii="Helvetica" w:hAnsi="Helvetica"/>
          <w:color w:val="000000"/>
          <w:sz w:val="18"/>
          <w:szCs w:val="18"/>
        </w:rPr>
        <w:t>. Enter the two-character abbreviation of the U.S. state or possession and zip code.</w:t>
      </w:r>
    </w:p>
    <w:p w:rsidRPr="00061E17" w:rsidR="00F86250" w:rsidP="00C6379D" w:rsidRDefault="00F86250" w14:paraId="4499525F"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Pr="00061E17" w:rsidR="003D0BB4" w:rsidP="002D696A" w:rsidRDefault="003D0BB4" w14:paraId="4499526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Pr="00061E17" w:rsidR="003D0BB4" w:rsidP="002D696A" w:rsidRDefault="003D0BB4" w14:paraId="44995261"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4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person or group of persons specified as the administrator by the instrument under which the plan is operated;</w:t>
      </w:r>
    </w:p>
    <w:p w:rsidRPr="00061E17" w:rsidR="003D0BB4" w:rsidP="002D696A" w:rsidRDefault="003D0BB4" w14:paraId="44995262" w14:textId="77777777">
      <w:pPr>
        <w:pStyle w:val="ListParagraph"/>
        <w:numPr>
          <w:ilvl w:val="0"/>
          <w:numId w:val="6"/>
        </w:numPr>
        <w:tabs>
          <w:tab w:val="clear" w:pos="360"/>
          <w:tab w:val="left" w:pos="270"/>
          <w:tab w:val="right" w:leader="dot" w:pos="4500"/>
        </w:tabs>
        <w:autoSpaceDE w:val="0"/>
        <w:autoSpaceDN w:val="0"/>
        <w:adjustRightInd w:val="0"/>
        <w:spacing w:before="60" w:after="6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plan sponsor/employer if an administrator is not so designated; or</w:t>
      </w:r>
    </w:p>
    <w:p w:rsidRPr="00061E17" w:rsidR="003D0BB4" w:rsidP="002D696A" w:rsidRDefault="003D0BB4" w14:paraId="44995263"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Any other person prescribed by applicable regulations if an administrator is not designated and a plan sponsor cannot be identified.</w:t>
      </w:r>
    </w:p>
    <w:p w:rsidRPr="00061E17" w:rsidR="003D0BB4" w:rsidP="002D696A" w:rsidRDefault="003D0BB4" w14:paraId="4499526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Pr="00061E17" w:rsidR="003D0BB4" w:rsidP="002D696A" w:rsidRDefault="003D0BB4" w14:paraId="4499526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Pr="00061E17" w:rsidR="003D0BB4" w:rsidP="002D696A" w:rsidRDefault="003D0BB4" w14:paraId="4499526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p>
    <w:p w:rsidRPr="00061E17" w:rsidR="003D0BB4" w:rsidP="002D696A" w:rsidRDefault="003D0BB4" w14:paraId="4499526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Pr="00061E17" w:rsidR="00682702" w:rsidP="002D696A" w:rsidRDefault="00092663" w14:paraId="4499526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0" behindDoc="0" locked="1" layoutInCell="1" allowOverlap="1" wp14:editId="4499596F" wp14:anchorId="4499596E">
            <wp:simplePos x="0" y="0"/>
            <wp:positionH relativeFrom="column">
              <wp:posOffset>27305</wp:posOffset>
            </wp:positionH>
            <wp:positionV relativeFrom="paragraph">
              <wp:posOffset>107315</wp:posOffset>
            </wp:positionV>
            <wp:extent cx="310515" cy="3187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Pr="00061E17" w:rsidR="003D0BB4" w:rsidP="002D696A" w:rsidRDefault="003D0BB4" w14:paraId="4499526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5. </w:t>
      </w:r>
      <w:r w:rsidRPr="00061E17">
        <w:rPr>
          <w:rFonts w:ascii="Helvetica" w:hAnsi="Helvetica" w:cs="NCLAD L+ Helvetica"/>
          <w:sz w:val="18"/>
          <w:szCs w:val="18"/>
        </w:rPr>
        <w:t>Enter in element (a) the total number of participants at the beginning of the plan year. Enter in element (b) the total number of participants at the end of the plan year. Enter in element (c) the total number of participants with account balances as of the end of the plan year. Welfare benefit plans and defined benefit plans do not complete element (c).</w:t>
      </w:r>
      <w:r w:rsidRPr="00061E17" w:rsidR="00EB5B62">
        <w:rPr>
          <w:rFonts w:ascii="Calibri" w:hAnsi="Calibri" w:eastAsia="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Pr="00061E17" w:rsidR="003D0BB4" w:rsidP="00600D33" w:rsidRDefault="003D0BB4" w14:paraId="4499526A"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Pr="00061E17" w:rsidR="003D0BB4" w:rsidP="001679CC" w:rsidRDefault="003D0BB4" w14:paraId="4499526B"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Pr="00061E17" w:rsidR="003D0BB4" w:rsidP="001679CC" w:rsidRDefault="003D0BB4" w14:paraId="4499526C"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designated by the plan as the date on which the individual begins participation in the plan;</w:t>
      </w:r>
    </w:p>
    <w:p w:rsidRPr="00061E17" w:rsidR="003D0BB4" w:rsidP="00C6379D" w:rsidRDefault="003D0BB4" w14:paraId="4499526D" w14:textId="77777777">
      <w:pPr>
        <w:pStyle w:val="ListParagraph"/>
        <w:numPr>
          <w:ilvl w:val="0"/>
          <w:numId w:val="6"/>
        </w:numPr>
        <w:tabs>
          <w:tab w:val="clear" w:pos="360"/>
          <w:tab w:val="left" w:pos="270"/>
          <w:tab w:val="right" w:leader="dot" w:pos="4500"/>
        </w:tabs>
        <w:autoSpaceDE w:val="0"/>
        <w:autoSpaceDN w:val="0"/>
        <w:adjustRightInd w:val="0"/>
        <w:spacing w:after="0"/>
        <w:ind w:left="144" w:right="0"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Pr="00061E17" w:rsidR="003D0BB4" w:rsidP="002D696A" w:rsidRDefault="003D0BB4" w14:paraId="4499526E"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makes a contribution to the plan, whether voluntary or mandatory.</w:t>
      </w:r>
    </w:p>
    <w:p w:rsidRPr="00061E17" w:rsidR="003D0BB4" w:rsidP="002D696A" w:rsidRDefault="003D0BB4" w14:paraId="4499526F"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Pr="00061E17" w:rsidR="003D0BB4" w:rsidP="002D696A" w:rsidRDefault="00092663" w14:paraId="44995270"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53120" behindDoc="0" locked="0" layoutInCell="1" allowOverlap="1" wp14:editId="44995971" wp14:anchorId="44995970">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sidR="003D0BB4">
        <w:rPr>
          <w:rFonts w:ascii="NCLAH M+ Helvetica" w:hAnsi="NCLAH M+ Helvetica" w:cs="NCLAH M+ Helvetica"/>
          <w:i/>
          <w:iCs/>
          <w:sz w:val="18"/>
          <w:szCs w:val="18"/>
        </w:rPr>
        <w:t xml:space="preserve">plans with one providing major medical benefits and the </w:t>
      </w:r>
      <w:r w:rsidRPr="00061E17" w:rsidR="003D0BB4">
        <w:rPr>
          <w:rFonts w:ascii="Helvetica" w:hAnsi="Helvetica" w:cs="NCLAH M+ Helvetica"/>
          <w:i/>
          <w:iCs/>
          <w:sz w:val="18"/>
          <w:szCs w:val="18"/>
        </w:rPr>
        <w:t xml:space="preserve">other providing self-insured dental and vision benefits; or (iii) three separate plans. You must review the governing documents and actual operations to determine whether welfare benefits are being provided under a single plan or separate plans. </w:t>
      </w:r>
    </w:p>
    <w:p w:rsidRPr="00061E17" w:rsidR="003D0BB4" w:rsidP="002D696A" w:rsidRDefault="003D0BB4" w14:paraId="44995271"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061E17" w:rsidR="003D0BB4" w:rsidP="002D696A" w:rsidRDefault="003D0BB4" w14:paraId="44995272"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Pr="00061E17" w:rsidR="003D0BB4" w:rsidP="002D696A" w:rsidRDefault="003D0BB4" w14:paraId="44995273"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Pr="00061E17" w:rsidR="003D0BB4" w:rsidP="002D696A" w:rsidRDefault="003D0BB4" w14:paraId="44995274"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061E17" w:rsidR="003D0BB4" w:rsidP="00C6379D" w:rsidRDefault="003D0BB4" w14:paraId="44995275"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Pr="00061E17" w:rsidR="003D0BB4" w:rsidP="00C6379D" w:rsidRDefault="003D0BB4" w14:paraId="44995276"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Pr="00061E17" w:rsidR="003D0BB4" w:rsidP="00C6379D" w:rsidRDefault="003D0BB4" w14:paraId="4499527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061E17" w:rsidR="0062424B" w:rsidP="002D696A" w:rsidRDefault="0062424B" w14:paraId="4499527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w:t>
      </w:r>
    </w:p>
    <w:p w:rsidRPr="00061E17" w:rsidR="003D0BB4" w:rsidP="002D696A" w:rsidRDefault="003D0BB4" w14:paraId="44995279"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all of the eligibility conditions listed below.</w:t>
      </w:r>
    </w:p>
    <w:p w:rsidRPr="00061E17" w:rsidR="003D0BB4" w:rsidP="002D696A" w:rsidRDefault="003D0BB4" w14:paraId="4499527A"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xmlns:w="http://schemas.openxmlformats.org/wordprocessingml/2006/main" w:rsidR="00FA65D7">
        <w:rPr>
          <w:rFonts w:ascii="Helvetica" w:hAnsi="Helvetica" w:cs="NCLAH M+ Helvetica"/>
          <w:iCs/>
          <w:sz w:val="18"/>
          <w:szCs w:val="18"/>
        </w:rPr>
        <w:t>2020</w:t>
      </w:r>
      <w:r w:rsidRPr="00061E17">
        <w:rPr>
          <w:rFonts w:ascii="Helvetica" w:hAnsi="Helvetica" w:cs="NCLAH M+ Helvetica"/>
          <w:iCs/>
          <w:sz w:val="18"/>
          <w:szCs w:val="18"/>
        </w:rPr>
        <w:t xml:space="preserve">, or (b) under 29 CFR 2520.103-1(d) was eligible to and filed as a small plan for plan year </w:t>
      </w:r>
      <w:r xmlns:w="http://schemas.openxmlformats.org/wordprocessingml/2006/main" w:rsidR="00FA65D7">
        <w:rPr>
          <w:rFonts w:ascii="Helvetica" w:hAnsi="Helvetica" w:cs="NCLAH M+ Helvetica"/>
          <w:iCs/>
          <w:sz w:val="18"/>
          <w:szCs w:val="18"/>
        </w:rPr>
        <w:t>2019</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xmlns:w="http://schemas.openxmlformats.org/wordprocessingml/2006/main" w:rsidR="00FA65D7">
        <w:rPr>
          <w:rFonts w:ascii="Helvetica" w:hAnsi="Helvetica" w:cs="NCLAH M+ Helvetica"/>
          <w:iCs/>
          <w:sz w:val="18"/>
          <w:szCs w:val="18"/>
        </w:rPr>
        <w:t>2020</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 line 5 on counting the number of participants);</w:t>
      </w:r>
    </w:p>
    <w:p w:rsidRPr="00061E17" w:rsidR="003D0BB4" w:rsidP="00746131" w:rsidRDefault="003D0BB4" w14:paraId="4499527B"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2. The plan did not hold any employer securities at any time during the plan year;</w:t>
      </w:r>
    </w:p>
    <w:p w:rsidRPr="00061E17" w:rsidR="003D0BB4" w:rsidP="00746131" w:rsidRDefault="003D0BB4" w14:paraId="4499527C"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 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
    <w:p w:rsidRPr="00061E17" w:rsidR="003D0BB4" w:rsidP="00746131" w:rsidRDefault="003D0BB4" w14:paraId="4499527D"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w:t>
      </w:r>
      <w:r w:rsidRPr="00061E17" w:rsidR="00755013">
        <w:rPr>
          <w:rFonts w:ascii="Helvetica" w:hAnsi="Helvetica" w:cs="NCLAH M+ Helvetica"/>
          <w:iCs/>
          <w:sz w:val="18"/>
          <w:szCs w:val="18"/>
        </w:rPr>
        <w:t xml:space="preserve">e instructions for line 6b); </w:t>
      </w:r>
    </w:p>
    <w:p w:rsidRPr="00061E17" w:rsidR="00335F94" w:rsidP="00746131" w:rsidRDefault="003D0BB4" w14:paraId="4499527E"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an is not a multiemployer plan; and</w:t>
      </w:r>
    </w:p>
    <w:p w:rsidRPr="00061E17" w:rsidR="00E74033" w:rsidP="00746131" w:rsidRDefault="00335F94" w14:paraId="4499527F"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6. </w:t>
      </w:r>
      <w:r w:rsidRPr="00061E17" w:rsidR="00E74033">
        <w:rPr>
          <w:rFonts w:ascii="Helvetica" w:hAnsi="Helvetica" w:cs="NCLAH M+ Helvetica"/>
          <w:iCs/>
          <w:sz w:val="18"/>
          <w:szCs w:val="18"/>
        </w:rPr>
        <w:t>The plan is not required to file a Form M-1,</w:t>
      </w:r>
      <w:r w:rsidRPr="00061E17" w:rsidR="00E74033">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sidR="00E74033">
        <w:rPr>
          <w:rFonts w:ascii="Helvetica" w:hAnsi="Helvetica" w:cs="NCLAH M+ Helvetica"/>
          <w:i/>
          <w:iCs/>
          <w:sz w:val="18"/>
          <w:szCs w:val="18"/>
        </w:rPr>
        <w:t xml:space="preserve">Employer Welfare Arrangements (MEWAs) and Certain Entities Claiming Exception (ECEs) </w:t>
      </w:r>
      <w:r w:rsidRPr="00061E17" w:rsidR="00E74033">
        <w:rPr>
          <w:rFonts w:ascii="Helvetica" w:hAnsi="Helvetica" w:cs="NCLAH M+ Helvetica"/>
          <w:iCs/>
          <w:sz w:val="18"/>
          <w:szCs w:val="18"/>
        </w:rPr>
        <w:t>during the plan year.</w:t>
      </w:r>
    </w:p>
    <w:p w:rsidRPr="00061E17" w:rsidR="003D0BB4" w:rsidDel="005F5525" w:rsidP="002D696A" w:rsidRDefault="003D0BB4" w14:paraId="44995280"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r>
    </w:p>
    <w:p w:rsidRPr="00061E17" w:rsidR="003D0BB4" w:rsidP="002D696A" w:rsidRDefault="003D0BB4" w14:paraId="44995281"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all of the plan’s assets must be “eligible plan assets.” Answer line 6a “Yes” or “No.” Do not leave this question blank. If the answer to line 6a is “No” you CANNOT file the Form 5500-SF and must file the Form 5500. See discussion under </w:t>
      </w:r>
      <w:r w:rsidRPr="00061E17">
        <w:rPr>
          <w:rFonts w:ascii="Helvetica" w:hAnsi="Helvetica" w:cs="NCLAH M+ Helvetica"/>
          <w:i/>
          <w:iCs/>
          <w:sz w:val="18"/>
          <w:szCs w:val="18"/>
        </w:rPr>
        <w:t>Who May File Form 5500-SF.</w:t>
      </w:r>
    </w:p>
    <w:p w:rsidRPr="00061E17" w:rsidR="003D0BB4" w:rsidP="002D696A" w:rsidRDefault="003D0BB4" w14:paraId="4499528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For the purposes of this line, “eligible plan assets” are assets that have a readily determinable fair market value for purposes of this annual reporting requirement as 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 dealer, cash and cash equivalents held by a bank. Participant loans meeting the requirements of ERISA section 408(b)(1) are also “eligible plan assets” for this purpose whether or not they have been deemed distributed.</w:t>
      </w:r>
    </w:p>
    <w:p w:rsidRPr="00061E17" w:rsidR="003D0BB4" w:rsidP="002D696A" w:rsidRDefault="003D0BB4" w14:paraId="44995283"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all of the plan’s assets being eligible plan assets as defined in line 6a, to be eligible to file the Form 5500-SF the plan also must be exempt from the requirement to be audited annually by an independent qualified public accountant (IQPA).</w:t>
      </w:r>
    </w:p>
    <w:p w:rsidRPr="00061E17" w:rsidR="003D0BB4" w:rsidP="002D696A" w:rsidRDefault="003D0BB4" w14:paraId="44995284"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Pr="00061E17" w:rsidR="003D0BB4" w:rsidP="002D696A" w:rsidRDefault="003D0BB4" w14:paraId="44995285"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xmlns:w="http://schemas.openxmlformats.org/wordprocessingml/2006/main" w:rsidR="00FA65D7">
        <w:rPr>
          <w:rFonts w:ascii="Helvetica" w:hAnsi="Helvetica" w:cs="NCLAH M+ Helvetica"/>
          <w:iCs/>
          <w:sz w:val="18"/>
          <w:szCs w:val="18"/>
        </w:rPr>
        <w:t>2019</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xmlns:w="http://schemas.openxmlformats.org/wordprocessingml/2006/main" w:rsidR="00FA65D7">
        <w:rPr>
          <w:rFonts w:ascii="Helvetica" w:hAnsi="Helvetica" w:cs="NCLAH M+ Helvetica"/>
          <w:iCs/>
          <w:sz w:val="18"/>
          <w:szCs w:val="18"/>
        </w:rPr>
        <w:t>2020</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rsidRDefault="00092663" w14:paraId="4499528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4144" behindDoc="0" locked="0" layoutInCell="1" allowOverlap="1" wp14:editId="44995973" wp14:anchorId="44995972">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Pr="00061E17" w:rsidR="003D0BB4" w:rsidP="00746131" w:rsidRDefault="003D0BB4" w14:paraId="4499528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29 CFR 2520.103-1(c)(2)(ii)(C). </w:t>
      </w:r>
    </w:p>
    <w:p w:rsidRPr="00061E17" w:rsidR="00196252" w:rsidP="002D696A" w:rsidRDefault="00196252" w14:paraId="4499528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by E-mail at </w:t>
      </w:r>
      <w:hyperlink w:history="1" r:id="rId29">
        <w:r w:rsidRPr="00061E17">
          <w:rPr>
            <w:rStyle w:val="Hyperlink"/>
            <w:rFonts w:ascii="Helvetica" w:hAnsi="Helvetica" w:cs="NCLAH M+ Helvetica"/>
            <w:b/>
            <w:bCs/>
            <w:iCs/>
            <w:sz w:val="18"/>
            <w:szCs w:val="18"/>
          </w:rPr>
          <w:t>standard@pbgc.gov</w:t>
        </w:r>
      </w:hyperlink>
      <w:r w:rsidRPr="00061E17">
        <w:rPr>
          <w:rFonts w:ascii="Helvetica" w:hAnsi="Helvetica" w:cs="NCLAH M+ Helvetica"/>
          <w:b/>
          <w:bCs/>
          <w:iCs/>
          <w:sz w:val="18"/>
          <w:szCs w:val="18"/>
        </w:rPr>
        <w:t xml:space="preserve">, </w:t>
      </w:r>
      <w:r w:rsidRPr="00061E17">
        <w:rPr>
          <w:rFonts w:ascii="Helvetica" w:hAnsi="Helvetica" w:cs="NCLAH M+ Helvetica"/>
          <w:bCs/>
          <w:iCs/>
          <w:sz w:val="18"/>
          <w:szCs w:val="18"/>
        </w:rPr>
        <w:t>or in writing to</w:t>
      </w:r>
      <w:r w:rsidRPr="00061E17">
        <w:rPr>
          <w:rFonts w:ascii="Helvetica" w:hAnsi="Helvetica" w:cs="NCLAH M+ Helvetica"/>
          <w:b/>
          <w:bCs/>
          <w:iCs/>
          <w:sz w:val="18"/>
          <w:szCs w:val="18"/>
        </w:rPr>
        <w:t xml:space="preserve"> </w:t>
      </w:r>
      <w:r w:rsidRPr="00061E17">
        <w:rPr>
          <w:rFonts w:ascii="Helvetica" w:hAnsi="Helvetica" w:cs="NCLAH M+ Helvetica"/>
          <w:iCs/>
          <w:sz w:val="18"/>
          <w:szCs w:val="18"/>
        </w:rPr>
        <w:t xml:space="preserve">Pension Benefit Guaranty Corporation, Standard Termination Compliance Division, Suite 930, Processing and Technical Assistance Branch, 1200 K Street, NW, Washington, DC 20005-4026.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Pr="00061E17" w:rsidR="003D0BB4" w:rsidP="00746131" w:rsidRDefault="003D0BB4" w14:paraId="44995289" w14:textId="77777777">
      <w:pPr>
        <w:tabs>
          <w:tab w:val="clear" w:pos="432"/>
          <w:tab w:val="left" w:pos="270"/>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Pr="00061E17" w:rsidR="003D0BB4" w:rsidP="002D696A" w:rsidRDefault="003D0BB4" w14:paraId="4499528A"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as long as you use one method consistently. Round off all amounts reported on the Form 5500-SF to the nearest dollar. Any other amounts are subject to rejection. Check all subtotals and totals carefully.</w:t>
      </w:r>
    </w:p>
    <w:p w:rsidRPr="00061E17" w:rsidR="003D0BB4" w:rsidP="002D696A" w:rsidRDefault="003D0BB4" w14:paraId="4499528B"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Pr="00061E17" w:rsidR="003D0BB4" w:rsidP="002D696A" w:rsidRDefault="003D0BB4" w14:paraId="4499528C"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xmlns:w="http://schemas.openxmlformats.org/wordprocessingml/2006/main" w:rsidR="00FA65D7">
        <w:rPr>
          <w:rFonts w:ascii="Helvetica" w:hAnsi="Helvetica" w:cs="NCLAD L+ Helvetica"/>
          <w:sz w:val="18"/>
          <w:szCs w:val="18"/>
        </w:rPr>
        <w:t>2019</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 whichever schedule was filed.</w:t>
      </w:r>
    </w:p>
    <w:p w:rsidRPr="00061E17" w:rsidR="003D0BB4" w:rsidP="002D696A" w:rsidRDefault="003D0BB4" w14:paraId="4499528D"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contributions designated for the </w:t>
      </w:r>
      <w:r xmlns:w="http://schemas.openxmlformats.org/wordprocessingml/2006/main" w:rsidR="00FA65D7">
        <w:rPr>
          <w:rFonts w:ascii="Helvetica" w:hAnsi="Helvetica" w:cs="NCLAD L+ Helvetica"/>
          <w:sz w:val="18"/>
          <w:szCs w:val="18"/>
        </w:rPr>
        <w:t>2020</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Pr="00061E17" w:rsidR="003D0BB4" w:rsidP="002D696A" w:rsidRDefault="003D0BB4" w14:paraId="4499528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Enter the total amount of plan assets at the end of the plan year in column (b). Do not include in column (b) a participant loan that has been deemed distributed during the plan year under the provisions of Code section 72(p) and Treasury Regulations section 1.72(p)-1 if both the following circumstances apply: (1) Under the plan, the participant loan is treated as a directed investment solely of the participant’s individual account; and (2) As of the end of the plan year, the participant is not continuing repayment under the loan.</w:t>
      </w:r>
      <w:r w:rsidRPr="00061E17">
        <w:rPr>
          <w:rFonts w:ascii="Helvetica" w:hAnsi="Helvetica" w:cs="NCLAD L+ Helvetica"/>
          <w:sz w:val="18"/>
          <w:szCs w:val="18"/>
        </w:rPr>
        <w:tab/>
      </w:r>
    </w:p>
    <w:p w:rsidRPr="00061E17" w:rsidR="003D0BB4" w:rsidP="002D696A" w:rsidRDefault="003D0BB4" w14:paraId="4499528F" w14:textId="77777777">
      <w:pPr>
        <w:tabs>
          <w:tab w:val="clear" w:pos="432"/>
          <w:tab w:val="left" w:pos="27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If the deemed distributed participant loan is included in column (a) and both of these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Pr="00061E17" w:rsidR="003D0BB4" w:rsidP="002D696A" w:rsidRDefault="003D0BB4" w14:paraId="4499529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061E17" w:rsidR="003D0BB4" w:rsidP="002D696A" w:rsidRDefault="003D0BB4" w14:paraId="4499529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Pr="00061E17" w:rsidR="003D0BB4" w:rsidP="002D696A" w:rsidRDefault="003D0BB4" w14:paraId="44995292"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Pr="00061E17" w:rsidR="003D0BB4" w:rsidP="002D696A" w:rsidRDefault="003D0BB4" w14:paraId="4499529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
    <w:p w:rsidRPr="00061E17" w:rsidR="003D0BB4" w:rsidP="00746131" w:rsidRDefault="003D0BB4" w14:paraId="44995294"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Pr="00061E17" w:rsidR="003D0BB4" w:rsidP="00746131" w:rsidRDefault="003D0BB4" w14:paraId="44995295"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Pr="00061E17" w:rsidR="003D0BB4" w:rsidP="002D696A" w:rsidRDefault="003D0BB4" w14:paraId="4499529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Pr="00061E17" w:rsidR="003D0BB4" w:rsidP="002D696A" w:rsidRDefault="003D0BB4" w14:paraId="4499529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Pr="00061E17" w:rsidR="003D0BB4" w:rsidP="002D696A" w:rsidRDefault="003D0BB4" w14:paraId="44995298"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Pr="00061E17" w:rsidR="003D0BB4" w:rsidP="002D696A" w:rsidRDefault="003D0BB4" w14:paraId="4499529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 xml:space="preserve">Line 8a(1). </w:t>
      </w:r>
      <w:r w:rsidRPr="00061E17">
        <w:rPr>
          <w:rFonts w:ascii="Helvetica" w:hAnsi="Helvetica" w:cs="NCLAD L+ Helvetica"/>
          <w:sz w:val="18"/>
          <w:szCs w:val="18"/>
        </w:rPr>
        <w:t xml:space="preserve">Plans using the accrual basis of accounting must not include contributions designated for years before the </w:t>
      </w:r>
      <w:r xmlns:w="http://schemas.openxmlformats.org/wordprocessingml/2006/main" w:rsidR="00FA65D7">
        <w:rPr>
          <w:rFonts w:ascii="Helvetica" w:hAnsi="Helvetica" w:cs="NCLAD L+ Helvetica"/>
          <w:sz w:val="18"/>
          <w:szCs w:val="18"/>
        </w:rPr>
        <w:t>2020</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8a(1).</w:t>
      </w:r>
    </w:p>
    <w:p w:rsidRPr="00061E17" w:rsidR="003D0BB4" w:rsidP="002D696A" w:rsidRDefault="003D0BB4" w14:paraId="4499529A"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8a(2).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Pr="00061E17" w:rsidR="003D0BB4" w:rsidP="002D696A" w:rsidRDefault="003D0BB4" w14:paraId="4499529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8a(3). </w:t>
      </w:r>
      <w:r w:rsidRPr="00061E17">
        <w:rPr>
          <w:rFonts w:ascii="Helvetica" w:hAnsi="Helvetica" w:cs="NCLAD L+ Helvetica"/>
          <w:sz w:val="18"/>
          <w:szCs w:val="18"/>
        </w:rPr>
        <w:t>Enter the current value, at date contributed, of all other contributions, including rollovers from other plans.</w:t>
      </w:r>
    </w:p>
    <w:p w:rsidRPr="00061E17" w:rsidR="003D0BB4" w:rsidP="002D696A" w:rsidRDefault="003D0BB4" w14:paraId="4499529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Pr="00061E17" w:rsidR="003D0BB4" w:rsidP="002D696A" w:rsidRDefault="003D0BB4" w14:paraId="4499529D"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Pr="00061E17" w:rsidR="003D0BB4" w:rsidP="00746131" w:rsidRDefault="003D0BB4" w14:paraId="4499529E"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Pr="00061E17" w:rsidR="003D0BB4" w:rsidP="00746131" w:rsidRDefault="003D0BB4" w14:paraId="4499529F"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Pr="00061E17" w:rsidR="003D0BB4" w:rsidP="00746131" w:rsidRDefault="003D0BB4" w14:paraId="449952A0"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Pr="00061E17" w:rsidR="003D0BB4" w:rsidP="00746131" w:rsidRDefault="003D0BB4" w14:paraId="449952A1"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061E17" w:rsidR="003D0BB4" w:rsidP="002D696A" w:rsidRDefault="003D0BB4" w14:paraId="449952A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 xml:space="preserve">Enter the total of all cash contributions (line 8a(1) through line 8a(3)) and other plan income (line 8b) during the plan year. If entering a negative number, enter a minus sign (“–”) to the left of the number. </w:t>
      </w:r>
    </w:p>
    <w:p w:rsidRPr="00061E17" w:rsidR="003D0BB4" w:rsidP="002D696A" w:rsidRDefault="003D0BB4" w14:paraId="449952A3"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Pr="00061E17" w:rsidR="003D0BB4" w:rsidP="002D696A" w:rsidRDefault="003D0BB4" w14:paraId="449952A4"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061E17" w:rsidR="003D0BB4" w:rsidP="002D696A" w:rsidRDefault="003D0BB4" w14:paraId="449952A5" w14:textId="77777777">
      <w:pPr>
        <w:tabs>
          <w:tab w:val="clear" w:pos="432"/>
          <w:tab w:val="left" w:pos="270"/>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For line 8e, also include in the total amount a participant loan included in line 7a, column (a) that has been deemed distributed during the plan year under the provisions of Code section 72(p) and Treasury Regulations section 1.72(p)-1 only if both of the following circumstances apply:</w:t>
      </w:r>
    </w:p>
    <w:p w:rsidRPr="00061E17" w:rsidR="003D0BB4" w:rsidP="002D696A" w:rsidRDefault="003D0BB4" w14:paraId="449952A6"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Pr="00061E17" w:rsidR="003D0BB4" w:rsidP="00746131" w:rsidRDefault="003D0BB4" w14:paraId="449952A7" w14:textId="77777777">
      <w:pPr>
        <w:tabs>
          <w:tab w:val="clear" w:pos="432"/>
          <w:tab w:val="left" w:pos="270"/>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Pr="00061E17" w:rsidR="003D0BB4" w:rsidP="002D696A" w:rsidRDefault="003D0BB4" w14:paraId="449952A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Pr="00061E17" w:rsidR="003D0BB4" w:rsidP="002D696A" w:rsidRDefault="003D0BB4" w14:paraId="449952A9"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Pr="00061E17" w:rsidR="003D0BB4" w:rsidP="002D696A" w:rsidRDefault="003D0BB4" w14:paraId="449952A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Although certain participant loans deemed distributed are to be reported on line 8e, and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061E17" w:rsidR="003D0BB4" w:rsidP="002D696A" w:rsidRDefault="003D0BB4" w14:paraId="449952A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061E17" w:rsidR="003D0BB4" w:rsidP="002D696A" w:rsidRDefault="003D0BB4" w14:paraId="449952A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1. Salaries to employees of the plan;</w:t>
      </w:r>
    </w:p>
    <w:p w:rsidRPr="00061E17" w:rsidR="003D0BB4" w:rsidP="00746131" w:rsidRDefault="003D0BB4" w14:paraId="449952AD"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2. Fees and expenses for accounting, actuarial, legal, investment management, investment advice, and securities brokerage services;</w:t>
      </w:r>
    </w:p>
    <w:p w:rsidRPr="00061E17" w:rsidR="003D0BB4" w:rsidP="00746131" w:rsidRDefault="003D0BB4" w14:paraId="449952AE"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Pr="00061E17" w:rsidR="003D0BB4" w:rsidP="00746131" w:rsidRDefault="003D0BB4" w14:paraId="449952AF"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Pr="00061E17" w:rsidR="003D0BB4" w:rsidP="002D696A" w:rsidRDefault="003D0BB4" w14:paraId="449952B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 office supplies and equipment, telephone, and postage.</w:t>
      </w:r>
    </w:p>
    <w:p w:rsidRPr="00061E17" w:rsidR="003D0BB4" w:rsidP="002D696A" w:rsidRDefault="003D0BB4" w14:paraId="449952B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Pr="00061E17" w:rsidR="003D0BB4" w:rsidP="002D696A" w:rsidRDefault="003D0BB4" w14:paraId="449952B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Pr="00061E17" w:rsidR="003D0BB4" w:rsidP="002D696A" w:rsidRDefault="003D0BB4" w14:paraId="449952B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A43B2E" w:rsidP="002D696A" w:rsidRDefault="003D0BB4" w14:paraId="449952B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From Pensions, Annuities, Retirement or Profit-Sharing Plans, IRAs, Insurance Contracts, etc., should not be included on line 8j but must be included in benefit payments reported on line 8d. Do not submit IRS Form 1099-R with the </w:t>
      </w:r>
    </w:p>
    <w:p w:rsidRPr="00061E17" w:rsidR="003D0BB4" w:rsidP="00746131" w:rsidRDefault="003D0BB4" w14:paraId="449952B5"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Pr="00061E17" w:rsidR="003D0BB4" w:rsidP="002D696A" w:rsidRDefault="003D0BB4" w14:paraId="449952B6"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Pr="00061E17" w:rsidR="005334E5" w:rsidP="002D696A" w:rsidRDefault="003D0BB4" w14:paraId="449952B7" w14:textId="77777777">
      <w:pPr>
        <w:tabs>
          <w:tab w:val="clear" w:pos="432"/>
          <w:tab w:val="left" w:pos="270"/>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sidR="005334E5">
        <w:rPr>
          <w:rFonts w:ascii="Helvetica" w:hAnsi="Helvetica" w:cs="NCLAH N+ Helvetica"/>
          <w:b/>
          <w:bCs/>
          <w:sz w:val="18"/>
          <w:szCs w:val="18"/>
        </w:rPr>
        <w:t xml:space="preserve"> </w:t>
      </w:r>
      <w:r w:rsidRPr="00061E17" w:rsidR="005334E5">
        <w:rPr>
          <w:rFonts w:ascii="Helvetica" w:hAnsi="Helvetica" w:cs="Helvetica"/>
          <w:b/>
          <w:bCs/>
          <w:color w:val="000000"/>
          <w:sz w:val="18"/>
          <w:szCs w:val="18"/>
        </w:rPr>
        <w:t>- Benefits Provided Under the Plan.</w:t>
      </w:r>
      <w:r w:rsidRPr="00061E17" w:rsidR="005334E5">
        <w:rPr>
          <w:rFonts w:ascii="Helvetica" w:hAnsi="Helvetica" w:cs="Helvetica"/>
          <w:color w:val="000000"/>
          <w:spacing w:val="90"/>
          <w:sz w:val="18"/>
          <w:szCs w:val="18"/>
        </w:rPr>
        <w:t xml:space="preserve"> </w:t>
      </w:r>
      <w:r w:rsidRPr="00061E17" w:rsidR="005334E5">
        <w:rPr>
          <w:rFonts w:ascii="Helvetica" w:hAnsi="Helvetica" w:cs="Helvetica"/>
          <w:color w:val="000000"/>
          <w:sz w:val="18"/>
          <w:szCs w:val="18"/>
        </w:rPr>
        <w:t xml:space="preserve">In the boxes for line 9a and 9b, as appropriate, enter all applicable plan characteristics codes from the List of Plan Characteristics Codes on pages </w:t>
      </w:r>
      <w:r w:rsidRPr="00061E17" w:rsidR="00345CEA">
        <w:rPr>
          <w:rFonts w:ascii="Helvetica" w:hAnsi="Helvetica" w:cs="Helvetica"/>
          <w:color w:val="000000"/>
          <w:sz w:val="18"/>
          <w:szCs w:val="18"/>
        </w:rPr>
        <w:t>2</w:t>
      </w:r>
      <w:r w:rsidR="004A5581">
        <w:rPr>
          <w:rFonts w:ascii="Helvetica" w:hAnsi="Helvetica" w:cs="Helvetica"/>
          <w:color w:val="000000"/>
          <w:sz w:val="18"/>
          <w:szCs w:val="18"/>
        </w:rPr>
        <w:t>1</w:t>
      </w:r>
      <w:r w:rsidRPr="00061E17" w:rsidR="00345CEA">
        <w:rPr>
          <w:rFonts w:ascii="Helvetica" w:hAnsi="Helvetica" w:cs="Helvetica"/>
          <w:color w:val="000000"/>
          <w:sz w:val="18"/>
          <w:szCs w:val="18"/>
        </w:rPr>
        <w:t xml:space="preserve"> </w:t>
      </w:r>
      <w:r w:rsidRPr="00061E17" w:rsidR="005334E5">
        <w:rPr>
          <w:rFonts w:ascii="Helvetica" w:hAnsi="Helvetica" w:cs="Helvetica"/>
          <w:color w:val="000000"/>
          <w:sz w:val="18"/>
          <w:szCs w:val="18"/>
        </w:rPr>
        <w:t>and 2</w:t>
      </w:r>
      <w:r w:rsidR="004A5581">
        <w:rPr>
          <w:rFonts w:ascii="Helvetica" w:hAnsi="Helvetica" w:cs="Helvetica"/>
          <w:color w:val="000000"/>
          <w:sz w:val="18"/>
          <w:szCs w:val="18"/>
        </w:rPr>
        <w:t>2</w:t>
      </w:r>
      <w:r w:rsidRPr="00061E17" w:rsidR="005334E5">
        <w:rPr>
          <w:rFonts w:ascii="Helvetica" w:hAnsi="Helvetica" w:cs="Helvetica"/>
          <w:color w:val="000000"/>
          <w:sz w:val="18"/>
          <w:szCs w:val="18"/>
        </w:rPr>
        <w:t xml:space="preserve"> that describe the characteristics of the plan being reported.</w:t>
      </w:r>
    </w:p>
    <w:p w:rsidRPr="00061E17" w:rsidR="00765128" w:rsidP="002D696A" w:rsidRDefault="003D0BB4" w14:paraId="449952B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Pr="00061E17" w:rsidR="00FB3258" w:rsidP="002D696A" w:rsidRDefault="00092663" w14:paraId="449952B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62336" behindDoc="1" locked="0" layoutInCell="1" allowOverlap="1" wp14:editId="44995975" wp14:anchorId="44995974">
            <wp:simplePos x="0" y="0"/>
            <wp:positionH relativeFrom="column">
              <wp:posOffset>-45720</wp:posOffset>
            </wp:positionH>
            <wp:positionV relativeFrom="paragraph">
              <wp:posOffset>51435</wp:posOffset>
            </wp:positionV>
            <wp:extent cx="310515" cy="307975"/>
            <wp:effectExtent l="0" t="0" r="0" b="0"/>
            <wp:wrapTight wrapText="bothSides">
              <wp:wrapPolygon edited="0">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FB3258">
        <w:rPr>
          <w:rFonts w:ascii="Helvetica" w:hAnsi="Helvetica" w:cs="NCLAD L+ Helvetica"/>
          <w:i/>
          <w:sz w:val="18"/>
          <w:szCs w:val="18"/>
        </w:rPr>
        <w:t xml:space="preserve">For plan sponsors of Puerto Rico plans, enter characteristic code 3C </w:t>
      </w:r>
      <w:r w:rsidRPr="00061E17" w:rsidR="00FB3258">
        <w:rPr>
          <w:rFonts w:ascii="Helvetica" w:hAnsi="Helvetica" w:cs="NCLAD L+ Helvetica"/>
          <w:i/>
          <w:sz w:val="18"/>
          <w:szCs w:val="18"/>
          <w:u w:val="single"/>
        </w:rPr>
        <w:t>only</w:t>
      </w:r>
      <w:r w:rsidRPr="00061E17" w:rsidR="00FB3258">
        <w:rPr>
          <w:rFonts w:ascii="Helvetica" w:hAnsi="Helvetica" w:cs="NCLAD L+ Helvetica"/>
          <w:i/>
          <w:sz w:val="18"/>
          <w:szCs w:val="18"/>
        </w:rPr>
        <w:t xml:space="preserve"> if: </w:t>
      </w:r>
    </w:p>
    <w:p w:rsidRPr="00061E17" w:rsidR="00FB3258" w:rsidP="00746131" w:rsidRDefault="00FC796B" w14:paraId="449952BA" w14:textId="77777777">
      <w:pPr>
        <w:numPr>
          <w:ilvl w:val="0"/>
          <w:numId w:val="7"/>
        </w:numPr>
        <w:tabs>
          <w:tab w:val="clear" w:pos="432"/>
          <w:tab w:val="left" w:pos="90"/>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sidR="00FB3258">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Pr="00061E17" w:rsidR="00FB3258" w:rsidP="00665F8D" w:rsidRDefault="00FC796B" w14:paraId="449952BB" w14:textId="77777777">
      <w:pPr>
        <w:numPr>
          <w:ilvl w:val="0"/>
          <w:numId w:val="7"/>
        </w:numPr>
        <w:tabs>
          <w:tab w:val="clear" w:pos="432"/>
          <w:tab w:val="left" w:pos="270"/>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sidR="00FB3258">
        <w:rPr>
          <w:rFonts w:ascii="Helvetica" w:hAnsi="Helvetica" w:cs="NCLAD L+ Helvetica"/>
          <w:i/>
          <w:sz w:val="18"/>
          <w:szCs w:val="18"/>
        </w:rPr>
        <w:t>laws of Puerto Rico, and</w:t>
      </w:r>
    </w:p>
    <w:p w:rsidRPr="00061E17" w:rsidR="00FB3258" w:rsidP="00665F8D" w:rsidRDefault="00FC796B" w14:paraId="449952BC" w14:textId="77777777">
      <w:pPr>
        <w:numPr>
          <w:ilvl w:val="0"/>
          <w:numId w:val="7"/>
        </w:numPr>
        <w:tabs>
          <w:tab w:val="clear" w:pos="432"/>
          <w:tab w:val="clear" w:pos="720"/>
          <w:tab w:val="num" w:pos="120"/>
          <w:tab w:val="left" w:pos="240"/>
          <w:tab w:val="left" w:pos="27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plan administrator has not made the election under section 1022(i)(2), and, therefore, the plan is </w:t>
      </w:r>
      <w:r w:rsidRPr="00061E17" w:rsidR="00FB3258">
        <w:rPr>
          <w:rFonts w:ascii="Helvetica" w:hAnsi="Helvetica" w:cs="NCLAD L+ Helvetica"/>
          <w:i/>
          <w:sz w:val="18"/>
          <w:szCs w:val="18"/>
          <w:u w:val="single"/>
        </w:rPr>
        <w:t>not</w:t>
      </w:r>
      <w:r w:rsidRPr="00061E17" w:rsidR="00FB3258">
        <w:rPr>
          <w:rFonts w:ascii="Helvetica" w:hAnsi="Helvetica" w:cs="NCLAD L+ Helvetica"/>
          <w:i/>
          <w:sz w:val="18"/>
          <w:szCs w:val="18"/>
        </w:rPr>
        <w:t xml:space="preserve"> intended to qualify under section 401(a) of the Internal Revenue Code (U.S). </w:t>
      </w:r>
    </w:p>
    <w:p w:rsidRPr="00061E17" w:rsidR="003D0BB4" w:rsidP="002D696A" w:rsidRDefault="003D0BB4" w14:paraId="449952BD"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Pr="00061E17" w:rsidR="003D0BB4" w:rsidP="002D696A" w:rsidRDefault="003D0BB4" w14:paraId="449952B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Pr="00061E17" w:rsidR="003D0BB4" w:rsidDel="005F5525" w:rsidP="002D696A" w:rsidRDefault="003D0BB4" w14:paraId="449952BF"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p>
    <w:p w:rsidRPr="00061E17" w:rsidR="003D0BB4" w:rsidP="002D696A" w:rsidRDefault="003D0BB4" w14:paraId="449952C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loan repayments can reasonably be segregated from the employer’s general assets. See 29 CFR 2510.3-102(a)(2). </w:t>
      </w:r>
      <w:r w:rsidRPr="00061E17">
        <w:rPr>
          <w:rFonts w:ascii="Helvetica" w:hAnsi="Helvetica" w:cs="NCLAD L+ Helvetica"/>
          <w:sz w:val="18"/>
          <w:szCs w:val="18"/>
        </w:rPr>
        <w:t>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reimbursement of the plan for lost earnings or profits. If no participant contributions were received or withheld by the employer during the plan year, answer “No.”</w:t>
      </w:r>
    </w:p>
    <w:p w:rsidRPr="00061E17" w:rsidR="003D0BB4" w:rsidP="002D696A" w:rsidRDefault="003D0BB4" w14:paraId="449952C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Pr="00061E17" w:rsidR="003D0BB4" w:rsidP="002D696A" w:rsidRDefault="003D0BB4" w14:paraId="449952C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Pr="00061E17">
        <w:rPr>
          <w:rFonts w:ascii="Helvetica" w:hAnsi="Helvetica" w:cs="NCLAH M+ Helvetica"/>
          <w:i/>
          <w:iCs/>
          <w:sz w:val="18"/>
          <w:szCs w:val="18"/>
        </w:rPr>
        <w:t>www.dol.gov/ebsa.</w:t>
      </w:r>
    </w:p>
    <w:p w:rsidRPr="00061E17" w:rsidR="003D0BB4" w:rsidP="002D696A" w:rsidRDefault="003D0BB4" w14:paraId="449952C3" w14:textId="77777777">
      <w:pPr>
        <w:tabs>
          <w:tab w:val="clear" w:pos="432"/>
          <w:tab w:val="left" w:pos="270"/>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Pr="00061E17">
        <w:rPr>
          <w:rFonts w:ascii="Helvetica" w:hAnsi="Helvetica" w:cs="NCLAH M+ Helvetica"/>
          <w:i/>
          <w:iCs/>
          <w:sz w:val="18"/>
          <w:szCs w:val="18"/>
        </w:rPr>
        <w:t>www.dol.gov/ebsa.</w:t>
      </w:r>
    </w:p>
    <w:p w:rsidRPr="00061E17" w:rsidR="003D0BB4" w:rsidP="002D696A" w:rsidRDefault="003D0BB4" w14:paraId="449952C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Pr="00061E17" w:rsidR="003D0BB4" w:rsidP="00665F8D" w:rsidRDefault="003D0BB4" w14:paraId="449952C5"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Pr="00061E17" w:rsidR="003D0BB4" w:rsidP="002D696A" w:rsidRDefault="003D0BB4" w14:paraId="449952C6"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Pr="00061E17" w:rsidR="003D0BB4" w:rsidP="00746131" w:rsidRDefault="003D0BB4" w14:paraId="449952C7"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Pr="00061E17" w:rsidR="003D0BB4" w:rsidP="00746131" w:rsidRDefault="003D0BB4" w14:paraId="449952C8"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Pr="00061E17" w:rsidR="003D0BB4" w:rsidP="00746131" w:rsidRDefault="003D0BB4" w14:paraId="449952C9"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D.</w:t>
      </w:r>
      <w:r w:rsidRPr="00061E17">
        <w:rPr>
          <w:rFonts w:ascii="Helvetica" w:hAnsi="Helvetica" w:cs="NCLAD L+ Helvetica"/>
          <w:sz w:val="18"/>
          <w:szCs w:val="18"/>
        </w:rPr>
        <w:t xml:space="preserve"> Transfer to, or use by or for the benefit of, a party-in-interest, of any income or assets of the plan.</w:t>
      </w:r>
    </w:p>
    <w:p w:rsidRPr="00061E17" w:rsidR="003D0BB4" w:rsidP="00746131" w:rsidRDefault="003D0BB4" w14:paraId="449952CA"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Pr="00061E17" w:rsidR="003D0BB4" w:rsidP="00746131" w:rsidRDefault="003D0BB4" w14:paraId="449952CB"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Pr="00061E17" w:rsidR="003D0BB4" w:rsidP="00746131" w:rsidRDefault="003D0BB4" w14:paraId="449952CC"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061E17" w:rsidR="003D0BB4" w:rsidP="00746131" w:rsidRDefault="003D0BB4" w14:paraId="449952C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Pr="00061E17" w:rsidR="003D0BB4" w:rsidP="00665F8D" w:rsidRDefault="003D0BB4" w14:paraId="449952CE"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Pr="00061E17" w:rsidR="003D0BB4" w:rsidP="00E80DF5" w:rsidRDefault="003D0BB4" w14:paraId="449952CF"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plan;</w:t>
      </w:r>
    </w:p>
    <w:p w:rsidRPr="00061E17" w:rsidR="003D0BB4" w:rsidP="00746131" w:rsidRDefault="003D0BB4" w14:paraId="449952D0"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plan;</w:t>
      </w:r>
    </w:p>
    <w:p w:rsidRPr="00061E17" w:rsidR="003D0BB4" w:rsidP="00746131" w:rsidRDefault="003D0BB4" w14:paraId="449952D1"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plan;</w:t>
      </w:r>
    </w:p>
    <w:p w:rsidRPr="00061E17" w:rsidR="003D0BB4" w:rsidP="00746131" w:rsidRDefault="003D0BB4" w14:paraId="449952D2"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plan;</w:t>
      </w:r>
    </w:p>
    <w:p w:rsidRPr="00061E17" w:rsidR="003D0BB4" w:rsidP="00746131" w:rsidRDefault="003D0BB4" w14:paraId="449952D3"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Pr="00061E17" w:rsidR="003D0BB4" w:rsidP="002D696A" w:rsidRDefault="003D0BB4" w14:paraId="449952D4"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a corporation;</w:t>
      </w:r>
    </w:p>
    <w:p w:rsidRPr="00061E17" w:rsidR="003D0BB4" w:rsidP="0005248B" w:rsidRDefault="003D0BB4" w14:paraId="449952D5"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Pr="00061E17" w:rsidR="003D0BB4" w:rsidP="0005248B" w:rsidRDefault="003D0BB4" w14:paraId="449952D6"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3. the beneficial interest of a trust or unincorporated enterprise which is an employer or an employee organization described in C or D;</w:t>
      </w:r>
    </w:p>
    <w:p w:rsidRPr="00061E17" w:rsidR="003D0BB4" w:rsidP="002D696A" w:rsidRDefault="003D0BB4" w14:paraId="449952D7"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E;</w:t>
      </w:r>
    </w:p>
    <w:p w:rsidRPr="00061E17" w:rsidR="003D0BB4" w:rsidP="0005248B" w:rsidRDefault="003D0BB4" w14:paraId="449952D8" w14:textId="77777777">
      <w:pPr>
        <w:tabs>
          <w:tab w:val="clear" w:pos="432"/>
          <w:tab w:val="left" w:pos="27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Pr="00061E17" w:rsidR="003D0BB4" w:rsidP="002D696A" w:rsidRDefault="003D0BB4" w14:paraId="449952D9"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Pr="00061E17" w:rsidR="003D0BB4" w:rsidP="0005248B" w:rsidRDefault="003D0BB4" w14:paraId="449952DA"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Pr="00061E17" w:rsidR="003D0BB4" w:rsidP="0005248B" w:rsidRDefault="003D0BB4" w14:paraId="449952DB" w14:textId="77777777">
      <w:pPr>
        <w:tabs>
          <w:tab w:val="clear" w:pos="432"/>
          <w:tab w:val="left" w:pos="270"/>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3. the beneficial interest of such trust or estate, is owned directly or indirectly, or held by persons described in A, B, C, D, or E;</w:t>
      </w:r>
    </w:p>
    <w:p w:rsidRPr="00061E17" w:rsidR="003D0BB4" w:rsidP="002D696A" w:rsidRDefault="003D0BB4" w14:paraId="449952DC"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 or</w:t>
      </w:r>
    </w:p>
    <w:p w:rsidRPr="00061E17" w:rsidR="003D0BB4" w:rsidP="0005248B" w:rsidRDefault="003D0BB4" w14:paraId="449952D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Pr="00061E17" w:rsidR="003D0BB4" w:rsidP="002D696A" w:rsidRDefault="00092663" w14:paraId="449952DE"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59264" behindDoc="1" locked="0" layoutInCell="1" allowOverlap="1" wp14:editId="44995977" wp14:anchorId="44995976">
            <wp:simplePos x="0" y="0"/>
            <wp:positionH relativeFrom="column">
              <wp:posOffset>25400</wp:posOffset>
            </wp:positionH>
            <wp:positionV relativeFrom="paragraph">
              <wp:posOffset>57150</wp:posOffset>
            </wp:positionV>
            <wp:extent cx="311150" cy="320040"/>
            <wp:effectExtent l="0" t="0" r="0" b="0"/>
            <wp:wrapTight wrapText="bothSides">
              <wp:wrapPolygon edited="0">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20261 (Apr. 19, 2006) and 71 Fed. Reg. </w:t>
      </w:r>
      <w:r w:rsidR="00CD377B">
        <w:rPr>
          <w:rFonts w:ascii="Helvetica" w:hAnsi="Helvetica" w:cs="NCLAH M+ Helvetica"/>
          <w:i/>
          <w:iCs/>
          <w:sz w:val="18"/>
          <w:szCs w:val="18"/>
        </w:rPr>
        <w:t>2013</w:t>
      </w:r>
      <w:r w:rsidRPr="00061E17" w:rsidR="003D0BB4">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Pr="00061E17" w:rsidR="003D0BB4" w:rsidP="002D696A" w:rsidRDefault="003D0BB4" w14:paraId="449952DF"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Pr="00061E17">
        <w:rPr>
          <w:rFonts w:ascii="Helvetica" w:hAnsi="Helvetica" w:cs="NCLAH M+ Helvetica"/>
          <w:i/>
          <w:iCs/>
          <w:sz w:val="18"/>
          <w:szCs w:val="18"/>
        </w:rPr>
        <w:t>www.fms.treas.gov/c570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w:history="1" r:id="rId31">
        <w:r w:rsidRPr="00061E17">
          <w:rPr>
            <w:rStyle w:val="Hyperlink"/>
            <w:rFonts w:ascii="Helvetica" w:hAnsi="Helvetica" w:cs="NCLAH M+ Helvetica"/>
            <w:i/>
            <w:iCs/>
            <w:sz w:val="18"/>
            <w:szCs w:val="18"/>
          </w:rPr>
          <w:t>www.dol.gov/ebsa</w:t>
        </w:r>
      </w:hyperlink>
      <w:r w:rsidRPr="00061E17">
        <w:rPr>
          <w:rFonts w:ascii="Helvetica" w:hAnsi="Helvetica" w:cs="NCLAH M+ Helvetica"/>
          <w:i/>
          <w:iCs/>
          <w:sz w:val="18"/>
          <w:szCs w:val="18"/>
        </w:rPr>
        <w:t>.</w:t>
      </w:r>
    </w:p>
    <w:p w:rsidRPr="00061E17" w:rsidR="003D0BB4" w:rsidP="002D696A" w:rsidRDefault="003D0BB4" w14:paraId="449952E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Pr="00061E17" w:rsidR="003D0BB4" w:rsidP="002D696A" w:rsidRDefault="003D0BB4" w14:paraId="449952E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records showing how the estimate was determined.</w:t>
      </w:r>
    </w:p>
    <w:p w:rsidRPr="00061E17" w:rsidR="00B43C07" w:rsidP="002D696A" w:rsidRDefault="00092663" w14:paraId="449952E2"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55168" behindDoc="0" locked="0" layoutInCell="1" allowOverlap="1" wp14:editId="44995979" wp14:anchorId="44995978">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Pr="00061E17" w:rsidR="00B43C07" w:rsidP="002D696A" w:rsidRDefault="00B43C07" w14:paraId="449952E3"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Pr="00061E17" w:rsidR="003D0BB4" w:rsidP="0005248B" w:rsidRDefault="003D0BB4" w14:paraId="449952E4" w14:textId="77777777">
      <w:pPr>
        <w:tabs>
          <w:tab w:val="clear" w:pos="432"/>
          <w:tab w:val="left" w:pos="270"/>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Pr="00061E17" w:rsidR="003D0BB4" w:rsidP="002D696A" w:rsidRDefault="003D0BB4" w14:paraId="449952E5"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Pr="00061E17">
        <w:rPr>
          <w:rFonts w:ascii="Helvetica" w:hAnsi="Helvetica" w:cs="NCLAH M+ Helvetica"/>
          <w:i/>
          <w:iCs/>
          <w:sz w:val="18"/>
          <w:szCs w:val="18"/>
        </w:rPr>
        <w:t>www.dol.gov/ebsa.</w:t>
      </w:r>
    </w:p>
    <w:p w:rsidRPr="00061E17" w:rsidR="003D0BB4" w:rsidP="002D696A" w:rsidRDefault="003D0BB4" w14:paraId="449952E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061E17" w:rsidR="003D0BB4" w:rsidP="002D696A" w:rsidRDefault="003D0BB4" w14:paraId="449952E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Pr="00061E17" w:rsidR="003D0BB4" w:rsidP="002D696A" w:rsidRDefault="003D0BB4" w14:paraId="449952E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Pr="00061E17" w:rsidR="003D0BB4" w:rsidP="002D696A" w:rsidRDefault="003D0BB4" w14:paraId="449952E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Pr="00061E17" w:rsidR="003D0BB4" w:rsidP="002D696A" w:rsidRDefault="003D0BB4" w14:paraId="449952E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These thresholds are for purposes of line 10e reporting. Filers are cautioned that the payment or receipt of gifts and gratuities of any amount by plan fiduciaries may violate ERISA and give rise to civil liabilities and criminal penalties.</w:t>
      </w:r>
    </w:p>
    <w:p w:rsidRPr="00061E17" w:rsidR="003D0BB4" w:rsidP="002D696A" w:rsidRDefault="003D0BB4" w14:paraId="449952E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rsidRDefault="003D0BB4" w14:paraId="449952EC" w14:textId="4B4DB07E">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xmlns:w="http://schemas.openxmlformats.org/wordprocessingml/2006/main"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whether or not retired and/or non-5% owners who have attained </w:t>
      </w:r>
      <w:r xmlns:w="http://schemas.openxmlformats.org/wordprocessingml/2006/main"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xmlns:w="http://schemas.openxmlformats.org/wordprocessingml/2006/main"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757243" w:rsidR="00AA0F06">
        <w:rPr>
          <w:rFonts w:ascii="Helvetica" w:hAnsi="Helvetica" w:cs="Helvetica"/>
          <w:color w:val="000000"/>
          <w:sz w:val="18"/>
          <w:szCs w:val="18"/>
        </w:rPr>
        <w:t>.</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Pr="007F7411" w:rsidR="00AA0F06" w:rsidP="00A01B3B" w:rsidRDefault="00AA0F06" w14:paraId="449952ED"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Pr="00061E17" w:rsidR="003D0BB4" w:rsidP="002D696A" w:rsidRDefault="003D0BB4" w14:paraId="449952E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You must check “Yes” if the plan had any participant loans outstanding at any time during the plan year and enter the amount outstanding as of the end of the plan year. If no participant loans are outstanding as of the end of the plan year, enter “0”.</w:t>
      </w:r>
    </w:p>
    <w:p w:rsidRPr="00061E17" w:rsidR="003D0BB4" w:rsidP="002D696A" w:rsidRDefault="003D0BB4" w14:paraId="449952EF"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Pr="00061E17">
        <w:rPr>
          <w:rFonts w:ascii="Helvetica" w:hAnsi="Helvetica" w:cs="NCLAH M+ Helvetica"/>
          <w:i/>
          <w:iCs/>
          <w:sz w:val="18"/>
          <w:szCs w:val="18"/>
        </w:rPr>
        <w:t>www.dol.gov/ebsa</w:t>
      </w:r>
      <w:r w:rsidRPr="00061E17">
        <w:rPr>
          <w:rFonts w:ascii="Helvetica" w:hAnsi="Helvetica" w:cs="NCLAD L+ Helvetica"/>
          <w:sz w:val="18"/>
          <w:szCs w:val="18"/>
        </w:rPr>
        <w:t xml:space="preserve">). </w:t>
      </w:r>
    </w:p>
    <w:p w:rsidR="00207BF6" w:rsidP="002D696A" w:rsidRDefault="003D0BB4" w14:paraId="449952F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061E17" w:rsidR="003D0BB4" w:rsidP="00600D33" w:rsidRDefault="003D0BB4" w14:paraId="449952F1" w14:textId="453E7F94">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Pr="00061E17" w:rsidR="003D0BB4" w:rsidP="00600D33" w:rsidRDefault="003D0BB4" w14:paraId="449952F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Pr="00061E17" w:rsidR="003D0BB4" w:rsidP="001679CC" w:rsidRDefault="003D0BB4" w14:paraId="449952F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Pr="00061E17" w:rsidR="003D0BB4" w:rsidP="001679CC" w:rsidRDefault="003D0BB4" w14:paraId="449952F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rsidRDefault="003D0BB4" w14:paraId="449952F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Pr="00061E17" w:rsidR="003D0BB4" w:rsidP="00A04AA7" w:rsidRDefault="003D0BB4" w14:paraId="449952F6" w14:textId="77777777">
      <w:pPr>
        <w:tabs>
          <w:tab w:val="clear" w:pos="432"/>
          <w:tab w:val="left" w:pos="27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Form 5500-SF. The employer or plan administrator of a money purchase plan that is currently amortizing a waiver of the minimum funding requirements must complete lines 3, 9, and 10 of the Schedule MB (Form 5500) and file it as an attachment to the Form 5500-SF.</w:t>
      </w:r>
    </w:p>
    <w:p w:rsidR="00B60F61" w:rsidP="002D696A" w:rsidRDefault="003D0BB4" w14:paraId="449952F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Pr="00061E17" w:rsidR="003D0BB4" w:rsidP="002D696A" w:rsidRDefault="00B60F61" w14:paraId="449952F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sidR="003D0BB4">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sidR="003D0BB4">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sidR="003D0BB4">
        <w:rPr>
          <w:rFonts w:ascii="Helvetica" w:hAnsi="Helvetica" w:cs="NCLAD L+ Helvetica"/>
          <w:sz w:val="18"/>
          <w:szCs w:val="18"/>
        </w:rPr>
        <w:t>.</w:t>
      </w:r>
    </w:p>
    <w:p w:rsidRPr="00061E17" w:rsidR="00961F9B" w:rsidP="002D696A" w:rsidRDefault="00961F9B" w14:paraId="449952F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rsidRDefault="00924D37" w14:paraId="449952F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sidR="00B017DA">
        <w:rPr>
          <w:rFonts w:ascii="Helvetica" w:hAnsi="Helvetica" w:cs="NCLAD L+ Helvetica"/>
          <w:sz w:val="18"/>
          <w:szCs w:val="18"/>
        </w:rPr>
        <w:t xml:space="preserve">Do not complete this item unless the plan is covered by PBGC and the amount reported in line 11a is greater than $0. </w:t>
      </w:r>
    </w:p>
    <w:p w:rsidR="00B017DA" w:rsidP="00924D37" w:rsidRDefault="00924D37" w14:paraId="449952F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w:t>
      </w:r>
      <w:r w:rsidR="00B017DA">
        <w:rPr>
          <w:rFonts w:ascii="Helvetica" w:hAnsi="Helvetica" w:cs="NCLAD L+ Helvetica"/>
          <w:sz w:val="18"/>
          <w:szCs w:val="18"/>
        </w:rPr>
        <w:t xml:space="preserve">PBGC-insured </w:t>
      </w:r>
      <w:r>
        <w:rPr>
          <w:rFonts w:ascii="Helvetica" w:hAnsi="Helvetica" w:cs="NCLAD L+ Helvetica"/>
          <w:sz w:val="18"/>
          <w:szCs w:val="18"/>
        </w:rPr>
        <w:t xml:space="preserve">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r w:rsidR="00C86F6F">
        <w:rPr>
          <w:rFonts w:ascii="Helvetica" w:hAnsi="Helvetica" w:cs="NCLAD L+ Helvetica"/>
          <w:sz w:val="18"/>
          <w:szCs w:val="18"/>
        </w:rPr>
        <w:t>With the exception of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For more information, see 29 CFR 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sidR="00B017DA">
        <w:rPr>
          <w:rFonts w:ascii="Helvetica" w:hAnsi="Helvetica" w:cs="NCLAD L+ Helvetica"/>
          <w:sz w:val="18"/>
          <w:szCs w:val="18"/>
        </w:rPr>
        <w:t>F</w:t>
      </w:r>
      <w:r w:rsidR="00577DBF">
        <w:rPr>
          <w:rFonts w:ascii="Helvetica" w:hAnsi="Helvetica" w:cs="NCLAD L+ Helvetica"/>
          <w:sz w:val="18"/>
          <w:szCs w:val="18"/>
        </w:rPr>
        <w:t xml:space="preserve">orms 10 and 200. </w:t>
      </w:r>
    </w:p>
    <w:p w:rsidRPr="00061E17" w:rsidR="00924D37" w:rsidP="00924D37" w:rsidRDefault="00C86F6F" w14:paraId="449952FC"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Otherwise, check the box that best explains why PBGC wasn</w:t>
      </w:r>
      <w:r w:rsidR="00577DBF">
        <w:rPr>
          <w:rFonts w:ascii="Helvetica" w:hAnsi="Helvetica" w:cs="NCLAD L+ Helvetica"/>
          <w:sz w:val="18"/>
          <w:szCs w:val="18"/>
        </w:rPr>
        <w:t xml:space="preserve">’t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orm 10 with PBGC shortly” or “Reporting was waived under 29 CFR 4043.25(c)(3) because the unpaid contribution resulted solely from an administrative error related to an election to use a pre-funding balance”).</w:t>
      </w:r>
      <w:r w:rsidR="00924D37">
        <w:rPr>
          <w:rFonts w:ascii="Helvetica" w:hAnsi="Helvetica" w:cs="NCLAD L+ Helvetica"/>
          <w:sz w:val="18"/>
          <w:szCs w:val="18"/>
        </w:rPr>
        <w:t xml:space="preserve"> </w:t>
      </w:r>
    </w:p>
    <w:p w:rsidRPr="00061E17" w:rsidR="003D0BB4" w:rsidP="002D696A" w:rsidRDefault="003D0BB4" w14:paraId="449952FD"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 xml:space="preserve">plans that are not subject to the minimum funding requirements check “no” in Line 12 and skip to Line 13. Defined benefit pension plans complete Line 11; if you are filing on behalf of a defined benefit pension plan, leave line 12 blank. </w:t>
      </w:r>
      <w:r w:rsidRPr="00061E17">
        <w:rPr>
          <w:rFonts w:ascii="Helvetica" w:hAnsi="Helvetica" w:cs="NCLAD L+ Helvetica"/>
          <w:sz w:val="18"/>
          <w:szCs w:val="18"/>
        </w:rPr>
        <w:t xml:space="preserve"> </w:t>
      </w:r>
    </w:p>
    <w:p w:rsidRPr="00061E17" w:rsidR="003D0BB4" w:rsidP="002D696A" w:rsidRDefault="003D0BB4" w14:paraId="449952F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If a money purchase defined contribution plan (including a target benefit plan) has received a waiver of the minimum funding standard, and the waiver is currently being amortized, complete lines 3, 9, and 10 of Schedule MB (Form 5500). See instructions for Schedule MB in the Instructions for Form 5500. The Schedule MB for a money purchase defined contribution plan does not need to be signed by an enrolled actuary.</w:t>
      </w:r>
    </w:p>
    <w:p w:rsidRPr="00061E17" w:rsidR="003D0BB4" w:rsidP="002D696A" w:rsidRDefault="003D0BB4" w14:paraId="449952FF"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Pr="00061E17" w:rsidR="003D0BB4" w:rsidP="002D696A" w:rsidRDefault="003D0BB4" w14:paraId="4499530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p>
    <w:p w:rsidRPr="00061E17" w:rsidR="003D0BB4" w:rsidP="002D696A" w:rsidRDefault="003D0BB4" w14:paraId="4499530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Pr="00061E17" w:rsidR="003D0BB4" w:rsidP="00AD57E1" w:rsidRDefault="00B43C07" w14:paraId="4499530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 xml:space="preserve">Line </w:t>
      </w:r>
      <w:r w:rsidRPr="00061E17" w:rsidR="003D0BB4">
        <w:rPr>
          <w:rFonts w:ascii="Helvetica" w:hAnsi="Helvetica" w:cs="NCLAD L+ Helvetica"/>
          <w:b/>
          <w:sz w:val="18"/>
          <w:szCs w:val="18"/>
        </w:rPr>
        <w:t>12e.</w:t>
      </w:r>
      <w:r w:rsidRPr="00061E17" w:rsidR="003D0BB4">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Pr="004D30E9" w:rsidR="003E28D2" w:rsidP="002D696A" w:rsidRDefault="003D0BB4" w14:paraId="44995303" w14:textId="77777777">
      <w:pPr>
        <w:tabs>
          <w:tab w:val="clear" w:pos="432"/>
          <w:tab w:val="left" w:pos="270"/>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actually made by this date, then there will be no reportable deficiency and IRS Form </w:t>
      </w:r>
      <w:r w:rsidR="004D30E9">
        <w:rPr>
          <w:rFonts w:ascii="Helvetica" w:hAnsi="Helvetica" w:cs="NCLAH N+ Helvetica"/>
          <w:bCs/>
          <w:sz w:val="18"/>
          <w:szCs w:val="18"/>
        </w:rPr>
        <w:t>5330 will not need to be filed.</w:t>
      </w:r>
    </w:p>
    <w:p w:rsidRPr="00061E17" w:rsidR="003D0BB4" w:rsidP="002D696A" w:rsidRDefault="003D0BB4" w14:paraId="44995304"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rsidRDefault="003D0BB4" w14:paraId="4499530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061E17" w:rsidR="003D0BB4" w:rsidP="002D696A" w:rsidRDefault="00092663" w14:paraId="4499530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1312" behindDoc="0" locked="0" layoutInCell="1" allowOverlap="1" wp14:editId="4499597B" wp14:anchorId="4499597A">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Pr="00061E17" w:rsidR="003D0BB4" w:rsidP="002D696A" w:rsidRDefault="003D0BB4" w14:paraId="4499530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all of the plan assets (including insurance/annuity contracts) were distributed to the participants and beneficiaries, legally transferred to the control of another plan, or brought under the control of the PBGC. </w:t>
      </w:r>
    </w:p>
    <w:p w:rsidRPr="00061E17" w:rsidR="003D0BB4" w:rsidP="002D696A" w:rsidRDefault="003D0BB4" w14:paraId="4499530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Pr="00061E17" w:rsidR="003D0BB4" w:rsidP="002D696A" w:rsidRDefault="003D0BB4" w14:paraId="4499530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EIN, and PN of the transferee plan(s) involved on lines 13c(1),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Pr="00061E17" w:rsidR="003D0BB4" w:rsidP="002D696A" w:rsidRDefault="003D0BB4" w14:paraId="4499530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Pr="00061E17" w:rsidR="009D2583" w:rsidP="002D696A" w:rsidRDefault="003D0BB4" w14:paraId="4499530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Pr="00061E17" w:rsidR="00464B71" w:rsidP="00A01B3B" w:rsidRDefault="00092663" w14:paraId="4499530C"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6192" behindDoc="0" locked="0" layoutInCell="1" allowOverlap="1" wp14:editId="4499597D" wp14:anchorId="4499597C">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w:t>
      </w:r>
    </w:p>
    <w:p w:rsidR="000F60DE" w:rsidP="00C45798" w:rsidRDefault="003D0BB4" w14:paraId="4499530D" w14:textId="77777777">
      <w:pPr>
        <w:tabs>
          <w:tab w:val="clear" w:pos="432"/>
          <w:tab w:val="left" w:pos="270"/>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w:history="1" r:id="rId33">
        <w:r w:rsidRPr="00061E17" w:rsidR="007E2DEF">
          <w:rPr>
            <w:rStyle w:val="Hyperlink"/>
            <w:rFonts w:ascii="Helvetica" w:hAnsi="Helvetica" w:cs="NCLAH M+ Helvetica"/>
            <w:i/>
            <w:iCs/>
            <w:sz w:val="18"/>
            <w:szCs w:val="18"/>
          </w:rPr>
          <w:t>www.pbgc.gov/practitioners</w:t>
        </w:r>
      </w:hyperlink>
      <w:r w:rsidRPr="00061E17">
        <w:rPr>
          <w:rFonts w:ascii="Helvetica" w:hAnsi="Helvetica" w:cs="NCLAH M+ Helvetica"/>
          <w:i/>
          <w:iCs/>
          <w:sz w:val="18"/>
          <w:szCs w:val="18"/>
        </w:rPr>
        <w:t>).</w:t>
      </w:r>
    </w:p>
    <w:p w:rsidRPr="00061E17" w:rsidR="004D30E9" w:rsidP="00F83766" w:rsidRDefault="008D49AA" w14:paraId="4499530E"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sectPr w:rsidRPr="00061E17" w:rsidR="004D30E9" w:rsidSect="00835F6F">
          <w:footerReference w:type="even" r:id="rId34"/>
          <w:footerReference w:type="default" r:id="rId35"/>
          <w:headerReference w:type="first" r:id="rId36"/>
          <w:footerReference w:type="first" r:id="rId37"/>
          <w:endnotePr>
            <w:numFmt w:val="decimal"/>
          </w:endnotePr>
          <w:type w:val="continuous"/>
          <w:pgSz w:w="12240" w:h="15840" w:code="1"/>
          <w:pgMar w:top="1008" w:right="634" w:bottom="432" w:left="994" w:header="576" w:footer="576" w:gutter="0"/>
          <w:cols w:space="504" w:num="2"/>
          <w:titlePg/>
          <w:docGrid w:linePitch="326"/>
        </w:sectPr>
      </w:pPr>
      <w:r>
        <w:rPr>
          <w:rFonts w:ascii="Helvetica" w:hAnsi="Helvetica" w:cs="Helvetica"/>
          <w:iCs/>
          <w:sz w:val="18"/>
          <w:szCs w:val="18"/>
        </w:rPr>
        <w:br w:type="page"/>
      </w:r>
    </w:p>
    <w:p w:rsidRPr="00061E17" w:rsidR="003D0BB4" w:rsidP="007D4439" w:rsidRDefault="003D0BB4" w14:paraId="4499530F" w14:textId="77777777">
      <w:pPr>
        <w:pBdr>
          <w:top w:val="single" w:color="auto" w:sz="18" w:space="1"/>
        </w:pBdr>
        <w:tabs>
          <w:tab w:val="clear" w:pos="432"/>
          <w:tab w:val="left" w:pos="270"/>
        </w:tabs>
        <w:autoSpaceDE w:val="0"/>
        <w:autoSpaceDN w:val="0"/>
        <w:adjustRightInd w:val="0"/>
        <w:spacing w:before="60" w:line="240" w:lineRule="auto"/>
        <w:ind w:right="352" w:firstLine="0"/>
        <w:jc w:val="left"/>
        <w:rPr>
          <w:rFonts w:ascii="Helvetica" w:hAnsi="Helvetica" w:cs="NCLAH M+ Helvetica"/>
          <w:iCs/>
          <w:sz w:val="18"/>
          <w:szCs w:val="18"/>
        </w:rPr>
      </w:pPr>
    </w:p>
    <w:p w:rsidRPr="00061E17" w:rsidR="003D0BB4" w:rsidP="007D4439" w:rsidRDefault="003D0BB4" w14:paraId="44995310" w14:textId="77777777">
      <w:pPr>
        <w:pBdr>
          <w:top w:val="single" w:color="auto" w:sz="18" w:space="1"/>
        </w:pBd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Pr="00061E17" w:rsidR="003D0BB4" w:rsidP="001B09F6" w:rsidRDefault="003D0BB4" w14:paraId="44995311" w14:textId="77777777">
      <w:pPr>
        <w:tabs>
          <w:tab w:val="clear" w:pos="432"/>
          <w:tab w:val="left" w:pos="270"/>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Pr="00061E17" w:rsidR="003D0BB4" w:rsidP="008E1272" w:rsidRDefault="003D0BB4" w14:paraId="44995312"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Pr="00061E17" w:rsidR="003D0BB4" w:rsidP="008E1272" w:rsidRDefault="003D0BB4" w14:paraId="44995313" w14:textId="77777777">
      <w:pPr>
        <w:tabs>
          <w:tab w:val="clear" w:pos="432"/>
          <w:tab w:val="left" w:pos="270"/>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Pr="00061E17" w:rsidR="003D0BB4" w:rsidP="008E1272" w:rsidRDefault="003D0BB4" w14:paraId="44995314"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Pr="00061E17" w:rsidR="003D0BB4" w:rsidP="008E1272" w:rsidRDefault="003D0BB4" w14:paraId="44995315" w14:textId="77777777">
      <w:pPr>
        <w:pBdr>
          <w:bottom w:val="single" w:color="auto" w:sz="8" w:space="1"/>
        </w:pBd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Pr="00061E17" w:rsidR="003D0BB4" w:rsidP="008E1272" w:rsidRDefault="003D0BB4" w14:paraId="44995316"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Pr="00061E17" w:rsidR="003D0BB4" w:rsidP="008E1272" w:rsidRDefault="003D0BB4" w14:paraId="44995317"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Pr="00061E17" w:rsidR="003D0BB4" w:rsidP="008E1272" w:rsidRDefault="003D0BB4" w14:paraId="44995318" w14:textId="77777777">
      <w:pPr>
        <w:tabs>
          <w:tab w:val="clear" w:pos="432"/>
          <w:tab w:val="left" w:pos="270"/>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Pr="00061E17" w:rsidR="003D0BB4" w:rsidP="000058D2" w:rsidRDefault="003D0BB4" w14:paraId="44995319"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The Form 5500-SF return/reports are open to public inspection and are subject to publication on the Internet.</w:t>
      </w:r>
    </w:p>
    <w:p w:rsidRPr="00061E17" w:rsidR="003D0BB4" w:rsidP="000058D2" w:rsidRDefault="003D0BB4" w14:paraId="4499531A"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 and MB (Form 5500) shown in the list below reflects the combined requirements of the Internal Revenue Service, Department of Labor, and Pension Benefit Guaranty Corporation. These times will vary depending on individual circumstances. The estimated average times are:</w:t>
      </w:r>
    </w:p>
    <w:p w:rsidRPr="00061E17" w:rsidR="003D0BB4" w:rsidP="008E1272" w:rsidRDefault="003D0BB4" w14:paraId="4499531B"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firstRow="0" w:lastRow="0" w:firstColumn="0" w:lastColumn="0" w:noHBand="0" w:noVBand="0"/>
      </w:tblPr>
      <w:tblGrid>
        <w:gridCol w:w="3774"/>
        <w:gridCol w:w="3205"/>
        <w:gridCol w:w="3101"/>
      </w:tblGrid>
      <w:tr w:rsidRPr="00061E17" w:rsidR="003D0BB4" w:rsidTr="008E1272" w14:paraId="4499531F" w14:textId="77777777">
        <w:trPr>
          <w:trHeight w:val="417"/>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1C"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1D"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1E"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rsidRPr="00061E17" w:rsidR="003D0BB4" w:rsidTr="008E1272" w14:paraId="44995329" w14:textId="77777777">
        <w:trPr>
          <w:trHeight w:val="722"/>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20"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Pr="00061E17" w:rsidR="003D0BB4" w:rsidP="008E1272" w:rsidRDefault="003D0BB4" w14:paraId="44995321"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Pr="00061E17" w:rsidR="003D0BB4" w:rsidP="008E1272" w:rsidRDefault="003D0BB4" w14:paraId="44995322"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2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32 min.</w:t>
            </w:r>
          </w:p>
          <w:p w:rsidRPr="00061E17" w:rsidR="003D0BB4" w:rsidP="007D4439" w:rsidRDefault="003D0BB4" w14:paraId="44995324"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3 hr., 20 min.</w:t>
            </w:r>
          </w:p>
          <w:p w:rsidRPr="00061E17" w:rsidR="003D0BB4" w:rsidP="007D4439" w:rsidRDefault="003D0BB4" w14:paraId="44995325"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26"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2 hr., 32 min.</w:t>
            </w:r>
          </w:p>
          <w:p w:rsidRPr="00061E17" w:rsidR="003D0BB4" w:rsidP="007D4439" w:rsidRDefault="003D0BB4" w14:paraId="44995327"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p w:rsidRPr="00061E17" w:rsidR="003D0BB4" w:rsidP="007D4439" w:rsidRDefault="003D0BB4" w14:paraId="44995328"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tc>
      </w:tr>
    </w:tbl>
    <w:p w:rsidRPr="00061E17" w:rsidR="003D0BB4" w:rsidP="008E1272" w:rsidRDefault="003D0BB4" w14:paraId="4499532A"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How To File – Electronic Filing Requirement</w:t>
      </w:r>
      <w:r w:rsidRPr="00061E17">
        <w:rPr>
          <w:rFonts w:ascii="Helvetica" w:hAnsi="Helvetica"/>
          <w:b/>
          <w:bCs/>
          <w:sz w:val="18"/>
          <w:szCs w:val="18"/>
        </w:rPr>
        <w:t>.</w:t>
      </w:r>
    </w:p>
    <w:p w:rsidRPr="00061E17" w:rsidR="003D0BB4" w:rsidP="00AB5FEE" w:rsidRDefault="003D0BB4" w14:paraId="4499532B" w14:textId="77777777">
      <w:pPr>
        <w:pBdr>
          <w:bottom w:val="single" w:color="auto" w:sz="18" w:space="1"/>
        </w:pBd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Pr="00061E17" w:rsidR="003D0BB4" w:rsidDel="005D5E8B" w:rsidP="002C14BA" w:rsidRDefault="003D0BB4" w14:paraId="4499532C"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D0BB4" w:rsidDel="005D5E8B" w:rsidP="002C14BA" w:rsidRDefault="003D0BB4" w14:paraId="4499532D"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2E"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2F"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0"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1"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2"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3"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4"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5"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36"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7"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8"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9"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A"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B"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C"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D"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E"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3F"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40"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41"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42"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3E28D2" w:rsidDel="005D5E8B" w:rsidP="002C14BA" w:rsidRDefault="003E28D2" w14:paraId="44995343"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44"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00AE4AA7" w:rsidDel="005D5E8B" w:rsidP="002C14BA" w:rsidRDefault="00AE4AA7" w14:paraId="44995345" w14:textId="77777777">
      <w:pPr>
        <w:pBdr>
          <w:top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p>
    <w:p w:rsidRPr="00061E17" w:rsidR="003D0BB4" w:rsidP="00BD5E20" w:rsidRDefault="000E2B20" w14:paraId="44995346"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Pr="00061E17" w:rsidR="003D0BB4" w:rsidP="00B20452" w:rsidRDefault="003D0BB4" w14:paraId="44995347"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w:t>
      </w:r>
    </w:p>
    <w:p w:rsidRPr="00061E17" w:rsidR="003D0BB4" w:rsidP="00B20452" w:rsidRDefault="003D0BB4" w14:paraId="449953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49"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4A"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FC1070" w14:paraId="4499534D" w14:textId="77777777">
        <w:trPr>
          <w:trHeight w:val="320"/>
        </w:trPr>
        <w:tc>
          <w:tcPr>
            <w:tcW w:w="828" w:type="dxa"/>
            <w:tcBorders>
              <w:top w:val="nil"/>
            </w:tcBorders>
            <w:vAlign w:val="center"/>
          </w:tcPr>
          <w:p w:rsidRPr="00061E17" w:rsidR="003D0BB4" w:rsidP="00974F77" w:rsidRDefault="003D0BB4" w14:paraId="4499534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tcBorders>
              <w:top w:val="nil"/>
            </w:tcBorders>
            <w:vAlign w:val="center"/>
          </w:tcPr>
          <w:p w:rsidRPr="00061E17" w:rsidR="003D0BB4" w:rsidP="00974F77" w:rsidRDefault="003D0BB4" w14:paraId="4499534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rsidRPr="00061E17" w:rsidR="003D0BB4" w:rsidTr="00FC1070" w14:paraId="44995350" w14:textId="77777777">
        <w:trPr>
          <w:trHeight w:val="322"/>
        </w:trPr>
        <w:tc>
          <w:tcPr>
            <w:tcW w:w="828" w:type="dxa"/>
            <w:vAlign w:val="center"/>
          </w:tcPr>
          <w:p w:rsidRPr="00061E17" w:rsidR="003D0BB4" w:rsidP="00974F77" w:rsidRDefault="003D0BB4" w14:paraId="4499534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274" w:type="dxa"/>
            <w:vAlign w:val="center"/>
          </w:tcPr>
          <w:p w:rsidRPr="00061E17" w:rsidR="003D0BB4" w:rsidP="00974F77" w:rsidRDefault="003D0BB4" w14:paraId="4499534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rsidRPr="00061E17" w:rsidR="003D0BB4" w:rsidTr="00FC1070" w14:paraId="44995353" w14:textId="77777777">
        <w:trPr>
          <w:trHeight w:val="517"/>
        </w:trPr>
        <w:tc>
          <w:tcPr>
            <w:tcW w:w="828" w:type="dxa"/>
          </w:tcPr>
          <w:p w:rsidRPr="00061E17" w:rsidR="003D0BB4" w:rsidP="00974F77" w:rsidRDefault="003D0BB4" w14:paraId="4499535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274" w:type="dxa"/>
            <w:vAlign w:val="center"/>
          </w:tcPr>
          <w:p w:rsidRPr="00061E17" w:rsidR="003D0BB4" w:rsidP="00974F77" w:rsidRDefault="003D0BB4" w14:paraId="4499535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rsidRPr="00061E17" w:rsidR="003D0BB4" w:rsidTr="00FC1070" w14:paraId="44995356" w14:textId="77777777">
        <w:trPr>
          <w:trHeight w:val="2492"/>
        </w:trPr>
        <w:tc>
          <w:tcPr>
            <w:tcW w:w="828" w:type="dxa"/>
          </w:tcPr>
          <w:p w:rsidRPr="00061E17" w:rsidR="003D0BB4" w:rsidP="00974F77" w:rsidRDefault="003D0BB4" w14:paraId="4499535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274" w:type="dxa"/>
          </w:tcPr>
          <w:p w:rsidRPr="00061E17" w:rsidR="003D0BB4" w:rsidP="00B25530" w:rsidRDefault="003D0BB4" w14:paraId="4499535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xmlns:w="http://schemas.openxmlformats.org/wordprocessingml/2006/main"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of final average pay times years of service, or the amount of the employee’s hypothetical account balance). </w:t>
            </w:r>
          </w:p>
        </w:tc>
      </w:tr>
      <w:tr w:rsidRPr="00061E17" w:rsidR="003D0BB4" w:rsidTr="007D4439" w14:paraId="44995359" w14:textId="77777777">
        <w:trPr>
          <w:trHeight w:val="720"/>
        </w:trPr>
        <w:tc>
          <w:tcPr>
            <w:tcW w:w="828" w:type="dxa"/>
          </w:tcPr>
          <w:p w:rsidRPr="00061E17" w:rsidR="003D0BB4" w:rsidP="00974F77" w:rsidRDefault="003D0BB4" w14:paraId="4499535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274" w:type="dxa"/>
          </w:tcPr>
          <w:p w:rsidRPr="00061E17" w:rsidR="003D0BB4" w:rsidP="00974F77" w:rsidRDefault="003D0BB4" w14:paraId="4499535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rsidRPr="00061E17" w:rsidR="003D0BB4" w:rsidTr="007D4439" w14:paraId="4499535C" w14:textId="77777777">
        <w:trPr>
          <w:trHeight w:val="720"/>
        </w:trPr>
        <w:tc>
          <w:tcPr>
            <w:tcW w:w="828" w:type="dxa"/>
          </w:tcPr>
          <w:p w:rsidRPr="00061E17" w:rsidR="003D0BB4" w:rsidP="00974F77" w:rsidRDefault="003D0BB4" w14:paraId="4499535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274" w:type="dxa"/>
          </w:tcPr>
          <w:p w:rsidRPr="00061E17" w:rsidR="003D0BB4" w:rsidP="00974F77" w:rsidRDefault="003D0BB4" w14:paraId="449953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061E17" w:rsidR="003D0BB4" w:rsidTr="00647E78" w14:paraId="4499535F" w14:textId="77777777">
        <w:trPr>
          <w:trHeight w:val="863"/>
        </w:trPr>
        <w:tc>
          <w:tcPr>
            <w:tcW w:w="828" w:type="dxa"/>
          </w:tcPr>
          <w:p w:rsidRPr="00061E17" w:rsidR="003D0BB4" w:rsidP="00974F77" w:rsidRDefault="003D0BB4" w14:paraId="4499535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274" w:type="dxa"/>
          </w:tcPr>
          <w:p w:rsidRPr="00061E17" w:rsidR="003D0BB4" w:rsidP="00974F77" w:rsidRDefault="003D0BB4" w14:paraId="4499535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061E17" w:rsidR="003D0BB4" w:rsidTr="00647E78" w14:paraId="44995362" w14:textId="77777777">
        <w:trPr>
          <w:trHeight w:val="1628"/>
        </w:trPr>
        <w:tc>
          <w:tcPr>
            <w:tcW w:w="828" w:type="dxa"/>
          </w:tcPr>
          <w:p w:rsidRPr="00061E17" w:rsidR="003D0BB4" w:rsidP="00974F77" w:rsidRDefault="003D0BB4" w14:paraId="4499536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274" w:type="dxa"/>
          </w:tcPr>
          <w:p w:rsidRPr="00061E17" w:rsidR="003D0BB4" w:rsidP="00974F77" w:rsidRDefault="003D0BB4" w14:paraId="449953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061E17" w:rsidR="003D0BB4" w:rsidTr="00FC1070" w14:paraId="44995365" w14:textId="77777777">
        <w:trPr>
          <w:trHeight w:val="701"/>
        </w:trPr>
        <w:tc>
          <w:tcPr>
            <w:tcW w:w="828" w:type="dxa"/>
          </w:tcPr>
          <w:p w:rsidRPr="00061E17" w:rsidR="003D0BB4" w:rsidP="00974F77" w:rsidRDefault="003D0BB4" w14:paraId="4499536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274" w:type="dxa"/>
          </w:tcPr>
          <w:p w:rsidRPr="00061E17" w:rsidR="003D0BB4" w:rsidP="00974F77" w:rsidRDefault="003D0BB4" w14:paraId="4499536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061E17" w:rsidR="003D0BB4" w:rsidTr="00FC1070" w14:paraId="44995368" w14:textId="77777777">
        <w:trPr>
          <w:trHeight w:val="320"/>
        </w:trPr>
        <w:tc>
          <w:tcPr>
            <w:tcW w:w="828" w:type="dxa"/>
            <w:vAlign w:val="center"/>
          </w:tcPr>
          <w:p w:rsidRPr="00061E17" w:rsidR="003D0BB4" w:rsidP="00974F77" w:rsidRDefault="003D0BB4" w14:paraId="4499536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67"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rsidRPr="00061E17" w:rsidR="003D0BB4" w:rsidTr="00FC1070" w14:paraId="4499536B" w14:textId="77777777">
        <w:trPr>
          <w:trHeight w:val="2177"/>
        </w:trPr>
        <w:tc>
          <w:tcPr>
            <w:tcW w:w="828" w:type="dxa"/>
          </w:tcPr>
          <w:p w:rsidRPr="00061E17" w:rsidR="003D0BB4" w:rsidP="00974F77" w:rsidRDefault="003D0BB4" w14:paraId="4499536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274" w:type="dxa"/>
          </w:tcPr>
          <w:p w:rsidRPr="00061E17" w:rsidR="003D0BB4" w:rsidP="00974F77" w:rsidRDefault="009D2C9B" w14:paraId="4499536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sidR="003D0BB4">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061E17" w:rsidR="003D0BB4" w:rsidTr="00FC1070" w14:paraId="4499536E" w14:textId="77777777">
        <w:trPr>
          <w:trHeight w:val="320"/>
        </w:trPr>
        <w:tc>
          <w:tcPr>
            <w:tcW w:w="828" w:type="dxa"/>
            <w:vAlign w:val="center"/>
          </w:tcPr>
          <w:p w:rsidRPr="00061E17" w:rsidR="003D0BB4" w:rsidP="00974F77" w:rsidRDefault="003D0BB4" w14:paraId="4499536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274" w:type="dxa"/>
            <w:vAlign w:val="center"/>
          </w:tcPr>
          <w:p w:rsidRPr="00061E17" w:rsidR="003D0BB4" w:rsidP="00974F77" w:rsidRDefault="003D0BB4" w14:paraId="449953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rsidRPr="00061E17" w:rsidR="003D0BB4" w:rsidTr="00FC1070" w14:paraId="44995371" w14:textId="77777777">
        <w:trPr>
          <w:trHeight w:val="322"/>
        </w:trPr>
        <w:tc>
          <w:tcPr>
            <w:tcW w:w="828" w:type="dxa"/>
            <w:vAlign w:val="center"/>
          </w:tcPr>
          <w:p w:rsidRPr="00061E17" w:rsidR="003D0BB4" w:rsidP="00974F77" w:rsidRDefault="003D0BB4" w14:paraId="4499536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274" w:type="dxa"/>
            <w:vAlign w:val="center"/>
          </w:tcPr>
          <w:p w:rsidRPr="00061E17" w:rsidR="003D0BB4" w:rsidP="00974F77" w:rsidRDefault="003D0BB4" w14:paraId="449953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xmlns:w="http://schemas.openxmlformats.org/wordprocessingml/2006/main"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ED7CE5" w:rsidTr="00FC1070" w14:paraId="44995374" w14:textId="77777777">
        <w:trPr>
          <w:trHeight w:val="322"/>
        </w:trPr>
        <w:tc>
          <w:tcPr>
            <w:tcW w:w="828" w:type="dxa"/>
            <w:vAlign w:val="center"/>
          </w:tcPr>
          <w:p w:rsidRPr="00061E17" w:rsidR="00ED7CE5" w:rsidP="00974F77" w:rsidRDefault="00ED7CE5" w14:paraId="4499537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274" w:type="dxa"/>
            <w:vAlign w:val="center"/>
          </w:tcPr>
          <w:p w:rsidRPr="00061E17" w:rsidR="00ED7CE5" w:rsidP="00974F77" w:rsidRDefault="00ED7CE5" w14:paraId="449953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bl>
    <w:p w:rsidR="003D0BB4" w:rsidP="00B20452" w:rsidRDefault="003D0BB4" w14:paraId="44995375"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B81CFC" w:rsidP="00B20452" w:rsidRDefault="00B81CFC" w14:paraId="44995376"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5102" w:type="dxa"/>
        <w:tblBorders>
          <w:top w:val="single" w:color="000000" w:sz="2" w:space="0"/>
          <w:bottom w:val="single" w:color="000000" w:sz="2" w:space="0"/>
          <w:insideH w:val="single" w:color="000000" w:sz="4" w:space="0"/>
          <w:insideV w:val="single" w:color="000000" w:sz="4" w:space="0"/>
        </w:tblBorders>
        <w:tblLayout w:type="fixed"/>
        <w:tblLook w:val="0000" w:firstRow="0" w:lastRow="0" w:firstColumn="0" w:lastColumn="0" w:noHBand="0" w:noVBand="0"/>
      </w:tblPr>
      <w:tblGrid>
        <w:gridCol w:w="738"/>
        <w:gridCol w:w="4364"/>
      </w:tblGrid>
      <w:tr w:rsidRPr="00061E17" w:rsidR="00DC11B4" w:rsidTr="00C35EFC" w14:paraId="44995379" w14:textId="77777777">
        <w:trPr>
          <w:trHeight w:val="315"/>
        </w:trPr>
        <w:tc>
          <w:tcPr>
            <w:tcW w:w="738" w:type="dxa"/>
            <w:tcBorders>
              <w:top w:val="nil"/>
            </w:tcBorders>
            <w:vAlign w:val="center"/>
          </w:tcPr>
          <w:p w:rsidRPr="00061E17" w:rsidR="00DC11B4" w:rsidP="00974F77" w:rsidRDefault="00DC11B4" w14:paraId="4499537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2E </w:t>
            </w:r>
          </w:p>
        </w:tc>
        <w:tc>
          <w:tcPr>
            <w:tcW w:w="4364" w:type="dxa"/>
            <w:tcBorders>
              <w:top w:val="nil"/>
            </w:tcBorders>
            <w:vAlign w:val="center"/>
          </w:tcPr>
          <w:p w:rsidRPr="00061E17" w:rsidR="00DC11B4" w:rsidP="00974F77" w:rsidRDefault="00DC11B4" w14:paraId="4499537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Profit-sharing</w:t>
            </w:r>
            <w:r xmlns:w="http://schemas.openxmlformats.org/wordprocessingml/2006/main"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DC11B4" w:rsidTr="00C35EFC" w14:paraId="4499537C" w14:textId="77777777">
        <w:trPr>
          <w:trHeight w:val="341"/>
        </w:trPr>
        <w:tc>
          <w:tcPr>
            <w:tcW w:w="738" w:type="dxa"/>
          </w:tcPr>
          <w:p w:rsidRPr="00061E17" w:rsidR="00DC11B4" w:rsidP="00974F77" w:rsidRDefault="00DC11B4" w14:paraId="4499537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364" w:type="dxa"/>
          </w:tcPr>
          <w:p w:rsidRPr="00061E17" w:rsidR="00DC11B4" w:rsidP="00974F77" w:rsidRDefault="00DC11B4" w14:paraId="4499537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ERISA section 404(c) plan – This plan, or any part of it, is intended to meet the conditions of 29 CFR 2550.404c-1. </w:t>
            </w:r>
          </w:p>
        </w:tc>
      </w:tr>
      <w:tr w:rsidRPr="00061E17" w:rsidR="00DC11B4" w:rsidTr="00C35EFC" w14:paraId="4499537F" w14:textId="77777777">
        <w:trPr>
          <w:trHeight w:val="557"/>
        </w:trPr>
        <w:tc>
          <w:tcPr>
            <w:tcW w:w="738" w:type="dxa"/>
          </w:tcPr>
          <w:p w:rsidRPr="00061E17" w:rsidR="00DC11B4" w:rsidP="00974F77" w:rsidRDefault="00DC11B4" w14:paraId="4499537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364" w:type="dxa"/>
          </w:tcPr>
          <w:p w:rsidRPr="00061E17" w:rsidR="00DC11B4" w:rsidP="00974F77" w:rsidRDefault="00DC11B4" w14:paraId="4499537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061E17" w:rsidR="00DC11B4" w:rsidTr="00C35EFC" w14:paraId="44995382" w14:textId="77777777">
        <w:trPr>
          <w:trHeight w:val="881"/>
        </w:trPr>
        <w:tc>
          <w:tcPr>
            <w:tcW w:w="738" w:type="dxa"/>
          </w:tcPr>
          <w:p w:rsidRPr="00061E17" w:rsidR="00DC11B4" w:rsidP="00974F77" w:rsidRDefault="00DC11B4" w14:paraId="449953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364" w:type="dxa"/>
          </w:tcPr>
          <w:p w:rsidRPr="00061E17" w:rsidR="00DC11B4" w:rsidP="00974F77" w:rsidRDefault="00DC11B4" w14:paraId="449953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061E17" w:rsidR="00DC11B4" w:rsidTr="00C35EFC" w14:paraId="44995385" w14:textId="77777777">
        <w:trPr>
          <w:trHeight w:val="1061"/>
        </w:trPr>
        <w:tc>
          <w:tcPr>
            <w:tcW w:w="738" w:type="dxa"/>
          </w:tcPr>
          <w:p w:rsidRPr="00061E17" w:rsidR="00DC11B4" w:rsidP="00974F77" w:rsidRDefault="00DC11B4" w14:paraId="4499538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364" w:type="dxa"/>
          </w:tcPr>
          <w:p w:rsidRPr="00061E17" w:rsidR="00DC11B4" w:rsidP="00974F77" w:rsidRDefault="00DC11B4" w14:paraId="4499538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061E17" w:rsidR="00DC11B4" w:rsidTr="00C35EFC" w14:paraId="44995388" w14:textId="77777777">
        <w:trPr>
          <w:trHeight w:val="1070"/>
        </w:trPr>
        <w:tc>
          <w:tcPr>
            <w:tcW w:w="738" w:type="dxa"/>
          </w:tcPr>
          <w:p w:rsidRPr="00061E17" w:rsidR="00DC11B4" w:rsidP="00974F77" w:rsidRDefault="00DC11B4" w14:paraId="4499538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364" w:type="dxa"/>
          </w:tcPr>
          <w:p w:rsidRPr="00061E17" w:rsidR="00DC11B4" w:rsidP="00B25530" w:rsidRDefault="00DC11B4" w14:paraId="4499538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xmlns:w="http://schemas.openxmlformats.org/wordprocessingml/2006/main"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xmlns:w="http://schemas.openxmlformats.org/wordprocessingml/2006/main"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with only QNECs and/or QMACs. Also not applicable if</w:t>
            </w:r>
            <w:r xmlns:w="http://schemas.openxmlformats.org/wordprocessingml/2006/main"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rsidRPr="00061E17" w:rsidR="00DC11B4" w:rsidTr="00C35EFC" w14:paraId="4499538B" w14:textId="77777777">
        <w:trPr>
          <w:trHeight w:val="539"/>
        </w:trPr>
        <w:tc>
          <w:tcPr>
            <w:tcW w:w="738" w:type="dxa"/>
            <w:vAlign w:val="center"/>
          </w:tcPr>
          <w:p w:rsidRPr="00061E17" w:rsidR="00DC11B4" w:rsidP="00974F77" w:rsidRDefault="00DC11B4" w14:paraId="4499538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364" w:type="dxa"/>
            <w:vAlign w:val="center"/>
          </w:tcPr>
          <w:p w:rsidRPr="00061E17" w:rsidR="00DC11B4" w:rsidP="00974F77" w:rsidRDefault="00DC11B4" w14:paraId="4499538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rsidRPr="00061E17" w:rsidR="00DC11B4" w:rsidTr="00C35EFC" w14:paraId="4499538E" w14:textId="77777777">
        <w:trPr>
          <w:trHeight w:val="320"/>
        </w:trPr>
        <w:tc>
          <w:tcPr>
            <w:tcW w:w="738" w:type="dxa"/>
            <w:vAlign w:val="center"/>
          </w:tcPr>
          <w:p w:rsidRPr="00061E17" w:rsidR="00DC11B4" w:rsidP="00974F77" w:rsidRDefault="00DC11B4" w14:paraId="4499538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364" w:type="dxa"/>
            <w:vAlign w:val="center"/>
          </w:tcPr>
          <w:p w:rsidRPr="00061E17" w:rsidR="00DC11B4" w:rsidP="00974F77" w:rsidRDefault="00DC11B4" w14:paraId="449953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rsidRPr="00061E17" w:rsidR="00DC11B4" w:rsidTr="00C35EFC" w14:paraId="44995391" w14:textId="77777777">
        <w:trPr>
          <w:trHeight w:val="322"/>
        </w:trPr>
        <w:tc>
          <w:tcPr>
            <w:tcW w:w="738" w:type="dxa"/>
            <w:vAlign w:val="center"/>
          </w:tcPr>
          <w:p w:rsidRPr="00061E17" w:rsidR="00DC11B4" w:rsidP="00974F77" w:rsidRDefault="00DC11B4" w14:paraId="4499538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364" w:type="dxa"/>
            <w:vAlign w:val="center"/>
          </w:tcPr>
          <w:p w:rsidRPr="00061E17" w:rsidR="00DC11B4" w:rsidP="00974F77" w:rsidRDefault="00DC11B4" w14:paraId="4499539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rsidRPr="00061E17" w:rsidR="00DC11B4" w:rsidTr="00C35EFC" w14:paraId="44995394" w14:textId="77777777">
        <w:trPr>
          <w:trHeight w:val="320"/>
        </w:trPr>
        <w:tc>
          <w:tcPr>
            <w:tcW w:w="738" w:type="dxa"/>
          </w:tcPr>
          <w:p w:rsidRPr="00061E17" w:rsidR="00DC11B4" w:rsidP="00974F77" w:rsidRDefault="00DC11B4" w14:paraId="4499539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364" w:type="dxa"/>
          </w:tcPr>
          <w:p w:rsidRPr="00061E17" w:rsidR="00DC11B4" w:rsidP="00974F77" w:rsidRDefault="00DC11B4" w14:paraId="4499539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rsidRPr="00061E17" w:rsidR="00DC11B4" w:rsidTr="00C35EFC" w14:paraId="44995397" w14:textId="77777777">
        <w:trPr>
          <w:trHeight w:val="520"/>
        </w:trPr>
        <w:tc>
          <w:tcPr>
            <w:tcW w:w="738" w:type="dxa"/>
          </w:tcPr>
          <w:p w:rsidRPr="00061E17" w:rsidR="00DC11B4" w:rsidP="00974F77" w:rsidRDefault="00DC11B4" w14:paraId="4499539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364" w:type="dxa"/>
          </w:tcPr>
          <w:p w:rsidRPr="00061E17" w:rsidR="00DC11B4" w:rsidP="00974F77" w:rsidRDefault="00DC11B4" w14:paraId="4499539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rsidRPr="00061E17" w:rsidR="00DC11B4" w:rsidTr="00C35EFC" w14:paraId="4499539A" w14:textId="77777777">
        <w:trPr>
          <w:trHeight w:val="517"/>
        </w:trPr>
        <w:tc>
          <w:tcPr>
            <w:tcW w:w="738" w:type="dxa"/>
          </w:tcPr>
          <w:p w:rsidRPr="00061E17" w:rsidR="00DC11B4" w:rsidP="00974F77" w:rsidRDefault="00DC11B4" w14:paraId="4499539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364" w:type="dxa"/>
          </w:tcPr>
          <w:p w:rsidRPr="00061E17" w:rsidR="00DC11B4" w:rsidP="00974F77" w:rsidRDefault="00DC11B4" w14:paraId="4499539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061E17" w:rsidR="00DC11B4" w:rsidTr="00C35EFC" w14:paraId="4499539D" w14:textId="77777777">
        <w:trPr>
          <w:trHeight w:val="467"/>
        </w:trPr>
        <w:tc>
          <w:tcPr>
            <w:tcW w:w="738" w:type="dxa"/>
            <w:vAlign w:val="center"/>
          </w:tcPr>
          <w:p w:rsidRPr="00061E17" w:rsidR="00DC11B4" w:rsidP="00974F77" w:rsidRDefault="00DC11B4" w14:paraId="44995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364" w:type="dxa"/>
            <w:vAlign w:val="center"/>
          </w:tcPr>
          <w:p w:rsidRPr="00061E17" w:rsidR="00DC11B4" w:rsidP="00974F77" w:rsidRDefault="00DC11B4" w14:paraId="4499539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rsidRPr="00061E17" w:rsidR="00DC11B4" w:rsidTr="00C35EFC" w14:paraId="449953A0" w14:textId="77777777">
        <w:trPr>
          <w:trHeight w:val="322"/>
        </w:trPr>
        <w:tc>
          <w:tcPr>
            <w:tcW w:w="738" w:type="dxa"/>
            <w:vAlign w:val="center"/>
          </w:tcPr>
          <w:p w:rsidRPr="00061E17" w:rsidR="00DC11B4" w:rsidP="00974F77" w:rsidRDefault="00DC11B4" w14:paraId="4499539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364" w:type="dxa"/>
            <w:vAlign w:val="center"/>
          </w:tcPr>
          <w:p w:rsidRPr="00061E17" w:rsidR="00DC11B4" w:rsidP="00974F77" w:rsidRDefault="00DC11B4" w14:paraId="4499539F"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rsidRPr="00061E17" w:rsidR="00DC11B4" w:rsidTr="00C35EFC" w14:paraId="449953A3" w14:textId="77777777">
        <w:trPr>
          <w:trHeight w:val="320"/>
        </w:trPr>
        <w:tc>
          <w:tcPr>
            <w:tcW w:w="738" w:type="dxa"/>
          </w:tcPr>
          <w:p w:rsidRPr="00061E17" w:rsidR="00DC11B4" w:rsidP="00974F77" w:rsidRDefault="00DC11B4" w14:paraId="449953A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364" w:type="dxa"/>
          </w:tcPr>
          <w:p w:rsidRPr="00061E17" w:rsidR="00DC11B4" w:rsidP="00974F77" w:rsidRDefault="00DC11B4" w14:paraId="449953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rsidRPr="00061E17" w:rsidR="00DC11B4" w:rsidTr="00C35EFC" w14:paraId="449953A6" w14:textId="77777777">
        <w:trPr>
          <w:trHeight w:val="520"/>
        </w:trPr>
        <w:tc>
          <w:tcPr>
            <w:tcW w:w="738" w:type="dxa"/>
          </w:tcPr>
          <w:p w:rsidRPr="00061E17" w:rsidR="00DC11B4" w:rsidP="00974F77" w:rsidRDefault="00DC11B4" w14:paraId="449953A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364" w:type="dxa"/>
          </w:tcPr>
          <w:p w:rsidRPr="00061E17" w:rsidR="00DC11B4" w:rsidP="00390004" w:rsidRDefault="00DC11B4" w14:paraId="449953A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r w:rsidRPr="00061E17" w:rsidR="00B42229" w:rsidTr="00C35EFC" w14:paraId="449953A9" w14:textId="77777777">
        <w:trPr>
          <w:trHeight w:val="566"/>
        </w:trPr>
        <w:tc>
          <w:tcPr>
            <w:tcW w:w="738" w:type="dxa"/>
            <w:tcBorders>
              <w:bottom w:val="single" w:color="auto" w:sz="4" w:space="0"/>
            </w:tcBorders>
          </w:tcPr>
          <w:p w:rsidRPr="00061E17" w:rsidR="00B42229" w:rsidP="00974F77" w:rsidRDefault="00B42229" w14:paraId="449953A7" w14:textId="7A863750">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xmlns:w="http://schemas.openxmlformats.org/wordprocessingml/2006/main" w:rsidRPr="00061E17">
              <w:rPr>
                <w:rFonts w:ascii="Helvetica" w:hAnsi="Helvetica" w:cs="NCLAD L+ Helvetica"/>
                <w:color w:val="221E1F"/>
                <w:sz w:val="16"/>
                <w:szCs w:val="16"/>
              </w:rPr>
              <w:t xml:space="preserve">3F </w:t>
            </w:r>
          </w:p>
        </w:tc>
        <w:tc>
          <w:tcPr>
            <w:tcW w:w="4364" w:type="dxa"/>
            <w:tcBorders>
              <w:bottom w:val="single" w:color="auto" w:sz="4" w:space="0"/>
            </w:tcBorders>
          </w:tcPr>
          <w:p w:rsidRPr="00061E17" w:rsidR="00B42229" w:rsidP="00974F77" w:rsidRDefault="00B42229" w14:paraId="449953A8" w14:textId="0A04DECB">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xmlns:w="http://schemas.openxmlformats.org/wordprocessingml/2006/main" w:rsidRPr="00061E17">
              <w:rPr>
                <w:rFonts w:ascii="Helvetica" w:hAnsi="Helvetica" w:cs="NCLAD L+ Helvetica"/>
                <w:color w:val="221E1F"/>
                <w:sz w:val="16"/>
                <w:szCs w:val="16"/>
              </w:rPr>
              <w:t xml:space="preserve">Plan sponsor(s) received services of leased employees, as defined in Code section 414(n), during the plan year. </w:t>
            </w:r>
          </w:p>
        </w:tc>
      </w:tr>
      <w:tr w:rsidRPr="00061E17" w:rsidR="00B42229" w:rsidDel="00B42229" w:rsidTr="00C35EFC" w14:paraId="449953AC" w14:textId="31C362EC">
        <w:trPr>
          <w:trHeight w:val="341"/>
        </w:trPr>
        <w:tc>
          <w:tcPr>
            <w:tcW w:w="738" w:type="dxa"/>
            <w:tcBorders>
              <w:bottom w:val="single" w:color="auto" w:sz="4" w:space="0"/>
            </w:tcBorders>
          </w:tcPr>
          <w:p w:rsidRPr="00061E17" w:rsidR="00B42229" w:rsidDel="00B42229" w:rsidP="00974F77" w:rsidRDefault="00B42229" w14:paraId="449953AA" w14:textId="27A697E2">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p>
        </w:tc>
        <w:tc>
          <w:tcPr>
            <w:tcW w:w="4364" w:type="dxa"/>
            <w:tcBorders>
              <w:bottom w:val="single" w:color="auto" w:sz="4" w:space="0"/>
            </w:tcBorders>
          </w:tcPr>
          <w:p w:rsidRPr="00061E17" w:rsidR="00B42229" w:rsidDel="00B42229" w:rsidP="00974F77" w:rsidRDefault="00B42229" w14:paraId="449953AB" w14:textId="3D1D8D52">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p>
        </w:tc>
      </w:tr>
    </w:tbl>
    <w:p w:rsidRPr="00061E17" w:rsidR="003D0BB4" w:rsidP="00974F77" w:rsidRDefault="003D0BB4" w14:paraId="449953AD" w14:textId="77777777">
      <w:pPr>
        <w:tabs>
          <w:tab w:val="clear" w:pos="432"/>
          <w:tab w:val="left" w:pos="270"/>
          <w:tab w:val="right" w:leader="dot" w:pos="4680"/>
        </w:tabs>
        <w:autoSpaceDE w:val="0"/>
        <w:autoSpaceDN w:val="0"/>
        <w:adjustRightInd w:val="0"/>
        <w:spacing w:before="60" w:after="60" w:line="240" w:lineRule="auto"/>
        <w:ind w:right="346" w:firstLine="0"/>
        <w:jc w:val="left"/>
        <w:rPr>
          <w:rFonts w:ascii="Helvetica" w:hAnsi="Helvetica"/>
          <w:sz w:val="20"/>
          <w:szCs w:val="20"/>
        </w:rPr>
      </w:pPr>
    </w:p>
    <w:p w:rsidRPr="00061E17" w:rsidR="003D0BB4" w:rsidP="00B20452" w:rsidRDefault="003D0BB4" w14:paraId="449953AE"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Pr="00061E17" w:rsidR="003D0BB4" w:rsidP="00360034" w:rsidRDefault="003D0BB4" w14:paraId="449953AF"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360034" w:rsidRDefault="003D0BB4" w14:paraId="449953B0"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 (Continued)</w:t>
      </w:r>
    </w:p>
    <w:p w:rsidRPr="00061E17" w:rsidR="003D0BB4" w:rsidP="00360034" w:rsidRDefault="003D0BB4" w14:paraId="449953B1"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B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p w:rsidRPr="00061E17" w:rsidR="003D0BB4" w:rsidP="00B20452" w:rsidRDefault="003D0BB4" w14:paraId="449953B3"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B6" w14:textId="77777777">
        <w:trPr>
          <w:trHeight w:val="517"/>
        </w:trPr>
        <w:tc>
          <w:tcPr>
            <w:tcW w:w="828" w:type="dxa"/>
            <w:tcBorders>
              <w:top w:val="nil"/>
            </w:tcBorders>
          </w:tcPr>
          <w:p w:rsidRPr="00061E17" w:rsidR="003D0BB4" w:rsidP="00974F77" w:rsidRDefault="003D0BB4" w14:paraId="449953B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Pr="00061E17" w:rsidR="003D0BB4" w:rsidP="00477210" w:rsidRDefault="003D0BB4" w14:paraId="449953B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xmlns:w="http://schemas.openxmlformats.org/wordprocessingml/2006/main"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w:t>
            </w:r>
            <w:r w:rsidRPr="00061E17">
              <w:rPr>
                <w:rFonts w:ascii="Helvetica" w:hAnsi="Helvetica" w:cs="NCLAD L+ Helvetica"/>
                <w:color w:val="221E1F"/>
                <w:sz w:val="16"/>
                <w:szCs w:val="16"/>
              </w:rPr>
              <w:t xml:space="preserve"> 414(b)</w:t>
            </w:r>
            <w:r xmlns:w="http://schemas.openxmlformats.org/wordprocessingml/2006/main"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w:t>
            </w:r>
            <w:r w:rsidRPr="00061E17">
              <w:rPr>
                <w:rFonts w:ascii="Helvetica" w:hAnsi="Helvetica" w:cs="NCLAD L+ Helvetica"/>
                <w:color w:val="221E1F"/>
                <w:sz w:val="16"/>
                <w:szCs w:val="16"/>
              </w:rPr>
              <w:t xml:space="preserve"> or </w:t>
            </w:r>
            <w:r xmlns:w="http://schemas.openxmlformats.org/wordprocessingml/2006/main"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(m)</w:t>
            </w:r>
            <w:r w:rsidRPr="00061E17">
              <w:rPr>
                <w:rFonts w:ascii="Helvetica" w:hAnsi="Helvetica" w:cs="NCLAD L+ Helvetica"/>
                <w:color w:val="221E1F"/>
                <w:sz w:val="16"/>
                <w:szCs w:val="16"/>
              </w:rPr>
              <w:t xml:space="preserve">. </w:t>
            </w:r>
          </w:p>
        </w:tc>
      </w:tr>
      <w:tr w:rsidRPr="00061E17" w:rsidR="003D0BB4" w:rsidTr="007D4439" w14:paraId="449953B9" w14:textId="77777777">
        <w:trPr>
          <w:trHeight w:val="720"/>
        </w:trPr>
        <w:tc>
          <w:tcPr>
            <w:tcW w:w="828" w:type="dxa"/>
          </w:tcPr>
          <w:p w:rsidRPr="00061E17" w:rsidR="003D0BB4" w:rsidP="00974F77" w:rsidRDefault="003D0BB4" w14:paraId="449953B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Pr="00061E17" w:rsidR="003D0BB4" w:rsidP="00B25530" w:rsidRDefault="003D0BB4" w14:paraId="449953B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xmlns:w="http://schemas.openxmlformats.org/wordprocessingml/2006/main"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Puerto Rico</w:t>
            </w:r>
            <w:r w:rsidRPr="00061E17">
              <w:rPr>
                <w:rFonts w:ascii="Helvetica" w:hAnsi="Helvetica" w:cs="NCLAD L+ Helvetica"/>
                <w:color w:val="221E1F"/>
                <w:sz w:val="16"/>
                <w:szCs w:val="16"/>
              </w:rPr>
              <w:t xml:space="preserve">. </w:t>
            </w:r>
          </w:p>
        </w:tc>
      </w:tr>
      <w:tr w:rsidRPr="00061E17" w:rsidR="003D0BB4" w:rsidTr="00C863BC" w14:paraId="449953BC" w14:textId="77777777">
        <w:trPr>
          <w:trHeight w:val="322"/>
        </w:trPr>
        <w:tc>
          <w:tcPr>
            <w:tcW w:w="828" w:type="dxa"/>
            <w:vAlign w:val="center"/>
          </w:tcPr>
          <w:p w:rsidRPr="00061E17" w:rsidR="003D0BB4" w:rsidP="00974F77" w:rsidRDefault="003D0BB4" w14:paraId="449953BA"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B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rsidRPr="00061E17" w:rsidR="003D0BB4" w:rsidTr="00C863BC" w14:paraId="449953BF" w14:textId="77777777">
        <w:trPr>
          <w:trHeight w:val="320"/>
        </w:trPr>
        <w:tc>
          <w:tcPr>
            <w:tcW w:w="828" w:type="dxa"/>
            <w:vAlign w:val="center"/>
          </w:tcPr>
          <w:p w:rsidRPr="00061E17" w:rsidR="003D0BB4" w:rsidP="00974F77" w:rsidRDefault="003D0BB4" w14:paraId="449953B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Pr="00061E17" w:rsidR="003D0BB4" w:rsidP="00974F77" w:rsidRDefault="003D0BB4" w14:paraId="449953B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rsidRPr="00061E17" w:rsidR="003D0BB4" w:rsidTr="00C863BC" w14:paraId="449953C2" w14:textId="77777777">
        <w:trPr>
          <w:trHeight w:val="320"/>
        </w:trPr>
        <w:tc>
          <w:tcPr>
            <w:tcW w:w="828" w:type="dxa"/>
            <w:vAlign w:val="center"/>
          </w:tcPr>
          <w:p w:rsidRPr="00061E17" w:rsidR="003D0BB4" w:rsidP="00974F77" w:rsidRDefault="003D0BB4" w14:paraId="449953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Pr="00061E17" w:rsidR="003D0BB4" w:rsidP="00974F77" w:rsidRDefault="003D0BB4" w14:paraId="449953C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rsidRPr="00061E17" w:rsidR="003D0BB4" w:rsidTr="00C863BC" w14:paraId="449953C5" w14:textId="77777777">
        <w:trPr>
          <w:trHeight w:val="322"/>
        </w:trPr>
        <w:tc>
          <w:tcPr>
            <w:tcW w:w="828" w:type="dxa"/>
            <w:vAlign w:val="center"/>
          </w:tcPr>
          <w:p w:rsidRPr="00061E17" w:rsidR="003D0BB4" w:rsidP="00974F77" w:rsidRDefault="003D0BB4" w14:paraId="449953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Pr="00061E17" w:rsidR="003D0BB4" w:rsidP="00974F77" w:rsidRDefault="003D0BB4" w14:paraId="449953C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rsidRPr="00061E17" w:rsidR="003D0BB4" w:rsidTr="00C863BC" w14:paraId="449953C8" w14:textId="77777777">
        <w:trPr>
          <w:trHeight w:val="320"/>
        </w:trPr>
        <w:tc>
          <w:tcPr>
            <w:tcW w:w="828" w:type="dxa"/>
            <w:vAlign w:val="center"/>
          </w:tcPr>
          <w:p w:rsidRPr="00061E17" w:rsidR="003D0BB4" w:rsidP="00974F77" w:rsidRDefault="003D0BB4" w14:paraId="449953C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Pr="00061E17" w:rsidR="003D0BB4" w:rsidP="00974F77" w:rsidRDefault="003D0BB4" w14:paraId="449953C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rsidRPr="00061E17" w:rsidR="003D0BB4" w:rsidTr="00C863BC" w14:paraId="449953CB" w14:textId="77777777">
        <w:trPr>
          <w:trHeight w:val="320"/>
        </w:trPr>
        <w:tc>
          <w:tcPr>
            <w:tcW w:w="828" w:type="dxa"/>
            <w:vAlign w:val="center"/>
          </w:tcPr>
          <w:p w:rsidRPr="00061E17" w:rsidR="003D0BB4" w:rsidP="00974F77" w:rsidRDefault="003D0BB4" w14:paraId="449953C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Pr="00061E17" w:rsidR="003D0BB4" w:rsidP="00974F77" w:rsidRDefault="003D0BB4" w14:paraId="449953C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rsidRPr="00061E17" w:rsidR="003D0BB4" w:rsidTr="00C863BC" w14:paraId="449953CE" w14:textId="77777777">
        <w:trPr>
          <w:trHeight w:val="322"/>
        </w:trPr>
        <w:tc>
          <w:tcPr>
            <w:tcW w:w="828" w:type="dxa"/>
            <w:vAlign w:val="center"/>
          </w:tcPr>
          <w:p w:rsidRPr="00061E17" w:rsidR="003D0BB4" w:rsidP="00974F77" w:rsidRDefault="003D0BB4" w14:paraId="449953C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Pr="00061E17" w:rsidR="003D0BB4" w:rsidP="00974F77" w:rsidRDefault="003D0BB4" w14:paraId="449953C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rsidRPr="00061E17" w:rsidR="003D0BB4" w:rsidTr="00C863BC" w14:paraId="449953D1" w14:textId="77777777">
        <w:trPr>
          <w:trHeight w:val="320"/>
        </w:trPr>
        <w:tc>
          <w:tcPr>
            <w:tcW w:w="828" w:type="dxa"/>
            <w:vAlign w:val="center"/>
          </w:tcPr>
          <w:p w:rsidRPr="00061E17" w:rsidR="003D0BB4" w:rsidP="00974F77" w:rsidRDefault="003D0BB4" w14:paraId="449953C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Pr="00061E17" w:rsidR="003D0BB4" w:rsidP="00974F77" w:rsidRDefault="003D0BB4" w14:paraId="449953D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rsidRPr="00061E17" w:rsidR="003D0BB4" w:rsidTr="00C863BC" w14:paraId="449953D4" w14:textId="77777777">
        <w:trPr>
          <w:trHeight w:val="320"/>
        </w:trPr>
        <w:tc>
          <w:tcPr>
            <w:tcW w:w="828" w:type="dxa"/>
            <w:vAlign w:val="center"/>
          </w:tcPr>
          <w:p w:rsidRPr="00061E17" w:rsidR="003D0BB4" w:rsidP="00974F77" w:rsidRDefault="003D0BB4" w14:paraId="449953D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Pr="00061E17" w:rsidR="003D0BB4" w:rsidP="00974F77" w:rsidRDefault="003D0BB4" w14:paraId="449953D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rsidRPr="00061E17" w:rsidR="003D0BB4" w:rsidTr="00C863BC" w14:paraId="449953D7" w14:textId="77777777">
        <w:trPr>
          <w:trHeight w:val="322"/>
        </w:trPr>
        <w:tc>
          <w:tcPr>
            <w:tcW w:w="828" w:type="dxa"/>
            <w:vAlign w:val="center"/>
          </w:tcPr>
          <w:p w:rsidRPr="00061E17" w:rsidR="003D0BB4" w:rsidP="00974F77" w:rsidRDefault="003D0BB4" w14:paraId="449953D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Pr="00061E17" w:rsidR="003D0BB4" w:rsidP="00974F77" w:rsidRDefault="003D0BB4" w14:paraId="449953D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pay. </w:t>
            </w:r>
          </w:p>
        </w:tc>
      </w:tr>
      <w:tr w:rsidRPr="00061E17" w:rsidR="003D0BB4" w:rsidTr="00C863BC" w14:paraId="449953DA" w14:textId="77777777">
        <w:trPr>
          <w:trHeight w:val="322"/>
        </w:trPr>
        <w:tc>
          <w:tcPr>
            <w:tcW w:w="828" w:type="dxa"/>
            <w:tcBorders>
              <w:bottom w:val="single" w:color="auto" w:sz="8" w:space="0"/>
            </w:tcBorders>
            <w:vAlign w:val="center"/>
          </w:tcPr>
          <w:p w:rsidRPr="00061E17" w:rsidR="003D0BB4" w:rsidP="00974F77" w:rsidRDefault="003D0BB4" w14:paraId="449953D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061E17" w:rsidR="003D0BB4" w:rsidP="00974F77" w:rsidRDefault="003D0BB4" w14:paraId="449953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Pr="00061E17" w:rsidR="003D0BB4" w:rsidP="00B20452" w:rsidRDefault="003D0BB4" w14:paraId="449953DB"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D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DF" w14:textId="77777777">
        <w:trPr>
          <w:trHeight w:val="320"/>
        </w:trPr>
        <w:tc>
          <w:tcPr>
            <w:tcW w:w="828" w:type="dxa"/>
            <w:tcBorders>
              <w:top w:val="nil"/>
            </w:tcBorders>
          </w:tcPr>
          <w:p w:rsidRPr="00061E17" w:rsidR="003D0BB4" w:rsidP="00974F77" w:rsidRDefault="003D0BB4" w14:paraId="449953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Pr="00061E17" w:rsidR="003D0BB4" w:rsidP="00974F77" w:rsidRDefault="003D0BB4" w14:paraId="449953D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rsidRPr="00061E17" w:rsidR="003D0BB4" w:rsidTr="007D4439" w14:paraId="449953E2" w14:textId="77777777">
        <w:trPr>
          <w:trHeight w:val="520"/>
        </w:trPr>
        <w:tc>
          <w:tcPr>
            <w:tcW w:w="828" w:type="dxa"/>
          </w:tcPr>
          <w:p w:rsidRPr="00061E17" w:rsidR="003D0BB4" w:rsidP="00974F77" w:rsidRDefault="003D0BB4" w14:paraId="449953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Pr="00061E17" w:rsidR="003D0BB4" w:rsidP="00974F77" w:rsidRDefault="003D0BB4" w14:paraId="449953E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rsidRPr="00061E17" w:rsidR="003D0BB4" w:rsidTr="007D4439" w14:paraId="449953E5" w14:textId="77777777">
        <w:trPr>
          <w:trHeight w:val="517"/>
        </w:trPr>
        <w:tc>
          <w:tcPr>
            <w:tcW w:w="828" w:type="dxa"/>
          </w:tcPr>
          <w:p w:rsidRPr="00061E17" w:rsidR="003D0BB4" w:rsidP="00974F77" w:rsidRDefault="003D0BB4" w14:paraId="449953E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Pr="00061E17" w:rsidR="003D0BB4" w:rsidP="00974F77" w:rsidRDefault="003D0BB4" w14:paraId="449953E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rsidRPr="00061E17" w:rsidR="003D0BB4" w:rsidTr="00C863BC" w14:paraId="449953E8" w14:textId="77777777">
        <w:trPr>
          <w:trHeight w:val="322"/>
        </w:trPr>
        <w:tc>
          <w:tcPr>
            <w:tcW w:w="828" w:type="dxa"/>
            <w:vAlign w:val="center"/>
          </w:tcPr>
          <w:p w:rsidRPr="00061E17" w:rsidR="003D0BB4" w:rsidP="00974F77" w:rsidRDefault="003D0BB4" w14:paraId="449953E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Pr="00061E17" w:rsidR="003D0BB4" w:rsidP="00974F77" w:rsidRDefault="003D0BB4" w14:paraId="449953E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rsidRPr="00061E17" w:rsidR="003D0BB4" w:rsidTr="007D4439" w14:paraId="449953EB" w14:textId="77777777">
        <w:trPr>
          <w:trHeight w:val="720"/>
        </w:trPr>
        <w:tc>
          <w:tcPr>
            <w:tcW w:w="828" w:type="dxa"/>
          </w:tcPr>
          <w:p w:rsidRPr="00061E17" w:rsidR="003D0BB4" w:rsidP="00974F77" w:rsidRDefault="003D0BB4" w14:paraId="449953E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Pr="00061E17" w:rsidR="003D0BB4" w:rsidP="00974F77" w:rsidRDefault="003D0BB4" w14:paraId="449953E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061E17" w:rsidR="003D0BB4" w:rsidTr="00B00D93" w14:paraId="449953EE" w14:textId="77777777">
        <w:trPr>
          <w:trHeight w:val="638"/>
        </w:trPr>
        <w:tc>
          <w:tcPr>
            <w:tcW w:w="828" w:type="dxa"/>
          </w:tcPr>
          <w:p w:rsidRPr="00061E17" w:rsidR="003D0BB4" w:rsidP="00974F77" w:rsidRDefault="003D0BB4" w14:paraId="449953E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Pr="00061E17" w:rsidR="003D0BB4" w:rsidP="00974F77" w:rsidRDefault="003D0BB4" w14:paraId="449953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061E17" w:rsidR="003D0BB4" w:rsidTr="007D4439" w14:paraId="449953F1" w14:textId="77777777">
        <w:trPr>
          <w:trHeight w:val="520"/>
        </w:trPr>
        <w:tc>
          <w:tcPr>
            <w:tcW w:w="828" w:type="dxa"/>
          </w:tcPr>
          <w:p w:rsidRPr="00061E17" w:rsidR="003D0BB4" w:rsidP="00974F77" w:rsidRDefault="003D0BB4" w14:paraId="449953E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Pr="00061E17" w:rsidR="003D0BB4" w:rsidP="00974F77" w:rsidRDefault="003D0BB4" w14:paraId="449953F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Pr="00061E17" w:rsidR="003D0BB4" w:rsidP="00B20452" w:rsidRDefault="003D0BB4" w14:paraId="449953F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0043163F" w:rsidP="005D5E8B" w:rsidRDefault="0043163F" w14:paraId="449953F3" w14:textId="77777777">
      <w:pPr>
        <w:ind w:firstLine="0"/>
        <w:rPr>
          <w:rFonts w:ascii="Helvetica" w:hAnsi="Helvetica"/>
          <w:sz w:val="20"/>
          <w:szCs w:val="20"/>
        </w:rPr>
      </w:pPr>
    </w:p>
    <w:p w:rsidR="0043163F" w:rsidP="00025BCA" w:rsidRDefault="0043163F" w14:paraId="449953F4" w14:textId="77777777">
      <w:pPr>
        <w:tabs>
          <w:tab w:val="left" w:pos="4984"/>
        </w:tabs>
        <w:rPr>
          <w:rFonts w:ascii="Helvetica" w:hAnsi="Helvetica"/>
          <w:sz w:val="20"/>
          <w:szCs w:val="20"/>
        </w:rPr>
      </w:pPr>
      <w:r>
        <w:rPr>
          <w:rFonts w:ascii="Helvetica" w:hAnsi="Helvetica"/>
          <w:sz w:val="20"/>
          <w:szCs w:val="20"/>
        </w:rPr>
        <w:tab/>
      </w:r>
    </w:p>
    <w:p w:rsidRPr="0043163F" w:rsidR="003D0BB4" w:rsidP="00025BCA" w:rsidRDefault="0043163F" w14:paraId="449953F5" w14:textId="77777777">
      <w:pPr>
        <w:tabs>
          <w:tab w:val="left" w:pos="4984"/>
        </w:tabs>
        <w:rPr>
          <w:rFonts w:ascii="Helvetica" w:hAnsi="Helvetica"/>
          <w:sz w:val="20"/>
          <w:szCs w:val="20"/>
        </w:rPr>
        <w:sectPr w:rsidRPr="0043163F" w:rsidR="003D0BB4" w:rsidSect="006D08C2">
          <w:endnotePr>
            <w:numFmt w:val="decimal"/>
          </w:endnotePr>
          <w:type w:val="continuous"/>
          <w:pgSz w:w="12240" w:h="15840" w:code="1"/>
          <w:pgMar w:top="1008" w:right="634" w:bottom="432" w:left="994" w:header="576" w:footer="576" w:gutter="0"/>
          <w:cols w:space="547"/>
          <w:titlePg/>
          <w:docGrid w:linePitch="326"/>
        </w:sectPr>
      </w:pPr>
      <w:r>
        <w:rPr>
          <w:rFonts w:ascii="Helvetica" w:hAnsi="Helvetica"/>
          <w:sz w:val="20"/>
          <w:szCs w:val="20"/>
        </w:rPr>
        <w:tab/>
      </w:r>
    </w:p>
    <w:tbl>
      <w:tblPr>
        <w:tblW w:w="0" w:type="auto"/>
        <w:tblBorders>
          <w:top w:val="single" w:color="auto" w:sz="4" w:space="0"/>
          <w:bottom w:val="single" w:color="auto" w:sz="4" w:space="0"/>
        </w:tblBorders>
        <w:tblLayout w:type="fixed"/>
        <w:tblLook w:val="00A0" w:firstRow="1" w:lastRow="0" w:firstColumn="1" w:lastColumn="0" w:noHBand="0" w:noVBand="0"/>
      </w:tblPr>
      <w:tblGrid>
        <w:gridCol w:w="2541"/>
        <w:gridCol w:w="631"/>
        <w:gridCol w:w="1982"/>
        <w:gridCol w:w="1623"/>
        <w:gridCol w:w="1081"/>
        <w:gridCol w:w="2615"/>
      </w:tblGrid>
      <w:tr w:rsidRPr="00061E17" w:rsidR="0075006A" w:rsidTr="00C132AD" w14:paraId="449953F9" w14:textId="77777777">
        <w:trPr>
          <w:trHeight w:val="256"/>
        </w:trPr>
        <w:tc>
          <w:tcPr>
            <w:tcW w:w="3172" w:type="dxa"/>
            <w:gridSpan w:val="2"/>
            <w:tcBorders>
              <w:top w:val="single" w:color="auto" w:sz="4" w:space="0"/>
              <w:left w:val="single" w:color="auto" w:sz="4" w:space="0"/>
              <w:bottom w:val="single" w:color="auto" w:sz="4" w:space="0"/>
            </w:tcBorders>
          </w:tcPr>
          <w:p w:rsidRPr="00061E17" w:rsidR="0075006A" w:rsidP="0075006A" w:rsidRDefault="0075006A" w14:paraId="449953F6"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color="auto" w:sz="4" w:space="0"/>
              <w:bottom w:val="single" w:color="auto" w:sz="4" w:space="0"/>
            </w:tcBorders>
          </w:tcPr>
          <w:p w:rsidRPr="00061E17" w:rsidR="0075006A" w:rsidP="0075006A" w:rsidRDefault="0075006A" w14:paraId="449953F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color="auto" w:sz="4" w:space="0"/>
              <w:bottom w:val="single" w:color="auto" w:sz="4" w:space="0"/>
              <w:right w:val="single" w:color="auto" w:sz="4" w:space="0"/>
            </w:tcBorders>
          </w:tcPr>
          <w:p w:rsidRPr="00061E17" w:rsidR="0075006A" w:rsidP="0075006A" w:rsidRDefault="0075006A" w14:paraId="449953F8"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rsidRPr="00061E17" w:rsidR="0075006A" w:rsidTr="00797E7D" w14:paraId="449953FE"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tcPr>
          <w:p w:rsidRPr="00061E17" w:rsidR="0075006A" w:rsidP="0075006A" w:rsidRDefault="0075006A" w14:paraId="449953FA"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tcPr>
          <w:p w:rsidRPr="00061E17" w:rsidR="0075006A" w:rsidP="0075006A" w:rsidRDefault="0075006A" w14:paraId="449953FB"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tcPr>
          <w:p w:rsidRPr="00061E17" w:rsidR="0075006A" w:rsidP="0075006A" w:rsidRDefault="0075006A" w14:paraId="449953FC"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061E17" w:rsidR="0075006A" w:rsidP="0075006A" w:rsidRDefault="0075006A" w14:paraId="449953F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403"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3FF"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color="auto" w:sz="4" w:space="0"/>
              <w:right w:val="single" w:color="auto" w:sz="4" w:space="0"/>
            </w:tcBorders>
          </w:tcPr>
          <w:p w:rsidRPr="00061E17" w:rsidR="0075006A" w:rsidP="0075006A" w:rsidRDefault="0075006A" w14:paraId="44995400"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color="auto" w:sz="4" w:space="0"/>
              <w:right w:val="single" w:color="auto" w:sz="4" w:space="0"/>
            </w:tcBorders>
          </w:tcPr>
          <w:p w:rsidRPr="00061E17" w:rsidR="0075006A" w:rsidP="0075006A" w:rsidRDefault="0075006A" w14:paraId="44995402"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rsidRPr="00061E17" w:rsidR="0075006A" w:rsidTr="00797E7D" w14:paraId="44995408"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40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color="auto" w:sz="4" w:space="0"/>
              <w:right w:val="single" w:color="auto" w:sz="4" w:space="0"/>
            </w:tcBorders>
          </w:tcPr>
          <w:p w:rsidRPr="00061E17" w:rsidR="0075006A" w:rsidP="0075006A" w:rsidRDefault="0075006A" w14:paraId="44995405"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0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color="auto" w:sz="4" w:space="0"/>
              <w:right w:val="single" w:color="auto" w:sz="4" w:space="0"/>
            </w:tcBorders>
          </w:tcPr>
          <w:p w:rsidRPr="00061E17" w:rsidR="0075006A" w:rsidP="0075006A" w:rsidRDefault="0075006A" w14:paraId="44995407"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061E17" w:rsidR="0075006A" w:rsidP="0075006A" w:rsidRDefault="0075006A" w14:paraId="44995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rsidRPr="00061E17" w:rsidR="0075006A" w:rsidTr="00797E7D" w14:paraId="449954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color="auto" w:sz="4" w:space="0"/>
              <w:right w:val="single" w:color="auto" w:sz="4" w:space="0"/>
            </w:tcBorders>
            <w:vAlign w:val="center"/>
          </w:tcPr>
          <w:p w:rsidRPr="00061E17" w:rsidR="0075006A" w:rsidP="0075006A" w:rsidRDefault="0075006A" w14:paraId="449954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color="auto" w:sz="4" w:space="0"/>
              <w:right w:val="single" w:color="auto" w:sz="4" w:space="0"/>
            </w:tcBorders>
            <w:vAlign w:val="center"/>
          </w:tcPr>
          <w:p w:rsidRPr="00061E17" w:rsidR="0075006A" w:rsidP="0075006A" w:rsidRDefault="0075006A" w14:paraId="44995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color="auto" w:sz="4" w:space="0"/>
              <w:right w:val="single" w:color="auto" w:sz="4" w:space="0"/>
            </w:tcBorders>
          </w:tcPr>
          <w:p w:rsidRPr="00061E17" w:rsidR="0075006A" w:rsidP="0075006A" w:rsidRDefault="0075006A" w14:paraId="44995415"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061E17" w:rsidR="0075006A" w:rsidP="0075006A" w:rsidRDefault="0075006A" w14:paraId="449954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rsidRPr="00061E17" w:rsidR="0075006A" w:rsidTr="00797E7D" w14:paraId="449954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color="auto" w:sz="4" w:space="0"/>
              <w:right w:val="single" w:color="auto" w:sz="4" w:space="0"/>
            </w:tcBorders>
            <w:vAlign w:val="center"/>
          </w:tcPr>
          <w:p w:rsidRPr="00061E17" w:rsidR="0075006A" w:rsidP="0075006A" w:rsidRDefault="0075006A" w14:paraId="449954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color="auto" w:sz="4" w:space="0"/>
              <w:right w:val="single" w:color="auto" w:sz="4" w:space="0"/>
            </w:tcBorders>
          </w:tcPr>
          <w:p w:rsidRPr="00061E17" w:rsidR="0075006A" w:rsidP="0075006A" w:rsidRDefault="0075006A" w14:paraId="4499541A"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061E17" w:rsidR="0075006A" w:rsidP="0075006A" w:rsidRDefault="0075006A" w14:paraId="449954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Audio &amp; Video Equipment Mfg</w:t>
            </w:r>
          </w:p>
        </w:tc>
      </w:tr>
      <w:tr w:rsidRPr="00061E17" w:rsidR="0075006A" w:rsidTr="00797E7D" w14:paraId="449954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061E17" w:rsidR="0075006A" w:rsidP="0075006A" w:rsidRDefault="0075006A" w14:paraId="449954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rsidRPr="00061E17" w:rsidR="0075006A" w:rsidTr="00797E7D" w14:paraId="449954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061E17" w:rsidR="0075006A" w:rsidP="0075006A" w:rsidRDefault="0075006A" w14:paraId="449954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Component Mfg</w:t>
            </w:r>
          </w:p>
        </w:tc>
      </w:tr>
      <w:tr w:rsidRPr="00061E17" w:rsidR="0075006A" w:rsidTr="00797E7D" w14:paraId="449954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color="auto" w:sz="4" w:space="0"/>
              <w:right w:val="single" w:color="auto" w:sz="4" w:space="0"/>
            </w:tcBorders>
            <w:vAlign w:val="center"/>
          </w:tcPr>
          <w:p w:rsidRPr="00061E17" w:rsidR="0075006A" w:rsidP="0075006A" w:rsidRDefault="0075006A" w14:paraId="449954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061E17" w:rsidR="0075006A" w:rsidP="0075006A" w:rsidRDefault="0075006A" w14:paraId="449954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rsidRPr="00061E17" w:rsidR="0075006A" w:rsidTr="00797E7D" w14:paraId="449954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061E17" w:rsidR="0075006A" w:rsidP="0075006A" w:rsidRDefault="0075006A" w14:paraId="44995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rsidRPr="00061E17" w:rsidR="0075006A" w:rsidTr="00797E7D" w14:paraId="4499543A" w14:textId="77777777">
        <w:tblPrEx>
          <w:tblBorders>
            <w:top w:val="none" w:color="auto" w:sz="0" w:space="0"/>
            <w:bottom w:val="none" w:color="auto" w:sz="0" w:space="0"/>
          </w:tblBorders>
        </w:tblPrEx>
        <w:trPr>
          <w:trHeight w:val="80"/>
        </w:trPr>
        <w:tc>
          <w:tcPr>
            <w:tcW w:w="2541" w:type="dxa"/>
            <w:tcBorders>
              <w:left w:val="single" w:color="auto" w:sz="4" w:space="0"/>
              <w:right w:val="single" w:color="auto" w:sz="4" w:space="0"/>
            </w:tcBorders>
            <w:vAlign w:val="center"/>
          </w:tcPr>
          <w:p w:rsidRPr="00061E17" w:rsidR="0075006A" w:rsidP="0075006A" w:rsidRDefault="0075006A" w14:paraId="449954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75006A" w14:paraId="449954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color="auto" w:sz="4" w:space="0"/>
              <w:right w:val="single" w:color="auto" w:sz="4" w:space="0"/>
            </w:tcBorders>
            <w:vAlign w:val="center"/>
          </w:tcPr>
          <w:p w:rsidRPr="00061E17" w:rsidR="0075006A" w:rsidP="0075006A" w:rsidRDefault="0075006A" w14:paraId="449954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061E17" w:rsidR="0075006A" w:rsidP="0075006A" w:rsidRDefault="0075006A" w14:paraId="449954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Instruments Mfg</w:t>
            </w:r>
          </w:p>
        </w:tc>
      </w:tr>
      <w:tr w:rsidRPr="00061E17" w:rsidR="0075006A" w:rsidTr="00797E7D" w14:paraId="4499543F" w14:textId="77777777">
        <w:tblPrEx>
          <w:tblBorders>
            <w:top w:val="none" w:color="auto" w:sz="0" w:space="0"/>
            <w:bottom w:val="none" w:color="auto" w:sz="0" w:space="0"/>
          </w:tblBorders>
        </w:tblPrEx>
        <w:trPr>
          <w:trHeight w:val="62"/>
        </w:trPr>
        <w:tc>
          <w:tcPr>
            <w:tcW w:w="2541" w:type="dxa"/>
            <w:tcBorders>
              <w:left w:val="single" w:color="auto" w:sz="4" w:space="0"/>
              <w:right w:val="single" w:color="auto" w:sz="4" w:space="0"/>
            </w:tcBorders>
          </w:tcPr>
          <w:p w:rsidRPr="00061E17" w:rsidR="0075006A" w:rsidP="0075006A" w:rsidRDefault="0075006A" w14:paraId="449954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color="auto" w:sz="4" w:space="0"/>
              <w:right w:val="single" w:color="auto" w:sz="4" w:space="0"/>
            </w:tcBorders>
          </w:tcPr>
          <w:p w:rsidRPr="00061E17" w:rsidR="0075006A" w:rsidP="0075006A" w:rsidRDefault="0075006A" w14:paraId="449954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color="auto" w:sz="4" w:space="0"/>
              <w:right w:val="single" w:color="auto" w:sz="4" w:space="0"/>
            </w:tcBorders>
          </w:tcPr>
          <w:p w:rsidRPr="00061E17" w:rsidR="0075006A" w:rsidP="0075006A" w:rsidRDefault="0075006A" w14:paraId="449954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color="auto" w:sz="4" w:space="0"/>
            </w:tcBorders>
          </w:tcPr>
          <w:p w:rsidRPr="00061E17" w:rsidR="0075006A" w:rsidP="0075006A" w:rsidRDefault="0075006A" w14:paraId="449954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rsidRPr="00061E17" w:rsidR="0075006A" w:rsidTr="00797E7D" w14:paraId="449954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061E17" w:rsidR="0075006A" w:rsidP="0075006A" w:rsidRDefault="0075006A" w14:paraId="449954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rsidRPr="00061E17" w:rsidR="0075006A" w:rsidTr="00797E7D" w14:paraId="449954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061E17" w:rsidR="0075006A" w:rsidP="0075006A" w:rsidRDefault="0075006A" w14:paraId="4499544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rsidRPr="00061E17" w:rsidR="0075006A" w:rsidTr="00797E7D" w14:paraId="449954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color="auto" w:sz="4" w:space="0"/>
              <w:right w:val="single" w:color="auto" w:sz="4" w:space="0"/>
            </w:tcBorders>
            <w:vAlign w:val="center"/>
          </w:tcPr>
          <w:p w:rsidRPr="00061E17" w:rsidR="0075006A" w:rsidP="00F34599" w:rsidRDefault="00F34599" w14:paraId="44995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w:t>
            </w:r>
            <w:r w:rsidRPr="00061E17" w:rsidR="0075006A">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4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rsidRPr="00061E17" w:rsidR="0075006A" w:rsidTr="00797E7D" w14:paraId="449954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color="auto" w:sz="4" w:space="0"/>
              <w:right w:val="single" w:color="auto" w:sz="4" w:space="0"/>
            </w:tcBorders>
            <w:vAlign w:val="center"/>
          </w:tcPr>
          <w:p w:rsidRPr="00061E17" w:rsidR="0075006A" w:rsidP="0075006A" w:rsidRDefault="0075006A" w14:paraId="449954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061E17" w:rsidR="0075006A" w:rsidP="0075006A" w:rsidRDefault="0075006A" w14:paraId="44995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rsidRPr="00061E17" w:rsidR="0075006A" w:rsidTr="00797E7D" w14:paraId="449954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color="auto" w:sz="4" w:space="0"/>
              <w:right w:val="single" w:color="auto" w:sz="4" w:space="0"/>
            </w:tcBorders>
            <w:vAlign w:val="center"/>
          </w:tcPr>
          <w:p w:rsidRPr="00061E17" w:rsidR="0075006A" w:rsidP="0075006A" w:rsidRDefault="0075006A" w14:paraId="449954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color="auto" w:sz="4" w:space="0"/>
              <w:right w:val="single" w:color="auto" w:sz="4" w:space="0"/>
            </w:tcBorders>
            <w:vAlign w:val="center"/>
          </w:tcPr>
          <w:p w:rsidRPr="00061E17" w:rsidR="0075006A" w:rsidP="0075006A" w:rsidRDefault="0075006A" w14:paraId="449954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061E17" w:rsidR="0075006A" w:rsidP="0075006A" w:rsidRDefault="0075006A" w14:paraId="449954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4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061E17" w:rsidR="0075006A" w:rsidP="0075006A" w:rsidRDefault="0075006A" w14:paraId="449954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Household Appliance Mfg</w:t>
            </w:r>
          </w:p>
        </w:tc>
      </w:tr>
      <w:tr w:rsidRPr="00061E17" w:rsidR="0075006A" w:rsidTr="00797E7D" w14:paraId="449954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45F"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061E17" w:rsidR="0075006A" w:rsidP="0075006A" w:rsidRDefault="0075006A" w14:paraId="449954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Electrical Equipment Mfg</w:t>
            </w:r>
          </w:p>
        </w:tc>
      </w:tr>
      <w:tr w:rsidRPr="00061E17" w:rsidR="0075006A" w:rsidTr="00797E7D" w14:paraId="449954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061E17" w:rsidR="0075006A" w:rsidP="0075006A" w:rsidRDefault="0075006A" w14:paraId="449954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rsidRPr="00061E17" w:rsidR="0075006A" w:rsidTr="00797E7D" w14:paraId="449954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Animal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Component Mfg</w:t>
            </w:r>
          </w:p>
        </w:tc>
      </w:tr>
      <w:tr w:rsidRPr="00061E17" w:rsidR="0075006A" w:rsidTr="00797E7D" w14:paraId="449954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061E17" w:rsidR="0075006A" w:rsidP="0075006A" w:rsidRDefault="0075006A" w14:paraId="449954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rsidRPr="00061E17" w:rsidR="0075006A" w:rsidTr="00797E7D" w14:paraId="449954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color="auto" w:sz="4" w:space="0"/>
              <w:right w:val="single" w:color="auto" w:sz="4" w:space="0"/>
            </w:tcBorders>
            <w:vAlign w:val="center"/>
          </w:tcPr>
          <w:p w:rsidRPr="00061E17" w:rsidR="0075006A" w:rsidP="0075006A" w:rsidRDefault="0075006A" w14:paraId="449954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061E17" w:rsidR="0075006A" w:rsidP="0075006A" w:rsidRDefault="0075006A" w14:paraId="4499547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061E17" w:rsidR="0075006A" w:rsidP="0075006A" w:rsidRDefault="0075006A" w14:paraId="449954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Motor Vehicle Mfg</w:t>
            </w:r>
          </w:p>
        </w:tc>
      </w:tr>
      <w:tr w:rsidRPr="00061E17" w:rsidR="0075006A" w:rsidTr="00797E7D" w14:paraId="449954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color="auto" w:sz="4" w:space="0"/>
              <w:right w:val="single" w:color="auto" w:sz="4" w:space="0"/>
            </w:tcBorders>
            <w:vAlign w:val="center"/>
          </w:tcPr>
          <w:p w:rsidRPr="00061E17" w:rsidR="0075006A" w:rsidP="0075006A" w:rsidRDefault="0075006A" w14:paraId="449954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061E17" w:rsidR="0075006A" w:rsidP="0075006A" w:rsidRDefault="0075006A" w14:paraId="449954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rsidRPr="00061E17" w:rsidR="0075006A" w:rsidTr="00797E7D" w14:paraId="449954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Specialty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Dairy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061E17" w:rsidR="0075006A" w:rsidP="0075006A" w:rsidRDefault="0075006A" w14:paraId="449954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Motor Vehicle Parts Mfg</w:t>
            </w:r>
          </w:p>
        </w:tc>
      </w:tr>
      <w:tr w:rsidRPr="00061E17" w:rsidR="0075006A" w:rsidTr="00797E7D" w14:paraId="449954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color="auto" w:sz="4" w:space="0"/>
              <w:right w:val="single" w:color="auto" w:sz="4" w:space="0"/>
            </w:tcBorders>
            <w:vAlign w:val="center"/>
          </w:tcPr>
          <w:p w:rsidRPr="00061E17" w:rsidR="0075006A" w:rsidP="0075006A" w:rsidRDefault="0075006A" w14:paraId="449954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4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061E17" w:rsidR="0075006A" w:rsidP="0075006A" w:rsidRDefault="0075006A" w14:paraId="44995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rsidRPr="00061E17" w:rsidR="0075006A" w:rsidTr="00797E7D" w14:paraId="449954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0"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061E17" w:rsidR="0075006A" w:rsidP="0075006A" w:rsidRDefault="0075006A" w14:paraId="449954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4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Railroad Rolling Stock Mfg</w:t>
            </w:r>
          </w:p>
        </w:tc>
      </w:tr>
      <w:tr w:rsidRPr="00061E17" w:rsidR="0075006A" w:rsidTr="00797E7D" w14:paraId="449954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061E17" w:rsidR="0075006A" w:rsidP="0075006A" w:rsidRDefault="0075006A" w14:paraId="44995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rsidRPr="00061E17" w:rsidR="0075006A" w:rsidTr="00797E7D" w14:paraId="449954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9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color="auto" w:sz="4" w:space="0"/>
              <w:right w:val="single" w:color="auto" w:sz="4" w:space="0"/>
            </w:tcBorders>
            <w:vAlign w:val="center"/>
          </w:tcPr>
          <w:p w:rsidRPr="00061E17" w:rsidR="0075006A" w:rsidP="0075006A" w:rsidRDefault="0075006A" w14:paraId="449954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061E17" w:rsidR="0075006A" w:rsidP="0075006A" w:rsidRDefault="0075006A" w14:paraId="449954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rsidRPr="00061E17" w:rsidR="0075006A" w:rsidTr="00797E7D" w14:paraId="449954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5"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061E17" w:rsidR="0075006A" w:rsidP="0075006A" w:rsidRDefault="0075006A" w14:paraId="449954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Other Food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061E17" w:rsidR="0075006A" w:rsidP="0075006A" w:rsidRDefault="0075006A" w14:paraId="449954A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rsidRPr="00061E17" w:rsidR="0075006A" w:rsidTr="00797E7D" w14:paraId="449954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color="auto" w:sz="4" w:space="0"/>
              <w:right w:val="single" w:color="auto" w:sz="4" w:space="0"/>
            </w:tcBorders>
            <w:vAlign w:val="center"/>
          </w:tcPr>
          <w:p w:rsidRPr="00061E17" w:rsidR="0075006A" w:rsidP="0075006A" w:rsidRDefault="0075006A" w14:paraId="44995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061E17" w:rsidR="0075006A" w:rsidP="0075006A" w:rsidRDefault="0075006A" w14:paraId="449954B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color="auto" w:sz="4" w:space="0"/>
              <w:right w:val="single" w:color="auto" w:sz="4" w:space="0"/>
            </w:tcBorders>
            <w:vAlign w:val="center"/>
          </w:tcPr>
          <w:p w:rsidRPr="00061E17" w:rsidR="0075006A" w:rsidP="0075006A" w:rsidRDefault="0075006A" w14:paraId="449954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4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rsidRPr="00061E17" w:rsidR="0075006A" w:rsidTr="00797E7D" w14:paraId="449954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color="auto" w:sz="4" w:space="0"/>
              <w:right w:val="single" w:color="auto" w:sz="4" w:space="0"/>
            </w:tcBorders>
            <w:vAlign w:val="center"/>
          </w:tcPr>
          <w:p w:rsidRPr="00061E17" w:rsidR="0075006A" w:rsidP="0075006A" w:rsidRDefault="0075006A" w14:paraId="449954B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061E17" w:rsidR="0075006A" w:rsidP="0075006A" w:rsidRDefault="0075006A" w14:paraId="449954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rsidRPr="00061E17" w:rsidR="0075006A" w:rsidTr="00797E7D" w14:paraId="449954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061E17" w:rsidR="0075006A" w:rsidP="0075006A" w:rsidRDefault="0075006A" w14:paraId="449954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rsidRPr="00061E17" w:rsidR="0075006A" w:rsidTr="00797E7D" w14:paraId="449954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Soft Drink &amp; Ice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rsidRPr="00061E17" w:rsidR="0075006A" w:rsidTr="00797E7D" w14:paraId="449954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061E17" w:rsidR="0075006A" w:rsidP="0075006A" w:rsidRDefault="0075006A" w14:paraId="44995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Mfg</w:t>
            </w:r>
          </w:p>
        </w:tc>
      </w:tr>
      <w:tr w:rsidRPr="00061E17" w:rsidR="0075006A" w:rsidTr="00797E7D" w14:paraId="449954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color="auto" w:sz="4" w:space="0"/>
              <w:right w:val="single" w:color="auto" w:sz="4" w:space="0"/>
            </w:tcBorders>
            <w:vAlign w:val="center"/>
          </w:tcPr>
          <w:p w:rsidRPr="00061E17" w:rsidR="0075006A" w:rsidP="0075006A" w:rsidRDefault="0075006A" w14:paraId="44995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4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Other Miscellaneous Mfg</w:t>
            </w:r>
          </w:p>
        </w:tc>
      </w:tr>
      <w:tr w:rsidRPr="00061E17" w:rsidR="0075006A" w:rsidTr="00797E7D" w14:paraId="449954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color="auto" w:sz="4" w:space="0"/>
              <w:right w:val="single" w:color="auto" w:sz="4" w:space="0"/>
            </w:tcBorders>
            <w:vAlign w:val="center"/>
          </w:tcPr>
          <w:p w:rsidRPr="00061E17" w:rsidR="0075006A" w:rsidP="0075006A" w:rsidRDefault="0075006A" w14:paraId="449954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4D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rsidRPr="00061E17" w:rsidR="0075006A" w:rsidTr="00797E7D" w14:paraId="449954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color="auto" w:sz="4" w:space="0"/>
              <w:right w:val="single" w:color="auto" w:sz="4" w:space="0"/>
            </w:tcBorders>
            <w:vAlign w:val="center"/>
          </w:tcPr>
          <w:p w:rsidRPr="00061E17" w:rsidR="0075006A" w:rsidP="0075006A" w:rsidRDefault="0075006A" w14:paraId="44995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061E17" w:rsidR="0075006A" w:rsidP="0075006A" w:rsidRDefault="0075006A" w14:paraId="449954D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rsidRPr="00061E17" w:rsidR="0075006A" w:rsidTr="00797E7D" w14:paraId="449954DF"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4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061E17" w:rsidR="0075006A" w:rsidP="0075006A" w:rsidRDefault="0075006A" w14:paraId="449954D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4E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4E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061E17" w:rsidR="0075006A" w:rsidP="0075006A" w:rsidRDefault="0075006A" w14:paraId="449954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rsidRPr="00061E17" w:rsidR="0075006A" w:rsidTr="00797E7D" w14:paraId="449954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6462B6" w:rsidRDefault="0075006A" w14:paraId="449954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color="auto" w:sz="4" w:space="0"/>
              <w:right w:val="single" w:color="auto" w:sz="4" w:space="0"/>
            </w:tcBorders>
            <w:vAlign w:val="center"/>
          </w:tcPr>
          <w:p w:rsidRPr="00061E17" w:rsidR="0075006A" w:rsidP="0075006A" w:rsidRDefault="0075006A" w14:paraId="449954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rsidRPr="00061E17" w:rsidR="0075006A" w:rsidTr="00797E7D" w14:paraId="449954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color="auto" w:sz="4" w:space="0"/>
              <w:right w:val="single" w:color="auto" w:sz="4" w:space="0"/>
            </w:tcBorders>
            <w:vAlign w:val="center"/>
          </w:tcPr>
          <w:p w:rsidRPr="00061E17" w:rsidR="0075006A" w:rsidP="0075006A" w:rsidRDefault="0075006A" w14:paraId="449954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rsidRPr="00061E17" w:rsidR="0075006A" w:rsidTr="00797E7D" w14:paraId="449954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061E17" w:rsidR="0075006A" w:rsidP="0075006A" w:rsidRDefault="0075006A" w14:paraId="449954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rsidRPr="00061E17" w:rsidR="0075006A" w:rsidTr="00797E7D" w14:paraId="449954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rsidRPr="00061E17" w:rsidR="0075006A" w:rsidTr="00797E7D" w14:paraId="449954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color="auto" w:sz="4" w:space="0"/>
              <w:right w:val="single" w:color="auto" w:sz="4" w:space="0"/>
            </w:tcBorders>
            <w:vAlign w:val="center"/>
          </w:tcPr>
          <w:p w:rsidRPr="00061E17" w:rsidR="0075006A" w:rsidP="0075006A" w:rsidRDefault="0075006A" w14:paraId="449954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061E17" w:rsidR="0075006A" w:rsidP="0075006A" w:rsidRDefault="0075006A" w14:paraId="449954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rsidRPr="00061E17" w:rsidR="0075006A" w:rsidTr="00797E7D" w14:paraId="449955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4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5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061E17" w:rsidR="0075006A" w:rsidP="0075006A" w:rsidRDefault="0075006A" w14:paraId="449955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rsidRPr="00061E17" w:rsidR="0075006A" w:rsidTr="00797E7D" w14:paraId="449955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color="auto" w:sz="4" w:space="0"/>
              <w:right w:val="single" w:color="auto" w:sz="4" w:space="0"/>
            </w:tcBorders>
            <w:vAlign w:val="center"/>
          </w:tcPr>
          <w:p w:rsidRPr="00061E17" w:rsidR="0075006A" w:rsidP="0075006A" w:rsidRDefault="0075006A" w14:paraId="449955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color="auto" w:sz="4" w:space="0"/>
              <w:right w:val="single" w:color="auto" w:sz="4" w:space="0"/>
            </w:tcBorders>
            <w:vAlign w:val="center"/>
          </w:tcPr>
          <w:p w:rsidRPr="00061E17" w:rsidR="0075006A" w:rsidP="0075006A" w:rsidRDefault="0075006A" w14:paraId="449955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061E17" w:rsidR="0075006A" w:rsidP="00797E7D" w:rsidRDefault="0075006A" w14:paraId="449955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rsidRPr="00061E17" w:rsidR="0075006A" w:rsidTr="00797E7D" w14:paraId="449955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Metals Mfg</w:t>
            </w:r>
          </w:p>
        </w:tc>
        <w:tc>
          <w:tcPr>
            <w:tcW w:w="2615" w:type="dxa"/>
            <w:tcBorders>
              <w:left w:val="single" w:color="auto" w:sz="4" w:space="0"/>
              <w:right w:val="single" w:color="auto" w:sz="4" w:space="0"/>
            </w:tcBorders>
            <w:vAlign w:val="center"/>
          </w:tcPr>
          <w:p w:rsidRPr="00061E17" w:rsidR="0075006A" w:rsidP="00F34599" w:rsidRDefault="0075006A" w14:paraId="449955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rsidRPr="00061E17" w:rsidR="0075006A" w:rsidTr="006462B6" w14:paraId="449955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color="auto" w:sz="4" w:space="0"/>
              <w:right w:val="single" w:color="auto" w:sz="4" w:space="0"/>
            </w:tcBorders>
            <w:vAlign w:val="center"/>
          </w:tcPr>
          <w:p w:rsidRPr="00061E17" w:rsidR="0075006A" w:rsidP="0075006A" w:rsidRDefault="0075006A" w14:paraId="449955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Women’s, Girls</w:t>
            </w:r>
            <w:r w:rsidRPr="00061E17">
              <w:rPr>
                <w:rFonts w:ascii="Helvetica" w:hAnsi="Helvetica"/>
                <w:sz w:val="12"/>
                <w:szCs w:val="12"/>
              </w:rPr>
              <w:t>’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color="auto" w:sz="4" w:space="0"/>
              <w:right w:val="single" w:color="auto" w:sz="4" w:space="0"/>
            </w:tcBorders>
            <w:vAlign w:val="center"/>
          </w:tcPr>
          <w:p w:rsidRPr="00061E17" w:rsidR="0075006A" w:rsidP="0075006A" w:rsidRDefault="0075006A" w14:paraId="449955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061E17" w:rsidR="0075006A" w:rsidP="0075006A" w:rsidRDefault="0075006A" w14:paraId="449955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rsidRPr="00061E17" w:rsidR="0075006A" w:rsidTr="006462B6" w14:paraId="449955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061E17" w:rsidR="0075006A" w:rsidP="0075006A" w:rsidRDefault="0075006A" w14:paraId="44995515"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rsidRPr="00061E17" w:rsidR="0075006A" w:rsidTr="006462B6" w14:paraId="4499551B"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Other 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061E17" w:rsidR="0075006A" w:rsidP="0075006A" w:rsidRDefault="0075006A" w14:paraId="449955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rsidRPr="00061E17" w:rsidR="0075006A" w:rsidTr="006462B6" w14:paraId="44995520"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color="auto" w:sz="4" w:space="0"/>
              <w:right w:val="single" w:color="auto" w:sz="4" w:space="0"/>
            </w:tcBorders>
            <w:vAlign w:val="center"/>
          </w:tcPr>
          <w:p w:rsidRPr="00061E17" w:rsidR="0075006A" w:rsidP="0075006A" w:rsidRDefault="0075006A" w14:paraId="449955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061E17" w:rsidR="0075006A" w:rsidP="0075006A" w:rsidRDefault="0075006A" w14:paraId="449955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rsidRPr="00061E17" w:rsidR="0075006A" w:rsidTr="00797E7D" w14:paraId="449955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061E17" w:rsidR="0075006A" w:rsidP="0075006A" w:rsidRDefault="0075006A" w14:paraId="449955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061E17" w:rsidR="0075006A" w:rsidP="0075006A" w:rsidRDefault="0075006A" w14:paraId="449955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rsidRPr="00061E17" w:rsidR="0075006A" w:rsidTr="00797E7D" w14:paraId="449955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5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6462B6" w14:paraId="449955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color="auto" w:sz="4" w:space="0"/>
              <w:right w:val="single" w:color="auto" w:sz="4" w:space="0"/>
            </w:tcBorders>
            <w:vAlign w:val="center"/>
          </w:tcPr>
          <w:p w:rsidRPr="00061E17" w:rsidR="0075006A" w:rsidP="00F34599" w:rsidRDefault="0075006A" w14:paraId="449955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061E17" w:rsidR="0075006A" w:rsidP="0075006A" w:rsidRDefault="0075006A" w14:paraId="449955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rsidRPr="00061E17" w:rsidR="0075006A" w:rsidTr="006462B6" w14:paraId="449955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color="auto" w:sz="4" w:space="0"/>
              <w:right w:val="single" w:color="auto" w:sz="4" w:space="0"/>
            </w:tcBorders>
            <w:vAlign w:val="center"/>
          </w:tcPr>
          <w:p w:rsidRPr="00061E17" w:rsidR="0075006A" w:rsidP="0075006A" w:rsidRDefault="0075006A" w14:paraId="449955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061E17" w:rsidR="0075006A" w:rsidP="0075006A" w:rsidRDefault="0075006A" w14:paraId="449955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rsidRPr="00061E17" w:rsidR="0075006A" w:rsidTr="006462B6" w14:paraId="4499553E"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3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color="auto" w:sz="4" w:space="0"/>
              <w:right w:val="single" w:color="auto" w:sz="4" w:space="0"/>
            </w:tcBorders>
            <w:vAlign w:val="center"/>
          </w:tcPr>
          <w:p w:rsidRPr="00061E17" w:rsidR="0075006A" w:rsidP="0075006A" w:rsidRDefault="0075006A" w14:paraId="449955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Footwear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061E17" w:rsidR="0075006A" w:rsidP="0075006A" w:rsidRDefault="0075006A" w14:paraId="449955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rsidRPr="00061E17" w:rsidR="0075006A" w:rsidTr="006462B6" w14:paraId="44995543"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3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color="auto" w:sz="4" w:space="0"/>
              <w:right w:val="single" w:color="auto" w:sz="4" w:space="0"/>
            </w:tcBorders>
            <w:vAlign w:val="center"/>
          </w:tcPr>
          <w:p w:rsidRPr="00061E17" w:rsidR="0075006A" w:rsidP="0075006A" w:rsidRDefault="0075006A" w14:paraId="449955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5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4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color="auto" w:sz="4" w:space="0"/>
              <w:right w:val="single" w:color="auto" w:sz="4" w:space="0"/>
            </w:tcBorders>
            <w:vAlign w:val="center"/>
          </w:tcPr>
          <w:p w:rsidRPr="00061E17" w:rsidR="0075006A" w:rsidP="0075006A" w:rsidRDefault="0075006A" w14:paraId="44995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color="auto" w:sz="4" w:space="0"/>
              <w:right w:val="single" w:color="auto" w:sz="4" w:space="0"/>
            </w:tcBorders>
            <w:vAlign w:val="center"/>
          </w:tcPr>
          <w:p w:rsidRPr="00061E17" w:rsidR="0075006A" w:rsidP="0075006A" w:rsidRDefault="0075006A" w14:paraId="449955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061E17" w:rsidR="0075006A" w:rsidP="0075006A" w:rsidRDefault="0075006A" w14:paraId="449955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rsidRPr="00061E17" w:rsidR="0075006A" w:rsidTr="00797E7D" w14:paraId="4499554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061E17" w:rsidR="0075006A" w:rsidP="00F34599" w:rsidRDefault="0075006A" w14:paraId="449955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rsidRPr="00061E17" w:rsidR="0075006A" w:rsidTr="00797E7D" w14:paraId="4499555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061E17" w:rsidR="0075006A" w:rsidP="00F34599" w:rsidRDefault="0075006A" w14:paraId="449955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rsidRPr="00061E17" w:rsidR="0075006A" w:rsidTr="00797E7D" w14:paraId="4499555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color="auto" w:sz="4" w:space="0"/>
              <w:right w:val="single" w:color="auto" w:sz="4" w:space="0"/>
            </w:tcBorders>
            <w:vAlign w:val="center"/>
          </w:tcPr>
          <w:p w:rsidRPr="00061E17" w:rsidR="0075006A" w:rsidP="0075006A" w:rsidRDefault="0075006A" w14:paraId="44995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061E17" w:rsidR="0075006A" w:rsidP="0075006A" w:rsidRDefault="0075006A" w14:paraId="449955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rsidRPr="00061E17" w:rsidR="0075006A" w:rsidTr="00797E7D" w14:paraId="4499555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5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061E17" w:rsidR="0075006A" w:rsidP="0075006A" w:rsidRDefault="0075006A" w14:paraId="449955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rsidRPr="00061E17" w:rsidR="0075006A" w:rsidTr="00797E7D" w14:paraId="4499556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color="auto" w:sz="4" w:space="0"/>
              <w:right w:val="single" w:color="auto" w:sz="4" w:space="0"/>
            </w:tcBorders>
            <w:vAlign w:val="center"/>
          </w:tcPr>
          <w:p w:rsidRPr="00061E17" w:rsidR="0075006A" w:rsidP="0075006A" w:rsidRDefault="0075006A" w14:paraId="449955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061E17" w:rsidR="0075006A" w:rsidP="0075006A" w:rsidRDefault="0075006A" w14:paraId="4499556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rsidRPr="00061E17" w:rsidR="0075006A" w:rsidTr="00797E7D" w14:paraId="4499556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061E17" w:rsidR="0075006A" w:rsidP="0075006A" w:rsidRDefault="0075006A" w14:paraId="449955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56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061E17" w:rsidR="0075006A" w:rsidP="0075006A" w:rsidRDefault="0075006A" w14:paraId="449955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rsidRPr="00061E17" w:rsidR="0075006A" w:rsidTr="00797E7D" w14:paraId="4499557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Other Wood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061E17" w:rsidR="0075006A" w:rsidP="0075006A" w:rsidRDefault="0075006A" w14:paraId="449955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rsidRPr="00061E17" w:rsidR="0075006A" w:rsidTr="00797E7D" w14:paraId="4499557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color="auto" w:sz="4" w:space="0"/>
              <w:right w:val="single" w:color="auto" w:sz="4" w:space="0"/>
            </w:tcBorders>
            <w:vAlign w:val="center"/>
          </w:tcPr>
          <w:p w:rsidRPr="00061E17" w:rsidR="0075006A" w:rsidP="0075006A" w:rsidRDefault="0075006A" w14:paraId="4499557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061E17" w:rsidR="0075006A" w:rsidP="0075006A" w:rsidRDefault="0075006A" w14:paraId="449955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rsidRPr="00061E17" w:rsidR="0075006A" w:rsidTr="00797E7D" w14:paraId="4499557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color="auto" w:sz="4" w:space="0"/>
              <w:right w:val="single" w:color="auto" w:sz="4" w:space="0"/>
            </w:tcBorders>
            <w:vAlign w:val="center"/>
          </w:tcPr>
          <w:p w:rsidRPr="00061E17" w:rsidR="0075006A" w:rsidP="0075006A" w:rsidRDefault="0075006A" w14:paraId="449955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061E17" w:rsidR="0075006A" w:rsidP="0075006A" w:rsidRDefault="0075006A" w14:paraId="449955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rsidRPr="00061E17" w:rsidR="0075006A" w:rsidTr="00797E7D" w14:paraId="4499557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color="auto" w:sz="4" w:space="0"/>
              <w:right w:val="single" w:color="auto" w:sz="4" w:space="0"/>
            </w:tcBorders>
            <w:vAlign w:val="center"/>
          </w:tcPr>
          <w:p w:rsidRPr="00061E17" w:rsidR="0075006A" w:rsidP="0075006A" w:rsidRDefault="0075006A" w14:paraId="449955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color="auto" w:sz="4" w:space="0"/>
              <w:right w:val="single" w:color="auto" w:sz="4" w:space="0"/>
            </w:tcBorders>
            <w:vAlign w:val="center"/>
          </w:tcPr>
          <w:p w:rsidRPr="00061E17" w:rsidR="0075006A" w:rsidP="00F34599" w:rsidRDefault="0075006A" w14:paraId="449955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061E17" w:rsidR="0075006A" w:rsidP="0075006A" w:rsidRDefault="0075006A" w14:paraId="449955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rsidRPr="00061E17" w:rsidR="0075006A" w:rsidTr="00797E7D" w14:paraId="4499558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81"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Converted Paper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061E17" w:rsidR="0075006A" w:rsidP="0075006A" w:rsidRDefault="0075006A" w14:paraId="449955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rsidRPr="00061E17" w:rsidR="0075006A" w:rsidTr="00797E7D" w14:paraId="4499558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061E17" w:rsidR="0075006A" w:rsidP="0075006A" w:rsidRDefault="0075006A" w14:paraId="449955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rsidRPr="00061E17" w:rsidR="0075006A" w:rsidTr="00797E7D" w14:paraId="4499558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B"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061E17" w:rsidR="0075006A" w:rsidP="0075006A" w:rsidRDefault="0075006A" w14:paraId="449955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D"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5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59F"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59E"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5A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5A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5A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5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color="auto" w:sz="4" w:space="0"/>
              <w:right w:val="single" w:color="auto" w:sz="4" w:space="0"/>
            </w:tcBorders>
            <w:vAlign w:val="center"/>
          </w:tcPr>
          <w:p w:rsidRPr="00061E17" w:rsidR="0075006A" w:rsidP="0075006A" w:rsidRDefault="0075006A" w14:paraId="44995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061E17" w:rsidR="0075006A" w:rsidP="0075006A" w:rsidRDefault="0075006A" w14:paraId="449955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rsidRPr="00061E17" w:rsidR="0075006A" w:rsidTr="00797E7D" w14:paraId="449955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061E17" w:rsidR="0075006A" w:rsidP="0075006A" w:rsidRDefault="0075006A" w14:paraId="449955A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rsidRPr="00061E17" w:rsidR="0075006A" w:rsidTr="00797E7D" w14:paraId="449955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color="auto" w:sz="4" w:space="0"/>
              <w:right w:val="single" w:color="auto" w:sz="4" w:space="0"/>
            </w:tcBorders>
            <w:vAlign w:val="center"/>
          </w:tcPr>
          <w:p w:rsidRPr="00061E17" w:rsidR="0075006A" w:rsidP="0075006A" w:rsidRDefault="0075006A" w14:paraId="44995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rsidRPr="00061E17" w:rsidR="0075006A" w:rsidTr="00797E7D" w14:paraId="449955B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061E17" w:rsidR="0075006A" w:rsidP="0075006A" w:rsidRDefault="0075006A" w14:paraId="449955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rsidRPr="00061E17" w:rsidR="0075006A" w:rsidTr="00797E7D" w14:paraId="449955B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rsidRPr="00061E17" w:rsidR="0075006A" w:rsidTr="00797E7D" w14:paraId="449955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color="auto" w:sz="4" w:space="0"/>
              <w:right w:val="single" w:color="auto" w:sz="4" w:space="0"/>
            </w:tcBorders>
            <w:vAlign w:val="center"/>
          </w:tcPr>
          <w:p w:rsidRPr="00061E17" w:rsidR="0075006A" w:rsidP="0075006A" w:rsidRDefault="0075006A" w14:paraId="449955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061E17" w:rsidR="0075006A" w:rsidP="0075006A" w:rsidRDefault="0075006A" w14:paraId="449955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rsidRPr="00061E17" w:rsidR="0075006A" w:rsidTr="00797E7D" w14:paraId="449955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rsidRPr="00061E17" w:rsidR="0075006A" w:rsidTr="00797E7D" w14:paraId="449955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5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061E17" w:rsidR="0075006A" w:rsidP="0075006A" w:rsidRDefault="0075006A" w14:paraId="449955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rsidRPr="00061E17" w:rsidR="0075006A" w:rsidTr="00797E7D" w14:paraId="449955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rsidRPr="00061E17" w:rsidR="0075006A" w:rsidTr="00797E7D" w14:paraId="449955D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061E17" w:rsidR="0075006A" w:rsidP="0075006A" w:rsidRDefault="0075006A" w14:paraId="449955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rsidRPr="00061E17" w:rsidR="0075006A" w:rsidTr="00797E7D" w14:paraId="449955D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061E17" w:rsidR="0075006A" w:rsidP="0075006A" w:rsidRDefault="0075006A" w14:paraId="449955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rsidRPr="00061E17" w:rsidR="0075006A" w:rsidTr="00797E7D" w14:paraId="449955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color="auto" w:sz="4" w:space="0"/>
              <w:right w:val="single" w:color="auto" w:sz="4" w:space="0"/>
            </w:tcBorders>
            <w:vAlign w:val="center"/>
          </w:tcPr>
          <w:p w:rsidRPr="00061E17" w:rsidR="0075006A" w:rsidP="0075006A" w:rsidRDefault="0075006A" w14:paraId="44995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color="auto" w:sz="4" w:space="0"/>
              <w:right w:val="single" w:color="auto" w:sz="4" w:space="0"/>
            </w:tcBorders>
            <w:vAlign w:val="center"/>
          </w:tcPr>
          <w:p w:rsidRPr="00061E17" w:rsidR="0075006A" w:rsidP="0075006A" w:rsidRDefault="0075006A" w14:paraId="449955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061E17" w:rsidR="0075006A" w:rsidP="0075006A" w:rsidRDefault="0075006A" w14:paraId="44995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rsidRPr="00061E17" w:rsidR="0075006A" w:rsidTr="00797E7D" w14:paraId="449955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5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rsidRPr="00061E17" w:rsidR="0075006A" w:rsidTr="00797E7D" w14:paraId="449955E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color="auto" w:sz="4" w:space="0"/>
              <w:right w:val="single" w:color="auto" w:sz="4" w:space="0"/>
            </w:tcBorders>
            <w:vAlign w:val="center"/>
          </w:tcPr>
          <w:p w:rsidRPr="00061E17" w:rsidR="0075006A" w:rsidP="0075006A" w:rsidRDefault="0075006A" w14:paraId="449955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rsidRPr="00061E17" w:rsidR="0075006A" w:rsidTr="00797E7D" w14:paraId="449955E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061E17" w:rsidR="0075006A" w:rsidP="0075006A" w:rsidRDefault="0075006A" w14:paraId="449955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rsidRPr="00061E17" w:rsidR="0075006A" w:rsidTr="00797E7D" w14:paraId="449955F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color="auto" w:sz="4" w:space="0"/>
              <w:right w:val="single" w:color="auto" w:sz="4" w:space="0"/>
            </w:tcBorders>
            <w:vAlign w:val="center"/>
          </w:tcPr>
          <w:p w:rsidRPr="00061E17" w:rsidR="0075006A" w:rsidP="0075006A" w:rsidRDefault="0075006A" w14:paraId="449955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color="auto" w:sz="4" w:space="0"/>
              <w:right w:val="single" w:color="auto" w:sz="4" w:space="0"/>
            </w:tcBorders>
            <w:vAlign w:val="center"/>
          </w:tcPr>
          <w:p w:rsidRPr="00061E17" w:rsidR="0075006A" w:rsidP="0075006A" w:rsidRDefault="0075006A" w14:paraId="449955F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rsidRPr="00061E17" w:rsidR="0075006A" w:rsidTr="00797E7D" w14:paraId="449955F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color="auto" w:sz="4" w:space="0"/>
              <w:right w:val="single" w:color="auto" w:sz="4" w:space="0"/>
            </w:tcBorders>
            <w:vAlign w:val="center"/>
          </w:tcPr>
          <w:p w:rsidRPr="00061E17" w:rsidR="0075006A" w:rsidP="0075006A" w:rsidRDefault="0075006A" w14:paraId="44995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color="auto" w:sz="4" w:space="0"/>
              <w:right w:val="single" w:color="auto" w:sz="4" w:space="0"/>
            </w:tcBorders>
            <w:vAlign w:val="center"/>
          </w:tcPr>
          <w:p w:rsidRPr="00061E17" w:rsidR="0075006A" w:rsidP="0075006A" w:rsidRDefault="0075006A" w14:paraId="449955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061E17" w:rsidR="0075006A" w:rsidP="0075006A" w:rsidRDefault="0075006A" w14:paraId="449955F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rsidRPr="00061E17" w:rsidR="0075006A" w:rsidTr="00797E7D" w14:paraId="449955F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F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color="auto" w:sz="4" w:space="0"/>
              <w:right w:val="single" w:color="auto" w:sz="4" w:space="0"/>
            </w:tcBorders>
            <w:vAlign w:val="center"/>
          </w:tcPr>
          <w:p w:rsidRPr="00061E17" w:rsidR="0075006A" w:rsidP="0075006A" w:rsidRDefault="0075006A" w14:paraId="449955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rsidRPr="00061E17" w:rsidR="0075006A" w:rsidTr="00797E7D" w14:paraId="44995603"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color="auto" w:sz="4" w:space="0"/>
              <w:right w:val="single" w:color="auto" w:sz="4" w:space="0"/>
            </w:tcBorders>
            <w:vAlign w:val="center"/>
          </w:tcPr>
          <w:p w:rsidRPr="00061E17" w:rsidR="0075006A" w:rsidP="00DA1BA8" w:rsidRDefault="00DA1BA8" w14:paraId="449956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sidR="0075006A">
              <w:rPr>
                <w:rFonts w:ascii="Helvetica" w:hAnsi="Helvetica"/>
                <w:sz w:val="12"/>
                <w:szCs w:val="12"/>
              </w:rPr>
              <w:tab/>
              <w:t>Department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061E17" w:rsidR="0075006A" w:rsidP="0075006A" w:rsidRDefault="0075006A" w14:paraId="4499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rsidRPr="00061E17" w:rsidR="0075006A" w:rsidTr="00797E7D" w14:paraId="44995608"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60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color="auto" w:sz="4" w:space="0"/>
              <w:right w:val="single" w:color="auto" w:sz="4" w:space="0"/>
            </w:tcBorders>
            <w:vAlign w:val="center"/>
          </w:tcPr>
          <w:p w:rsidRPr="00061E17" w:rsidR="0075006A" w:rsidP="008D48E3" w:rsidRDefault="008D48E3" w14:paraId="449956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sidR="0075006A">
              <w:rPr>
                <w:rFonts w:ascii="Helvetica" w:hAnsi="Helvetica"/>
                <w:sz w:val="12"/>
                <w:szCs w:val="12"/>
              </w:rPr>
              <w:tab/>
              <w:t>General Merchandise</w:t>
            </w:r>
          </w:p>
        </w:tc>
        <w:tc>
          <w:tcPr>
            <w:tcW w:w="2704" w:type="dxa"/>
            <w:gridSpan w:val="2"/>
            <w:tcBorders>
              <w:left w:val="single" w:color="auto" w:sz="4" w:space="0"/>
              <w:right w:val="single" w:color="auto" w:sz="4" w:space="0"/>
            </w:tcBorders>
            <w:vAlign w:val="center"/>
          </w:tcPr>
          <w:p w:rsidRPr="00061E17" w:rsidR="0075006A" w:rsidP="0075006A" w:rsidRDefault="0075006A" w14:paraId="449956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061E17" w:rsidR="0075006A" w:rsidP="0075006A" w:rsidRDefault="0075006A" w14:paraId="44995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rsidRPr="00061E17" w:rsidR="0075006A" w:rsidTr="00797E7D" w14:paraId="449956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0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061E17" w:rsidR="0075006A" w:rsidP="005576D4" w:rsidRDefault="0075006A" w14:paraId="4499560C"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rsidRPr="00061E17" w:rsidR="005576D4" w:rsidTr="00797E7D" w14:paraId="449956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5576D4" w:rsidP="0075006A" w:rsidRDefault="005576D4" w14:paraId="449956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5576D4" w:rsidP="00A0692B" w:rsidRDefault="00A0692B" w14:paraId="449956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color="auto" w:sz="4" w:space="0"/>
              <w:right w:val="single" w:color="auto" w:sz="4" w:space="0"/>
            </w:tcBorders>
            <w:vAlign w:val="center"/>
          </w:tcPr>
          <w:p w:rsidRPr="00061E17" w:rsidR="005576D4" w:rsidP="0075006A" w:rsidRDefault="005576D4" w14:paraId="449956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061E17" w:rsidR="005576D4" w:rsidP="0075006A" w:rsidRDefault="005576D4" w14:paraId="44995611"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rsidRPr="00061E17" w:rsidR="0075006A" w:rsidTr="00797E7D" w14:paraId="449956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1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5576D4" w:rsidRDefault="0075006A" w14:paraId="44995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color="auto" w:sz="4" w:space="0"/>
              <w:right w:val="single" w:color="auto" w:sz="4" w:space="0"/>
            </w:tcBorders>
            <w:vAlign w:val="center"/>
          </w:tcPr>
          <w:p w:rsidRPr="00061E17" w:rsidR="0075006A" w:rsidP="0075006A" w:rsidRDefault="0075006A" w14:paraId="449956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rsidRPr="00061E17" w:rsidR="0075006A" w:rsidTr="00797E7D" w14:paraId="449956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color="auto" w:sz="4" w:space="0"/>
              <w:bottom w:val="single" w:color="auto" w:sz="4" w:space="0"/>
              <w:right w:val="single" w:color="auto" w:sz="4" w:space="0"/>
            </w:tcBorders>
            <w:vAlign w:val="center"/>
          </w:tcPr>
          <w:p w:rsidRPr="00061E17" w:rsidR="0075006A" w:rsidP="005576D4" w:rsidRDefault="0075006A" w14:paraId="449956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color="auto" w:sz="4" w:space="0"/>
              <w:right w:val="single" w:color="auto" w:sz="4" w:space="0"/>
            </w:tcBorders>
            <w:vAlign w:val="center"/>
          </w:tcPr>
          <w:p w:rsidRPr="00061E17" w:rsidR="0075006A" w:rsidP="0075006A" w:rsidRDefault="0075006A" w14:paraId="449956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rsidRPr="00061E17" w:rsidR="0075006A" w:rsidTr="00797E7D" w14:paraId="449956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color="auto" w:sz="4" w:space="0"/>
              <w:right w:val="single" w:color="auto" w:sz="4" w:space="0"/>
            </w:tcBorders>
            <w:vAlign w:val="center"/>
          </w:tcPr>
          <w:p w:rsidRPr="00061E17" w:rsidR="0075006A" w:rsidP="0075006A" w:rsidRDefault="0075006A" w14:paraId="449956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rsidRPr="00061E17" w:rsidR="0075006A" w:rsidTr="00797E7D" w14:paraId="449956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F34599" w14:paraId="44995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color="auto" w:sz="4" w:space="0"/>
              <w:right w:val="single" w:color="auto" w:sz="4" w:space="0"/>
            </w:tcBorders>
            <w:vAlign w:val="center"/>
          </w:tcPr>
          <w:p w:rsidRPr="00061E17" w:rsidR="0075006A" w:rsidP="0075006A" w:rsidRDefault="0075006A" w14:paraId="4499562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061E17" w:rsidR="0075006A" w:rsidP="0075006A" w:rsidRDefault="0075006A" w14:paraId="449956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rsidRPr="00061E17" w:rsidR="0075006A" w:rsidTr="00797E7D" w14:paraId="449956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Motorcycle, ATV, and All</w:t>
            </w:r>
            <w:r w:rsidRPr="00061E17" w:rsidR="0075006A">
              <w:rPr>
                <w:rFonts w:ascii="Helvetica" w:hAnsi="Helvetica"/>
                <w:sz w:val="12"/>
                <w:szCs w:val="12"/>
              </w:rPr>
              <w:t xml:space="preserve">                </w:t>
            </w:r>
          </w:p>
        </w:tc>
        <w:tc>
          <w:tcPr>
            <w:tcW w:w="2613" w:type="dxa"/>
            <w:gridSpan w:val="2"/>
            <w:tcBorders>
              <w:left w:val="single" w:color="auto" w:sz="4" w:space="0"/>
              <w:right w:val="single" w:color="auto" w:sz="4" w:space="0"/>
            </w:tcBorders>
            <w:vAlign w:val="center"/>
          </w:tcPr>
          <w:p w:rsidRPr="00061E17" w:rsidR="0075006A" w:rsidP="0075006A" w:rsidRDefault="00A0692B" w14:paraId="449956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061E17" w:rsidR="0075006A" w:rsidP="0075006A" w:rsidRDefault="0075006A" w14:paraId="449956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rsidRPr="00061E17" w:rsidR="0075006A" w:rsidTr="00797E7D" w14:paraId="449956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C"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color="auto" w:sz="4" w:space="0"/>
              <w:right w:val="single" w:color="auto" w:sz="4" w:space="0"/>
            </w:tcBorders>
            <w:vAlign w:val="center"/>
          </w:tcPr>
          <w:p w:rsidRPr="00061E17" w:rsidR="0075006A" w:rsidP="0075006A" w:rsidRDefault="0075006A" w14:paraId="449956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061E17" w:rsidR="0075006A" w:rsidP="0075006A" w:rsidRDefault="0075006A" w14:paraId="449956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rsidRPr="00061E17" w:rsidR="0075006A" w:rsidTr="00797E7D" w14:paraId="449956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color="auto" w:sz="4" w:space="0"/>
              <w:right w:val="single" w:color="auto" w:sz="4" w:space="0"/>
            </w:tcBorders>
            <w:vAlign w:val="center"/>
          </w:tcPr>
          <w:p w:rsidRPr="00061E17" w:rsidR="0075006A" w:rsidP="0075006A" w:rsidRDefault="00A0692B" w14:paraId="449956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061E17" w:rsidR="0075006A" w:rsidP="0075006A" w:rsidRDefault="0075006A" w14:paraId="44995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rsidRPr="00061E17" w:rsidR="0075006A" w:rsidTr="00797E7D" w14:paraId="4499563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061E17" w:rsidR="0075006A" w:rsidP="0075006A" w:rsidRDefault="0075006A" w14:paraId="4499563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rsidRPr="00061E17" w:rsidR="0075006A" w:rsidTr="00797E7D" w14:paraId="449956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color="auto" w:sz="4" w:space="0"/>
              <w:right w:val="single" w:color="auto" w:sz="4" w:space="0"/>
            </w:tcBorders>
            <w:vAlign w:val="center"/>
          </w:tcPr>
          <w:p w:rsidRPr="00061E17" w:rsidR="0075006A" w:rsidP="0075006A" w:rsidRDefault="0075006A" w14:paraId="449956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rsidRPr="00061E17" w:rsidR="0075006A" w:rsidTr="00797E7D" w14:paraId="449956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061E17" w:rsidR="0075006A" w:rsidP="0075006A" w:rsidRDefault="0075006A" w14:paraId="449956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rsidRPr="00061E17" w:rsidR="0075006A" w:rsidTr="00797E7D" w14:paraId="449956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color="auto" w:sz="4" w:space="0"/>
              <w:right w:val="single" w:color="auto" w:sz="4" w:space="0"/>
            </w:tcBorders>
            <w:vAlign w:val="center"/>
          </w:tcPr>
          <w:p w:rsidRPr="00061E17" w:rsidR="0075006A" w:rsidP="0075006A" w:rsidRDefault="0075006A" w14:paraId="449956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061E17" w:rsidR="0075006A" w:rsidP="0075006A" w:rsidRDefault="0075006A" w14:paraId="449956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rsidRPr="00061E17" w:rsidR="0075006A" w:rsidTr="00797E7D" w14:paraId="449956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061E17" w:rsidR="0075006A" w:rsidP="0075006A" w:rsidRDefault="0075006A" w14:paraId="449956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rsidRPr="00061E17" w:rsidR="0075006A" w:rsidTr="00797E7D" w14:paraId="449956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color="auto" w:sz="4" w:space="0"/>
              <w:right w:val="single" w:color="auto" w:sz="4" w:space="0"/>
            </w:tcBorders>
            <w:vAlign w:val="center"/>
          </w:tcPr>
          <w:p w:rsidRPr="00061E17" w:rsidR="0075006A" w:rsidP="0075006A" w:rsidRDefault="0075006A" w14:paraId="4499565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color="auto" w:sz="4" w:space="0"/>
              <w:right w:val="single" w:color="auto" w:sz="4" w:space="0"/>
            </w:tcBorders>
            <w:vAlign w:val="center"/>
          </w:tcPr>
          <w:p w:rsidRPr="00061E17" w:rsidR="0075006A" w:rsidP="0075006A" w:rsidRDefault="0075006A" w14:paraId="449956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rsidRPr="00061E17" w:rsidR="0075006A" w:rsidTr="00797E7D" w14:paraId="449956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color="auto" w:sz="4" w:space="0"/>
              <w:right w:val="single" w:color="auto" w:sz="4" w:space="0"/>
            </w:tcBorders>
            <w:vAlign w:val="center"/>
          </w:tcPr>
          <w:p w:rsidRPr="00061E17" w:rsidR="0075006A" w:rsidP="0075006A" w:rsidRDefault="0075006A" w14:paraId="449956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061E17" w:rsidR="0075006A" w:rsidP="0075006A" w:rsidRDefault="0075006A" w14:paraId="449956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rsidRPr="00061E17" w:rsidR="0075006A" w:rsidTr="00797E7D" w14:paraId="449956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color="auto" w:sz="4" w:space="0"/>
              <w:right w:val="single" w:color="auto" w:sz="4" w:space="0"/>
            </w:tcBorders>
            <w:vAlign w:val="center"/>
          </w:tcPr>
          <w:p w:rsidRPr="00061E17" w:rsidR="0075006A" w:rsidP="0075006A" w:rsidRDefault="0075006A" w14:paraId="449956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061E17" w:rsidR="0075006A" w:rsidP="0075006A" w:rsidRDefault="0075006A" w14:paraId="449956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rsidRPr="00061E17" w:rsidR="0075006A" w:rsidTr="00797E7D" w14:paraId="449956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Nonstore Retailers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061E17" w:rsidR="0075006A" w:rsidP="0075006A" w:rsidRDefault="0075006A" w14:paraId="44995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rsidRPr="00061E17" w:rsidR="0075006A" w:rsidTr="00797E7D" w14:paraId="449956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061E17" w:rsidR="0075006A" w:rsidP="0075006A" w:rsidRDefault="0075006A" w14:paraId="44995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rsidRPr="00061E17" w:rsidR="0075006A" w:rsidTr="00797E7D" w14:paraId="449956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color="auto" w:sz="4" w:space="0"/>
              <w:right w:val="single" w:color="auto" w:sz="4" w:space="0"/>
            </w:tcBorders>
            <w:vAlign w:val="center"/>
          </w:tcPr>
          <w:p w:rsidRPr="00061E17" w:rsidR="0075006A" w:rsidP="0075006A" w:rsidRDefault="00A0692B" w14:paraId="44995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color="auto" w:sz="4" w:space="0"/>
              <w:right w:val="single" w:color="auto" w:sz="4" w:space="0"/>
            </w:tcBorders>
            <w:vAlign w:val="center"/>
          </w:tcPr>
          <w:p w:rsidRPr="00061E17" w:rsidR="0075006A" w:rsidP="0075006A" w:rsidRDefault="0075006A" w14:paraId="44995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061E17" w:rsidR="0075006A" w:rsidP="0075006A" w:rsidRDefault="0075006A" w14:paraId="449956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rsidRPr="00061E17" w:rsidR="0075006A" w:rsidTr="00797E7D" w14:paraId="449956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color="auto" w:sz="4" w:space="0"/>
              <w:right w:val="single" w:color="auto" w:sz="4" w:space="0"/>
            </w:tcBorders>
            <w:vAlign w:val="center"/>
          </w:tcPr>
          <w:p w:rsidRPr="00061E17" w:rsidR="0075006A" w:rsidP="0075006A" w:rsidRDefault="00A0692B" w14:paraId="449956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rsidRPr="00061E17" w:rsidR="0075006A" w:rsidTr="00797E7D" w14:paraId="449956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A0692B" w14:paraId="449956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061E17" w:rsidR="0075006A" w:rsidP="0075006A" w:rsidRDefault="0075006A" w14:paraId="449956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rsidRPr="00061E17" w:rsidR="0075006A" w:rsidTr="00797E7D" w14:paraId="449956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color="auto" w:sz="4" w:space="0"/>
              <w:right w:val="single" w:color="auto" w:sz="4" w:space="0"/>
            </w:tcBorders>
            <w:vAlign w:val="center"/>
          </w:tcPr>
          <w:p w:rsidRPr="00061E17" w:rsidR="0075006A" w:rsidP="0075006A" w:rsidRDefault="00A0692B" w14:paraId="449956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color="auto" w:sz="4" w:space="0"/>
              <w:right w:val="single" w:color="auto" w:sz="4" w:space="0"/>
            </w:tcBorders>
            <w:vAlign w:val="center"/>
          </w:tcPr>
          <w:p w:rsidRPr="00061E17" w:rsidR="0075006A" w:rsidP="0075006A" w:rsidRDefault="0075006A" w14:paraId="449956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6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rsidRPr="00061E17" w:rsidR="0075006A" w:rsidTr="00797E7D" w14:paraId="449956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67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rsidRPr="00061E17" w:rsidR="0075006A" w:rsidTr="00797E7D" w14:paraId="449956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061E17" w:rsidR="0075006A" w:rsidP="0075006A" w:rsidRDefault="0075006A" w14:paraId="449956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rsidRPr="00061E17" w:rsidR="0075006A" w:rsidTr="00797E7D" w14:paraId="449956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color="auto" w:sz="4" w:space="0"/>
              <w:right w:val="single" w:color="auto" w:sz="4" w:space="0"/>
            </w:tcBorders>
            <w:vAlign w:val="center"/>
          </w:tcPr>
          <w:p w:rsidRPr="00061E17" w:rsidR="0075006A" w:rsidP="0075006A" w:rsidRDefault="0075006A" w14:paraId="449956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061E17" w:rsidR="0075006A" w:rsidP="0075006A" w:rsidRDefault="0075006A" w14:paraId="449956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rsidRPr="00061E17" w:rsidR="0075006A" w:rsidTr="00A0692B" w14:paraId="449956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A0692B" w14:paraId="449956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color="auto" w:sz="4" w:space="0"/>
              <w:right w:val="single" w:color="auto" w:sz="4" w:space="0"/>
            </w:tcBorders>
            <w:vAlign w:val="center"/>
          </w:tcPr>
          <w:p w:rsidRPr="00061E17" w:rsidR="0075006A" w:rsidP="0075006A" w:rsidRDefault="0075006A" w14:paraId="449956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061E17" w:rsidR="0075006A" w:rsidP="0075006A" w:rsidRDefault="0075006A" w14:paraId="449956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rsidRPr="00061E17" w:rsidR="0075006A" w:rsidTr="00A0692B" w14:paraId="449956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061E17" w:rsidR="0075006A" w:rsidP="0075006A" w:rsidRDefault="0075006A" w14:paraId="449956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rsidRPr="00061E17" w:rsidR="0075006A" w:rsidTr="00A0692B" w14:paraId="449956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A0692B" w14:paraId="4499569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061E17" w:rsidR="0075006A" w:rsidP="0075006A" w:rsidRDefault="0075006A" w14:paraId="44995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rsidRPr="00061E17" w:rsidR="0075006A" w:rsidTr="00A0692B" w14:paraId="449956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A0692B" w14:paraId="4499569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6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061E17" w:rsidR="0075006A" w:rsidP="0075006A" w:rsidRDefault="0075006A" w14:paraId="449956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rsidRPr="00061E17" w:rsidR="0075006A" w:rsidTr="00797E7D" w14:paraId="449956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color="auto" w:sz="4" w:space="0"/>
              <w:right w:val="single" w:color="auto" w:sz="4" w:space="0"/>
            </w:tcBorders>
            <w:vAlign w:val="center"/>
          </w:tcPr>
          <w:p w:rsidRPr="00061E17" w:rsidR="0075006A" w:rsidP="0075006A" w:rsidRDefault="00A0692B" w14:paraId="449956A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061E17" w:rsidR="0075006A" w:rsidP="0075006A" w:rsidRDefault="0075006A" w14:paraId="449956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rsidRPr="00061E17" w:rsidR="0075006A" w:rsidTr="00797E7D" w14:paraId="449956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061E17" w:rsidR="0075006A" w:rsidP="0075006A" w:rsidRDefault="0075006A" w14:paraId="4499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Miniwarehouses) (including</w:t>
            </w:r>
          </w:p>
        </w:tc>
      </w:tr>
      <w:tr w:rsidRPr="00061E17" w:rsidR="0075006A" w:rsidTr="00797E7D" w14:paraId="449956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061E17" w:rsidR="0075006A" w:rsidP="0075006A" w:rsidRDefault="0075006A" w14:paraId="449956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color="auto" w:sz="4" w:space="0"/>
              <w:right w:val="single" w:color="auto" w:sz="4" w:space="0"/>
            </w:tcBorders>
            <w:vAlign w:val="center"/>
          </w:tcPr>
          <w:p w:rsidRPr="00061E17" w:rsidR="0075006A" w:rsidP="0075006A" w:rsidRDefault="00A0692B" w14:paraId="449956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Lessors of Miniwarehouses &amp;</w:t>
            </w:r>
          </w:p>
        </w:tc>
      </w:tr>
      <w:tr w:rsidRPr="00061E17" w:rsidR="0075006A" w:rsidTr="00797E7D" w14:paraId="449956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color="auto" w:sz="4" w:space="0"/>
              <w:right w:val="single" w:color="auto" w:sz="4" w:space="0"/>
            </w:tcBorders>
            <w:vAlign w:val="center"/>
          </w:tcPr>
          <w:p w:rsidRPr="00061E17" w:rsidR="0075006A" w:rsidP="0075006A" w:rsidRDefault="00A0692B" w14:paraId="449956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rsidRPr="00061E17" w:rsidR="0075006A" w:rsidTr="00797E7D" w14:paraId="449956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061E17" w:rsidR="0075006A" w:rsidP="0075006A" w:rsidRDefault="0075006A" w14:paraId="449956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061E17" w:rsidR="0075006A" w:rsidP="0075006A" w:rsidRDefault="0075006A" w14:paraId="449956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rsidRPr="00061E17" w:rsidR="0075006A" w:rsidTr="00797E7D" w14:paraId="449956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6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rsidRPr="00061E17" w:rsidR="0075006A" w:rsidTr="00797E7D" w14:paraId="449956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C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061E17" w:rsidR="0075006A" w:rsidP="0075006A" w:rsidRDefault="0075006A" w14:paraId="449956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rsidRPr="00061E17" w:rsidR="0075006A" w:rsidTr="00797E7D" w14:paraId="449956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color="auto" w:sz="4" w:space="0"/>
              <w:right w:val="single" w:color="auto" w:sz="4" w:space="0"/>
            </w:tcBorders>
            <w:vAlign w:val="center"/>
          </w:tcPr>
          <w:p w:rsidRPr="00061E17" w:rsidR="0075006A" w:rsidP="0075006A" w:rsidRDefault="0075006A" w14:paraId="449956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rsidRPr="00061E17" w:rsidR="0075006A" w:rsidTr="00797E7D" w14:paraId="449956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D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061E17" w:rsidR="0075006A" w:rsidP="0075006A" w:rsidRDefault="0075006A" w14:paraId="44995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rsidRPr="00061E17" w:rsidR="0075006A" w:rsidTr="00797E7D" w14:paraId="449956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D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color="auto" w:sz="4" w:space="0"/>
              <w:right w:val="single" w:color="auto" w:sz="4" w:space="0"/>
            </w:tcBorders>
            <w:vAlign w:val="center"/>
          </w:tcPr>
          <w:p w:rsidRPr="00061E17" w:rsidR="0075006A" w:rsidP="0075006A" w:rsidRDefault="0075006A" w14:paraId="449956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061E17" w:rsidR="0075006A" w:rsidP="0075006A" w:rsidRDefault="0075006A" w14:paraId="449956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rsidRPr="00061E17" w:rsidR="0075006A" w:rsidTr="00797E7D" w14:paraId="449956D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color="auto" w:sz="4" w:space="0"/>
              <w:right w:val="single" w:color="auto" w:sz="4" w:space="0"/>
            </w:tcBorders>
            <w:vAlign w:val="center"/>
          </w:tcPr>
          <w:p w:rsidRPr="00061E17" w:rsidR="0075006A" w:rsidP="0075006A" w:rsidRDefault="00DA1BA8" w14:paraId="449956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061E17" w:rsidR="0075006A" w:rsidP="0075006A" w:rsidRDefault="0075006A" w14:paraId="449956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rsidRPr="00061E17" w:rsidR="0075006A" w:rsidTr="00797E7D" w14:paraId="449956E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color="auto" w:sz="4" w:space="0"/>
              <w:right w:val="single" w:color="auto" w:sz="4" w:space="0"/>
            </w:tcBorders>
            <w:vAlign w:val="center"/>
          </w:tcPr>
          <w:p w:rsidRPr="00061E17" w:rsidR="0075006A" w:rsidP="0075006A" w:rsidRDefault="0075006A" w14:paraId="449956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061E17" w:rsidR="0075006A" w:rsidP="0075006A" w:rsidRDefault="0075006A" w14:paraId="449956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rsidRPr="00061E17" w:rsidR="0075006A" w:rsidTr="00797E7D" w14:paraId="449956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061E17" w:rsidR="0075006A" w:rsidP="0075006A" w:rsidRDefault="0075006A" w14:paraId="44995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rsidRPr="00061E17" w:rsidR="0075006A" w:rsidTr="00797E7D" w14:paraId="449956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rsidRPr="00061E17" w:rsidR="0075006A" w:rsidTr="00797E7D" w14:paraId="449956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061E17" w:rsidR="0075006A" w:rsidP="0075006A" w:rsidRDefault="0075006A" w14:paraId="449956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rsidRPr="00061E17" w:rsidR="0075006A" w:rsidTr="00797E7D" w14:paraId="449956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061E17" w:rsidR="0075006A" w:rsidP="0075006A" w:rsidRDefault="0075006A" w14:paraId="449956F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rsidRPr="00061E17" w:rsidR="0075006A" w:rsidTr="00797E7D" w14:paraId="449956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061E17" w:rsidR="0075006A" w:rsidP="0075006A" w:rsidRDefault="0075006A" w14:paraId="449956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rsidRPr="00061E17" w:rsidR="0075006A" w:rsidTr="00797E7D" w14:paraId="449957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061E17" w:rsidR="0075006A" w:rsidP="0075006A" w:rsidRDefault="0075006A" w14:paraId="4499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rsidRPr="00061E17" w:rsidR="0075006A" w:rsidTr="00797E7D" w14:paraId="449957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color="auto" w:sz="4" w:space="0"/>
              <w:right w:val="single" w:color="auto" w:sz="4" w:space="0"/>
            </w:tcBorders>
            <w:vAlign w:val="center"/>
          </w:tcPr>
          <w:p w:rsidRPr="00061E17" w:rsidR="0075006A" w:rsidP="0075006A" w:rsidRDefault="00DA1BA8" w14:paraId="44995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color="auto" w:sz="4" w:space="0"/>
              <w:right w:val="single" w:color="auto" w:sz="4" w:space="0"/>
            </w:tcBorders>
            <w:vAlign w:val="center"/>
          </w:tcPr>
          <w:p w:rsidRPr="00061E17" w:rsidR="0075006A" w:rsidP="0075006A" w:rsidRDefault="0075006A" w14:paraId="449957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061E17" w:rsidR="0075006A" w:rsidP="0075006A" w:rsidRDefault="0075006A" w14:paraId="449957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rsidRPr="00061E17" w:rsidR="0075006A" w:rsidTr="00797E7D" w14:paraId="449957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color="auto" w:sz="4" w:space="0"/>
              <w:right w:val="single" w:color="auto" w:sz="4" w:space="0"/>
            </w:tcBorders>
            <w:vAlign w:val="center"/>
          </w:tcPr>
          <w:p w:rsidRPr="00061E17" w:rsidR="0075006A" w:rsidP="0075006A" w:rsidRDefault="0075006A" w14:paraId="449957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061E17" w:rsidR="0075006A" w:rsidP="0075006A" w:rsidRDefault="0075006A" w14:paraId="449957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rsidRPr="00061E17" w:rsidR="0075006A" w:rsidTr="00797E7D" w14:paraId="449957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color="auto" w:sz="4" w:space="0"/>
              <w:right w:val="single" w:color="auto" w:sz="4" w:space="0"/>
            </w:tcBorders>
            <w:vAlign w:val="center"/>
          </w:tcPr>
          <w:p w:rsidRPr="00061E17" w:rsidR="0075006A" w:rsidP="0075006A" w:rsidRDefault="00DA1BA8" w14:paraId="449957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061E17" w:rsidR="0075006A" w:rsidP="005F1F45" w:rsidRDefault="005F1F45" w14:paraId="449957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sidR="0075006A">
              <w:rPr>
                <w:rFonts w:ascii="Helvetica" w:hAnsi="Helvetica"/>
                <w:sz w:val="12"/>
                <w:szCs w:val="12"/>
              </w:rPr>
              <w:tab/>
              <w:t>Formal Wear &amp; Costume Rental</w:t>
            </w:r>
          </w:p>
        </w:tc>
      </w:tr>
      <w:tr w:rsidRPr="00061E17" w:rsidR="0075006A" w:rsidTr="00797E7D" w14:paraId="449957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color="auto" w:sz="4" w:space="0"/>
              <w:right w:val="single" w:color="auto" w:sz="4" w:space="0"/>
            </w:tcBorders>
            <w:vAlign w:val="center"/>
          </w:tcPr>
          <w:p w:rsidRPr="00061E17" w:rsidR="0075006A" w:rsidP="0075006A" w:rsidRDefault="00DA1BA8" w14:paraId="449957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061E17" w:rsidR="0075006A" w:rsidP="005F1F45" w:rsidRDefault="005F1F45" w14:paraId="4499571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sidR="0075006A">
              <w:rPr>
                <w:rFonts w:ascii="Helvetica" w:hAnsi="Helvetica"/>
                <w:sz w:val="12"/>
                <w:szCs w:val="12"/>
              </w:rPr>
              <w:tab/>
              <w:t>Video Tape &amp; Disc Rental</w:t>
            </w:r>
          </w:p>
        </w:tc>
      </w:tr>
      <w:tr w:rsidRPr="00061E17" w:rsidR="0075006A" w:rsidTr="00797E7D" w14:paraId="4499571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color="auto" w:sz="4" w:space="0"/>
              <w:right w:val="single" w:color="auto" w:sz="4" w:space="0"/>
            </w:tcBorders>
            <w:vAlign w:val="center"/>
          </w:tcPr>
          <w:p w:rsidRPr="00061E17" w:rsidR="0075006A" w:rsidP="0075006A" w:rsidRDefault="00DA1BA8" w14:paraId="4499571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061E17" w:rsidR="0075006A" w:rsidP="0075006A" w:rsidRDefault="0075006A" w14:paraId="449957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color="auto" w:sz="4" w:space="0"/>
              <w:right w:val="single" w:color="auto" w:sz="4" w:space="0"/>
            </w:tcBorders>
            <w:vAlign w:val="center"/>
          </w:tcPr>
          <w:p w:rsidRPr="00061E17" w:rsidR="0075006A" w:rsidP="0075006A" w:rsidRDefault="00DA1BA8" w14:paraId="449957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7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color="auto" w:sz="4" w:space="0"/>
              <w:right w:val="single" w:color="auto" w:sz="4" w:space="0"/>
            </w:tcBorders>
            <w:vAlign w:val="center"/>
          </w:tcPr>
          <w:p w:rsidRPr="00061E17" w:rsidR="0075006A" w:rsidP="0075006A" w:rsidRDefault="0075006A" w14:paraId="449957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061E17" w:rsidR="0075006A" w:rsidP="0075006A" w:rsidRDefault="0075006A" w14:paraId="449957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7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061E17" w:rsidR="0075006A" w:rsidP="0075006A" w:rsidRDefault="0075006A" w14:paraId="449957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735"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061E17" w:rsidR="0075006A" w:rsidP="0075006A" w:rsidRDefault="0075006A" w14:paraId="449957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Pr="00061E17" w:rsidR="0075006A" w:rsidP="0075006A" w:rsidRDefault="0075006A" w14:paraId="44995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E" w14:textId="77777777">
        <w:tblPrEx>
          <w:tblBorders>
            <w:top w:val="none" w:color="auto" w:sz="0" w:space="0"/>
            <w:bottom w:val="none" w:color="auto" w:sz="0" w:space="0"/>
          </w:tblBorders>
        </w:tblPrEx>
        <w:trPr>
          <w:trHeight w:val="209"/>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7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7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53" w14:textId="77777777">
        <w:tblPrEx>
          <w:tblBorders>
            <w:top w:val="none" w:color="auto" w:sz="0" w:space="0"/>
            <w:bottom w:val="none" w:color="auto" w:sz="0" w:space="0"/>
          </w:tblBorders>
        </w:tblPrEx>
        <w:trPr>
          <w:trHeight w:val="12"/>
        </w:trPr>
        <w:tc>
          <w:tcPr>
            <w:tcW w:w="2541" w:type="dxa"/>
            <w:tcBorders>
              <w:top w:val="single" w:color="auto" w:sz="4" w:space="0"/>
            </w:tcBorders>
            <w:vAlign w:val="center"/>
          </w:tcPr>
          <w:p w:rsidRPr="00061E17" w:rsidR="0075006A" w:rsidP="0075006A" w:rsidRDefault="0075006A" w14:paraId="4499574F"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color="auto" w:sz="4" w:space="0"/>
            </w:tcBorders>
            <w:vAlign w:val="center"/>
          </w:tcPr>
          <w:p w:rsidRPr="00061E17" w:rsidR="0075006A" w:rsidP="0075006A" w:rsidRDefault="0075006A" w14:paraId="449957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tcBorders>
            <w:vAlign w:val="center"/>
          </w:tcPr>
          <w:p w:rsidRPr="00061E17" w:rsidR="0075006A" w:rsidP="0075006A" w:rsidRDefault="0075006A" w14:paraId="44995751"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color="auto" w:sz="4" w:space="0"/>
              <w:left w:val="nil"/>
            </w:tcBorders>
            <w:vAlign w:val="center"/>
          </w:tcPr>
          <w:p w:rsidRPr="00061E17" w:rsidR="0075006A" w:rsidP="0075006A" w:rsidRDefault="0075006A" w14:paraId="449957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755"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754"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75A"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756"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759"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75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A3263E" w:rsidRDefault="0075006A" w14:paraId="44995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color="auto" w:sz="4" w:space="0"/>
              <w:right w:val="single" w:color="auto" w:sz="4" w:space="0"/>
            </w:tcBorders>
            <w:vAlign w:val="center"/>
          </w:tcPr>
          <w:p w:rsidRPr="00061E17" w:rsidR="0075006A" w:rsidP="0075006A" w:rsidRDefault="0075006A" w14:paraId="4499575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7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061E17" w:rsidR="0075006A" w:rsidP="0075006A" w:rsidRDefault="0075006A" w14:paraId="4499575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rsidRPr="00061E17" w:rsidR="0075006A" w:rsidTr="00797E7D" w14:paraId="4499576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1"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color="auto" w:sz="4" w:space="0"/>
              <w:right w:val="single" w:color="auto" w:sz="4" w:space="0"/>
            </w:tcBorders>
            <w:vAlign w:val="center"/>
          </w:tcPr>
          <w:p w:rsidRPr="00061E17" w:rsidR="0075006A" w:rsidP="0075006A" w:rsidRDefault="0075006A" w14:paraId="449957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061E17" w:rsidR="0075006A" w:rsidP="0075006A" w:rsidRDefault="0075006A" w14:paraId="4499576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rsidRPr="00061E17" w:rsidR="0075006A" w:rsidTr="00797E7D" w14:paraId="4499576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5568" w14:paraId="44995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color="auto" w:sz="4" w:space="0"/>
              <w:right w:val="single" w:color="auto" w:sz="4" w:space="0"/>
            </w:tcBorders>
            <w:vAlign w:val="center"/>
          </w:tcPr>
          <w:p w:rsidRPr="00061E17" w:rsidR="0075006A" w:rsidP="0075006A" w:rsidRDefault="0075006A" w14:paraId="44995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061E17" w:rsidR="0075006A" w:rsidP="0075006A" w:rsidRDefault="0075006A" w14:paraId="449957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rsidRPr="00061E17" w:rsidR="0075006A" w:rsidTr="00797E7D" w14:paraId="4499576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7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rsidRPr="00061E17" w:rsidR="0075006A" w:rsidTr="00797E7D" w14:paraId="4499577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7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061E17" w:rsidR="00A35568" w:rsidP="00A35568" w:rsidRDefault="00A35568" w14:paraId="449957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rsidRPr="00061E17" w:rsidR="00A35568" w:rsidTr="00797E7D" w14:paraId="4499577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061E17" w:rsidR="00A35568" w:rsidP="00A35568" w:rsidRDefault="00A35568" w14:paraId="449957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rsidRPr="00061E17" w:rsidR="00A35568" w:rsidTr="00797E7D" w14:paraId="4499578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color="auto" w:sz="4" w:space="0"/>
              <w:right w:val="single" w:color="auto" w:sz="4" w:space="0"/>
            </w:tcBorders>
            <w:vAlign w:val="center"/>
          </w:tcPr>
          <w:p w:rsidRPr="00061E17" w:rsidR="00A35568" w:rsidP="00A35568" w:rsidRDefault="00A35568" w14:paraId="449957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061E17" w:rsidR="00A35568" w:rsidP="00A35568" w:rsidRDefault="00A35568" w14:paraId="449957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rsidRPr="00061E17" w:rsidR="00A35568" w:rsidTr="00797E7D" w14:paraId="4499578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color="auto" w:sz="4" w:space="0"/>
              <w:right w:val="single" w:color="auto" w:sz="4" w:space="0"/>
            </w:tcBorders>
            <w:vAlign w:val="center"/>
          </w:tcPr>
          <w:p w:rsidRPr="00061E17" w:rsidR="00A35568" w:rsidP="00A35568" w:rsidRDefault="00A35568" w14:paraId="449957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061E17" w:rsidR="00A35568" w:rsidP="00A35568" w:rsidRDefault="00A35568" w14:paraId="449957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rsidRPr="00061E17" w:rsidR="00A35568" w:rsidTr="00A35568" w14:paraId="4499578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color="auto" w:sz="4" w:space="0"/>
              <w:right w:val="single" w:color="auto" w:sz="4" w:space="0"/>
            </w:tcBorders>
            <w:vAlign w:val="center"/>
          </w:tcPr>
          <w:p w:rsidRPr="00061E17" w:rsidR="00A35568" w:rsidP="00A35568" w:rsidRDefault="00A35568" w14:paraId="449957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color="auto" w:sz="4" w:space="0"/>
              <w:right w:val="single" w:color="auto" w:sz="4" w:space="0"/>
            </w:tcBorders>
            <w:vAlign w:val="center"/>
          </w:tcPr>
          <w:p w:rsidRPr="00061E17" w:rsidR="00A35568" w:rsidP="00A35568" w:rsidRDefault="00A35568" w14:paraId="449957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rsidRPr="00061E17" w:rsidR="00A35568" w:rsidTr="00A35568" w14:paraId="4499579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color="auto" w:sz="4" w:space="0"/>
              <w:right w:val="single" w:color="auto" w:sz="4" w:space="0"/>
            </w:tcBorders>
            <w:vAlign w:val="center"/>
          </w:tcPr>
          <w:p w:rsidRPr="00061E17" w:rsidR="00A35568" w:rsidP="00A35568" w:rsidRDefault="00A35568" w14:paraId="449957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rsidRPr="00061E17" w:rsidR="00A35568" w:rsidTr="00A35568" w14:paraId="4499579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color="auto" w:sz="4" w:space="0"/>
              <w:right w:val="single" w:color="auto" w:sz="4" w:space="0"/>
            </w:tcBorders>
            <w:vAlign w:val="center"/>
          </w:tcPr>
          <w:p w:rsidRPr="00061E17" w:rsidR="00A35568" w:rsidP="00A35568" w:rsidRDefault="00A35568" w14:paraId="4499579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061E17" w:rsidR="00A35568" w:rsidP="00A35568" w:rsidRDefault="00A35568" w14:paraId="449957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rsidRPr="00061E17" w:rsidR="00A35568" w:rsidTr="00A35568" w14:paraId="4499579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7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color="auto" w:sz="4" w:space="0"/>
              <w:right w:val="single" w:color="auto" w:sz="4" w:space="0"/>
            </w:tcBorders>
            <w:vAlign w:val="center"/>
          </w:tcPr>
          <w:p w:rsidRPr="00061E17" w:rsidR="00A35568" w:rsidP="00A35568" w:rsidRDefault="00A35568" w14:paraId="4499579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color="auto" w:sz="4" w:space="0"/>
              <w:right w:val="single" w:color="auto" w:sz="4" w:space="0"/>
            </w:tcBorders>
            <w:vAlign w:val="center"/>
          </w:tcPr>
          <w:p w:rsidRPr="00061E17" w:rsidR="00A35568" w:rsidP="00A35568" w:rsidRDefault="00A35568" w14:paraId="44995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rsidRPr="00061E17" w:rsidR="00A35568" w:rsidTr="00A35568" w14:paraId="449957A0"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79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color="auto" w:sz="4" w:space="0"/>
              <w:right w:val="single" w:color="auto" w:sz="4" w:space="0"/>
            </w:tcBorders>
            <w:vAlign w:val="center"/>
          </w:tcPr>
          <w:p w:rsidRPr="00061E17" w:rsidR="00A35568" w:rsidP="00A35568" w:rsidRDefault="00A35568" w14:paraId="449957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061E17" w:rsidR="00A35568" w:rsidP="00A35568" w:rsidRDefault="00A35568" w14:paraId="449957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A35568" w14:paraId="449957A5"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7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7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color="auto" w:sz="4" w:space="0"/>
              <w:right w:val="single" w:color="auto" w:sz="4" w:space="0"/>
            </w:tcBorders>
            <w:vAlign w:val="center"/>
          </w:tcPr>
          <w:p w:rsidRPr="00061E17" w:rsidR="00A35568" w:rsidP="00A35568" w:rsidRDefault="00A35568" w14:paraId="449957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rsidRPr="00061E17" w:rsidR="00A35568" w:rsidTr="00797E7D" w14:paraId="449957A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color="auto" w:sz="4" w:space="0"/>
              <w:right w:val="single" w:color="auto" w:sz="4" w:space="0"/>
            </w:tcBorders>
            <w:vAlign w:val="center"/>
          </w:tcPr>
          <w:p w:rsidRPr="00061E17" w:rsidR="00A35568" w:rsidP="00A35568" w:rsidRDefault="00A35568" w14:paraId="449957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061E17" w:rsidR="00A35568" w:rsidP="00A35568" w:rsidRDefault="00A35568" w14:paraId="449957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rsidRPr="00061E17" w:rsidR="00A35568" w:rsidTr="00797E7D" w14:paraId="449957A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061E17" w:rsidR="00A35568" w:rsidP="00A35568" w:rsidRDefault="00A35568" w14:paraId="449957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rsidRPr="00061E17" w:rsidR="00A35568" w:rsidTr="00797E7D" w14:paraId="449957B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color="auto" w:sz="4" w:space="0"/>
              <w:right w:val="single" w:color="auto" w:sz="4" w:space="0"/>
            </w:tcBorders>
            <w:vAlign w:val="center"/>
          </w:tcPr>
          <w:p w:rsidRPr="00061E17" w:rsidR="00A35568" w:rsidP="00A35568" w:rsidRDefault="00A35568" w14:paraId="449957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061E17" w:rsidR="00A35568" w:rsidP="00A35568" w:rsidRDefault="00A35568" w14:paraId="449957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rsidRPr="00061E17" w:rsidR="00A35568" w:rsidTr="00797E7D" w14:paraId="449957B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061E17" w:rsidR="00A35568" w:rsidP="00A35568" w:rsidRDefault="00A35568" w14:paraId="449957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B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7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rsidRPr="00061E17" w:rsidR="00A35568" w:rsidTr="00797E7D" w14:paraId="449957C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061E17" w:rsidR="00A35568" w:rsidP="00A35568" w:rsidRDefault="00A35568" w14:paraId="449957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rsidRPr="00061E17" w:rsidR="00A35568" w:rsidTr="00797E7D" w14:paraId="449957C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color="auto" w:sz="4" w:space="0"/>
              <w:right w:val="single" w:color="auto" w:sz="4" w:space="0"/>
            </w:tcBorders>
            <w:vAlign w:val="center"/>
          </w:tcPr>
          <w:p w:rsidRPr="00061E17" w:rsidR="00A35568" w:rsidP="00A35568" w:rsidRDefault="00A35568" w14:paraId="449957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color="auto" w:sz="4" w:space="0"/>
              <w:right w:val="single" w:color="auto" w:sz="4" w:space="0"/>
            </w:tcBorders>
            <w:vAlign w:val="center"/>
          </w:tcPr>
          <w:p w:rsidRPr="00061E17" w:rsidR="00A35568" w:rsidP="00A35568" w:rsidRDefault="00A35568" w14:paraId="44995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C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color="auto" w:sz="4" w:space="0"/>
              <w:right w:val="single" w:color="auto" w:sz="4" w:space="0"/>
            </w:tcBorders>
            <w:vAlign w:val="center"/>
          </w:tcPr>
          <w:p w:rsidRPr="00061E17" w:rsidR="00A35568" w:rsidP="00A35568" w:rsidRDefault="00A35568" w14:paraId="449957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061E17" w:rsidR="00A35568" w:rsidP="00A35568" w:rsidRDefault="00A35568" w14:paraId="44995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rsidRPr="00061E17" w:rsidR="00A35568" w:rsidTr="00797E7D" w14:paraId="449957D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7D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061E17" w:rsidR="00A35568" w:rsidP="00A35568" w:rsidRDefault="00A35568" w14:paraId="449957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D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color="auto" w:sz="4" w:space="0"/>
              <w:right w:val="single" w:color="auto" w:sz="4" w:space="0"/>
            </w:tcBorders>
            <w:vAlign w:val="center"/>
          </w:tcPr>
          <w:p w:rsidRPr="00061E17" w:rsidR="00A35568" w:rsidP="00A35568" w:rsidRDefault="00A35568" w14:paraId="44995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rsidRPr="00061E17" w:rsidR="00A35568" w:rsidTr="00797E7D" w14:paraId="449957D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061E17" w:rsidR="00A35568" w:rsidP="00A35568" w:rsidRDefault="00A35568" w14:paraId="44995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E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color="auto" w:sz="4" w:space="0"/>
              <w:right w:val="single" w:color="auto" w:sz="4" w:space="0"/>
            </w:tcBorders>
            <w:vAlign w:val="center"/>
          </w:tcPr>
          <w:p w:rsidRPr="00061E17" w:rsidR="00A35568" w:rsidP="00A35568" w:rsidRDefault="00A35568" w14:paraId="44995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061E17" w:rsidR="00A35568" w:rsidP="00A35568" w:rsidRDefault="00A35568" w14:paraId="449957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rsidRPr="00061E17" w:rsidR="00A35568" w:rsidTr="00797E7D" w14:paraId="449957E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color="auto" w:sz="4" w:space="0"/>
              <w:right w:val="single" w:color="auto" w:sz="4" w:space="0"/>
            </w:tcBorders>
            <w:vAlign w:val="center"/>
          </w:tcPr>
          <w:p w:rsidRPr="00061E17" w:rsidR="00A35568" w:rsidP="00A35568" w:rsidRDefault="00A35568" w14:paraId="449957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061E17" w:rsidR="00A35568" w:rsidP="00A35568" w:rsidRDefault="00A35568" w14:paraId="449957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rsidRPr="00061E17" w:rsidR="00A35568" w:rsidTr="00797E7D" w14:paraId="449957E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061E17" w:rsidR="00A35568" w:rsidP="00A35568" w:rsidRDefault="00A35568" w14:paraId="449957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rsidRPr="00061E17" w:rsidR="00A35568" w:rsidTr="00797E7D" w14:paraId="449957F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color="auto" w:sz="4" w:space="0"/>
              <w:right w:val="single" w:color="auto" w:sz="4" w:space="0"/>
            </w:tcBorders>
            <w:vAlign w:val="center"/>
          </w:tcPr>
          <w:p w:rsidRPr="00061E17" w:rsidR="00A35568" w:rsidP="00A35568" w:rsidRDefault="00A35568" w14:paraId="449957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061E17" w:rsidR="00A35568" w:rsidP="00A35568" w:rsidRDefault="00A35568" w14:paraId="44995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rsidRPr="00061E17" w:rsidR="00A35568" w:rsidTr="00797E7D" w14:paraId="449957F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color="auto" w:sz="4" w:space="0"/>
              <w:right w:val="single" w:color="auto" w:sz="4" w:space="0"/>
            </w:tcBorders>
            <w:vAlign w:val="center"/>
          </w:tcPr>
          <w:p w:rsidRPr="00061E17" w:rsidR="00A35568" w:rsidP="00A35568" w:rsidRDefault="00A35568" w14:paraId="449957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061E17" w:rsidR="00A35568" w:rsidP="00A35568" w:rsidRDefault="00A35568" w14:paraId="449957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rsidRPr="00061E17" w:rsidR="00A35568" w:rsidTr="00797E7D" w14:paraId="449957F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061E17" w:rsidR="00A35568" w:rsidP="00A35568" w:rsidRDefault="00A35568" w14:paraId="449957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rsidRPr="00061E17" w:rsidR="00A35568" w:rsidTr="00797E7D" w14:paraId="449957F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color="auto" w:sz="4" w:space="0"/>
              <w:right w:val="single" w:color="auto" w:sz="4" w:space="0"/>
            </w:tcBorders>
            <w:vAlign w:val="center"/>
          </w:tcPr>
          <w:p w:rsidRPr="00061E17" w:rsidR="00A35568" w:rsidP="00A35568" w:rsidRDefault="00A35568" w14:paraId="449957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061E17" w:rsidR="00A35568" w:rsidP="00A35568" w:rsidRDefault="00A35568" w14:paraId="44995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rsidRPr="00061E17" w:rsidR="00A35568" w:rsidTr="00797E7D" w14:paraId="4499580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color="auto" w:sz="4" w:space="0"/>
              <w:right w:val="single" w:color="auto" w:sz="4" w:space="0"/>
            </w:tcBorders>
            <w:vAlign w:val="center"/>
          </w:tcPr>
          <w:p w:rsidRPr="00061E17" w:rsidR="00A35568" w:rsidP="00A35568" w:rsidRDefault="00A35568" w14:paraId="449958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061E17" w:rsidR="00A35568" w:rsidP="00A35568" w:rsidRDefault="00A35568" w14:paraId="449958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rsidRPr="00061E17" w:rsidR="00A35568" w:rsidTr="00797E7D" w14:paraId="4499580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061E17" w:rsidR="00A35568" w:rsidP="00A35568" w:rsidRDefault="00A35568" w14:paraId="449958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rsidRPr="00061E17" w:rsidR="00A35568" w:rsidTr="00797E7D" w14:paraId="4499580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061E17" w:rsidR="00A35568" w:rsidP="00A35568" w:rsidRDefault="00A35568" w14:paraId="44995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rsidRPr="00061E17" w:rsidR="00A35568" w:rsidTr="00797E7D" w14:paraId="4499581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81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color="auto" w:sz="4" w:space="0"/>
              <w:right w:val="single" w:color="auto" w:sz="4" w:space="0"/>
            </w:tcBorders>
            <w:vAlign w:val="center"/>
          </w:tcPr>
          <w:p w:rsidRPr="00061E17" w:rsidR="00A35568" w:rsidP="00A35568" w:rsidRDefault="00A35568" w14:paraId="449958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1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061E17" w:rsidR="00A35568" w:rsidP="00A35568" w:rsidRDefault="00A35568" w14:paraId="449958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rsidRPr="00061E17" w:rsidR="00A35568" w:rsidTr="00797E7D" w14:paraId="4499581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color="auto" w:sz="4" w:space="0"/>
              <w:right w:val="single" w:color="auto" w:sz="4" w:space="0"/>
            </w:tcBorders>
            <w:vAlign w:val="center"/>
          </w:tcPr>
          <w:p w:rsidRPr="00061E17" w:rsidR="00A35568" w:rsidP="00A35568" w:rsidRDefault="00A35568" w14:paraId="449958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rsidRPr="00061E17" w:rsidR="00A35568" w:rsidTr="00797E7D" w14:paraId="4499582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061E17" w:rsidR="00A35568" w:rsidP="00A35568" w:rsidRDefault="00A35568" w14:paraId="449958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rsidRPr="00061E17" w:rsidR="00A35568" w:rsidTr="00797E7D" w14:paraId="4499582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061E17" w:rsidR="00A35568" w:rsidP="00A35568" w:rsidRDefault="00A35568" w14:paraId="449958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t>Drycleaning &amp; Laundry</w:t>
            </w:r>
          </w:p>
        </w:tc>
      </w:tr>
      <w:tr w:rsidRPr="00061E17" w:rsidR="00A35568" w:rsidTr="00797E7D" w14:paraId="4499582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061E17" w:rsidR="00A35568" w:rsidP="00A35568" w:rsidRDefault="00A35568" w14:paraId="449958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rsidRPr="00061E17" w:rsidR="00A35568" w:rsidTr="00797E7D" w14:paraId="4499583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rsidRPr="00061E17" w:rsidR="00A35568" w:rsidTr="00797E7D" w14:paraId="4499583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33"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color="auto" w:sz="4" w:space="0"/>
              <w:right w:val="single" w:color="auto" w:sz="4" w:space="0"/>
            </w:tcBorders>
            <w:vAlign w:val="center"/>
          </w:tcPr>
          <w:p w:rsidRPr="00061E17" w:rsidR="00A35568" w:rsidP="00A35568" w:rsidRDefault="00A35568" w14:paraId="449958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061E17" w:rsidR="00A35568" w:rsidP="00A35568" w:rsidRDefault="00A35568" w14:paraId="449958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rsidRPr="00061E17" w:rsidR="00A35568" w:rsidTr="00797E7D" w14:paraId="4499583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3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061E17" w:rsidR="00A35568" w:rsidP="00A35568" w:rsidRDefault="00A35568" w14:paraId="449958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rsidRPr="00061E17" w:rsidR="00A35568" w:rsidTr="00797E7D" w14:paraId="4499584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color="auto" w:sz="4" w:space="0"/>
              <w:right w:val="single" w:color="auto" w:sz="4" w:space="0"/>
            </w:tcBorders>
            <w:vAlign w:val="center"/>
          </w:tcPr>
          <w:p w:rsidRPr="00061E17" w:rsidR="00A35568" w:rsidP="00A35568" w:rsidRDefault="00A35568" w14:paraId="449958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color="auto" w:sz="4" w:space="0"/>
              <w:right w:val="single" w:color="auto" w:sz="4" w:space="0"/>
            </w:tcBorders>
            <w:vAlign w:val="center"/>
          </w:tcPr>
          <w:p w:rsidRPr="00061E17" w:rsidR="00A35568" w:rsidP="00A35568" w:rsidRDefault="00A35568" w14:paraId="449958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061E17" w:rsidR="00A35568" w:rsidP="00A35568" w:rsidRDefault="00A35568" w14:paraId="44995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4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rsidRPr="00061E17" w:rsidR="00A35568" w:rsidTr="00797E7D" w14:paraId="4499584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color="auto" w:sz="4" w:space="0"/>
              <w:right w:val="single" w:color="auto" w:sz="4" w:space="0"/>
            </w:tcBorders>
            <w:vAlign w:val="center"/>
          </w:tcPr>
          <w:p w:rsidRPr="00061E17" w:rsidR="00A35568" w:rsidP="00A35568" w:rsidRDefault="00A35568" w14:paraId="449958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color="auto" w:sz="4" w:space="0"/>
              <w:right w:val="single" w:color="auto" w:sz="4" w:space="0"/>
            </w:tcBorders>
            <w:vAlign w:val="center"/>
          </w:tcPr>
          <w:p w:rsidRPr="00061E17" w:rsidR="00A35568" w:rsidP="00A35568" w:rsidRDefault="00A35568" w14:paraId="44995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061E17" w:rsidR="00A35568" w:rsidP="00A35568" w:rsidRDefault="00A35568" w14:paraId="44995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rsidRPr="00061E17" w:rsidR="00A35568" w:rsidTr="00797E7D" w14:paraId="4499584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061E17" w:rsidR="00A35568" w:rsidP="00A35568" w:rsidRDefault="00A35568" w14:paraId="44995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rsidRPr="00061E17" w:rsidR="00A35568" w:rsidTr="00797E7D" w14:paraId="4499585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061E17" w:rsidR="00A35568" w:rsidP="00A35568" w:rsidRDefault="00A35568" w14:paraId="4499585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rsidRPr="00061E17" w:rsidR="00A35568" w:rsidTr="00797E7D" w14:paraId="4499585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5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061E17" w:rsidR="00A35568" w:rsidP="00A35568" w:rsidRDefault="00A35568" w14:paraId="449958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rsidRPr="00061E17" w:rsidR="00A35568" w:rsidTr="00797E7D" w14:paraId="4499585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color="auto" w:sz="4" w:space="0"/>
              <w:right w:val="single" w:color="auto" w:sz="4" w:space="0"/>
            </w:tcBorders>
            <w:vAlign w:val="center"/>
          </w:tcPr>
          <w:p w:rsidRPr="00061E17" w:rsidR="00A35568" w:rsidP="00A35568" w:rsidRDefault="00A35568" w14:paraId="449958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color="auto" w:sz="4" w:space="0"/>
              <w:right w:val="single" w:color="auto" w:sz="4" w:space="0"/>
            </w:tcBorders>
            <w:vAlign w:val="center"/>
          </w:tcPr>
          <w:p w:rsidRPr="00061E17" w:rsidR="00A35568" w:rsidP="00A35568" w:rsidRDefault="00A35568" w14:paraId="449958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061E17" w:rsidR="00A35568" w:rsidP="00A35568" w:rsidRDefault="00A35568" w14:paraId="449958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rsidRPr="00061E17" w:rsidR="00A35568" w:rsidTr="00797E7D" w14:paraId="4499586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061E17" w:rsidR="00A35568" w:rsidP="00A35568" w:rsidRDefault="00A35568" w14:paraId="449958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rsidRPr="00061E17" w:rsidR="00A35568" w:rsidTr="00797E7D" w14:paraId="4499586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color="auto" w:sz="4" w:space="0"/>
              <w:right w:val="single" w:color="auto" w:sz="4" w:space="0"/>
            </w:tcBorders>
            <w:vAlign w:val="center"/>
          </w:tcPr>
          <w:p w:rsidRPr="00061E17" w:rsidR="00A35568" w:rsidP="00A35568" w:rsidRDefault="00A35568" w14:paraId="449958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color="auto" w:sz="4" w:space="0"/>
              <w:right w:val="single" w:color="auto" w:sz="4" w:space="0"/>
            </w:tcBorders>
            <w:vAlign w:val="center"/>
          </w:tcPr>
          <w:p w:rsidRPr="00061E17" w:rsidR="00A35568" w:rsidP="00A35568" w:rsidRDefault="00A35568" w14:paraId="449958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rsidRPr="00061E17" w:rsidR="00A35568" w:rsidTr="00797E7D" w14:paraId="4499586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color="auto" w:sz="4" w:space="0"/>
              <w:right w:val="single" w:color="auto" w:sz="4" w:space="0"/>
            </w:tcBorders>
            <w:vAlign w:val="center"/>
          </w:tcPr>
          <w:p w:rsidRPr="00061E17" w:rsidR="00A35568" w:rsidP="00A35568" w:rsidRDefault="00A35568" w14:paraId="449958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061E17" w:rsidR="00A35568" w:rsidP="00A35568" w:rsidRDefault="00A35568" w14:paraId="449958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rsidRPr="00061E17" w:rsidR="00A35568" w:rsidTr="00797E7D" w14:paraId="4499587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color="auto" w:sz="4" w:space="0"/>
              <w:right w:val="single" w:color="auto" w:sz="4" w:space="0"/>
            </w:tcBorders>
            <w:vAlign w:val="center"/>
          </w:tcPr>
          <w:p w:rsidRPr="00061E17" w:rsidR="00A35568" w:rsidP="00A35568" w:rsidRDefault="00A35568" w14:paraId="449958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061E17" w:rsidR="00A35568" w:rsidP="00A35568" w:rsidRDefault="00A35568" w14:paraId="449958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rsidRPr="00061E17" w:rsidR="00A35568" w:rsidTr="00797E7D" w14:paraId="4499587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color="auto" w:sz="4" w:space="0"/>
              <w:right w:val="single" w:color="auto" w:sz="4" w:space="0"/>
            </w:tcBorders>
            <w:vAlign w:val="center"/>
          </w:tcPr>
          <w:p w:rsidRPr="00061E17" w:rsidR="00A35568" w:rsidP="00A35568" w:rsidRDefault="00A35568" w14:paraId="449958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061E17" w:rsidR="00A35568" w:rsidP="00A35568" w:rsidRDefault="00A35568" w14:paraId="44995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homeowners associations)</w:t>
            </w:r>
          </w:p>
        </w:tc>
      </w:tr>
      <w:tr w:rsidRPr="00061E17" w:rsidR="00A35568" w:rsidTr="00797E7D" w14:paraId="4499587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color="auto" w:sz="4" w:space="0"/>
              <w:right w:val="single" w:color="auto" w:sz="4" w:space="0"/>
            </w:tcBorders>
            <w:vAlign w:val="center"/>
          </w:tcPr>
          <w:p w:rsidRPr="00061E17" w:rsidR="00A35568" w:rsidP="00A35568" w:rsidRDefault="00A35568" w14:paraId="449958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061E17" w:rsidR="00A35568" w:rsidP="00A35568" w:rsidRDefault="00A35568" w14:paraId="44995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rsidRPr="00061E17" w:rsidR="00A35568" w:rsidTr="00797E7D" w14:paraId="4499588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rsidRPr="00061E17" w:rsidR="00A35568" w:rsidTr="00797E7D" w14:paraId="4499588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color="auto" w:sz="4" w:space="0"/>
              <w:right w:val="single" w:color="auto" w:sz="4" w:space="0"/>
            </w:tcBorders>
            <w:vAlign w:val="center"/>
          </w:tcPr>
          <w:p w:rsidRPr="00061E17" w:rsidR="00A35568" w:rsidP="00A35568" w:rsidRDefault="00A35568" w14:paraId="449958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rsidRPr="00061E17" w:rsidR="00A35568" w:rsidTr="00797E7D" w14:paraId="4499588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color="auto" w:sz="4" w:space="0"/>
              <w:right w:val="single" w:color="auto" w:sz="4" w:space="0"/>
            </w:tcBorders>
            <w:vAlign w:val="center"/>
          </w:tcPr>
          <w:p w:rsidRPr="00061E17" w:rsidR="00A35568" w:rsidP="00A35568" w:rsidRDefault="00A35568" w14:paraId="449958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rsidRPr="00061E17" w:rsidR="00A35568" w:rsidTr="00797E7D" w14:paraId="4499589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color="auto" w:sz="4" w:space="0"/>
              <w:right w:val="single" w:color="auto" w:sz="4" w:space="0"/>
            </w:tcBorders>
            <w:vAlign w:val="center"/>
          </w:tcPr>
          <w:p w:rsidRPr="00061E17" w:rsidR="00A35568" w:rsidP="00A35568" w:rsidRDefault="00A35568" w14:paraId="449958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color="auto" w:sz="4" w:space="0"/>
              <w:right w:val="single" w:color="auto" w:sz="4" w:space="0"/>
            </w:tcBorders>
            <w:vAlign w:val="center"/>
          </w:tcPr>
          <w:p w:rsidRPr="006A49CE" w:rsidR="00A35568" w:rsidP="00A35568" w:rsidRDefault="00A35568" w14:paraId="449958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color="auto" w:sz="4" w:space="0"/>
              <w:right w:val="single" w:color="auto" w:sz="4" w:space="0"/>
            </w:tcBorders>
            <w:vAlign w:val="center"/>
          </w:tcPr>
          <w:p w:rsidRPr="006A49CE" w:rsidR="00A35568" w:rsidP="00A35568" w:rsidRDefault="00A35568" w14:paraId="449958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061E17" w:rsidR="00A35568" w:rsidP="00A35568" w:rsidRDefault="00A35568" w14:paraId="44995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061E17" w:rsidR="00A35568" w:rsidP="00A35568" w:rsidRDefault="00A35568" w14:paraId="449958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8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061E17" w:rsidR="00A35568" w:rsidP="00A35568" w:rsidRDefault="00A35568" w14:paraId="449958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8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061E17" w:rsidR="00A35568" w:rsidP="00A35568" w:rsidRDefault="00A35568" w14:paraId="449958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061E17" w:rsidR="00A35568" w:rsidP="00A35568" w:rsidRDefault="00A35568" w14:paraId="44995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color="auto" w:sz="4" w:space="0"/>
              <w:right w:val="single" w:color="auto" w:sz="4" w:space="0"/>
            </w:tcBorders>
            <w:vAlign w:val="center"/>
          </w:tcPr>
          <w:p w:rsidRPr="00061E17" w:rsidR="00A35568" w:rsidP="00A35568" w:rsidRDefault="00A35568" w14:paraId="449958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061E17" w:rsidR="00A35568" w:rsidP="00A35568" w:rsidRDefault="00A35568" w14:paraId="449958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color="auto" w:sz="4" w:space="0"/>
              <w:right w:val="single" w:color="auto" w:sz="4" w:space="0"/>
            </w:tcBorders>
            <w:vAlign w:val="center"/>
          </w:tcPr>
          <w:p w:rsidRPr="00061E17" w:rsidR="00A35568" w:rsidP="00A35568" w:rsidRDefault="00A35568" w14:paraId="449958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color="auto" w:sz="4" w:space="0"/>
              <w:right w:val="single" w:color="auto" w:sz="4" w:space="0"/>
            </w:tcBorders>
            <w:vAlign w:val="center"/>
          </w:tcPr>
          <w:p w:rsidRPr="00061E17" w:rsidR="00A35568" w:rsidP="00A35568" w:rsidRDefault="00A35568" w14:paraId="449958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8"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color="auto" w:sz="4" w:space="0"/>
              <w:right w:val="single" w:color="auto" w:sz="4" w:space="0"/>
            </w:tcBorders>
            <w:vAlign w:val="center"/>
          </w:tcPr>
          <w:p w:rsidRPr="00061E17" w:rsidR="00A35568" w:rsidP="00A35568" w:rsidRDefault="00A35568" w14:paraId="44995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D"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color="auto" w:sz="4" w:space="0"/>
              <w:right w:val="single" w:color="auto" w:sz="4" w:space="0"/>
            </w:tcBorders>
            <w:vAlign w:val="center"/>
          </w:tcPr>
          <w:p w:rsidRPr="00061E17" w:rsidR="00A35568" w:rsidP="00A35568" w:rsidRDefault="00A35568" w14:paraId="449958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color="auto" w:sz="4" w:space="0"/>
              <w:right w:val="single" w:color="auto" w:sz="4" w:space="0"/>
            </w:tcBorders>
            <w:vAlign w:val="center"/>
          </w:tcPr>
          <w:p w:rsidRPr="00061E17" w:rsidR="00A35568" w:rsidP="00A35568" w:rsidRDefault="00A35568" w14:paraId="44995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061E17" w:rsidR="00A35568" w:rsidP="00A35568" w:rsidRDefault="00A35568" w14:paraId="449958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061E17" w:rsidR="00A35568" w:rsidP="00A35568" w:rsidRDefault="00A35568" w14:paraId="44995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6"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B"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A" w14:textId="77777777">
        <w:tblPrEx>
          <w:tblBorders>
            <w:top w:val="none" w:color="auto" w:sz="0" w:space="0"/>
            <w:bottom w:val="none" w:color="auto" w:sz="0" w:space="0"/>
          </w:tblBorders>
        </w:tblPrEx>
        <w:trPr>
          <w:trHeight w:val="57"/>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Pr="00061E17" w:rsidR="003D0BB4" w:rsidP="00D57804" w:rsidRDefault="003D0BB4" w14:paraId="449958EB"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RPr="00061E17" w:rsidR="003D0BB4" w:rsidSect="006D08C2">
          <w:footerReference w:type="first" r:id="rId38"/>
          <w:endnotePr>
            <w:numFmt w:val="decimal"/>
          </w:endnotePr>
          <w:pgSz w:w="12240" w:h="15840" w:code="1"/>
          <w:pgMar w:top="432" w:right="634" w:bottom="432" w:left="994" w:header="288" w:footer="288" w:gutter="0"/>
          <w:cols w:space="810"/>
          <w:titlePg/>
          <w:docGrid w:linePitch="326"/>
        </w:sectPr>
      </w:pPr>
    </w:p>
    <w:p w:rsidRPr="00061E17" w:rsidR="003D0BB4" w:rsidP="0088504B" w:rsidRDefault="003D0BB4" w14:paraId="449958EC"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t>ERISA COMPLIANCE QUICK CHECKLIST</w:t>
      </w:r>
    </w:p>
    <w:p w:rsidRPr="00061E17" w:rsidR="003D0BB4" w:rsidP="00D47045" w:rsidRDefault="003D0BB4" w14:paraId="449958ED"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Pr="00061E17" w:rsidR="003D0BB4" w:rsidP="00D47045" w:rsidRDefault="003D0BB4" w14:paraId="449958E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8E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061E17" w:rsidR="003D0BB4" w:rsidP="00D47045" w:rsidRDefault="003D0BB4" w14:paraId="449958F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8F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061E17" w:rsidR="003D0BB4" w:rsidP="0088504B" w:rsidRDefault="003D0BB4" w14:paraId="449958F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Pr="00061E17" w:rsidR="003D0BB4" w:rsidP="0088504B" w:rsidRDefault="003D0BB4" w14:paraId="449958F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Pr="00061E17" w:rsidR="003D0BB4" w:rsidP="0088504B" w:rsidRDefault="003D0BB4" w14:paraId="449958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7"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Pr="00061E17" w:rsidR="003D0BB4" w:rsidP="0088504B" w:rsidRDefault="003D0BB4" w14:paraId="449958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Pr="00061E17" w:rsidR="003D0BB4" w:rsidP="0088504B" w:rsidRDefault="003D0BB4" w14:paraId="449958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Are the plan’s investments diversified so as to minimize the risk of large losses?</w:t>
      </w:r>
    </w:p>
    <w:p w:rsidRPr="00061E17" w:rsidR="003D0BB4" w:rsidP="0088504B" w:rsidRDefault="003D0BB4" w14:paraId="449958F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061E17" w:rsidR="003D0BB4" w:rsidP="0088504B" w:rsidRDefault="003D0BB4" w14:paraId="449958F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061E17" w:rsidR="003D0BB4" w:rsidP="0088504B" w:rsidRDefault="003D0BB4" w14:paraId="4499590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Pr="00061E17" w:rsidR="003D0BB4" w:rsidP="0088504B" w:rsidRDefault="003D0BB4" w14:paraId="4499590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Pr="00061E17" w:rsidR="003D0BB4" w:rsidP="0088504B" w:rsidRDefault="003D0BB4" w14:paraId="4499590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061E17" w:rsidR="003D0BB4" w:rsidP="00D47045" w:rsidRDefault="003D0BB4" w14:paraId="44995906"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7"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061E17" w:rsidR="003D0BB4" w:rsidP="00D47045" w:rsidRDefault="003D0BB4" w14:paraId="44995908"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90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061E17" w:rsidR="003D0BB4" w:rsidP="0088504B" w:rsidRDefault="003D0BB4" w14:paraId="4499590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Pr="00061E17" w:rsidR="003D0BB4" w:rsidP="0088504B" w:rsidRDefault="00104301" w14:paraId="4499590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 xml:space="preserve">Has a </w:t>
      </w:r>
      <w:r w:rsidRPr="00061E17" w:rsidR="003D0BB4">
        <w:rPr>
          <w:rFonts w:ascii="Helvetica" w:hAnsi="Helvetica" w:cs="NCLAD L+ Helvetica"/>
          <w:sz w:val="18"/>
          <w:szCs w:val="18"/>
        </w:rPr>
        <w:t>plan official used the assets of the plan for his/her own interest?</w:t>
      </w:r>
    </w:p>
    <w:p w:rsidRPr="00061E17" w:rsidR="003D0BB4" w:rsidP="0088504B" w:rsidRDefault="003D0BB4" w14:paraId="4499590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Pr="00061E17" w:rsidR="003D0BB4" w:rsidP="00D47045" w:rsidRDefault="003D0BB4" w14:paraId="4499590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061E17" w:rsidR="003D0BB4" w:rsidP="00D47045" w:rsidRDefault="003D0BB4" w14:paraId="4499591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D47045" w:rsidRDefault="003D0BB4" w14:paraId="44995911"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Pr="00061E17" w:rsidR="003D0BB4" w:rsidP="00526FE3" w:rsidRDefault="003D0BB4" w14:paraId="44995912" w14:textId="77777777">
      <w:pPr>
        <w:rPr>
          <w:rFonts w:ascii="Helvetica" w:hAnsi="Helvetica"/>
          <w:sz w:val="18"/>
          <w:szCs w:val="18"/>
        </w:rPr>
      </w:pPr>
    </w:p>
    <w:p w:rsidRPr="00061E17" w:rsidR="003D0BB4" w:rsidP="00526FE3" w:rsidRDefault="003D0BB4" w14:paraId="44995913" w14:textId="77777777">
      <w:pPr>
        <w:rPr>
          <w:rFonts w:ascii="Helvetica" w:hAnsi="Helvetica"/>
          <w:sz w:val="18"/>
          <w:szCs w:val="18"/>
        </w:rPr>
      </w:pPr>
    </w:p>
    <w:p w:rsidRPr="00061E17" w:rsidR="003D0BB4" w:rsidP="00526FE3" w:rsidRDefault="003D0BB4" w14:paraId="44995914" w14:textId="77777777">
      <w:pPr>
        <w:rPr>
          <w:rFonts w:ascii="Helvetica" w:hAnsi="Helvetica"/>
          <w:sz w:val="18"/>
          <w:szCs w:val="18"/>
        </w:rPr>
      </w:pPr>
    </w:p>
    <w:p w:rsidRPr="00061E17" w:rsidR="003D0BB4" w:rsidP="00526FE3" w:rsidRDefault="003D0BB4" w14:paraId="44995915" w14:textId="77777777">
      <w:pPr>
        <w:tabs>
          <w:tab w:val="left" w:pos="7170"/>
        </w:tabs>
        <w:rPr>
          <w:rFonts w:ascii="Helvetica" w:hAnsi="Helvetica"/>
          <w:sz w:val="18"/>
          <w:szCs w:val="18"/>
        </w:rPr>
      </w:pPr>
      <w:r w:rsidRPr="00061E17">
        <w:rPr>
          <w:rFonts w:ascii="Helvetica" w:hAnsi="Helvetica"/>
          <w:sz w:val="18"/>
          <w:szCs w:val="18"/>
        </w:rPr>
        <w:tab/>
      </w:r>
    </w:p>
    <w:p w:rsidRPr="00061E17" w:rsidR="003D0BB4" w:rsidP="00526FE3" w:rsidRDefault="003D0BB4" w14:paraId="44995916" w14:textId="77777777">
      <w:pPr>
        <w:rPr>
          <w:rFonts w:ascii="Helvetica" w:hAnsi="Helvetica"/>
          <w:sz w:val="18"/>
          <w:szCs w:val="18"/>
        </w:rPr>
      </w:pPr>
    </w:p>
    <w:p w:rsidRPr="00061E17" w:rsidR="003D0BB4" w:rsidP="00526FE3" w:rsidRDefault="003D0BB4" w14:paraId="44995917" w14:textId="77777777">
      <w:pPr>
        <w:rPr>
          <w:rFonts w:ascii="Helvetica" w:hAnsi="Helvetica"/>
          <w:sz w:val="18"/>
          <w:szCs w:val="18"/>
        </w:rPr>
        <w:sectPr w:rsidRPr="00061E17" w:rsidR="003D0BB4" w:rsidSect="005242B4">
          <w:headerReference w:type="first" r:id="rId39"/>
          <w:footerReference w:type="first" r:id="rId40"/>
          <w:endnotePr>
            <w:numFmt w:val="decimal"/>
          </w:endnotePr>
          <w:pgSz w:w="12240" w:h="15840" w:code="1"/>
          <w:pgMar w:top="1008" w:right="634" w:bottom="432" w:left="994" w:header="288" w:footer="288" w:gutter="0"/>
          <w:cols w:space="810"/>
          <w:titlePg/>
          <w:docGrid w:linePitch="326"/>
        </w:sectPr>
      </w:pPr>
    </w:p>
    <w:p w:rsidRPr="00061E17" w:rsidR="003D0BB4" w:rsidP="00A847AF" w:rsidRDefault="003D0BB4" w14:paraId="44995918"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Index</w:t>
      </w:r>
    </w:p>
    <w:p w:rsidRPr="00061E17" w:rsidR="003D0BB4" w:rsidP="005108B1" w:rsidRDefault="003D0BB4" w14:paraId="44995919"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1A"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Pr="00061E17" w:rsidR="003D0BB4" w:rsidP="004E355F" w:rsidRDefault="003D0BB4" w14:paraId="4499591B"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Pr="00061E17" w:rsidR="003D0BB4" w:rsidP="004E355F" w:rsidRDefault="003D0BB4" w14:paraId="4499591C"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xmlns:w="http://schemas.openxmlformats.org/wordprocessingml/2006/main" w:rsidR="00F66A8B">
        <w:rPr>
          <w:rFonts w:ascii="Helvetica" w:hAnsi="Helvetica" w:cs="NCLAD L+ Helvetica"/>
          <w:sz w:val="18"/>
          <w:szCs w:val="18"/>
        </w:rPr>
        <w:t>7</w:t>
      </w:r>
    </w:p>
    <w:p w:rsidRPr="00061E17" w:rsidR="003D0BB4" w:rsidP="004E355F" w:rsidRDefault="003D0BB4" w14:paraId="4499591D"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A847AF" w:rsidRDefault="003D0BB4" w14:paraId="4499591E"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Pr="00061E17" w:rsidR="003D0BB4" w:rsidP="004E355F" w:rsidRDefault="003D0BB4" w14:paraId="4499591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8</w:t>
      </w:r>
    </w:p>
    <w:p w:rsidRPr="00061E17" w:rsidR="003D0BB4" w:rsidP="004E355F" w:rsidRDefault="003D0BB4" w14:paraId="449959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Pr="00061E17" w:rsidR="003D0BB4" w:rsidP="004E355F" w:rsidRDefault="003D0BB4" w14:paraId="4499592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Pr="00061E17" w:rsidR="003D0BB4" w:rsidP="004E355F" w:rsidRDefault="003D0BB4" w14:paraId="4499592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Pr="00061E17" w:rsidR="003D0BB4" w:rsidP="00512DAE" w:rsidRDefault="003D0BB4" w14:paraId="44995924"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22</w:t>
      </w:r>
    </w:p>
    <w:p w:rsidRPr="00061E17" w:rsidR="003D0BB4" w:rsidP="004E355F" w:rsidRDefault="003D0BB4" w14:paraId="44995925" w14:textId="17C80944">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w:t>
      </w:r>
      <w:r xmlns:w="http://schemas.openxmlformats.org/wordprocessingml/2006/main" w:rsidR="00FC11EF">
        <w:rPr>
          <w:rFonts w:ascii="NCLAD L+ Helvetica" w:hAnsi="NCLAD L+ Helvetica" w:cs="NCLAD L+ Helvetica"/>
          <w:sz w:val="18"/>
          <w:szCs w:val="18"/>
        </w:rPr>
        <w:t>4</w:t>
      </w:r>
    </w:p>
    <w:p w:rsidRPr="00061E17" w:rsidR="003D0BB4" w:rsidP="004E355F" w:rsidRDefault="003D0BB4" w14:paraId="44995926"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27"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Pr="00061E17" w:rsidR="003D0BB4" w:rsidP="00512DAE" w:rsidRDefault="003D0BB4" w14:paraId="44995928"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Pr="00061E17" w:rsidR="003D0BB4" w:rsidP="00512DAE" w:rsidRDefault="003D0BB4" w14:paraId="44995929" w14:textId="15FDF976">
      <w:pPr>
        <w:tabs>
          <w:tab w:val="clear" w:pos="432"/>
          <w:tab w:val="left" w:pos="180"/>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Pr="00061E17" w:rsidR="003D0BB4" w:rsidP="004E355F" w:rsidRDefault="003D0BB4" w14:paraId="4499592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B"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Pr="00061E17" w:rsidR="003D0BB4" w:rsidP="004E355F" w:rsidRDefault="003D0BB4" w14:paraId="4499592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t>1</w:t>
      </w:r>
    </w:p>
    <w:p w:rsidRPr="00061E17" w:rsidR="003D0BB4" w:rsidP="004E355F" w:rsidRDefault="003D0BB4" w14:paraId="449959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Pr="00061E17" w:rsidR="003D0BB4" w:rsidP="00512DAE" w:rsidRDefault="003D0BB4" w14:paraId="4499592E"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25</w:t>
      </w:r>
    </w:p>
    <w:p w:rsidRPr="00061E17" w:rsidR="003D0BB4" w:rsidP="00512DAE" w:rsidRDefault="003D0BB4" w14:paraId="4499592F"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Extension of Time To File</w:t>
      </w:r>
      <w:r w:rsidRPr="00061E17">
        <w:rPr>
          <w:rFonts w:ascii="NCLAD L+ Helvetica" w:hAnsi="NCLAD L+ Helvetica" w:cs="NCLAD L+ Helvetica"/>
          <w:sz w:val="18"/>
          <w:szCs w:val="18"/>
        </w:rPr>
        <w:tab/>
      </w:r>
      <w:r w:rsidR="007645AA">
        <w:rPr>
          <w:rFonts w:ascii="NCLAD L+ Helvetica" w:hAnsi="NCLAD L+ Helvetica" w:cs="NCLAD L+ Helvetica"/>
          <w:sz w:val="18"/>
          <w:szCs w:val="18"/>
        </w:rPr>
        <w:t>4</w:t>
      </w:r>
    </w:p>
    <w:p w:rsidRPr="00061E17" w:rsidR="003D0BB4" w:rsidP="004E355F" w:rsidRDefault="003D0BB4" w14:paraId="4499593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br w:type="column"/>
      </w:r>
    </w:p>
    <w:p w:rsidRPr="00061E17" w:rsidR="003D0BB4" w:rsidP="00A847AF" w:rsidRDefault="003D0BB4" w14:paraId="4499593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Pr="00061E17" w:rsidR="003D0BB4" w:rsidP="004E355F" w:rsidRDefault="003D0BB4" w14:paraId="44995932" w14:textId="428768D5">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w:t>
      </w:r>
      <w:r xmlns:w="http://schemas.openxmlformats.org/wordprocessingml/2006/main" w:rsidR="00FC11EF">
        <w:rPr>
          <w:rFonts w:ascii="NCLAD L+ Helvetica" w:hAnsi="NCLAD L+ Helvetica" w:cs="NCLAD L+ Helvetica"/>
          <w:sz w:val="18"/>
          <w:szCs w:val="18"/>
        </w:rPr>
        <w:t>2</w:t>
      </w:r>
    </w:p>
    <w:p w:rsidRPr="00061E17" w:rsidR="003D0BB4" w:rsidP="004E355F" w:rsidRDefault="003D0BB4" w14:paraId="4499593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4"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Pr="00061E17" w:rsidR="003D0BB4" w:rsidP="00512DAE" w:rsidRDefault="003D0BB4" w14:paraId="44995935"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How To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5</w:t>
      </w:r>
    </w:p>
    <w:p w:rsidRPr="00061E17" w:rsidR="003D0BB4" w:rsidP="004E355F" w:rsidRDefault="003D0BB4" w14:paraId="44995936"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To Get Assistance </w:t>
      </w:r>
      <w:r w:rsidRPr="00061E17">
        <w:rPr>
          <w:rFonts w:ascii="NCLAD L+ Helvetica" w:hAnsi="NCLAD L+ Helvetica" w:cs="NCLAD L+ Helvetica"/>
          <w:sz w:val="18"/>
          <w:szCs w:val="18"/>
        </w:rPr>
        <w:tab/>
        <w:t>1</w:t>
      </w:r>
    </w:p>
    <w:p w:rsidRPr="00061E17" w:rsidR="003D0BB4" w:rsidP="004E355F" w:rsidRDefault="003D0BB4" w14:paraId="44995937"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8"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N</w:t>
      </w:r>
    </w:p>
    <w:p w:rsidRPr="00061E17" w:rsidR="003D0BB4" w:rsidP="004E355F" w:rsidRDefault="003D0BB4" w14:paraId="44995939"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14</w:t>
      </w:r>
    </w:p>
    <w:p w:rsidRPr="00061E17" w:rsidR="003D0BB4" w:rsidP="004E355F" w:rsidRDefault="003D0BB4" w14:paraId="4499593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Del="005F5525" w:rsidP="00A847AF" w:rsidRDefault="003D0BB4" w14:paraId="4499593B"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p>
    <w:p w:rsidRPr="00061E17" w:rsidR="003D0BB4" w:rsidDel="005F5525" w:rsidP="00A01B3B" w:rsidRDefault="003D0BB4" w14:paraId="4499593C" w14:textId="77777777">
      <w:pPr>
        <w:tabs>
          <w:tab w:val="clear" w:pos="432"/>
          <w:tab w:val="left" w:pos="270"/>
          <w:tab w:val="right" w:leader="dot" w:pos="2610"/>
        </w:tabs>
        <w:autoSpaceDE w:val="0"/>
        <w:autoSpaceDN w:val="0"/>
        <w:adjustRightInd w:val="0"/>
        <w:spacing w:line="240" w:lineRule="auto"/>
        <w:ind w:left="270" w:right="346" w:hanging="270"/>
        <w:jc w:val="left"/>
        <w:rPr>
          <w:rFonts w:ascii="NCLAD L+ Helvetica" w:hAnsi="NCLAD L+ Helvetica" w:cs="NCLAD L+ Helvetica"/>
          <w:sz w:val="18"/>
          <w:szCs w:val="18"/>
        </w:rPr>
      </w:pPr>
    </w:p>
    <w:p w:rsidRPr="00061E17" w:rsidR="003D0BB4" w:rsidP="004E355F" w:rsidRDefault="003D0BB4" w14:paraId="4499593D"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E"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Pr="00061E17" w:rsidR="003D0BB4" w:rsidP="00512DAE" w:rsidRDefault="003D0BB4" w14:paraId="4499593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Pr="00061E17" w:rsidR="003D0BB4" w:rsidP="00512DAE" w:rsidRDefault="003D0BB4" w14:paraId="44995940"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19</w:t>
      </w:r>
    </w:p>
    <w:p w:rsidRPr="00061E17" w:rsidR="003D0BB4" w:rsidP="00512DAE" w:rsidRDefault="003D0BB4" w14:paraId="44995941"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14</w:t>
      </w:r>
    </w:p>
    <w:p w:rsidRPr="00061E17" w:rsidR="003D0BB4" w:rsidP="00512DAE" w:rsidRDefault="003D0BB4" w14:paraId="4499594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Pr="00061E17" w:rsidR="003D0BB4" w:rsidP="00512DAE" w:rsidRDefault="003D0BB4" w14:paraId="4499594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t>5</w:t>
      </w:r>
    </w:p>
    <w:p w:rsidRPr="00061E17" w:rsidR="003D0BB4" w:rsidP="00512DAE" w:rsidRDefault="00CF5172" w14:paraId="4499594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2B552B">
        <w:rPr>
          <w:rFonts w:ascii="NCLAD L+ Helvetica" w:hAnsi="NCLAD L+ Helvetica" w:cs="NCLAD L+ Helvetica"/>
          <w:sz w:val="18"/>
          <w:szCs w:val="18"/>
        </w:rPr>
        <w:t>5</w:t>
      </w:r>
    </w:p>
    <w:p w:rsidRPr="00061E17" w:rsidR="003D0BB4" w:rsidP="00512DAE" w:rsidRDefault="003D0BB4" w14:paraId="44995945"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To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7645AA">
        <w:rPr>
          <w:rFonts w:ascii="NCLAD L+ Helvetica" w:hAnsi="NCLAD L+ Helvetica" w:cs="NCLAD L+ Helvetica"/>
          <w:sz w:val="18"/>
          <w:szCs w:val="18"/>
        </w:rPr>
        <w:t>2</w:t>
      </w:r>
    </w:p>
    <w:p w:rsidRPr="00061E17" w:rsidR="003D0BB4" w:rsidP="004E355F" w:rsidRDefault="003D0BB4" w14:paraId="44995946"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br w:type="column"/>
      </w:r>
    </w:p>
    <w:p w:rsidRPr="00061E17" w:rsidR="003D0BB4" w:rsidP="004E355F" w:rsidRDefault="003D0BB4" w14:paraId="44995947"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512DAE" w:rsidRDefault="003D0BB4" w14:paraId="4499594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Pr="00061E17" w:rsidR="003D0BB4" w:rsidP="00512DAE" w:rsidRDefault="003D0BB4" w14:paraId="44995949"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17</w:t>
      </w:r>
    </w:p>
    <w:p w:rsidRPr="00061E17" w:rsidR="003D0BB4" w:rsidP="00512DAE" w:rsidRDefault="003D0BB4" w14:paraId="4499594A" w14:textId="5654FB7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w:t>
      </w:r>
      <w:r xmlns:w="http://schemas.openxmlformats.org/wordprocessingml/2006/main" w:rsidR="00FC11EF">
        <w:rPr>
          <w:rFonts w:ascii="NCLAD L+ Helvetica" w:hAnsi="NCLAD L+ Helvetica" w:cs="NCLAD L+ Helvetica"/>
          <w:sz w:val="18"/>
          <w:szCs w:val="18"/>
        </w:rPr>
        <w:t>2</w:t>
      </w:r>
    </w:p>
    <w:p w:rsidRPr="00061E17" w:rsidR="003D0BB4" w:rsidP="00512DAE" w:rsidRDefault="003D0BB4" w14:paraId="4499594B"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xmlns:w="http://schemas.openxmlformats.org/wordprocessingml/2006/main" w:rsidR="00F66A8B">
        <w:rPr>
          <w:rFonts w:ascii="Helvetica" w:hAnsi="Helvetica" w:cs="NCLAD L+ Helvetica"/>
          <w:sz w:val="18"/>
          <w:szCs w:val="18"/>
        </w:rPr>
        <w:t>20</w:t>
      </w:r>
    </w:p>
    <w:p w:rsidRPr="00061E17" w:rsidR="003D0BB4" w:rsidP="00512DAE" w:rsidRDefault="003D0BB4" w14:paraId="4499594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17</w:t>
      </w:r>
    </w:p>
    <w:p w:rsidRPr="00061E17" w:rsidR="003D0BB4" w:rsidP="00512DAE" w:rsidRDefault="003D0BB4" w14:paraId="4499594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Plans Exempt From Filing</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2</w:t>
      </w:r>
    </w:p>
    <w:p w:rsidRPr="00061E17" w:rsidR="003D0BB4" w:rsidP="004E355F" w:rsidRDefault="003D0BB4" w14:paraId="4499594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4F"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Pr="00061E17" w:rsidR="003D0BB4" w:rsidP="00512DAE" w:rsidRDefault="003D0BB4" w14:paraId="44995950"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xmlns:w="http://schemas.openxmlformats.org/wordprocessingml/2006/main" w:rsidR="00F66A8B">
        <w:rPr>
          <w:rFonts w:ascii="NCLAD L+ Helvetica" w:hAnsi="NCLAD L+ Helvetica" w:cs="NCLAD L+ Helvetica"/>
          <w:sz w:val="18"/>
          <w:szCs w:val="18"/>
        </w:rPr>
        <w:t>6</w:t>
      </w:r>
    </w:p>
    <w:p w:rsidRPr="00061E17" w:rsidR="003D0BB4" w:rsidP="00512DAE" w:rsidRDefault="003D0BB4" w14:paraId="44995951"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xmlns:w="http://schemas.openxmlformats.org/wordprocessingml/2006/main" w:rsidR="00853E65">
        <w:rPr>
          <w:rFonts w:ascii="NCLAD L+ Helvetica" w:hAnsi="NCLAD L+ Helvetica" w:cs="NCLAD L+ Helvetica"/>
          <w:sz w:val="18"/>
          <w:szCs w:val="18"/>
        </w:rPr>
        <w:t>7</w:t>
      </w:r>
    </w:p>
    <w:p w:rsidRPr="00061E17" w:rsidR="003D0BB4" w:rsidP="004E355F" w:rsidRDefault="003D0BB4" w14:paraId="4499595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53"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Pr="00061E17" w:rsidR="003D0BB4" w:rsidP="00512DAE" w:rsidRDefault="003D0BB4" w14:paraId="4499595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xmlns:w="http://schemas.openxmlformats.org/wordprocessingml/2006/main" w:rsidR="00853E65">
        <w:rPr>
          <w:rFonts w:ascii="NCLAD L+ Helvetica" w:hAnsi="NCLAD L+ Helvetica" w:cs="NCLAD L+ Helvetica"/>
          <w:sz w:val="18"/>
          <w:szCs w:val="18"/>
        </w:rPr>
        <w:t>17</w:t>
      </w:r>
    </w:p>
    <w:p w:rsidRPr="00061E17" w:rsidR="003D0BB4" w:rsidP="004E355F" w:rsidRDefault="003D0BB4" w14:paraId="44995955"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RDefault="003D0BB4" w14:paraId="44995956" w14:textId="77777777">
      <w:pPr>
        <w:pBdr>
          <w:top w:val="thinThickSmallGap" w:color="auto" w:sz="24" w:space="0"/>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Pr="00061E17" w:rsidR="003D0BB4" w:rsidP="00512DAE" w:rsidRDefault="003D0BB4" w14:paraId="4499595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What To File</w:t>
      </w:r>
      <w:r w:rsidRPr="00061E17">
        <w:rPr>
          <w:rFonts w:ascii="NCLAD L+ Helvetica" w:hAnsi="NCLAD L+ Helvetica" w:cs="NCLAD L+ Helvetica"/>
          <w:sz w:val="18"/>
          <w:szCs w:val="18"/>
        </w:rPr>
        <w:tab/>
        <w:t>4</w:t>
      </w:r>
    </w:p>
    <w:p w:rsidRPr="00061E17" w:rsidR="003D0BB4" w:rsidP="00512DAE" w:rsidRDefault="003D0BB4" w14:paraId="4499595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To File </w:t>
      </w:r>
      <w:r w:rsidRPr="00061E17">
        <w:rPr>
          <w:rFonts w:ascii="NCLAD L+ Helvetica" w:hAnsi="NCLAD L+ Helvetica" w:cs="NCLAD L+ Helvetica"/>
          <w:sz w:val="18"/>
          <w:szCs w:val="18"/>
        </w:rPr>
        <w:tab/>
        <w:t>4</w:t>
      </w:r>
    </w:p>
    <w:p w:rsidR="003D0BB4" w:rsidP="00512DAE" w:rsidRDefault="003D0BB4" w14:paraId="44995959" w14:textId="4D32DE2A">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r xmlns:w="http://schemas.openxmlformats.org/wordprocessingml/2006/main" w:rsidR="00FC11EF">
        <w:rPr>
          <w:rFonts w:ascii="NCLAD L+ Helvetica" w:hAnsi="NCLAD L+ Helvetica" w:cs="NCLAD L+ Helvetica"/>
          <w:sz w:val="18"/>
          <w:szCs w:val="18"/>
        </w:rPr>
        <w:t>3</w:t>
      </w:r>
    </w:p>
    <w:p w:rsidR="003D0BB4" w:rsidP="00512DAE" w:rsidRDefault="003D0BB4" w14:paraId="4499595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P="008C6837" w:rsidRDefault="003D0BB4" w14:paraId="4499595B"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p>
    <w:p w:rsidR="003D0BB4" w:rsidP="00512DAE" w:rsidRDefault="003D0BB4" w14:paraId="4499595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Pr="00F15CAE" w:rsidR="003D0BB4" w:rsidP="00F15CAE" w:rsidRDefault="003D0BB4" w14:paraId="4499595D"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RPr="00F15CAE" w:rsidR="003D0BB4" w:rsidSect="006D08C2">
      <w:headerReference w:type="first" r:id="rId41"/>
      <w:footerReference w:type="first" r:id="rId42"/>
      <w:endnotePr>
        <w:numFmt w:val="decimal"/>
      </w:endnotePr>
      <w:pgSz w:w="12240" w:h="15840" w:code="1"/>
      <w:pgMar w:top="1008" w:right="634" w:bottom="432" w:left="994" w:header="288" w:footer="288" w:gutter="0"/>
      <w:cols w:space="452" w:num="3"/>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C4DB" w14:textId="77777777" w:rsidR="00576EC7" w:rsidRDefault="00576EC7">
      <w:pPr>
        <w:spacing w:line="240" w:lineRule="auto"/>
        <w:ind w:firstLine="0"/>
      </w:pPr>
    </w:p>
  </w:endnote>
  <w:endnote w:type="continuationSeparator" w:id="0">
    <w:p w14:paraId="737C8DC2" w14:textId="77777777" w:rsidR="00576EC7" w:rsidRDefault="00576EC7">
      <w:pPr>
        <w:spacing w:line="240" w:lineRule="auto"/>
        <w:ind w:firstLine="0"/>
      </w:pPr>
    </w:p>
  </w:endnote>
  <w:endnote w:type="continuationNotice" w:id="1">
    <w:p w14:paraId="0CB71BAF" w14:textId="77777777" w:rsidR="00576EC7" w:rsidRDefault="00576EC7">
      <w:pPr>
        <w:spacing w:line="240" w:lineRule="auto"/>
        <w:ind w:firstLine="0"/>
      </w:pPr>
    </w:p>
    <w:p w14:paraId="67ADC75D" w14:textId="77777777" w:rsidR="00576EC7" w:rsidRDefault="00576EC7"/>
    <w:p w14:paraId="10C61CDF" w14:textId="77777777" w:rsidR="00576EC7" w:rsidRDefault="00576EC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ins w:id="0" w:author="GDIT" w:date="2020-03-03T15:20:00Z">
        <w:r>
          <w:rPr>
            <w:noProof/>
            <w:snapToGrid w:val="0"/>
            <w:sz w:val="16"/>
          </w:rPr>
          <w:t>https://thecloudi.sharepoint.us/teams/efast2/Documentation/Requirements/Forms Mockups/2020/Instruction Changes/200310 Instrucitons Round 6/2020 Form 5500SF Instructions 031020.docx</w:t>
        </w:r>
      </w:ins>
      <w:del w:id="1" w:author="GDIT" w:date="2020-01-22T14:14:00Z">
        <w:r w:rsidDel="00B42229">
          <w:rPr>
            <w:noProof/>
            <w:snapToGrid w:val="0"/>
            <w:sz w:val="16"/>
          </w:rPr>
          <w:delText>https://spspi.gdit.com/opshcsd/Civilian/CPS/efast2/Documentation/Requirements/Forms Mockups/2018/Instruction Changes/180309 Instructions Round 4/2018 Form 5500SF Instructions 030918.doc</w:delText>
        </w:r>
      </w:del>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lack">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9" w14:textId="77777777" w:rsidR="00CC74C9" w:rsidRDefault="00CC74C9" w:rsidP="00F17785">
    <w:pPr>
      <w:pStyle w:val="Footer"/>
      <w:spacing w:line="240" w:lineRule="auto"/>
      <w:ind w:firstLine="0"/>
      <w:rPr>
        <w:rFonts w:ascii="Helvetica" w:hAnsi="Helvetica"/>
        <w:sz w:val="16"/>
        <w:szCs w:val="16"/>
      </w:rPr>
    </w:pPr>
  </w:p>
  <w:p w14:paraId="4499598A" w14:textId="77777777" w:rsidR="00CC74C9" w:rsidRPr="00F17785" w:rsidRDefault="00CC74C9" w:rsidP="00F17785">
    <w:pPr>
      <w:pStyle w:val="Footer"/>
      <w:spacing w:line="240" w:lineRule="auto"/>
      <w:ind w:firstLine="0"/>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B" w14:textId="77777777" w:rsidR="00CC74C9" w:rsidRPr="00F17785" w:rsidRDefault="00CC74C9"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0" w14:textId="77777777" w:rsidR="00CC74C9" w:rsidRPr="00771A50" w:rsidRDefault="00CC74C9" w:rsidP="00771A50">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1" w14:textId="502B0F0E" w:rsidR="00CC74C9" w:rsidRPr="00F17785" w:rsidRDefault="00CC74C9" w:rsidP="00704301">
    <w:pPr>
      <w:pStyle w:val="Footer"/>
      <w:tabs>
        <w:tab w:val="clear" w:pos="432"/>
        <w:tab w:val="clear" w:pos="4320"/>
        <w:tab w:val="clear" w:pos="8640"/>
        <w:tab w:val="center" w:pos="468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D537F3">
      <w:rPr>
        <w:rStyle w:val="PageNumber"/>
        <w:rFonts w:ascii="Helvetica" w:hAnsi="Helvetica"/>
        <w:noProof/>
        <w:sz w:val="18"/>
        <w:szCs w:val="18"/>
      </w:rPr>
      <w:t>20</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2" w14:textId="792E235F" w:rsidR="00CC74C9" w:rsidRPr="00F17785" w:rsidRDefault="00CC74C9"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D537F3">
      <w:rPr>
        <w:rStyle w:val="PageNumber"/>
        <w:rFonts w:ascii="Helvetica" w:hAnsi="Helvetica"/>
        <w:noProof/>
        <w:sz w:val="18"/>
        <w:szCs w:val="18"/>
      </w:rPr>
      <w:t>19</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4" w14:textId="162DEB74"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D537F3">
      <w:rPr>
        <w:rStyle w:val="PageNumber"/>
        <w:rFonts w:ascii="Helvetica" w:hAnsi="Helvetica"/>
        <w:noProof/>
        <w:sz w:val="17"/>
        <w:szCs w:val="17"/>
      </w:rPr>
      <w:t>24</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5" w14:textId="0D4C95B4"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D537F3">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7" w14:textId="4397E1A5"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D537F3">
      <w:rPr>
        <w:rStyle w:val="PageNumber"/>
        <w:rFonts w:ascii="Helvetica" w:hAnsi="Helvetica"/>
        <w:noProof/>
        <w:sz w:val="17"/>
        <w:szCs w:val="17"/>
      </w:rPr>
      <w:t>28</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9" w14:textId="206D9521"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D537F3">
      <w:rPr>
        <w:rStyle w:val="PageNumber"/>
        <w:rFonts w:ascii="Helvetica" w:hAnsi="Helvetica"/>
        <w:noProof/>
        <w:sz w:val="17"/>
        <w:szCs w:val="17"/>
      </w:rPr>
      <w:t>29</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4A6F6" w14:textId="77777777" w:rsidR="00576EC7" w:rsidRDefault="00576EC7">
      <w:pPr>
        <w:spacing w:line="240" w:lineRule="auto"/>
        <w:ind w:firstLine="0"/>
      </w:pPr>
      <w:r>
        <w:separator/>
      </w:r>
    </w:p>
  </w:footnote>
  <w:footnote w:type="continuationSeparator" w:id="0">
    <w:p w14:paraId="302A1B93" w14:textId="77777777" w:rsidR="00576EC7" w:rsidRDefault="00576EC7">
      <w:pPr>
        <w:spacing w:line="240" w:lineRule="auto"/>
        <w:ind w:firstLine="0"/>
      </w:pPr>
      <w:r>
        <w:separator/>
      </w:r>
    </w:p>
    <w:p w14:paraId="5A709D0F" w14:textId="77777777" w:rsidR="00576EC7" w:rsidRDefault="00576EC7">
      <w:pPr>
        <w:spacing w:line="240" w:lineRule="auto"/>
        <w:ind w:firstLine="0"/>
        <w:rPr>
          <w:i/>
        </w:rPr>
      </w:pPr>
      <w:r>
        <w:rPr>
          <w:i/>
        </w:rPr>
        <w:t>(continued)</w:t>
      </w:r>
    </w:p>
  </w:footnote>
  <w:footnote w:type="continuationNotice" w:id="1">
    <w:p w14:paraId="7844CF8A" w14:textId="77777777" w:rsidR="00576EC7" w:rsidRDefault="00576EC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7" w14:textId="77777777" w:rsidR="00CC74C9" w:rsidRPr="007D4439" w:rsidRDefault="00CC74C9" w:rsidP="007D4439">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8" w14:textId="77777777" w:rsidR="00CC74C9" w:rsidRPr="00A733A8" w:rsidRDefault="00CC74C9" w:rsidP="00450C79">
    <w:pPr>
      <w:pStyle w:val="Header"/>
      <w:ind w:firstLine="0"/>
      <w:rPr>
        <w:rFonts w:ascii="Helvetica" w:hAnsi="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C" w14:textId="77777777" w:rsidR="00CC74C9" w:rsidRDefault="00CC74C9" w:rsidP="00422A60">
    <w:pPr>
      <w:pStyle w:val="Header"/>
      <w:tabs>
        <w:tab w:val="clear" w:pos="4680"/>
        <w:tab w:val="clear" w:pos="9360"/>
        <w:tab w:val="center" w:pos="3960"/>
        <w:tab w:val="right" w:pos="747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4499598D" w14:textId="77777777" w:rsidR="00CC74C9" w:rsidRDefault="00CC74C9" w:rsidP="00422A60">
    <w:pPr>
      <w:pStyle w:val="Header"/>
      <w:tabs>
        <w:tab w:val="clear" w:pos="4680"/>
        <w:tab w:val="clear" w:pos="9360"/>
        <w:tab w:val="center" w:pos="3960"/>
        <w:tab w:val="right" w:pos="7470"/>
      </w:tabs>
      <w:ind w:firstLine="0"/>
      <w:rPr>
        <w:rFonts w:ascii="Helvetica" w:hAnsi="Helvetica"/>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99501B">
      <w:rPr>
        <w:rFonts w:ascii="Helvetica" w:hAnsi="Helvetica"/>
        <w:b/>
        <w:sz w:val="16"/>
        <w:szCs w:val="16"/>
      </w:rPr>
      <w:t>Guaranty Corporation</w:t>
    </w:r>
  </w:p>
  <w:p w14:paraId="4499598E" w14:textId="77777777" w:rsidR="00CC74C9" w:rsidRDefault="00CC74C9"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4499598F" w14:textId="77777777" w:rsidR="00CC74C9" w:rsidRPr="00685A28" w:rsidRDefault="00CC74C9" w:rsidP="00685A28">
    <w:pPr>
      <w:pStyle w:val="Header"/>
      <w:tabs>
        <w:tab w:val="clear" w:pos="4680"/>
        <w:tab w:val="clear" w:pos="9360"/>
        <w:tab w:val="center" w:pos="3960"/>
        <w:tab w:val="right" w:pos="720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3" w14:textId="77777777" w:rsidR="00CC74C9" w:rsidRPr="00685A28" w:rsidRDefault="00CC74C9" w:rsidP="00771A50">
    <w:pPr>
      <w:pStyle w:val="Header"/>
      <w:tabs>
        <w:tab w:val="clear" w:pos="4680"/>
        <w:tab w:val="clear" w:pos="9360"/>
        <w:tab w:val="center" w:pos="3960"/>
        <w:tab w:val="right" w:pos="7200"/>
      </w:tabs>
      <w:ind w:firstLine="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6" w14:textId="77777777" w:rsidR="00CC74C9" w:rsidRPr="00685A28" w:rsidRDefault="00CC74C9" w:rsidP="00771A50">
    <w:pPr>
      <w:pStyle w:val="Header"/>
      <w:tabs>
        <w:tab w:val="clear" w:pos="4680"/>
        <w:tab w:val="clear" w:pos="9360"/>
        <w:tab w:val="center" w:pos="3960"/>
        <w:tab w:val="right" w:pos="7200"/>
      </w:tabs>
      <w:ind w:firstLine="0"/>
      <w:rPr>
        <w:sz w:val="16"/>
        <w:szCs w:val="16"/>
      </w:rPr>
    </w:pPr>
    <w:r w:rsidRPr="00FF1AB8">
      <w:rPr>
        <w:noProof/>
      </w:rPr>
      <mc:AlternateContent>
        <mc:Choice Requires="wps">
          <w:drawing>
            <wp:anchor distT="0" distB="0" distL="114300" distR="114300" simplePos="0" relativeHeight="251657728" behindDoc="0" locked="0" layoutInCell="1" allowOverlap="1" wp14:anchorId="4499599A" wp14:editId="4499599B">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14:paraId="4499599D" w14:textId="77777777" w:rsidR="00CC74C9" w:rsidRDefault="00CC7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599A" id="_x0000_t202" coordsize="21600,21600" o:spt="202" path="m,l,21600r21600,l21600,xe">
              <v:stroke joinstyle="miter"/>
              <v:path gradientshapeok="t" o:connecttype="rect"/>
            </v:shapetype>
            <v:shape id="Text Box 1" o:spid="_x0000_s1027" type="#_x0000_t202" style="position:absolute;left:0;text-align:left;margin-left:-16.05pt;margin-top:70.7pt;width:549.85pt;height:5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">
              <v:textbox>
                <w:txbxContent>
                  <w:p w14:paraId="4499599D" w14:textId="77777777" w:rsidR="00CC74C9" w:rsidRDefault="00CC74C9"/>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8" w14:textId="77777777" w:rsidR="00CC74C9" w:rsidRPr="00685A28" w:rsidRDefault="00CC74C9" w:rsidP="00771A50">
    <w:pPr>
      <w:pStyle w:val="Header"/>
      <w:tabs>
        <w:tab w:val="clear" w:pos="4680"/>
        <w:tab w:val="clear" w:pos="9360"/>
        <w:tab w:val="center" w:pos="3960"/>
        <w:tab w:val="right" w:pos="7200"/>
      </w:tabs>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90B"/>
    <w:multiLevelType w:val="hybridMultilevel"/>
    <w:tmpl w:val="DE9C9470"/>
    <w:lvl w:ilvl="0" w:tplc="04CA1E42">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422F3"/>
    <w:multiLevelType w:val="hybridMultilevel"/>
    <w:tmpl w:val="E13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D7C3B"/>
    <w:multiLevelType w:val="hybridMultilevel"/>
    <w:tmpl w:val="77C2A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9469F"/>
    <w:multiLevelType w:val="hybridMultilevel"/>
    <w:tmpl w:val="1A4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6"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43D6E"/>
    <w:multiLevelType w:val="hybridMultilevel"/>
    <w:tmpl w:val="4F72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BA656EF"/>
    <w:multiLevelType w:val="hybridMultilevel"/>
    <w:tmpl w:val="B376610C"/>
    <w:lvl w:ilvl="0" w:tplc="CE8EB478">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3"/>
  </w:num>
  <w:num w:numId="6">
    <w:abstractNumId w:val="7"/>
  </w:num>
  <w:num w:numId="7">
    <w:abstractNumId w:val="6"/>
  </w:num>
  <w:num w:numId="8">
    <w:abstractNumId w:val="4"/>
  </w:num>
  <w:num w:numId="9">
    <w:abstractNumId w:val="2"/>
  </w:num>
  <w:num w:numId="10">
    <w:abstractNumId w:val="9"/>
  </w:num>
  <w:num w:numId="11">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rson w15:author="MSB">
    <w15:presenceInfo w15:providerId="None" w15:userId="M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evenAndOddHeaders/>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8"/>
    <w:rsid w:val="000037E2"/>
    <w:rsid w:val="00004C04"/>
    <w:rsid w:val="0000540C"/>
    <w:rsid w:val="000058D2"/>
    <w:rsid w:val="00005D0C"/>
    <w:rsid w:val="00007769"/>
    <w:rsid w:val="00007CBA"/>
    <w:rsid w:val="0001070B"/>
    <w:rsid w:val="00010F25"/>
    <w:rsid w:val="00011DD1"/>
    <w:rsid w:val="00013DE0"/>
    <w:rsid w:val="00015FAE"/>
    <w:rsid w:val="000203E7"/>
    <w:rsid w:val="00020DA2"/>
    <w:rsid w:val="0002347D"/>
    <w:rsid w:val="000243AB"/>
    <w:rsid w:val="00025094"/>
    <w:rsid w:val="0002566B"/>
    <w:rsid w:val="00025A35"/>
    <w:rsid w:val="00025BCA"/>
    <w:rsid w:val="00026BF1"/>
    <w:rsid w:val="0003032D"/>
    <w:rsid w:val="00030976"/>
    <w:rsid w:val="000323B3"/>
    <w:rsid w:val="00035870"/>
    <w:rsid w:val="000358FF"/>
    <w:rsid w:val="000366E2"/>
    <w:rsid w:val="00037098"/>
    <w:rsid w:val="000375EA"/>
    <w:rsid w:val="000400E4"/>
    <w:rsid w:val="000409EA"/>
    <w:rsid w:val="00041556"/>
    <w:rsid w:val="00043BFF"/>
    <w:rsid w:val="00044C1B"/>
    <w:rsid w:val="00044EDB"/>
    <w:rsid w:val="0005248B"/>
    <w:rsid w:val="00054940"/>
    <w:rsid w:val="00061E17"/>
    <w:rsid w:val="000620BE"/>
    <w:rsid w:val="00062173"/>
    <w:rsid w:val="00062A94"/>
    <w:rsid w:val="00066188"/>
    <w:rsid w:val="00066539"/>
    <w:rsid w:val="00067340"/>
    <w:rsid w:val="00071622"/>
    <w:rsid w:val="00073C65"/>
    <w:rsid w:val="00074B01"/>
    <w:rsid w:val="000812AE"/>
    <w:rsid w:val="000812CD"/>
    <w:rsid w:val="00081D47"/>
    <w:rsid w:val="00083649"/>
    <w:rsid w:val="00083DB8"/>
    <w:rsid w:val="0008491C"/>
    <w:rsid w:val="00085632"/>
    <w:rsid w:val="0008745A"/>
    <w:rsid w:val="000918C9"/>
    <w:rsid w:val="00092663"/>
    <w:rsid w:val="000929F4"/>
    <w:rsid w:val="00092A91"/>
    <w:rsid w:val="00092E8F"/>
    <w:rsid w:val="00094A6D"/>
    <w:rsid w:val="00095342"/>
    <w:rsid w:val="00097682"/>
    <w:rsid w:val="000A129A"/>
    <w:rsid w:val="000A19B6"/>
    <w:rsid w:val="000A3407"/>
    <w:rsid w:val="000A492B"/>
    <w:rsid w:val="000A50C7"/>
    <w:rsid w:val="000A6C54"/>
    <w:rsid w:val="000B166D"/>
    <w:rsid w:val="000B183F"/>
    <w:rsid w:val="000B3507"/>
    <w:rsid w:val="000B3A77"/>
    <w:rsid w:val="000B5355"/>
    <w:rsid w:val="000B68A7"/>
    <w:rsid w:val="000C0118"/>
    <w:rsid w:val="000C18EA"/>
    <w:rsid w:val="000C244A"/>
    <w:rsid w:val="000C25E9"/>
    <w:rsid w:val="000C3181"/>
    <w:rsid w:val="000C425F"/>
    <w:rsid w:val="000C4852"/>
    <w:rsid w:val="000C5376"/>
    <w:rsid w:val="000C5D15"/>
    <w:rsid w:val="000C7E9D"/>
    <w:rsid w:val="000D0253"/>
    <w:rsid w:val="000D0A5F"/>
    <w:rsid w:val="000D1E68"/>
    <w:rsid w:val="000D21DA"/>
    <w:rsid w:val="000D5591"/>
    <w:rsid w:val="000E10B0"/>
    <w:rsid w:val="000E271D"/>
    <w:rsid w:val="000E29E1"/>
    <w:rsid w:val="000E2B20"/>
    <w:rsid w:val="000E3420"/>
    <w:rsid w:val="000E3A17"/>
    <w:rsid w:val="000E4481"/>
    <w:rsid w:val="000E5722"/>
    <w:rsid w:val="000E6420"/>
    <w:rsid w:val="000E662D"/>
    <w:rsid w:val="000E6D11"/>
    <w:rsid w:val="000F0FBA"/>
    <w:rsid w:val="000F1AA9"/>
    <w:rsid w:val="000F39CB"/>
    <w:rsid w:val="000F4271"/>
    <w:rsid w:val="000F60DE"/>
    <w:rsid w:val="000F6BCE"/>
    <w:rsid w:val="00100637"/>
    <w:rsid w:val="00100B57"/>
    <w:rsid w:val="0010134B"/>
    <w:rsid w:val="00101A1D"/>
    <w:rsid w:val="00102E56"/>
    <w:rsid w:val="00103079"/>
    <w:rsid w:val="00104301"/>
    <w:rsid w:val="00105D23"/>
    <w:rsid w:val="00105D97"/>
    <w:rsid w:val="001116B6"/>
    <w:rsid w:val="00112CA0"/>
    <w:rsid w:val="00114551"/>
    <w:rsid w:val="00115D9D"/>
    <w:rsid w:val="00116FA8"/>
    <w:rsid w:val="00120341"/>
    <w:rsid w:val="0012070D"/>
    <w:rsid w:val="0012085A"/>
    <w:rsid w:val="00124BC1"/>
    <w:rsid w:val="00125176"/>
    <w:rsid w:val="00126BBC"/>
    <w:rsid w:val="001276E6"/>
    <w:rsid w:val="001320A4"/>
    <w:rsid w:val="0013282C"/>
    <w:rsid w:val="00133D9F"/>
    <w:rsid w:val="0013574A"/>
    <w:rsid w:val="0014015A"/>
    <w:rsid w:val="001420C3"/>
    <w:rsid w:val="00144E23"/>
    <w:rsid w:val="00145333"/>
    <w:rsid w:val="00145C6E"/>
    <w:rsid w:val="00145F93"/>
    <w:rsid w:val="001477CB"/>
    <w:rsid w:val="001500E3"/>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4938"/>
    <w:rsid w:val="001A5289"/>
    <w:rsid w:val="001B09F6"/>
    <w:rsid w:val="001B47DC"/>
    <w:rsid w:val="001B56DF"/>
    <w:rsid w:val="001C4247"/>
    <w:rsid w:val="001C5DC9"/>
    <w:rsid w:val="001C5F9D"/>
    <w:rsid w:val="001C7254"/>
    <w:rsid w:val="001C72E2"/>
    <w:rsid w:val="001D1518"/>
    <w:rsid w:val="001D1C91"/>
    <w:rsid w:val="001D42B7"/>
    <w:rsid w:val="001D4629"/>
    <w:rsid w:val="001D65D6"/>
    <w:rsid w:val="001D6829"/>
    <w:rsid w:val="001E0BD2"/>
    <w:rsid w:val="001E1835"/>
    <w:rsid w:val="001E1E0F"/>
    <w:rsid w:val="001E2652"/>
    <w:rsid w:val="001E3059"/>
    <w:rsid w:val="001E3A68"/>
    <w:rsid w:val="001E47B2"/>
    <w:rsid w:val="001E5D91"/>
    <w:rsid w:val="001E63FB"/>
    <w:rsid w:val="001E7962"/>
    <w:rsid w:val="001F1AE5"/>
    <w:rsid w:val="001F2433"/>
    <w:rsid w:val="001F3105"/>
    <w:rsid w:val="001F6662"/>
    <w:rsid w:val="001F7198"/>
    <w:rsid w:val="001F7B66"/>
    <w:rsid w:val="00200B10"/>
    <w:rsid w:val="002041B1"/>
    <w:rsid w:val="002074B9"/>
    <w:rsid w:val="002079B3"/>
    <w:rsid w:val="00207A0F"/>
    <w:rsid w:val="00207A50"/>
    <w:rsid w:val="00207BF6"/>
    <w:rsid w:val="00211082"/>
    <w:rsid w:val="00214D26"/>
    <w:rsid w:val="00216F05"/>
    <w:rsid w:val="00221C8E"/>
    <w:rsid w:val="0022437B"/>
    <w:rsid w:val="00226E73"/>
    <w:rsid w:val="00227F66"/>
    <w:rsid w:val="002305D8"/>
    <w:rsid w:val="00231762"/>
    <w:rsid w:val="00232050"/>
    <w:rsid w:val="0023296D"/>
    <w:rsid w:val="00233889"/>
    <w:rsid w:val="0023399A"/>
    <w:rsid w:val="002340C1"/>
    <w:rsid w:val="0023768A"/>
    <w:rsid w:val="00240414"/>
    <w:rsid w:val="00240962"/>
    <w:rsid w:val="002417C1"/>
    <w:rsid w:val="002444FD"/>
    <w:rsid w:val="00244940"/>
    <w:rsid w:val="00250AF2"/>
    <w:rsid w:val="00250F37"/>
    <w:rsid w:val="00252130"/>
    <w:rsid w:val="0025457F"/>
    <w:rsid w:val="002572A5"/>
    <w:rsid w:val="00261457"/>
    <w:rsid w:val="00261D6A"/>
    <w:rsid w:val="00265801"/>
    <w:rsid w:val="00267C68"/>
    <w:rsid w:val="00267E65"/>
    <w:rsid w:val="00270D00"/>
    <w:rsid w:val="00270DD8"/>
    <w:rsid w:val="002717D8"/>
    <w:rsid w:val="00272D23"/>
    <w:rsid w:val="002740B1"/>
    <w:rsid w:val="00274493"/>
    <w:rsid w:val="00274AF2"/>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FCC"/>
    <w:rsid w:val="002B21A8"/>
    <w:rsid w:val="002B296D"/>
    <w:rsid w:val="002B2B74"/>
    <w:rsid w:val="002B370A"/>
    <w:rsid w:val="002B552B"/>
    <w:rsid w:val="002B6102"/>
    <w:rsid w:val="002B6646"/>
    <w:rsid w:val="002B7C77"/>
    <w:rsid w:val="002C14BA"/>
    <w:rsid w:val="002C413C"/>
    <w:rsid w:val="002C52E0"/>
    <w:rsid w:val="002C6A48"/>
    <w:rsid w:val="002C6AA3"/>
    <w:rsid w:val="002C752B"/>
    <w:rsid w:val="002D0D87"/>
    <w:rsid w:val="002D1E71"/>
    <w:rsid w:val="002D1FEA"/>
    <w:rsid w:val="002D27F2"/>
    <w:rsid w:val="002D2A93"/>
    <w:rsid w:val="002D2DB5"/>
    <w:rsid w:val="002D3114"/>
    <w:rsid w:val="002D3170"/>
    <w:rsid w:val="002D33DF"/>
    <w:rsid w:val="002D464B"/>
    <w:rsid w:val="002D4E1B"/>
    <w:rsid w:val="002D5D63"/>
    <w:rsid w:val="002D6795"/>
    <w:rsid w:val="002D696A"/>
    <w:rsid w:val="002E070D"/>
    <w:rsid w:val="002E10CB"/>
    <w:rsid w:val="002E2900"/>
    <w:rsid w:val="002E36A2"/>
    <w:rsid w:val="002E43E8"/>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697"/>
    <w:rsid w:val="003155EA"/>
    <w:rsid w:val="003159C1"/>
    <w:rsid w:val="00315ECE"/>
    <w:rsid w:val="00317FEF"/>
    <w:rsid w:val="003231A3"/>
    <w:rsid w:val="00323472"/>
    <w:rsid w:val="00323508"/>
    <w:rsid w:val="00323F8C"/>
    <w:rsid w:val="0032480D"/>
    <w:rsid w:val="00326728"/>
    <w:rsid w:val="00327450"/>
    <w:rsid w:val="00327493"/>
    <w:rsid w:val="00327516"/>
    <w:rsid w:val="0033356B"/>
    <w:rsid w:val="0033389A"/>
    <w:rsid w:val="00334489"/>
    <w:rsid w:val="003354E9"/>
    <w:rsid w:val="00335F94"/>
    <w:rsid w:val="00336A60"/>
    <w:rsid w:val="00337E7B"/>
    <w:rsid w:val="003411A4"/>
    <w:rsid w:val="00342CD8"/>
    <w:rsid w:val="0034323D"/>
    <w:rsid w:val="00343BA1"/>
    <w:rsid w:val="003440B8"/>
    <w:rsid w:val="00344326"/>
    <w:rsid w:val="00345CEA"/>
    <w:rsid w:val="003471AB"/>
    <w:rsid w:val="003529CE"/>
    <w:rsid w:val="00356929"/>
    <w:rsid w:val="00357D1B"/>
    <w:rsid w:val="00360034"/>
    <w:rsid w:val="0036036D"/>
    <w:rsid w:val="00361A21"/>
    <w:rsid w:val="00364219"/>
    <w:rsid w:val="003657DA"/>
    <w:rsid w:val="00365C72"/>
    <w:rsid w:val="00367AE6"/>
    <w:rsid w:val="00367BB7"/>
    <w:rsid w:val="00370267"/>
    <w:rsid w:val="0037106A"/>
    <w:rsid w:val="003715D0"/>
    <w:rsid w:val="00377A85"/>
    <w:rsid w:val="003812A4"/>
    <w:rsid w:val="003826C5"/>
    <w:rsid w:val="00384E75"/>
    <w:rsid w:val="00386586"/>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B1926"/>
    <w:rsid w:val="003B4B38"/>
    <w:rsid w:val="003B4C5A"/>
    <w:rsid w:val="003B55C0"/>
    <w:rsid w:val="003B6F1F"/>
    <w:rsid w:val="003C02FD"/>
    <w:rsid w:val="003C6BF1"/>
    <w:rsid w:val="003D0BB4"/>
    <w:rsid w:val="003D0CA2"/>
    <w:rsid w:val="003D3882"/>
    <w:rsid w:val="003D4923"/>
    <w:rsid w:val="003D51C7"/>
    <w:rsid w:val="003D5C3B"/>
    <w:rsid w:val="003D75E7"/>
    <w:rsid w:val="003E0291"/>
    <w:rsid w:val="003E112D"/>
    <w:rsid w:val="003E1B14"/>
    <w:rsid w:val="003E1E7D"/>
    <w:rsid w:val="003E28D2"/>
    <w:rsid w:val="003E7F45"/>
    <w:rsid w:val="003F0EC1"/>
    <w:rsid w:val="003F3636"/>
    <w:rsid w:val="003F4177"/>
    <w:rsid w:val="003F42FA"/>
    <w:rsid w:val="003F6305"/>
    <w:rsid w:val="003F643B"/>
    <w:rsid w:val="003F6F08"/>
    <w:rsid w:val="004005CC"/>
    <w:rsid w:val="00400754"/>
    <w:rsid w:val="004057AE"/>
    <w:rsid w:val="00407773"/>
    <w:rsid w:val="00411425"/>
    <w:rsid w:val="004114F5"/>
    <w:rsid w:val="004151F5"/>
    <w:rsid w:val="00417B7A"/>
    <w:rsid w:val="00422808"/>
    <w:rsid w:val="00422A60"/>
    <w:rsid w:val="00423674"/>
    <w:rsid w:val="00425CCB"/>
    <w:rsid w:val="0042618F"/>
    <w:rsid w:val="00426F5F"/>
    <w:rsid w:val="00431485"/>
    <w:rsid w:val="0043156D"/>
    <w:rsid w:val="0043163F"/>
    <w:rsid w:val="00431EB7"/>
    <w:rsid w:val="004354AA"/>
    <w:rsid w:val="00437C11"/>
    <w:rsid w:val="004406B3"/>
    <w:rsid w:val="004407C2"/>
    <w:rsid w:val="00442E12"/>
    <w:rsid w:val="00444E84"/>
    <w:rsid w:val="004453AE"/>
    <w:rsid w:val="00446CE2"/>
    <w:rsid w:val="00450C79"/>
    <w:rsid w:val="00451971"/>
    <w:rsid w:val="004522EE"/>
    <w:rsid w:val="00454443"/>
    <w:rsid w:val="0045797C"/>
    <w:rsid w:val="004608D5"/>
    <w:rsid w:val="004629AB"/>
    <w:rsid w:val="00462A45"/>
    <w:rsid w:val="00463B5C"/>
    <w:rsid w:val="00464B71"/>
    <w:rsid w:val="00465D12"/>
    <w:rsid w:val="00466E2F"/>
    <w:rsid w:val="0046741B"/>
    <w:rsid w:val="00467ACA"/>
    <w:rsid w:val="0047144C"/>
    <w:rsid w:val="0047257A"/>
    <w:rsid w:val="00474704"/>
    <w:rsid w:val="0047478B"/>
    <w:rsid w:val="0047484F"/>
    <w:rsid w:val="004754FC"/>
    <w:rsid w:val="00477210"/>
    <w:rsid w:val="00477CB1"/>
    <w:rsid w:val="0048138A"/>
    <w:rsid w:val="00483309"/>
    <w:rsid w:val="00484028"/>
    <w:rsid w:val="00484FE2"/>
    <w:rsid w:val="0048652A"/>
    <w:rsid w:val="0049118E"/>
    <w:rsid w:val="00491E5C"/>
    <w:rsid w:val="004939C6"/>
    <w:rsid w:val="00494DBF"/>
    <w:rsid w:val="00494EA5"/>
    <w:rsid w:val="0049568D"/>
    <w:rsid w:val="00497ADD"/>
    <w:rsid w:val="004A1870"/>
    <w:rsid w:val="004A4B74"/>
    <w:rsid w:val="004A5581"/>
    <w:rsid w:val="004B04FD"/>
    <w:rsid w:val="004B0D54"/>
    <w:rsid w:val="004B17AB"/>
    <w:rsid w:val="004B21E0"/>
    <w:rsid w:val="004B2A2A"/>
    <w:rsid w:val="004B355D"/>
    <w:rsid w:val="004B3E15"/>
    <w:rsid w:val="004B64F3"/>
    <w:rsid w:val="004B677B"/>
    <w:rsid w:val="004B6A45"/>
    <w:rsid w:val="004B74D8"/>
    <w:rsid w:val="004C0C12"/>
    <w:rsid w:val="004C1B09"/>
    <w:rsid w:val="004D1DC0"/>
    <w:rsid w:val="004D30E9"/>
    <w:rsid w:val="004D3307"/>
    <w:rsid w:val="004D584B"/>
    <w:rsid w:val="004D6179"/>
    <w:rsid w:val="004D62CD"/>
    <w:rsid w:val="004D6B2C"/>
    <w:rsid w:val="004E004D"/>
    <w:rsid w:val="004E235E"/>
    <w:rsid w:val="004E3209"/>
    <w:rsid w:val="004E355F"/>
    <w:rsid w:val="004E3BCA"/>
    <w:rsid w:val="004E4863"/>
    <w:rsid w:val="004F0406"/>
    <w:rsid w:val="004F2689"/>
    <w:rsid w:val="004F2AEB"/>
    <w:rsid w:val="004F740D"/>
    <w:rsid w:val="0050000C"/>
    <w:rsid w:val="00501791"/>
    <w:rsid w:val="005108B1"/>
    <w:rsid w:val="005118FF"/>
    <w:rsid w:val="00511E5D"/>
    <w:rsid w:val="00512DAE"/>
    <w:rsid w:val="005137B3"/>
    <w:rsid w:val="00514328"/>
    <w:rsid w:val="00515933"/>
    <w:rsid w:val="005166B8"/>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4201A"/>
    <w:rsid w:val="00544F08"/>
    <w:rsid w:val="00545B9F"/>
    <w:rsid w:val="00546956"/>
    <w:rsid w:val="00546A2E"/>
    <w:rsid w:val="00546E89"/>
    <w:rsid w:val="005533EC"/>
    <w:rsid w:val="005537CA"/>
    <w:rsid w:val="00554951"/>
    <w:rsid w:val="00556555"/>
    <w:rsid w:val="00557473"/>
    <w:rsid w:val="005576D4"/>
    <w:rsid w:val="0056015A"/>
    <w:rsid w:val="00560C5F"/>
    <w:rsid w:val="00564687"/>
    <w:rsid w:val="00565541"/>
    <w:rsid w:val="00567003"/>
    <w:rsid w:val="00571028"/>
    <w:rsid w:val="00573F00"/>
    <w:rsid w:val="00573F8F"/>
    <w:rsid w:val="00573FDE"/>
    <w:rsid w:val="00576EC7"/>
    <w:rsid w:val="00577DBF"/>
    <w:rsid w:val="005812B5"/>
    <w:rsid w:val="0058180A"/>
    <w:rsid w:val="00581EE2"/>
    <w:rsid w:val="00584717"/>
    <w:rsid w:val="00587CF8"/>
    <w:rsid w:val="00590E89"/>
    <w:rsid w:val="00591AE6"/>
    <w:rsid w:val="00593E16"/>
    <w:rsid w:val="00597713"/>
    <w:rsid w:val="005A2219"/>
    <w:rsid w:val="005A5CAA"/>
    <w:rsid w:val="005A5D16"/>
    <w:rsid w:val="005A634A"/>
    <w:rsid w:val="005A66CB"/>
    <w:rsid w:val="005A7C32"/>
    <w:rsid w:val="005B0015"/>
    <w:rsid w:val="005B0360"/>
    <w:rsid w:val="005B1CA1"/>
    <w:rsid w:val="005B5A9E"/>
    <w:rsid w:val="005B7888"/>
    <w:rsid w:val="005C2124"/>
    <w:rsid w:val="005C2605"/>
    <w:rsid w:val="005C3392"/>
    <w:rsid w:val="005C46DC"/>
    <w:rsid w:val="005C63E5"/>
    <w:rsid w:val="005C659D"/>
    <w:rsid w:val="005C7380"/>
    <w:rsid w:val="005C7E11"/>
    <w:rsid w:val="005D0FB9"/>
    <w:rsid w:val="005D11EA"/>
    <w:rsid w:val="005D1228"/>
    <w:rsid w:val="005D218E"/>
    <w:rsid w:val="005D5E8B"/>
    <w:rsid w:val="005D6753"/>
    <w:rsid w:val="005E119F"/>
    <w:rsid w:val="005E4658"/>
    <w:rsid w:val="005F0835"/>
    <w:rsid w:val="005F130F"/>
    <w:rsid w:val="005F1F45"/>
    <w:rsid w:val="005F54D1"/>
    <w:rsid w:val="005F5525"/>
    <w:rsid w:val="005F7827"/>
    <w:rsid w:val="005F7DDE"/>
    <w:rsid w:val="006006D3"/>
    <w:rsid w:val="00600D33"/>
    <w:rsid w:val="00602C76"/>
    <w:rsid w:val="00602E20"/>
    <w:rsid w:val="006040DC"/>
    <w:rsid w:val="00605338"/>
    <w:rsid w:val="006056A6"/>
    <w:rsid w:val="00606E2C"/>
    <w:rsid w:val="00611432"/>
    <w:rsid w:val="0061191C"/>
    <w:rsid w:val="0061273D"/>
    <w:rsid w:val="00614492"/>
    <w:rsid w:val="006150A8"/>
    <w:rsid w:val="00615D88"/>
    <w:rsid w:val="0061728B"/>
    <w:rsid w:val="0062019A"/>
    <w:rsid w:val="00620347"/>
    <w:rsid w:val="00621FFA"/>
    <w:rsid w:val="0062285C"/>
    <w:rsid w:val="00623253"/>
    <w:rsid w:val="0062424B"/>
    <w:rsid w:val="0062581E"/>
    <w:rsid w:val="00631A6E"/>
    <w:rsid w:val="00632972"/>
    <w:rsid w:val="00635599"/>
    <w:rsid w:val="00635EC3"/>
    <w:rsid w:val="00636358"/>
    <w:rsid w:val="00640A45"/>
    <w:rsid w:val="00641798"/>
    <w:rsid w:val="00641AC0"/>
    <w:rsid w:val="00641B32"/>
    <w:rsid w:val="00645381"/>
    <w:rsid w:val="006457D1"/>
    <w:rsid w:val="006462B6"/>
    <w:rsid w:val="0064772A"/>
    <w:rsid w:val="00647E78"/>
    <w:rsid w:val="00652A55"/>
    <w:rsid w:val="00653491"/>
    <w:rsid w:val="006548BA"/>
    <w:rsid w:val="006549B6"/>
    <w:rsid w:val="006566E2"/>
    <w:rsid w:val="0066104A"/>
    <w:rsid w:val="006618AA"/>
    <w:rsid w:val="00662D31"/>
    <w:rsid w:val="00663286"/>
    <w:rsid w:val="00663A76"/>
    <w:rsid w:val="00664924"/>
    <w:rsid w:val="00665AE1"/>
    <w:rsid w:val="00665F8D"/>
    <w:rsid w:val="00666281"/>
    <w:rsid w:val="00666604"/>
    <w:rsid w:val="006669C1"/>
    <w:rsid w:val="006678B6"/>
    <w:rsid w:val="00671140"/>
    <w:rsid w:val="00671655"/>
    <w:rsid w:val="006718E1"/>
    <w:rsid w:val="00671FBB"/>
    <w:rsid w:val="00673E53"/>
    <w:rsid w:val="006758A4"/>
    <w:rsid w:val="00676EDE"/>
    <w:rsid w:val="006770B3"/>
    <w:rsid w:val="006771D9"/>
    <w:rsid w:val="00682557"/>
    <w:rsid w:val="006825DB"/>
    <w:rsid w:val="006825E9"/>
    <w:rsid w:val="00682702"/>
    <w:rsid w:val="00683C06"/>
    <w:rsid w:val="00683DDB"/>
    <w:rsid w:val="00684138"/>
    <w:rsid w:val="00684BC6"/>
    <w:rsid w:val="00685A28"/>
    <w:rsid w:val="00690B57"/>
    <w:rsid w:val="00690ED9"/>
    <w:rsid w:val="00695010"/>
    <w:rsid w:val="006959AF"/>
    <w:rsid w:val="006963F7"/>
    <w:rsid w:val="006A182B"/>
    <w:rsid w:val="006A1EE1"/>
    <w:rsid w:val="006A49CE"/>
    <w:rsid w:val="006A7614"/>
    <w:rsid w:val="006B3C70"/>
    <w:rsid w:val="006C215F"/>
    <w:rsid w:val="006C33B0"/>
    <w:rsid w:val="006C35BE"/>
    <w:rsid w:val="006C5B6B"/>
    <w:rsid w:val="006C65F2"/>
    <w:rsid w:val="006C6AC1"/>
    <w:rsid w:val="006D08C2"/>
    <w:rsid w:val="006D1CA1"/>
    <w:rsid w:val="006D7352"/>
    <w:rsid w:val="006D7C86"/>
    <w:rsid w:val="006E164E"/>
    <w:rsid w:val="006E286D"/>
    <w:rsid w:val="006E2AEF"/>
    <w:rsid w:val="006E315F"/>
    <w:rsid w:val="006E332A"/>
    <w:rsid w:val="006E3DE1"/>
    <w:rsid w:val="006E5F76"/>
    <w:rsid w:val="006E6EDA"/>
    <w:rsid w:val="006F053F"/>
    <w:rsid w:val="006F11E2"/>
    <w:rsid w:val="006F15F5"/>
    <w:rsid w:val="006F2440"/>
    <w:rsid w:val="006F2EA6"/>
    <w:rsid w:val="006F4184"/>
    <w:rsid w:val="006F4659"/>
    <w:rsid w:val="006F5BBE"/>
    <w:rsid w:val="00700397"/>
    <w:rsid w:val="00704301"/>
    <w:rsid w:val="00704DC1"/>
    <w:rsid w:val="00705EFB"/>
    <w:rsid w:val="00710D39"/>
    <w:rsid w:val="007110B7"/>
    <w:rsid w:val="00711BD9"/>
    <w:rsid w:val="00712A21"/>
    <w:rsid w:val="007134C6"/>
    <w:rsid w:val="00715AED"/>
    <w:rsid w:val="0071753F"/>
    <w:rsid w:val="00717A00"/>
    <w:rsid w:val="007214EF"/>
    <w:rsid w:val="007215D6"/>
    <w:rsid w:val="0072280F"/>
    <w:rsid w:val="00725470"/>
    <w:rsid w:val="00726DD4"/>
    <w:rsid w:val="0072703A"/>
    <w:rsid w:val="00730A3E"/>
    <w:rsid w:val="00730E70"/>
    <w:rsid w:val="00731D10"/>
    <w:rsid w:val="00732D43"/>
    <w:rsid w:val="00733898"/>
    <w:rsid w:val="00734252"/>
    <w:rsid w:val="007359CA"/>
    <w:rsid w:val="00735EA2"/>
    <w:rsid w:val="00740A2F"/>
    <w:rsid w:val="0074139F"/>
    <w:rsid w:val="00741AA4"/>
    <w:rsid w:val="00741B69"/>
    <w:rsid w:val="00742B80"/>
    <w:rsid w:val="00742BD5"/>
    <w:rsid w:val="00742C7B"/>
    <w:rsid w:val="00743411"/>
    <w:rsid w:val="00746131"/>
    <w:rsid w:val="00746776"/>
    <w:rsid w:val="00747B99"/>
    <w:rsid w:val="0075006A"/>
    <w:rsid w:val="0075020F"/>
    <w:rsid w:val="007521B9"/>
    <w:rsid w:val="007529BA"/>
    <w:rsid w:val="00754C72"/>
    <w:rsid w:val="00755013"/>
    <w:rsid w:val="00755BC5"/>
    <w:rsid w:val="00756757"/>
    <w:rsid w:val="0075709F"/>
    <w:rsid w:val="00761F4F"/>
    <w:rsid w:val="007645AA"/>
    <w:rsid w:val="00765128"/>
    <w:rsid w:val="007658FA"/>
    <w:rsid w:val="00765B7A"/>
    <w:rsid w:val="00767145"/>
    <w:rsid w:val="00770CAF"/>
    <w:rsid w:val="00770E03"/>
    <w:rsid w:val="00771A50"/>
    <w:rsid w:val="00774B69"/>
    <w:rsid w:val="00775A4C"/>
    <w:rsid w:val="0078008E"/>
    <w:rsid w:val="0078253D"/>
    <w:rsid w:val="00783BCF"/>
    <w:rsid w:val="007843BC"/>
    <w:rsid w:val="0078732A"/>
    <w:rsid w:val="00787D3A"/>
    <w:rsid w:val="00792664"/>
    <w:rsid w:val="00792730"/>
    <w:rsid w:val="007931C7"/>
    <w:rsid w:val="00793954"/>
    <w:rsid w:val="00797DEF"/>
    <w:rsid w:val="00797E7D"/>
    <w:rsid w:val="007A05F3"/>
    <w:rsid w:val="007A1D0A"/>
    <w:rsid w:val="007A33EC"/>
    <w:rsid w:val="007A3BDE"/>
    <w:rsid w:val="007A5BB7"/>
    <w:rsid w:val="007A66D1"/>
    <w:rsid w:val="007A6C64"/>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6349"/>
    <w:rsid w:val="007C6396"/>
    <w:rsid w:val="007C6A82"/>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B9"/>
    <w:rsid w:val="00804BB4"/>
    <w:rsid w:val="00805EDC"/>
    <w:rsid w:val="00806368"/>
    <w:rsid w:val="00806A0E"/>
    <w:rsid w:val="0081111E"/>
    <w:rsid w:val="00813B17"/>
    <w:rsid w:val="00813D66"/>
    <w:rsid w:val="00815497"/>
    <w:rsid w:val="00816DF1"/>
    <w:rsid w:val="0082044C"/>
    <w:rsid w:val="008207ED"/>
    <w:rsid w:val="00823A94"/>
    <w:rsid w:val="00825336"/>
    <w:rsid w:val="00825EA8"/>
    <w:rsid w:val="00826CEC"/>
    <w:rsid w:val="008317D9"/>
    <w:rsid w:val="00835F6F"/>
    <w:rsid w:val="00836923"/>
    <w:rsid w:val="008379E3"/>
    <w:rsid w:val="008433B2"/>
    <w:rsid w:val="008443C5"/>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393C"/>
    <w:rsid w:val="00874A3B"/>
    <w:rsid w:val="00874DF3"/>
    <w:rsid w:val="00874E3E"/>
    <w:rsid w:val="00875CEC"/>
    <w:rsid w:val="0087617F"/>
    <w:rsid w:val="0088172C"/>
    <w:rsid w:val="00883776"/>
    <w:rsid w:val="008843C7"/>
    <w:rsid w:val="008849FA"/>
    <w:rsid w:val="0088504B"/>
    <w:rsid w:val="0088621E"/>
    <w:rsid w:val="00886464"/>
    <w:rsid w:val="00893B1D"/>
    <w:rsid w:val="00895A2A"/>
    <w:rsid w:val="00897A35"/>
    <w:rsid w:val="008A1DDF"/>
    <w:rsid w:val="008A3163"/>
    <w:rsid w:val="008A33BD"/>
    <w:rsid w:val="008A51A5"/>
    <w:rsid w:val="008A5A23"/>
    <w:rsid w:val="008A76F2"/>
    <w:rsid w:val="008B032B"/>
    <w:rsid w:val="008B3716"/>
    <w:rsid w:val="008B5A82"/>
    <w:rsid w:val="008C03C5"/>
    <w:rsid w:val="008C19E3"/>
    <w:rsid w:val="008C3108"/>
    <w:rsid w:val="008C478B"/>
    <w:rsid w:val="008C4B50"/>
    <w:rsid w:val="008C6837"/>
    <w:rsid w:val="008C6861"/>
    <w:rsid w:val="008C6A90"/>
    <w:rsid w:val="008C6DE4"/>
    <w:rsid w:val="008D0AA3"/>
    <w:rsid w:val="008D17D2"/>
    <w:rsid w:val="008D1E51"/>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527"/>
    <w:rsid w:val="008F053B"/>
    <w:rsid w:val="008F0D02"/>
    <w:rsid w:val="008F5A8F"/>
    <w:rsid w:val="009006E4"/>
    <w:rsid w:val="009009D0"/>
    <w:rsid w:val="00901D67"/>
    <w:rsid w:val="00902B68"/>
    <w:rsid w:val="00906A96"/>
    <w:rsid w:val="00911091"/>
    <w:rsid w:val="00912344"/>
    <w:rsid w:val="009128F5"/>
    <w:rsid w:val="00915154"/>
    <w:rsid w:val="00917BF3"/>
    <w:rsid w:val="00920C20"/>
    <w:rsid w:val="00923C38"/>
    <w:rsid w:val="00924D37"/>
    <w:rsid w:val="00930AFA"/>
    <w:rsid w:val="009313F6"/>
    <w:rsid w:val="00931BDB"/>
    <w:rsid w:val="00933687"/>
    <w:rsid w:val="009348CB"/>
    <w:rsid w:val="00935809"/>
    <w:rsid w:val="0094321D"/>
    <w:rsid w:val="009461F1"/>
    <w:rsid w:val="00947532"/>
    <w:rsid w:val="009508B9"/>
    <w:rsid w:val="00951AFC"/>
    <w:rsid w:val="009523E5"/>
    <w:rsid w:val="00952C96"/>
    <w:rsid w:val="009535F6"/>
    <w:rsid w:val="00953DD0"/>
    <w:rsid w:val="0095754B"/>
    <w:rsid w:val="00961F9B"/>
    <w:rsid w:val="00962E7E"/>
    <w:rsid w:val="009669AC"/>
    <w:rsid w:val="009670E3"/>
    <w:rsid w:val="009673A9"/>
    <w:rsid w:val="0097276B"/>
    <w:rsid w:val="00974F77"/>
    <w:rsid w:val="009766F1"/>
    <w:rsid w:val="00976C0A"/>
    <w:rsid w:val="0097789B"/>
    <w:rsid w:val="00980263"/>
    <w:rsid w:val="00980DB0"/>
    <w:rsid w:val="0098112D"/>
    <w:rsid w:val="0098375B"/>
    <w:rsid w:val="0098450C"/>
    <w:rsid w:val="0098482C"/>
    <w:rsid w:val="009851E6"/>
    <w:rsid w:val="009910BE"/>
    <w:rsid w:val="0099258B"/>
    <w:rsid w:val="00992A48"/>
    <w:rsid w:val="00992CAF"/>
    <w:rsid w:val="00993ED2"/>
    <w:rsid w:val="009942AC"/>
    <w:rsid w:val="00994EDD"/>
    <w:rsid w:val="0099501B"/>
    <w:rsid w:val="00995135"/>
    <w:rsid w:val="00995AC1"/>
    <w:rsid w:val="00997257"/>
    <w:rsid w:val="00997375"/>
    <w:rsid w:val="009A0061"/>
    <w:rsid w:val="009A3569"/>
    <w:rsid w:val="009A55E1"/>
    <w:rsid w:val="009A573C"/>
    <w:rsid w:val="009B098A"/>
    <w:rsid w:val="009B1153"/>
    <w:rsid w:val="009B20BD"/>
    <w:rsid w:val="009B58D4"/>
    <w:rsid w:val="009B61A1"/>
    <w:rsid w:val="009B7D0D"/>
    <w:rsid w:val="009C1C6A"/>
    <w:rsid w:val="009D015A"/>
    <w:rsid w:val="009D169F"/>
    <w:rsid w:val="009D2583"/>
    <w:rsid w:val="009D2C9B"/>
    <w:rsid w:val="009D5B6B"/>
    <w:rsid w:val="009D7121"/>
    <w:rsid w:val="009D7AFA"/>
    <w:rsid w:val="009E01F3"/>
    <w:rsid w:val="009E08E2"/>
    <w:rsid w:val="009E139A"/>
    <w:rsid w:val="009E16AC"/>
    <w:rsid w:val="009E214B"/>
    <w:rsid w:val="009E2767"/>
    <w:rsid w:val="009E2914"/>
    <w:rsid w:val="009E2ACB"/>
    <w:rsid w:val="009E3100"/>
    <w:rsid w:val="009E3596"/>
    <w:rsid w:val="009E3EC3"/>
    <w:rsid w:val="009E4592"/>
    <w:rsid w:val="009F2EF3"/>
    <w:rsid w:val="009F4D78"/>
    <w:rsid w:val="009F6583"/>
    <w:rsid w:val="009F6BAC"/>
    <w:rsid w:val="009F6E93"/>
    <w:rsid w:val="009F6F76"/>
    <w:rsid w:val="009F7D03"/>
    <w:rsid w:val="00A01281"/>
    <w:rsid w:val="00A01B3B"/>
    <w:rsid w:val="00A022D8"/>
    <w:rsid w:val="00A027B6"/>
    <w:rsid w:val="00A045B3"/>
    <w:rsid w:val="00A04AA7"/>
    <w:rsid w:val="00A0692B"/>
    <w:rsid w:val="00A07F6C"/>
    <w:rsid w:val="00A116D6"/>
    <w:rsid w:val="00A1176F"/>
    <w:rsid w:val="00A1202C"/>
    <w:rsid w:val="00A13F61"/>
    <w:rsid w:val="00A1441A"/>
    <w:rsid w:val="00A15145"/>
    <w:rsid w:val="00A154FE"/>
    <w:rsid w:val="00A164EB"/>
    <w:rsid w:val="00A168C4"/>
    <w:rsid w:val="00A17942"/>
    <w:rsid w:val="00A21BA6"/>
    <w:rsid w:val="00A2258C"/>
    <w:rsid w:val="00A24D65"/>
    <w:rsid w:val="00A253DD"/>
    <w:rsid w:val="00A26E69"/>
    <w:rsid w:val="00A314FA"/>
    <w:rsid w:val="00A32160"/>
    <w:rsid w:val="00A323EB"/>
    <w:rsid w:val="00A3245D"/>
    <w:rsid w:val="00A3263E"/>
    <w:rsid w:val="00A34223"/>
    <w:rsid w:val="00A35568"/>
    <w:rsid w:val="00A358D5"/>
    <w:rsid w:val="00A36593"/>
    <w:rsid w:val="00A36E6C"/>
    <w:rsid w:val="00A37548"/>
    <w:rsid w:val="00A426CB"/>
    <w:rsid w:val="00A43B2E"/>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71BD"/>
    <w:rsid w:val="00A60FFF"/>
    <w:rsid w:val="00A61BA2"/>
    <w:rsid w:val="00A62FAD"/>
    <w:rsid w:val="00A64C6B"/>
    <w:rsid w:val="00A66EFA"/>
    <w:rsid w:val="00A67284"/>
    <w:rsid w:val="00A733A8"/>
    <w:rsid w:val="00A773C6"/>
    <w:rsid w:val="00A77CF4"/>
    <w:rsid w:val="00A802FC"/>
    <w:rsid w:val="00A8030B"/>
    <w:rsid w:val="00A80777"/>
    <w:rsid w:val="00A80A4F"/>
    <w:rsid w:val="00A80E1D"/>
    <w:rsid w:val="00A847AF"/>
    <w:rsid w:val="00A86538"/>
    <w:rsid w:val="00A86BDF"/>
    <w:rsid w:val="00A87F4C"/>
    <w:rsid w:val="00A91FC5"/>
    <w:rsid w:val="00A92DBD"/>
    <w:rsid w:val="00A939B9"/>
    <w:rsid w:val="00A96CC1"/>
    <w:rsid w:val="00A9715C"/>
    <w:rsid w:val="00AA0F06"/>
    <w:rsid w:val="00AA1632"/>
    <w:rsid w:val="00AA2B24"/>
    <w:rsid w:val="00AA6469"/>
    <w:rsid w:val="00AA777D"/>
    <w:rsid w:val="00AB38E8"/>
    <w:rsid w:val="00AB5FEE"/>
    <w:rsid w:val="00AB6E60"/>
    <w:rsid w:val="00AB7629"/>
    <w:rsid w:val="00AB76FF"/>
    <w:rsid w:val="00AB7797"/>
    <w:rsid w:val="00AC064D"/>
    <w:rsid w:val="00AC0C25"/>
    <w:rsid w:val="00AC21DC"/>
    <w:rsid w:val="00AC4BA3"/>
    <w:rsid w:val="00AC55B0"/>
    <w:rsid w:val="00AC58EB"/>
    <w:rsid w:val="00AD0F7A"/>
    <w:rsid w:val="00AD111A"/>
    <w:rsid w:val="00AD2629"/>
    <w:rsid w:val="00AD49F8"/>
    <w:rsid w:val="00AD57E1"/>
    <w:rsid w:val="00AD6ABC"/>
    <w:rsid w:val="00AD7E86"/>
    <w:rsid w:val="00AE139C"/>
    <w:rsid w:val="00AE2908"/>
    <w:rsid w:val="00AE2C91"/>
    <w:rsid w:val="00AE3902"/>
    <w:rsid w:val="00AE3D2B"/>
    <w:rsid w:val="00AE45C2"/>
    <w:rsid w:val="00AE4AA7"/>
    <w:rsid w:val="00AE517C"/>
    <w:rsid w:val="00AE5AC9"/>
    <w:rsid w:val="00AF0707"/>
    <w:rsid w:val="00AF240F"/>
    <w:rsid w:val="00AF24C6"/>
    <w:rsid w:val="00AF2C03"/>
    <w:rsid w:val="00AF3ADB"/>
    <w:rsid w:val="00AF4C3E"/>
    <w:rsid w:val="00AF738E"/>
    <w:rsid w:val="00B00D93"/>
    <w:rsid w:val="00B017DA"/>
    <w:rsid w:val="00B024A7"/>
    <w:rsid w:val="00B02678"/>
    <w:rsid w:val="00B03B5E"/>
    <w:rsid w:val="00B05B8F"/>
    <w:rsid w:val="00B070F7"/>
    <w:rsid w:val="00B07914"/>
    <w:rsid w:val="00B1073F"/>
    <w:rsid w:val="00B12C51"/>
    <w:rsid w:val="00B13000"/>
    <w:rsid w:val="00B1497A"/>
    <w:rsid w:val="00B14BBB"/>
    <w:rsid w:val="00B1537F"/>
    <w:rsid w:val="00B20452"/>
    <w:rsid w:val="00B205FF"/>
    <w:rsid w:val="00B209D7"/>
    <w:rsid w:val="00B247DB"/>
    <w:rsid w:val="00B25530"/>
    <w:rsid w:val="00B26C88"/>
    <w:rsid w:val="00B3060A"/>
    <w:rsid w:val="00B3183D"/>
    <w:rsid w:val="00B33E23"/>
    <w:rsid w:val="00B35DF8"/>
    <w:rsid w:val="00B361C5"/>
    <w:rsid w:val="00B4028F"/>
    <w:rsid w:val="00B40DE9"/>
    <w:rsid w:val="00B4132E"/>
    <w:rsid w:val="00B42229"/>
    <w:rsid w:val="00B4314F"/>
    <w:rsid w:val="00B43679"/>
    <w:rsid w:val="00B43C07"/>
    <w:rsid w:val="00B46076"/>
    <w:rsid w:val="00B46B65"/>
    <w:rsid w:val="00B47675"/>
    <w:rsid w:val="00B50BD0"/>
    <w:rsid w:val="00B51DBD"/>
    <w:rsid w:val="00B53A58"/>
    <w:rsid w:val="00B561B9"/>
    <w:rsid w:val="00B56DFC"/>
    <w:rsid w:val="00B56E80"/>
    <w:rsid w:val="00B60276"/>
    <w:rsid w:val="00B60F61"/>
    <w:rsid w:val="00B61DD6"/>
    <w:rsid w:val="00B62C31"/>
    <w:rsid w:val="00B64DA5"/>
    <w:rsid w:val="00B6554A"/>
    <w:rsid w:val="00B658A9"/>
    <w:rsid w:val="00B714B7"/>
    <w:rsid w:val="00B7185A"/>
    <w:rsid w:val="00B71FB3"/>
    <w:rsid w:val="00B729E4"/>
    <w:rsid w:val="00B72F89"/>
    <w:rsid w:val="00B734ED"/>
    <w:rsid w:val="00B76DBB"/>
    <w:rsid w:val="00B81CFC"/>
    <w:rsid w:val="00B823A7"/>
    <w:rsid w:val="00B82E71"/>
    <w:rsid w:val="00B83493"/>
    <w:rsid w:val="00B84752"/>
    <w:rsid w:val="00B8679C"/>
    <w:rsid w:val="00B87635"/>
    <w:rsid w:val="00B926B8"/>
    <w:rsid w:val="00B92DD6"/>
    <w:rsid w:val="00B94199"/>
    <w:rsid w:val="00B9631C"/>
    <w:rsid w:val="00B97111"/>
    <w:rsid w:val="00BA0080"/>
    <w:rsid w:val="00BA0334"/>
    <w:rsid w:val="00BA07D6"/>
    <w:rsid w:val="00BA1CCB"/>
    <w:rsid w:val="00BA4199"/>
    <w:rsid w:val="00BA4A5A"/>
    <w:rsid w:val="00BA65A5"/>
    <w:rsid w:val="00BA68E9"/>
    <w:rsid w:val="00BA6F7B"/>
    <w:rsid w:val="00BB1F84"/>
    <w:rsid w:val="00BB3366"/>
    <w:rsid w:val="00BB4F40"/>
    <w:rsid w:val="00BB5161"/>
    <w:rsid w:val="00BB5A10"/>
    <w:rsid w:val="00BB5C08"/>
    <w:rsid w:val="00BB6A19"/>
    <w:rsid w:val="00BB762C"/>
    <w:rsid w:val="00BB7B4F"/>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72EE"/>
    <w:rsid w:val="00BE769C"/>
    <w:rsid w:val="00BF7E7C"/>
    <w:rsid w:val="00C000AE"/>
    <w:rsid w:val="00C05A7F"/>
    <w:rsid w:val="00C06BAF"/>
    <w:rsid w:val="00C10687"/>
    <w:rsid w:val="00C12BE8"/>
    <w:rsid w:val="00C12F19"/>
    <w:rsid w:val="00C132AD"/>
    <w:rsid w:val="00C14296"/>
    <w:rsid w:val="00C15368"/>
    <w:rsid w:val="00C172A4"/>
    <w:rsid w:val="00C17433"/>
    <w:rsid w:val="00C17AE5"/>
    <w:rsid w:val="00C17D31"/>
    <w:rsid w:val="00C17E04"/>
    <w:rsid w:val="00C21C1A"/>
    <w:rsid w:val="00C258FC"/>
    <w:rsid w:val="00C259C1"/>
    <w:rsid w:val="00C2695D"/>
    <w:rsid w:val="00C26A15"/>
    <w:rsid w:val="00C27CB1"/>
    <w:rsid w:val="00C35EF7"/>
    <w:rsid w:val="00C35EFC"/>
    <w:rsid w:val="00C40298"/>
    <w:rsid w:val="00C40D04"/>
    <w:rsid w:val="00C4113A"/>
    <w:rsid w:val="00C41153"/>
    <w:rsid w:val="00C4145A"/>
    <w:rsid w:val="00C41520"/>
    <w:rsid w:val="00C41629"/>
    <w:rsid w:val="00C42F92"/>
    <w:rsid w:val="00C441E3"/>
    <w:rsid w:val="00C450AE"/>
    <w:rsid w:val="00C45207"/>
    <w:rsid w:val="00C45798"/>
    <w:rsid w:val="00C45EF6"/>
    <w:rsid w:val="00C470D5"/>
    <w:rsid w:val="00C4726E"/>
    <w:rsid w:val="00C47AFD"/>
    <w:rsid w:val="00C47C7B"/>
    <w:rsid w:val="00C50F61"/>
    <w:rsid w:val="00C51551"/>
    <w:rsid w:val="00C52372"/>
    <w:rsid w:val="00C55A39"/>
    <w:rsid w:val="00C56B6D"/>
    <w:rsid w:val="00C6088C"/>
    <w:rsid w:val="00C61BBB"/>
    <w:rsid w:val="00C6379D"/>
    <w:rsid w:val="00C642B9"/>
    <w:rsid w:val="00C6458B"/>
    <w:rsid w:val="00C650CB"/>
    <w:rsid w:val="00C662CC"/>
    <w:rsid w:val="00C66821"/>
    <w:rsid w:val="00C67D5A"/>
    <w:rsid w:val="00C70F89"/>
    <w:rsid w:val="00C7158F"/>
    <w:rsid w:val="00C73EB5"/>
    <w:rsid w:val="00C74C41"/>
    <w:rsid w:val="00C753FC"/>
    <w:rsid w:val="00C758F5"/>
    <w:rsid w:val="00C76B3C"/>
    <w:rsid w:val="00C81584"/>
    <w:rsid w:val="00C821DF"/>
    <w:rsid w:val="00C860FC"/>
    <w:rsid w:val="00C863BC"/>
    <w:rsid w:val="00C8669B"/>
    <w:rsid w:val="00C86BE0"/>
    <w:rsid w:val="00C86F6F"/>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777C"/>
    <w:rsid w:val="00CA0E60"/>
    <w:rsid w:val="00CA253C"/>
    <w:rsid w:val="00CA429E"/>
    <w:rsid w:val="00CA4BDF"/>
    <w:rsid w:val="00CA5468"/>
    <w:rsid w:val="00CA58CB"/>
    <w:rsid w:val="00CA6626"/>
    <w:rsid w:val="00CA6B19"/>
    <w:rsid w:val="00CA71EB"/>
    <w:rsid w:val="00CA743D"/>
    <w:rsid w:val="00CB0EDC"/>
    <w:rsid w:val="00CB137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4E92"/>
    <w:rsid w:val="00CE75CE"/>
    <w:rsid w:val="00CE7D13"/>
    <w:rsid w:val="00CF1C2C"/>
    <w:rsid w:val="00CF2747"/>
    <w:rsid w:val="00CF374F"/>
    <w:rsid w:val="00CF458C"/>
    <w:rsid w:val="00CF4AB7"/>
    <w:rsid w:val="00CF5172"/>
    <w:rsid w:val="00CF582B"/>
    <w:rsid w:val="00CF7839"/>
    <w:rsid w:val="00D037D3"/>
    <w:rsid w:val="00D03C0E"/>
    <w:rsid w:val="00D04D6B"/>
    <w:rsid w:val="00D055A0"/>
    <w:rsid w:val="00D071C7"/>
    <w:rsid w:val="00D137C7"/>
    <w:rsid w:val="00D1381A"/>
    <w:rsid w:val="00D146D5"/>
    <w:rsid w:val="00D14FDB"/>
    <w:rsid w:val="00D16591"/>
    <w:rsid w:val="00D20BD0"/>
    <w:rsid w:val="00D210B1"/>
    <w:rsid w:val="00D21B97"/>
    <w:rsid w:val="00D21DF7"/>
    <w:rsid w:val="00D272AB"/>
    <w:rsid w:val="00D27598"/>
    <w:rsid w:val="00D27F15"/>
    <w:rsid w:val="00D31712"/>
    <w:rsid w:val="00D31DBC"/>
    <w:rsid w:val="00D32AE4"/>
    <w:rsid w:val="00D35482"/>
    <w:rsid w:val="00D363C7"/>
    <w:rsid w:val="00D36782"/>
    <w:rsid w:val="00D371A1"/>
    <w:rsid w:val="00D4093E"/>
    <w:rsid w:val="00D416A4"/>
    <w:rsid w:val="00D42C38"/>
    <w:rsid w:val="00D42C39"/>
    <w:rsid w:val="00D42D6D"/>
    <w:rsid w:val="00D4505F"/>
    <w:rsid w:val="00D451FE"/>
    <w:rsid w:val="00D457E3"/>
    <w:rsid w:val="00D47045"/>
    <w:rsid w:val="00D4711B"/>
    <w:rsid w:val="00D47B66"/>
    <w:rsid w:val="00D50454"/>
    <w:rsid w:val="00D52248"/>
    <w:rsid w:val="00D52B43"/>
    <w:rsid w:val="00D537F3"/>
    <w:rsid w:val="00D539B0"/>
    <w:rsid w:val="00D54850"/>
    <w:rsid w:val="00D57790"/>
    <w:rsid w:val="00D57804"/>
    <w:rsid w:val="00D6086A"/>
    <w:rsid w:val="00D62AA3"/>
    <w:rsid w:val="00D6309C"/>
    <w:rsid w:val="00D6384B"/>
    <w:rsid w:val="00D64907"/>
    <w:rsid w:val="00D6564D"/>
    <w:rsid w:val="00D66E10"/>
    <w:rsid w:val="00D67C83"/>
    <w:rsid w:val="00D7274A"/>
    <w:rsid w:val="00D73288"/>
    <w:rsid w:val="00D77566"/>
    <w:rsid w:val="00D77ADD"/>
    <w:rsid w:val="00D814D5"/>
    <w:rsid w:val="00D81D93"/>
    <w:rsid w:val="00D826ED"/>
    <w:rsid w:val="00D8407B"/>
    <w:rsid w:val="00D85113"/>
    <w:rsid w:val="00D90F19"/>
    <w:rsid w:val="00D92699"/>
    <w:rsid w:val="00D92E68"/>
    <w:rsid w:val="00D93977"/>
    <w:rsid w:val="00D97EB1"/>
    <w:rsid w:val="00DA1BA8"/>
    <w:rsid w:val="00DA2B23"/>
    <w:rsid w:val="00DA39C5"/>
    <w:rsid w:val="00DA3EE1"/>
    <w:rsid w:val="00DA406C"/>
    <w:rsid w:val="00DA43F7"/>
    <w:rsid w:val="00DA6309"/>
    <w:rsid w:val="00DB334E"/>
    <w:rsid w:val="00DB3433"/>
    <w:rsid w:val="00DB5E83"/>
    <w:rsid w:val="00DC029D"/>
    <w:rsid w:val="00DC05C1"/>
    <w:rsid w:val="00DC0C48"/>
    <w:rsid w:val="00DC11B4"/>
    <w:rsid w:val="00DC149F"/>
    <w:rsid w:val="00DC2CD8"/>
    <w:rsid w:val="00DC4C5E"/>
    <w:rsid w:val="00DC53C4"/>
    <w:rsid w:val="00DC5C5F"/>
    <w:rsid w:val="00DC7FB5"/>
    <w:rsid w:val="00DD1C24"/>
    <w:rsid w:val="00DD23C4"/>
    <w:rsid w:val="00DD77E5"/>
    <w:rsid w:val="00DE0125"/>
    <w:rsid w:val="00DE060C"/>
    <w:rsid w:val="00DE2414"/>
    <w:rsid w:val="00DE6861"/>
    <w:rsid w:val="00DF0147"/>
    <w:rsid w:val="00DF27C8"/>
    <w:rsid w:val="00DF31C3"/>
    <w:rsid w:val="00DF4D3F"/>
    <w:rsid w:val="00DF56AE"/>
    <w:rsid w:val="00DF5941"/>
    <w:rsid w:val="00DF640A"/>
    <w:rsid w:val="00E0004C"/>
    <w:rsid w:val="00E01271"/>
    <w:rsid w:val="00E01B91"/>
    <w:rsid w:val="00E02BAE"/>
    <w:rsid w:val="00E03491"/>
    <w:rsid w:val="00E04650"/>
    <w:rsid w:val="00E04F32"/>
    <w:rsid w:val="00E0544B"/>
    <w:rsid w:val="00E05CCE"/>
    <w:rsid w:val="00E0759A"/>
    <w:rsid w:val="00E108A4"/>
    <w:rsid w:val="00E14C2C"/>
    <w:rsid w:val="00E152F3"/>
    <w:rsid w:val="00E15E8C"/>
    <w:rsid w:val="00E17A60"/>
    <w:rsid w:val="00E2066D"/>
    <w:rsid w:val="00E22CE1"/>
    <w:rsid w:val="00E22F6A"/>
    <w:rsid w:val="00E3017B"/>
    <w:rsid w:val="00E3170D"/>
    <w:rsid w:val="00E33FB4"/>
    <w:rsid w:val="00E35802"/>
    <w:rsid w:val="00E50828"/>
    <w:rsid w:val="00E52E09"/>
    <w:rsid w:val="00E53CF5"/>
    <w:rsid w:val="00E55411"/>
    <w:rsid w:val="00E56531"/>
    <w:rsid w:val="00E61EF7"/>
    <w:rsid w:val="00E626F0"/>
    <w:rsid w:val="00E63C82"/>
    <w:rsid w:val="00E64B0C"/>
    <w:rsid w:val="00E70F06"/>
    <w:rsid w:val="00E71E66"/>
    <w:rsid w:val="00E721AA"/>
    <w:rsid w:val="00E72A4B"/>
    <w:rsid w:val="00E72AF0"/>
    <w:rsid w:val="00E74033"/>
    <w:rsid w:val="00E76EC7"/>
    <w:rsid w:val="00E80DF5"/>
    <w:rsid w:val="00E842F1"/>
    <w:rsid w:val="00E8564C"/>
    <w:rsid w:val="00E86697"/>
    <w:rsid w:val="00E87896"/>
    <w:rsid w:val="00E87B03"/>
    <w:rsid w:val="00E9192F"/>
    <w:rsid w:val="00E93328"/>
    <w:rsid w:val="00E95DDF"/>
    <w:rsid w:val="00E96B02"/>
    <w:rsid w:val="00E97862"/>
    <w:rsid w:val="00EA0478"/>
    <w:rsid w:val="00EA04D7"/>
    <w:rsid w:val="00EA0B7D"/>
    <w:rsid w:val="00EA335C"/>
    <w:rsid w:val="00EA33A6"/>
    <w:rsid w:val="00EA6B9C"/>
    <w:rsid w:val="00EB0459"/>
    <w:rsid w:val="00EB0E94"/>
    <w:rsid w:val="00EB2FB2"/>
    <w:rsid w:val="00EB3BA8"/>
    <w:rsid w:val="00EB3F0A"/>
    <w:rsid w:val="00EB5B13"/>
    <w:rsid w:val="00EB5B62"/>
    <w:rsid w:val="00EC0508"/>
    <w:rsid w:val="00EC2F56"/>
    <w:rsid w:val="00EC5A42"/>
    <w:rsid w:val="00EC6333"/>
    <w:rsid w:val="00EC6C43"/>
    <w:rsid w:val="00EC7209"/>
    <w:rsid w:val="00EC7375"/>
    <w:rsid w:val="00ED0FE8"/>
    <w:rsid w:val="00ED136E"/>
    <w:rsid w:val="00ED26B5"/>
    <w:rsid w:val="00ED2B00"/>
    <w:rsid w:val="00ED47C6"/>
    <w:rsid w:val="00ED53A7"/>
    <w:rsid w:val="00ED5CE3"/>
    <w:rsid w:val="00ED778D"/>
    <w:rsid w:val="00ED7CE5"/>
    <w:rsid w:val="00EE01EF"/>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76C5"/>
    <w:rsid w:val="00F1254A"/>
    <w:rsid w:val="00F142BF"/>
    <w:rsid w:val="00F14598"/>
    <w:rsid w:val="00F15CAE"/>
    <w:rsid w:val="00F15CDB"/>
    <w:rsid w:val="00F17785"/>
    <w:rsid w:val="00F219BD"/>
    <w:rsid w:val="00F21D4D"/>
    <w:rsid w:val="00F21E6E"/>
    <w:rsid w:val="00F23DF2"/>
    <w:rsid w:val="00F241C3"/>
    <w:rsid w:val="00F2443E"/>
    <w:rsid w:val="00F2738E"/>
    <w:rsid w:val="00F27A05"/>
    <w:rsid w:val="00F30E7A"/>
    <w:rsid w:val="00F32CFC"/>
    <w:rsid w:val="00F33271"/>
    <w:rsid w:val="00F34599"/>
    <w:rsid w:val="00F34734"/>
    <w:rsid w:val="00F3477D"/>
    <w:rsid w:val="00F34F86"/>
    <w:rsid w:val="00F3539A"/>
    <w:rsid w:val="00F372B2"/>
    <w:rsid w:val="00F374FC"/>
    <w:rsid w:val="00F405BA"/>
    <w:rsid w:val="00F40E54"/>
    <w:rsid w:val="00F41A39"/>
    <w:rsid w:val="00F42941"/>
    <w:rsid w:val="00F42D33"/>
    <w:rsid w:val="00F4451D"/>
    <w:rsid w:val="00F4519A"/>
    <w:rsid w:val="00F45261"/>
    <w:rsid w:val="00F45A1B"/>
    <w:rsid w:val="00F4612C"/>
    <w:rsid w:val="00F4780E"/>
    <w:rsid w:val="00F5243D"/>
    <w:rsid w:val="00F54290"/>
    <w:rsid w:val="00F5457A"/>
    <w:rsid w:val="00F5640E"/>
    <w:rsid w:val="00F571A4"/>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62CE"/>
    <w:rsid w:val="00FA65D7"/>
    <w:rsid w:val="00FB2E5F"/>
    <w:rsid w:val="00FB3258"/>
    <w:rsid w:val="00FB5B25"/>
    <w:rsid w:val="00FB6F06"/>
    <w:rsid w:val="00FB75F9"/>
    <w:rsid w:val="00FB77F6"/>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777E"/>
    <w:rsid w:val="00FE7AB2"/>
    <w:rsid w:val="00FE7AB4"/>
    <w:rsid w:val="00FF15B0"/>
    <w:rsid w:val="00FF1AB8"/>
    <w:rsid w:val="00FF24E0"/>
    <w:rsid w:val="00FF352F"/>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9513A"/>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header" Target="header5.xml"/><Relationship Id="rId21" Type="http://schemas.openxmlformats.org/officeDocument/2006/relationships/hyperlink" Target="http://www.irs.gov/ep%20or%20call%201-877-829-5500"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standard@pbgc.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l.gov" TargetMode="External"/><Relationship Id="rId32" Type="http://schemas.openxmlformats.org/officeDocument/2006/relationships/image" Target="media/image7.jpeg"/><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fast.dol.gov" TargetMode="External"/><Relationship Id="rId28" Type="http://schemas.openxmlformats.org/officeDocument/2006/relationships/image" Target="media/image5.jpeg"/><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yperlink" Target="http://www.dol.gov/ebsa"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ol.gov/ebsa" TargetMode="Externa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yperlink" Target="http://www.efast.dol.gov" TargetMode="External"/><Relationship Id="rId38" Type="http://schemas.openxmlformats.org/officeDocument/2006/relationships/footer" Target="footer7.xml"/><Relationship Id="rId20" Type="http://schemas.openxmlformats.org/officeDocument/2006/relationships/hyperlink" Target="http://www.pbgc.gov/practitioners" TargetMode="External"/><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KNHC2H7FXUP5-549581588-3909</_dlc_DocId>
    <_dlc_DocIdUrl xmlns="6bbadc7c-725d-4ab6-917d-d75198d74799">
      <Url>https://thecloudi.sharepoint.us/teams/efast2/_layouts/15/DocIdRedir.aspx?ID=KNHC2H7FXUP5-549581588-3909</Url>
      <Description>KNHC2H7FXUP5-549581588-3909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2" ma:contentTypeDescription="Create a new document." ma:contentTypeScope="" ma:versionID="bd371c360380911873b6669eca7d8eb8">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9c1ededc4177156de8ef24a0f929fa5"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8260-E2BD-460F-A72B-F7BA266DC9F7}">
  <ds:schemaRefs>
    <ds:schemaRef ds:uri="http://schemas.microsoft.com/office/2006/metadata/properties"/>
    <ds:schemaRef ds:uri="http://schemas.microsoft.com/office/infopath/2007/PartnerControls"/>
    <ds:schemaRef ds:uri="6bbadc7c-725d-4ab6-917d-d75198d74799"/>
  </ds:schemaRefs>
</ds:datastoreItem>
</file>

<file path=customXml/itemProps2.xml><?xml version="1.0" encoding="utf-8"?>
<ds:datastoreItem xmlns:ds="http://schemas.openxmlformats.org/officeDocument/2006/customXml" ds:itemID="{1F8B2A16-3054-4841-8311-2F8535C9EDF9}">
  <ds:schemaRefs>
    <ds:schemaRef ds:uri="http://schemas.microsoft.com/sharepoint/events"/>
  </ds:schemaRefs>
</ds:datastoreItem>
</file>

<file path=customXml/itemProps3.xml><?xml version="1.0" encoding="utf-8"?>
<ds:datastoreItem xmlns:ds="http://schemas.openxmlformats.org/officeDocument/2006/customXml" ds:itemID="{540A9FB6-A929-4C17-81E7-0D4A65F6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A3B36-38C1-4D6D-BEA8-E19A730A231C}">
  <ds:schemaRefs>
    <ds:schemaRef ds:uri="http://schemas.microsoft.com/sharepoint/v3/contenttype/forms"/>
  </ds:schemaRefs>
</ds:datastoreItem>
</file>

<file path=customXml/itemProps5.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6.xml><?xml version="1.0" encoding="utf-8"?>
<ds:datastoreItem xmlns:ds="http://schemas.openxmlformats.org/officeDocument/2006/customXml" ds:itemID="{D4C89008-E9E2-4155-82B3-32E267AA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23902</Words>
  <Characters>136242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159825</CharactersWithSpaces>
  <SharedDoc>false</SharedDoc>
  <HLinks>
    <vt:vector size="48" baseType="variant">
      <vt:variant>
        <vt:i4>6226011</vt:i4>
      </vt:variant>
      <vt:variant>
        <vt:i4>21</vt:i4>
      </vt:variant>
      <vt:variant>
        <vt:i4>0</vt:i4>
      </vt:variant>
      <vt:variant>
        <vt:i4>5</vt:i4>
      </vt:variant>
      <vt:variant>
        <vt:lpwstr>http://www.pbgc.gov/practitioners</vt:lpwstr>
      </vt:variant>
      <vt:variant>
        <vt:lpwstr/>
      </vt:variant>
      <vt:variant>
        <vt:i4>2359347</vt:i4>
      </vt:variant>
      <vt:variant>
        <vt:i4>18</vt:i4>
      </vt:variant>
      <vt:variant>
        <vt:i4>0</vt:i4>
      </vt:variant>
      <vt:variant>
        <vt:i4>5</vt:i4>
      </vt:variant>
      <vt:variant>
        <vt:lpwstr>http://www.dol.gov/ebsa</vt:lpwstr>
      </vt:variant>
      <vt:variant>
        <vt:lpwstr/>
      </vt:variant>
      <vt:variant>
        <vt:i4>3538947</vt:i4>
      </vt:variant>
      <vt:variant>
        <vt:i4>15</vt:i4>
      </vt:variant>
      <vt:variant>
        <vt:i4>0</vt:i4>
      </vt:variant>
      <vt:variant>
        <vt:i4>5</vt:i4>
      </vt:variant>
      <vt:variant>
        <vt:lpwstr>mailto:standard@pbgc.gov</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4325445</vt:i4>
      </vt:variant>
      <vt:variant>
        <vt:i4>6</vt:i4>
      </vt:variant>
      <vt:variant>
        <vt:i4>0</vt:i4>
      </vt:variant>
      <vt:variant>
        <vt:i4>5</vt:i4>
      </vt:variant>
      <vt:variant>
        <vt:lpwstr>http://www.efast.dol.gov/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3276926</vt:i4>
      </vt:variant>
      <vt:variant>
        <vt:i4>0</vt:i4>
      </vt:variant>
      <vt:variant>
        <vt:i4>0</vt:i4>
      </vt:variant>
      <vt:variant>
        <vt:i4>5</vt:i4>
      </vt:variant>
      <vt:variant>
        <vt:lpwstr>http://www.dol.gov/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subject/>
  <dc:creator>Dawn Patterson</dc:creator>
  <cp:keywords/>
  <cp:lastModifiedBy>MSB</cp:lastModifiedBy>
  <cp:revision>3</cp:revision>
  <cp:lastPrinted>2020-03-03T21:20:00Z</cp:lastPrinted>
  <dcterms:created xsi:type="dcterms:W3CDTF">2020-03-19T13:48:00Z</dcterms:created>
  <dcterms:modified xsi:type="dcterms:W3CDTF">2020-03-19T18:58:00Z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GDIT-8312-3801</vt:lpwstr>
  </property>
  <property fmtid="{D5CDD505-2E9C-101B-9397-08002B2CF9AE}" pid="3" name="_dlc_DocIdItemGuid">
    <vt:lpwstr>ff6a76d9-a9c6-4abf-8405-c42d42fc452e</vt:lpwstr>
  </property>
  <property fmtid="{D5CDD505-2E9C-101B-9397-08002B2CF9AE}" pid="4" name="_dlc_DocIdUrl">
    <vt:lpwstr>https://spspi.gdit.com/opshcsd/Civilian/CPS/efast2/_layouts/DocIdRedir.aspx?ID=GDIT-8312-3801, GDIT-8312-3801</vt:lpwstr>
  </property>
  <property fmtid="{D5CDD505-2E9C-101B-9397-08002B2CF9AE}" pid="5" name="ContentTypeId">
    <vt:lpwstr>0x01010052FA16764241B74789A21B7C42762669</vt:lpwstr>
  </property>
</Properties>
</file>