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115" w:type="dxa"/>
          <w:right w:w="115" w:type="dxa"/>
        </w:tblCellMar>
        <w:tblLook w:val="0000" w:firstRow="0" w:lastRow="0" w:firstColumn="0" w:lastColumn="0" w:noHBand="0" w:noVBand="0"/>
      </w:tblPr>
      <w:tblGrid>
        <w:gridCol w:w="906"/>
        <w:gridCol w:w="1524"/>
        <w:gridCol w:w="193"/>
        <w:gridCol w:w="2267"/>
        <w:gridCol w:w="493"/>
        <w:gridCol w:w="1434"/>
        <w:gridCol w:w="874"/>
        <w:gridCol w:w="653"/>
        <w:gridCol w:w="97"/>
        <w:gridCol w:w="798"/>
        <w:gridCol w:w="558"/>
        <w:gridCol w:w="241"/>
        <w:gridCol w:w="431"/>
        <w:gridCol w:w="967"/>
      </w:tblGrid>
      <w:tr w:rsidR="001B1B69" w:rsidTr="00FD5523" w14:paraId="28154368" w14:textId="77777777">
        <w:trPr>
          <w:jc w:val="center"/>
        </w:trPr>
        <w:tc>
          <w:tcPr>
            <w:tcW w:w="2623" w:type="dxa"/>
            <w:gridSpan w:val="3"/>
            <w:tcBorders>
              <w:top w:val="single" w:color="auto" w:sz="4" w:space="0"/>
              <w:bottom w:val="single" w:color="auto" w:sz="8" w:space="0"/>
              <w:right w:val="single" w:color="auto" w:sz="4" w:space="0"/>
            </w:tcBorders>
          </w:tcPr>
          <w:p w:rsidR="001B1B69" w:rsidRDefault="00092585" w14:paraId="2815435C" w14:textId="77777777">
            <w:pPr>
              <w:spacing w:before="60"/>
              <w:jc w:val="center"/>
              <w:rPr>
                <w:rStyle w:val="Headerlarge"/>
                <w:sz w:val="22"/>
              </w:rPr>
            </w:pPr>
            <w:bookmarkStart w:name="_GoBack" w:id="0"/>
            <w:bookmarkEnd w:id="0"/>
            <w:r>
              <w:rPr>
                <w:rStyle w:val="Headerlarge"/>
                <w:bCs/>
                <w:sz w:val="26"/>
              </w:rPr>
              <w:t xml:space="preserve"> </w:t>
            </w:r>
            <w:r w:rsidR="001B1B69">
              <w:rPr>
                <w:rStyle w:val="Headerlarge"/>
                <w:bCs/>
                <w:sz w:val="26"/>
              </w:rPr>
              <w:t>Form</w:t>
            </w:r>
            <w:r w:rsidR="001B1B69">
              <w:rPr>
                <w:rStyle w:val="Headerlarge"/>
                <w:sz w:val="22"/>
              </w:rPr>
              <w:t xml:space="preserve"> </w:t>
            </w:r>
            <w:r w:rsidR="001B1B69">
              <w:rPr>
                <w:rStyle w:val="Headerlarge"/>
                <w:sz w:val="26"/>
              </w:rPr>
              <w:t>5500-SF</w:t>
            </w:r>
          </w:p>
          <w:p w:rsidR="001B1B69" w:rsidRDefault="001B1B69" w14:paraId="2815435D" w14:textId="77777777">
            <w:pPr>
              <w:pStyle w:val="NormalSS"/>
              <w:rPr>
                <w:rStyle w:val="Headersmall"/>
                <w:sz w:val="12"/>
              </w:rPr>
            </w:pPr>
            <w:r>
              <w:rPr>
                <w:rStyle w:val="Headersmall"/>
                <w:sz w:val="12"/>
              </w:rPr>
              <w:t>Department of the Treasury</w:t>
            </w:r>
          </w:p>
          <w:p w:rsidR="001B1B69" w:rsidRDefault="001B1B69" w14:paraId="2815435E" w14:textId="77777777">
            <w:pPr>
              <w:jc w:val="center"/>
              <w:rPr>
                <w:rStyle w:val="Headersmall"/>
                <w:sz w:val="12"/>
              </w:rPr>
            </w:pPr>
            <w:r>
              <w:rPr>
                <w:rStyle w:val="Headersmall"/>
                <w:sz w:val="12"/>
              </w:rPr>
              <w:t>Internal Revenue Service</w:t>
            </w:r>
          </w:p>
          <w:p w:rsidR="001B1B69" w:rsidRDefault="001B1B69" w14:paraId="2815435F" w14:textId="77777777">
            <w:pPr>
              <w:pBdr>
                <w:top w:val="single" w:color="auto" w:sz="6" w:space="1"/>
                <w:bottom w:val="single" w:color="auto" w:sz="6" w:space="1"/>
              </w:pBdr>
              <w:spacing w:before="120" w:after="60"/>
              <w:jc w:val="center"/>
              <w:rPr>
                <w:rStyle w:val="Headersmall"/>
                <w:spacing w:val="-4"/>
                <w:sz w:val="12"/>
              </w:rPr>
            </w:pPr>
            <w:r>
              <w:rPr>
                <w:rStyle w:val="Headersmall"/>
                <w:sz w:val="12"/>
              </w:rPr>
              <w:t>Department of Labor</w:t>
            </w:r>
            <w:r>
              <w:rPr>
                <w:rStyle w:val="Headersmall"/>
                <w:sz w:val="12"/>
              </w:rPr>
              <w:br/>
            </w:r>
            <w:r>
              <w:rPr>
                <w:rStyle w:val="Headersmall"/>
                <w:spacing w:val="-4"/>
                <w:sz w:val="12"/>
              </w:rPr>
              <w:t>Employee Benefits Security Administration</w:t>
            </w:r>
          </w:p>
          <w:p w:rsidR="001B1B69" w:rsidRDefault="001B1B69" w14:paraId="28154360" w14:textId="77777777">
            <w:pPr>
              <w:spacing w:before="60"/>
              <w:jc w:val="center"/>
              <w:rPr>
                <w:rStyle w:val="Headersmall"/>
              </w:rPr>
            </w:pPr>
            <w:r>
              <w:rPr>
                <w:rStyle w:val="Headersmall"/>
                <w:sz w:val="12"/>
              </w:rPr>
              <w:t>Pension Benefit Guaranty Corporation</w:t>
            </w:r>
          </w:p>
        </w:tc>
        <w:tc>
          <w:tcPr>
            <w:tcW w:w="6616" w:type="dxa"/>
            <w:gridSpan w:val="7"/>
            <w:tcBorders>
              <w:top w:val="single" w:color="auto" w:sz="4" w:space="0"/>
              <w:left w:val="single" w:color="auto" w:sz="4" w:space="0"/>
              <w:bottom w:val="single" w:color="auto" w:sz="8" w:space="0"/>
              <w:right w:val="single" w:color="auto" w:sz="4" w:space="0"/>
            </w:tcBorders>
          </w:tcPr>
          <w:p w:rsidR="001B1B69" w:rsidRDefault="001B1B69" w14:paraId="28154361" w14:textId="77777777">
            <w:pPr>
              <w:pStyle w:val="BodyText"/>
              <w:spacing w:before="60"/>
              <w:rPr>
                <w:rStyle w:val="Headermedium"/>
                <w:sz w:val="24"/>
              </w:rPr>
            </w:pPr>
            <w:r>
              <w:rPr>
                <w:rStyle w:val="Headermedium"/>
                <w:sz w:val="24"/>
              </w:rPr>
              <w:t>Short Form Annual Return/Report of Small Employee Benefit Plan</w:t>
            </w:r>
          </w:p>
          <w:p w:rsidR="001B1B69" w:rsidRDefault="001B1B69" w14:paraId="28154362" w14:textId="77777777">
            <w:pPr>
              <w:pStyle w:val="BodyText"/>
              <w:spacing w:before="60"/>
              <w:rPr>
                <w:rStyle w:val="Headermedium"/>
                <w:b w:val="0"/>
                <w:bCs w:val="0"/>
              </w:rPr>
            </w:pPr>
            <w:r>
              <w:rPr>
                <w:rStyle w:val="Headermedium"/>
                <w:b w:val="0"/>
                <w:bCs w:val="0"/>
              </w:rPr>
              <w:t>This form is required to be filed under sections 104 and 4065 of the Employee Retirement Income Security A</w:t>
            </w:r>
            <w:r w:rsidR="00E638A3">
              <w:rPr>
                <w:rStyle w:val="Headermedium"/>
                <w:b w:val="0"/>
                <w:bCs w:val="0"/>
              </w:rPr>
              <w:t>ct of 1974 (ERISA), and section</w:t>
            </w:r>
            <w:r w:rsidR="000A6AD1">
              <w:rPr>
                <w:rStyle w:val="Headermedium"/>
                <w:b w:val="0"/>
                <w:bCs w:val="0"/>
              </w:rPr>
              <w:t>s</w:t>
            </w:r>
            <w:r w:rsidR="00256B74">
              <w:rPr>
                <w:rStyle w:val="Headermedium"/>
                <w:b w:val="0"/>
                <w:bCs w:val="0"/>
              </w:rPr>
              <w:t xml:space="preserve"> 6057(b) and</w:t>
            </w:r>
            <w:r>
              <w:rPr>
                <w:rStyle w:val="Headermedium"/>
                <w:b w:val="0"/>
                <w:bCs w:val="0"/>
              </w:rPr>
              <w:t xml:space="preserve"> 6058(a) of the Internal Revenue Code (the Code).</w:t>
            </w:r>
          </w:p>
          <w:p w:rsidR="001B1B69" w:rsidRDefault="001B1B69" w14:paraId="28154363" w14:textId="77777777">
            <w:pPr>
              <w:spacing w:before="120"/>
              <w:ind w:left="-18" w:right="-18"/>
              <w:jc w:val="center"/>
              <w:rPr>
                <w:rStyle w:val="Formtext"/>
                <w:b/>
                <w:bCs/>
              </w:rPr>
            </w:pPr>
            <w:r>
              <w:rPr>
                <w:rStyle w:val="Headermedium"/>
              </w:rPr>
              <w:sym w:font="Webdings" w:char="F034"/>
            </w:r>
            <w:r>
              <w:rPr>
                <w:rStyle w:val="Headermedium"/>
              </w:rPr>
              <w:t xml:space="preserve"> Complete all entries in accordance with the instructions to the Form 5500-SF.</w:t>
            </w:r>
          </w:p>
        </w:tc>
        <w:tc>
          <w:tcPr>
            <w:tcW w:w="2197" w:type="dxa"/>
            <w:gridSpan w:val="4"/>
            <w:tcBorders>
              <w:top w:val="single" w:color="auto" w:sz="4" w:space="0"/>
              <w:left w:val="single" w:color="auto" w:sz="4" w:space="0"/>
              <w:bottom w:val="single" w:color="auto" w:sz="8" w:space="0"/>
            </w:tcBorders>
          </w:tcPr>
          <w:p w:rsidR="001B1B69" w:rsidRDefault="001B1B69" w14:paraId="28154364" w14:textId="77777777">
            <w:pPr>
              <w:spacing w:before="60"/>
              <w:jc w:val="right"/>
              <w:rPr>
                <w:rStyle w:val="Headersmall"/>
              </w:rPr>
            </w:pPr>
            <w:r>
              <w:rPr>
                <w:rStyle w:val="Headersmall"/>
              </w:rPr>
              <w:t>OMB Nos. 1210-0110</w:t>
            </w:r>
          </w:p>
          <w:p w:rsidR="001B1B69" w:rsidRDefault="001B1B69" w14:paraId="28154365" w14:textId="77777777">
            <w:pPr>
              <w:jc w:val="right"/>
              <w:rPr>
                <w:rStyle w:val="Headersmall"/>
              </w:rPr>
            </w:pPr>
            <w:r>
              <w:rPr>
                <w:rStyle w:val="Headersmall"/>
              </w:rPr>
              <w:t>1210-0089</w:t>
            </w:r>
          </w:p>
          <w:p w:rsidR="001B1B69" w:rsidRDefault="00817FE3" w14:paraId="28154366" w14:textId="479BC1D0">
            <w:pPr>
              <w:pBdr>
                <w:top w:val="single" w:color="auto" w:sz="6" w:space="1"/>
                <w:bottom w:val="single" w:color="auto" w:sz="6" w:space="1"/>
              </w:pBdr>
              <w:spacing w:before="120" w:after="120"/>
              <w:jc w:val="center"/>
              <w:rPr>
                <w:rStyle w:val="Headerlarge"/>
                <w:sz w:val="6"/>
                <w:szCs w:val="6"/>
              </w:rPr>
            </w:pPr>
            <w:r xmlns:w="http://schemas.openxmlformats.org/wordprocessingml/2006/main" w:rsidR="00AA7D47">
              <w:rPr>
                <w:rStyle w:val="Headerlarge"/>
                <w:sz w:val="26"/>
              </w:rPr>
              <w:t>2020</w:t>
            </w:r>
          </w:p>
          <w:p w:rsidR="001B1B69" w:rsidRDefault="001B1B69" w14:paraId="28154367" w14:textId="77777777">
            <w:pPr>
              <w:jc w:val="center"/>
              <w:rPr>
                <w:rStyle w:val="Headermedium"/>
              </w:rPr>
            </w:pPr>
            <w:r>
              <w:rPr>
                <w:rStyle w:val="Headermedium"/>
              </w:rPr>
              <w:t>This Form is Open to Public Inspection</w:t>
            </w:r>
          </w:p>
        </w:tc>
      </w:tr>
      <w:tr w:rsidR="001B1B69" w:rsidTr="00FD5523" w14:paraId="2815436B" w14:textId="77777777">
        <w:trPr>
          <w:cantSplit/>
          <w:jc w:val="center"/>
        </w:trPr>
        <w:tc>
          <w:tcPr>
            <w:tcW w:w="906" w:type="dxa"/>
            <w:tcBorders>
              <w:top w:val="single" w:color="auto" w:sz="8" w:space="0"/>
              <w:left w:val="single" w:color="auto" w:sz="4" w:space="0"/>
              <w:bottom w:val="single" w:color="auto" w:sz="4" w:space="0"/>
              <w:right w:val="single" w:color="auto" w:sz="4" w:space="0"/>
            </w:tcBorders>
            <w:shd w:val="clear" w:color="auto" w:fill="E6E6E6"/>
            <w:vAlign w:val="center"/>
          </w:tcPr>
          <w:p w:rsidR="001B1B69" w:rsidRDefault="001B1B69" w14:paraId="28154369" w14:textId="77777777">
            <w:pPr>
              <w:jc w:val="center"/>
              <w:rPr>
                <w:rStyle w:val="Formtext"/>
              </w:rPr>
            </w:pPr>
            <w:r>
              <w:rPr>
                <w:rStyle w:val="Headerlarge"/>
              </w:rPr>
              <w:t>Part I</w:t>
            </w:r>
          </w:p>
        </w:tc>
        <w:tc>
          <w:tcPr>
            <w:tcW w:w="10530" w:type="dxa"/>
            <w:gridSpan w:val="13"/>
            <w:tcBorders>
              <w:left w:val="single" w:color="auto" w:sz="4" w:space="0"/>
              <w:bottom w:val="single" w:color="auto" w:sz="4" w:space="0"/>
            </w:tcBorders>
            <w:vAlign w:val="center"/>
          </w:tcPr>
          <w:p w:rsidR="001B1B69" w:rsidRDefault="001B1B69" w14:paraId="2815436A" w14:textId="77777777">
            <w:pPr>
              <w:ind w:left="-108"/>
              <w:jc w:val="both"/>
              <w:rPr>
                <w:rStyle w:val="Formtext"/>
              </w:rPr>
            </w:pPr>
            <w:r>
              <w:rPr>
                <w:rStyle w:val="Headerlarge"/>
                <w:sz w:val="22"/>
              </w:rPr>
              <w:t xml:space="preserve">  </w:t>
            </w:r>
            <w:r>
              <w:rPr>
                <w:rStyle w:val="Headerlarge"/>
              </w:rPr>
              <w:t>Annual</w:t>
            </w:r>
            <w:r>
              <w:rPr>
                <w:rStyle w:val="Headerlarge"/>
                <w:sz w:val="22"/>
              </w:rPr>
              <w:t xml:space="preserve"> </w:t>
            </w:r>
            <w:r>
              <w:rPr>
                <w:rStyle w:val="Headerlarge"/>
              </w:rPr>
              <w:t>Report Identification Information</w:t>
            </w:r>
          </w:p>
        </w:tc>
      </w:tr>
      <w:tr w:rsidR="001B1B69" w:rsidTr="00FD5523" w14:paraId="2815436D" w14:textId="77777777">
        <w:trPr>
          <w:cantSplit/>
          <w:jc w:val="center"/>
        </w:trPr>
        <w:tc>
          <w:tcPr>
            <w:tcW w:w="11436" w:type="dxa"/>
            <w:gridSpan w:val="14"/>
            <w:tcBorders>
              <w:top w:val="single" w:color="auto" w:sz="4" w:space="0"/>
              <w:bottom w:val="single" w:color="auto" w:sz="4" w:space="0"/>
            </w:tcBorders>
            <w:vAlign w:val="center"/>
          </w:tcPr>
          <w:p w:rsidR="001B1B69" w:rsidRDefault="0042250F" w14:paraId="2815436C" w14:textId="39CA8DA4">
            <w:pPr>
              <w:pStyle w:val="Heading1"/>
              <w:rPr>
                <w:rStyle w:val="Headermedium"/>
                <w:b w:val="0"/>
                <w:bCs w:val="0"/>
              </w:rPr>
            </w:pPr>
            <w:r>
              <w:rPr>
                <w:rStyle w:val="Formtext"/>
              </w:rPr>
              <w:t xml:space="preserve">For calendar plan year </w:t>
            </w:r>
            <w:r xmlns:w="http://schemas.openxmlformats.org/wordprocessingml/2006/main" w:rsidR="00AA7D47">
              <w:rPr>
                <w:rStyle w:val="Formtext"/>
              </w:rPr>
              <w:t>2020</w:t>
            </w:r>
            <w:r w:rsidR="001B1B69">
              <w:rPr>
                <w:rStyle w:val="Formtext"/>
              </w:rPr>
              <w:t xml:space="preserve"> or fiscal plan year beginning                                                       </w:t>
            </w:r>
            <w:r w:rsidR="00E638A3">
              <w:rPr>
                <w:rStyle w:val="Headermedium"/>
                <w:b w:val="0"/>
                <w:bCs w:val="0"/>
              </w:rPr>
              <w:t xml:space="preserve"> </w:t>
            </w:r>
            <w:r w:rsidR="001B1B69">
              <w:rPr>
                <w:rStyle w:val="Headermedium"/>
                <w:b w:val="0"/>
                <w:bCs w:val="0"/>
              </w:rPr>
              <w:t xml:space="preserve">              and ending                                                       </w:t>
            </w:r>
          </w:p>
        </w:tc>
      </w:tr>
      <w:tr w:rsidR="004B48C4" w:rsidTr="00FD5523" w14:paraId="28154374" w14:textId="77777777">
        <w:trPr>
          <w:cantSplit/>
          <w:trHeight w:val="350"/>
          <w:jc w:val="center"/>
        </w:trPr>
        <w:tc>
          <w:tcPr>
            <w:tcW w:w="2430" w:type="dxa"/>
            <w:gridSpan w:val="2"/>
            <w:tcBorders>
              <w:top w:val="single" w:color="auto" w:sz="4" w:space="0"/>
            </w:tcBorders>
          </w:tcPr>
          <w:p w:rsidR="004B48C4" w:rsidP="002C2FD0" w:rsidRDefault="004B48C4" w14:paraId="2815436E" w14:textId="77777777">
            <w:pPr>
              <w:pStyle w:val="BodyText1"/>
              <w:tabs>
                <w:tab w:val="left" w:pos="252"/>
                <w:tab w:val="left" w:pos="2052"/>
                <w:tab w:val="left" w:pos="4032"/>
                <w:tab w:val="left" w:pos="7452"/>
                <w:tab w:val="right" w:leader="dot" w:pos="9504"/>
              </w:tabs>
              <w:spacing w:before="20" w:after="20"/>
              <w:rPr>
                <w:rStyle w:val="Formtext"/>
              </w:rPr>
            </w:pPr>
            <w:r>
              <w:rPr>
                <w:rStyle w:val="Headerlarge"/>
              </w:rPr>
              <w:t>A</w:t>
            </w:r>
            <w:r>
              <w:rPr>
                <w:rStyle w:val="Formtext"/>
              </w:rPr>
              <w:tab/>
              <w:t>This return/report is for:</w:t>
            </w:r>
          </w:p>
        </w:tc>
        <w:tc>
          <w:tcPr>
            <w:tcW w:w="2460" w:type="dxa"/>
            <w:gridSpan w:val="2"/>
            <w:tcBorders>
              <w:top w:val="single" w:color="auto" w:sz="4" w:space="0"/>
            </w:tcBorders>
          </w:tcPr>
          <w:p w:rsidR="004B48C4" w:rsidP="00CB24B1" w:rsidRDefault="004B48C4" w14:paraId="2815436F" w14:textId="070572C9">
            <w:pPr>
              <w:pStyle w:val="BodyText1"/>
              <w:tabs>
                <w:tab w:val="left" w:pos="252"/>
                <w:tab w:val="left" w:pos="2052"/>
                <w:tab w:val="left" w:pos="4032"/>
                <w:tab w:val="left" w:pos="7452"/>
                <w:tab w:val="right" w:leader="dot" w:pos="9504"/>
              </w:tabs>
              <w:spacing w:before="40" w:after="20"/>
              <w:rPr>
                <w:rStyle w:val="Formtext"/>
              </w:rPr>
            </w:pPr>
            <w:r w:rsidRPr="00203195">
              <w:rPr>
                <w:rStyle w:val="Content"/>
                <w:color w:val="FFFFFF"/>
                <w:bdr w:val="single" w:color="auto" w:sz="4" w:space="0"/>
              </w:rPr>
              <w:t>X</w:t>
            </w:r>
            <w:r w:rsidRPr="00203195">
              <w:rPr>
                <w:rStyle w:val="Formtext"/>
              </w:rPr>
              <w:t xml:space="preserve">  a single-employer plan</w:t>
            </w:r>
          </w:p>
          <w:p w:rsidRPr="00203195" w:rsidR="004B48C4" w:rsidDel="00627536" w:rsidP="00CB24B1" w:rsidRDefault="004B48C4" w14:paraId="28154370" w14:textId="1FF34045">
            <w:pPr>
              <w:pStyle w:val="BodyText1"/>
              <w:tabs>
                <w:tab w:val="left" w:pos="252"/>
                <w:tab w:val="left" w:pos="2052"/>
                <w:tab w:val="left" w:pos="4032"/>
                <w:tab w:val="left" w:pos="7452"/>
                <w:tab w:val="right" w:leader="dot" w:pos="9504"/>
              </w:tabs>
              <w:spacing w:before="0" w:line="192" w:lineRule="auto"/>
              <w:rPr>
                <w:rStyle w:val="Formtext"/>
              </w:rPr>
            </w:pPr>
          </w:p>
          <w:p w:rsidRPr="00203195" w:rsidR="004B48C4" w:rsidP="00CB24B1" w:rsidRDefault="004B48C4" w14:paraId="28154371" w14:textId="53705FD1">
            <w:pPr>
              <w:pStyle w:val="BodyText1"/>
              <w:tabs>
                <w:tab w:val="left" w:pos="252"/>
                <w:tab w:val="left" w:pos="2052"/>
                <w:tab w:val="left" w:pos="4032"/>
                <w:tab w:val="left" w:pos="7452"/>
                <w:tab w:val="right" w:leader="dot" w:pos="9504"/>
              </w:tabs>
              <w:spacing w:before="0"/>
              <w:rPr>
                <w:rStyle w:val="Formtext"/>
                <w:highlight w:val="yellow"/>
              </w:rPr>
            </w:pPr>
          </w:p>
        </w:tc>
        <w:tc>
          <w:tcPr>
            <w:tcW w:w="6546" w:type="dxa"/>
            <w:gridSpan w:val="10"/>
            <w:tcBorders>
              <w:top w:val="single" w:color="auto" w:sz="4" w:space="0"/>
            </w:tcBorders>
          </w:tcPr>
          <w:p w:rsidR="00627536" w:rsidDel="00FD5523" w:rsidP="00FD5523" w:rsidRDefault="002306BC" w14:paraId="0D5CC74F" w14:textId="024F58C9">
            <w:pPr>
              <w:pStyle w:val="BodyText1"/>
              <w:tabs>
                <w:tab w:val="left" w:pos="252"/>
                <w:tab w:val="right" w:leader="dot" w:pos="9504"/>
              </w:tabs>
              <w:spacing w:before="40" w:after="20"/>
              <w:ind w:left="259" w:hanging="259"/>
              <w:rPr>
                <w:rStyle w:val="Formtext"/>
              </w:rPr>
            </w:pPr>
            <w:r w:rsidRPr="00203195">
              <w:rPr>
                <w:rStyle w:val="Content"/>
                <w:color w:val="FFFFFF"/>
                <w:bdr w:val="single" w:color="auto" w:sz="4" w:space="0"/>
              </w:rPr>
              <w:t>X</w:t>
            </w:r>
            <w:r>
              <w:rPr>
                <w:rStyle w:val="Formtext"/>
              </w:rPr>
              <w:t xml:space="preserve"> a</w:t>
            </w:r>
            <w:r w:rsidRPr="00DE7DFD" w:rsidR="004B48C4">
              <w:rPr>
                <w:rStyle w:val="Formtext"/>
              </w:rPr>
              <w:t xml:space="preserve"> multiple-employer plan (not multiemployer</w:t>
            </w:r>
            <w:r w:rsidRPr="00DE7DFD">
              <w:rPr>
                <w:rStyle w:val="Formtext"/>
              </w:rPr>
              <w:t>)</w:t>
            </w:r>
            <w:r>
              <w:rPr>
                <w:rStyle w:val="Formtext"/>
              </w:rPr>
              <w:t xml:space="preserve"> (</w:t>
            </w:r>
            <w:r w:rsidRPr="00D15F24" w:rsidR="00D15F24">
              <w:rPr>
                <w:rFonts w:ascii="Arial" w:hAnsi="Arial"/>
                <w:sz w:val="16"/>
              </w:rPr>
              <w:t>Filers checking this box must attach a list of participating employer information in accordance with the form instructions</w:t>
            </w:r>
            <w:r w:rsidR="006D51EA">
              <w:rPr>
                <w:rFonts w:ascii="Arial" w:hAnsi="Arial"/>
                <w:sz w:val="16"/>
              </w:rPr>
              <w:t>.</w:t>
            </w:r>
            <w:r w:rsidRPr="00CE1ECD" w:rsidR="004B48C4">
              <w:rPr>
                <w:rFonts w:ascii="Arial" w:hAnsi="Arial"/>
                <w:sz w:val="16"/>
              </w:rPr>
              <w:t>)</w:t>
            </w:r>
          </w:p>
          <w:p w:rsidR="004B48C4" w:rsidP="00FD5523" w:rsidRDefault="004B48C4" w14:paraId="28154373" w14:textId="285B2085">
            <w:pPr>
              <w:pStyle w:val="BodyText1"/>
              <w:tabs>
                <w:tab w:val="left" w:pos="252"/>
                <w:tab w:val="right" w:leader="dot" w:pos="9504"/>
              </w:tabs>
              <w:spacing w:before="40" w:after="20"/>
              <w:ind w:left="259" w:hanging="259"/>
              <w:rPr>
                <w:rStyle w:val="Formtext"/>
              </w:rPr>
            </w:pPr>
          </w:p>
        </w:tc>
      </w:tr>
      <w:tr w:rsidR="001B1B69" w:rsidTr="00FD5523" w14:paraId="2815437A" w14:textId="77777777">
        <w:trPr>
          <w:cantSplit/>
          <w:trHeight w:val="405"/>
          <w:jc w:val="center"/>
        </w:trPr>
        <w:tc>
          <w:tcPr>
            <w:tcW w:w="2430" w:type="dxa"/>
            <w:gridSpan w:val="2"/>
            <w:vAlign w:val="bottom"/>
          </w:tcPr>
          <w:p w:rsidR="001B1B69" w:rsidP="00C35A84" w:rsidRDefault="00AE5DEE" w14:paraId="28154376" w14:textId="77777777">
            <w:pPr>
              <w:pStyle w:val="BodyText1"/>
              <w:tabs>
                <w:tab w:val="left" w:pos="252"/>
                <w:tab w:val="left" w:pos="2052"/>
                <w:tab w:val="left" w:pos="4032"/>
                <w:tab w:val="left" w:pos="7452"/>
                <w:tab w:val="right" w:leader="dot" w:pos="9504"/>
              </w:tabs>
              <w:spacing w:before="20" w:after="20"/>
              <w:rPr>
                <w:rStyle w:val="Headerlarge"/>
              </w:rPr>
            </w:pPr>
            <w:r>
              <w:rPr>
                <w:rStyle w:val="Headerlarge"/>
              </w:rPr>
              <w:t xml:space="preserve">B </w:t>
            </w:r>
            <w:r>
              <w:rPr>
                <w:rStyle w:val="Formtext"/>
              </w:rPr>
              <w:t>This return/report is</w:t>
            </w:r>
          </w:p>
        </w:tc>
        <w:tc>
          <w:tcPr>
            <w:tcW w:w="2460" w:type="dxa"/>
            <w:gridSpan w:val="2"/>
            <w:vAlign w:val="bottom"/>
          </w:tcPr>
          <w:p w:rsidR="00A6231B" w:rsidP="00C35A84" w:rsidRDefault="00A6231B" w14:paraId="28154377" w14:textId="77777777">
            <w:pPr>
              <w:pStyle w:val="BodyText1"/>
              <w:tabs>
                <w:tab w:val="left" w:pos="252"/>
                <w:tab w:val="left" w:pos="2052"/>
                <w:tab w:val="left" w:pos="4032"/>
                <w:tab w:val="left" w:pos="7452"/>
                <w:tab w:val="right" w:leader="dot" w:pos="9504"/>
              </w:tabs>
              <w:spacing w:before="0" w:line="120" w:lineRule="auto"/>
              <w:rPr>
                <w:rStyle w:val="Content"/>
                <w:color w:val="FFFFFF"/>
                <w:bdr w:val="single" w:color="auto" w:sz="4" w:space="0"/>
              </w:rPr>
            </w:pPr>
          </w:p>
          <w:p w:rsidR="001B1B69" w:rsidP="00C35A84" w:rsidRDefault="001B1B69" w14:paraId="28154378" w14:textId="77777777">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color="auto" w:sz="4" w:space="0"/>
              </w:rPr>
              <w:t>X</w:t>
            </w:r>
            <w:r>
              <w:rPr>
                <w:rStyle w:val="Formtext"/>
              </w:rPr>
              <w:t xml:space="preserve">  </w:t>
            </w:r>
            <w:r w:rsidR="00256B74">
              <w:rPr>
                <w:rStyle w:val="Formtext"/>
              </w:rPr>
              <w:t xml:space="preserve">the </w:t>
            </w:r>
            <w:r>
              <w:rPr>
                <w:rStyle w:val="Formtext"/>
              </w:rPr>
              <w:t>first return/report</w:t>
            </w:r>
          </w:p>
        </w:tc>
        <w:tc>
          <w:tcPr>
            <w:tcW w:w="6546" w:type="dxa"/>
            <w:gridSpan w:val="10"/>
            <w:vAlign w:val="bottom"/>
          </w:tcPr>
          <w:p w:rsidR="001B1B69" w:rsidP="00C35A84" w:rsidRDefault="001B1B69" w14:paraId="28154379" w14:textId="77777777">
            <w:pPr>
              <w:pStyle w:val="BodyText1"/>
              <w:tabs>
                <w:tab w:val="left" w:pos="252"/>
                <w:tab w:val="left" w:pos="2052"/>
                <w:tab w:val="left" w:pos="4032"/>
                <w:tab w:val="left" w:pos="7452"/>
                <w:tab w:val="right" w:leader="dot" w:pos="9504"/>
              </w:tabs>
              <w:spacing w:before="20" w:after="20"/>
              <w:rPr>
                <w:rStyle w:val="Formtext"/>
                <w:b/>
                <w:bCs/>
              </w:rPr>
            </w:pPr>
            <w:r>
              <w:rPr>
                <w:rStyle w:val="Content"/>
                <w:color w:val="FFFFFF"/>
                <w:bdr w:val="single" w:color="auto" w:sz="4" w:space="0"/>
              </w:rPr>
              <w:t>X</w:t>
            </w:r>
            <w:r w:rsidR="006C1902">
              <w:rPr>
                <w:rStyle w:val="Formtext"/>
              </w:rPr>
              <w:t xml:space="preserve"> </w:t>
            </w:r>
            <w:r w:rsidR="000A6AD1">
              <w:rPr>
                <w:rStyle w:val="Formtext"/>
              </w:rPr>
              <w:t xml:space="preserve">the </w:t>
            </w:r>
            <w:r>
              <w:rPr>
                <w:rStyle w:val="Formtext"/>
              </w:rPr>
              <w:t>final return/report</w:t>
            </w:r>
            <w:r w:rsidR="005C70A0">
              <w:rPr>
                <w:rStyle w:val="Formtext"/>
              </w:rPr>
              <w:t xml:space="preserve">  </w:t>
            </w:r>
            <w:r w:rsidR="005C70A0">
              <w:rPr>
                <w:rStyle w:val="Content"/>
                <w:color w:val="FFFFFF"/>
                <w:bdr w:val="single" w:color="auto" w:sz="4" w:space="0"/>
              </w:rPr>
              <w:t xml:space="preserve">                                                 </w:t>
            </w:r>
          </w:p>
        </w:tc>
      </w:tr>
      <w:tr w:rsidR="001B1B69" w:rsidTr="00FD5523" w14:paraId="2815437E" w14:textId="77777777">
        <w:trPr>
          <w:cantSplit/>
          <w:trHeight w:val="142"/>
          <w:jc w:val="center"/>
        </w:trPr>
        <w:tc>
          <w:tcPr>
            <w:tcW w:w="2430" w:type="dxa"/>
            <w:gridSpan w:val="2"/>
            <w:vAlign w:val="center"/>
          </w:tcPr>
          <w:p w:rsidR="001B1B69" w:rsidP="002C2FD0" w:rsidRDefault="001B1B69" w14:paraId="2815437B" w14:textId="77777777">
            <w:pPr>
              <w:pStyle w:val="BodyText1"/>
              <w:tabs>
                <w:tab w:val="left" w:pos="252"/>
                <w:tab w:val="left" w:pos="2052"/>
                <w:tab w:val="left" w:pos="4032"/>
                <w:tab w:val="left" w:pos="7452"/>
                <w:tab w:val="right" w:leader="dot" w:pos="9504"/>
              </w:tabs>
              <w:spacing w:before="20" w:after="20"/>
              <w:rPr>
                <w:rStyle w:val="Headerlarge"/>
              </w:rPr>
            </w:pPr>
          </w:p>
        </w:tc>
        <w:tc>
          <w:tcPr>
            <w:tcW w:w="2460" w:type="dxa"/>
            <w:gridSpan w:val="2"/>
            <w:vAlign w:val="bottom"/>
          </w:tcPr>
          <w:p w:rsidR="001B1B69" w:rsidRDefault="001B1B69" w14:paraId="2815437C" w14:textId="77777777">
            <w:pPr>
              <w:pStyle w:val="BodyText1"/>
              <w:tabs>
                <w:tab w:val="left" w:pos="252"/>
                <w:tab w:val="left" w:pos="2052"/>
                <w:tab w:val="left" w:pos="4032"/>
                <w:tab w:val="left" w:pos="7452"/>
                <w:tab w:val="right" w:leader="dot" w:pos="9504"/>
              </w:tabs>
              <w:spacing w:before="20" w:after="20"/>
              <w:rPr>
                <w:rStyle w:val="Formtext"/>
                <w:b/>
                <w:bCs/>
              </w:rPr>
            </w:pPr>
            <w:r>
              <w:rPr>
                <w:rStyle w:val="Content"/>
                <w:color w:val="FFFFFF"/>
                <w:bdr w:val="single" w:color="auto" w:sz="4" w:space="0"/>
              </w:rPr>
              <w:t>X</w:t>
            </w:r>
            <w:r>
              <w:rPr>
                <w:rStyle w:val="Formtext"/>
              </w:rPr>
              <w:t xml:space="preserve">  an amended return/report</w:t>
            </w:r>
          </w:p>
        </w:tc>
        <w:tc>
          <w:tcPr>
            <w:tcW w:w="6546" w:type="dxa"/>
            <w:gridSpan w:val="10"/>
            <w:vAlign w:val="bottom"/>
          </w:tcPr>
          <w:p w:rsidR="001B1B69" w:rsidP="00CB24B1" w:rsidRDefault="001B1B69" w14:paraId="2815437D" w14:textId="77777777">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color="auto" w:sz="4" w:space="0"/>
              </w:rPr>
              <w:t>X</w:t>
            </w:r>
            <w:r>
              <w:rPr>
                <w:rStyle w:val="Formtext"/>
              </w:rPr>
              <w:t xml:space="preserve"> </w:t>
            </w:r>
            <w:r w:rsidR="00256B74">
              <w:rPr>
                <w:rStyle w:val="Formtext"/>
              </w:rPr>
              <w:t>a</w:t>
            </w:r>
            <w:r>
              <w:rPr>
                <w:rStyle w:val="Formtext"/>
              </w:rPr>
              <w:t xml:space="preserve"> short plan year return/report (less than 12 months) </w:t>
            </w:r>
          </w:p>
        </w:tc>
      </w:tr>
      <w:tr w:rsidR="001B1B69" w:rsidTr="00FD5523" w14:paraId="28154386" w14:textId="77777777">
        <w:trPr>
          <w:cantSplit/>
          <w:trHeight w:val="360"/>
          <w:jc w:val="center"/>
        </w:trPr>
        <w:tc>
          <w:tcPr>
            <w:tcW w:w="2430" w:type="dxa"/>
            <w:gridSpan w:val="2"/>
            <w:vAlign w:val="center"/>
          </w:tcPr>
          <w:p w:rsidR="001B1B69" w:rsidP="002C2FD0" w:rsidRDefault="00536472" w14:paraId="2815437F" w14:textId="77777777">
            <w:pPr>
              <w:pStyle w:val="BodyText1"/>
              <w:tabs>
                <w:tab w:val="left" w:pos="252"/>
                <w:tab w:val="left" w:pos="2052"/>
                <w:tab w:val="left" w:pos="4032"/>
                <w:tab w:val="left" w:pos="7452"/>
                <w:tab w:val="right" w:leader="dot" w:pos="9504"/>
              </w:tabs>
              <w:spacing w:before="20" w:after="20"/>
              <w:ind w:left="252" w:hanging="252"/>
              <w:rPr>
                <w:rStyle w:val="Headerlarge"/>
              </w:rPr>
            </w:pPr>
            <w:r>
              <w:rPr>
                <w:rStyle w:val="Headerlarge"/>
              </w:rPr>
              <w:t xml:space="preserve">C </w:t>
            </w:r>
            <w:r>
              <w:rPr>
                <w:rStyle w:val="Headerlarge"/>
              </w:rPr>
              <w:tab/>
            </w:r>
            <w:r>
              <w:rPr>
                <w:rStyle w:val="Formtext"/>
              </w:rPr>
              <w:t>Check box if filing under:</w:t>
            </w:r>
          </w:p>
        </w:tc>
        <w:tc>
          <w:tcPr>
            <w:tcW w:w="2460" w:type="dxa"/>
            <w:gridSpan w:val="2"/>
          </w:tcPr>
          <w:p w:rsidR="00A6231B" w:rsidP="00CC70D0" w:rsidRDefault="00A6231B" w14:paraId="28154380" w14:textId="77777777">
            <w:pPr>
              <w:pStyle w:val="BodyText1"/>
              <w:tabs>
                <w:tab w:val="left" w:pos="252"/>
                <w:tab w:val="left" w:pos="2052"/>
                <w:tab w:val="left" w:pos="4032"/>
                <w:tab w:val="left" w:pos="7452"/>
                <w:tab w:val="right" w:leader="dot" w:pos="9504"/>
              </w:tabs>
              <w:spacing w:before="0" w:line="120" w:lineRule="auto"/>
              <w:rPr>
                <w:rStyle w:val="Content"/>
                <w:color w:val="FFFFFF"/>
                <w:bdr w:val="single" w:color="auto" w:sz="4" w:space="0"/>
              </w:rPr>
            </w:pPr>
          </w:p>
          <w:p w:rsidR="001B1B69" w:rsidRDefault="001B1B69" w14:paraId="28154381" w14:textId="74A39A29">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color="auto" w:sz="4" w:space="0"/>
              </w:rPr>
              <w:t>X</w:t>
            </w:r>
            <w:r>
              <w:rPr>
                <w:rStyle w:val="Formtext"/>
              </w:rPr>
              <w:t xml:space="preserve">  Form 5558    </w:t>
            </w:r>
          </w:p>
        </w:tc>
        <w:tc>
          <w:tcPr>
            <w:tcW w:w="3454" w:type="dxa"/>
            <w:gridSpan w:val="4"/>
          </w:tcPr>
          <w:p w:rsidR="00A6231B" w:rsidP="00CC70D0" w:rsidRDefault="00A6231B" w14:paraId="28154382" w14:textId="77777777">
            <w:pPr>
              <w:pStyle w:val="BodyText1"/>
              <w:tabs>
                <w:tab w:val="left" w:pos="252"/>
                <w:tab w:val="left" w:pos="2052"/>
                <w:tab w:val="left" w:pos="4032"/>
                <w:tab w:val="left" w:pos="7452"/>
                <w:tab w:val="right" w:leader="dot" w:pos="9504"/>
              </w:tabs>
              <w:spacing w:before="0" w:line="120" w:lineRule="auto"/>
              <w:rPr>
                <w:rStyle w:val="Content"/>
                <w:color w:val="FFFFFF"/>
                <w:bdr w:val="single" w:color="auto" w:sz="4" w:space="0"/>
              </w:rPr>
            </w:pPr>
          </w:p>
          <w:p w:rsidR="001B1B69" w:rsidRDefault="001B1B69" w14:paraId="28154383" w14:textId="1255C901">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color="auto" w:sz="4" w:space="0"/>
              </w:rPr>
              <w:t>X</w:t>
            </w:r>
            <w:r>
              <w:rPr>
                <w:rStyle w:val="Formtext"/>
              </w:rPr>
              <w:t xml:space="preserve">  automatic extension  </w:t>
            </w:r>
          </w:p>
        </w:tc>
        <w:tc>
          <w:tcPr>
            <w:tcW w:w="3092" w:type="dxa"/>
            <w:gridSpan w:val="6"/>
          </w:tcPr>
          <w:p w:rsidR="00A6231B" w:rsidP="00CC70D0" w:rsidRDefault="00A6231B" w14:paraId="28154384" w14:textId="77777777">
            <w:pPr>
              <w:pStyle w:val="BodyText1"/>
              <w:tabs>
                <w:tab w:val="left" w:pos="252"/>
                <w:tab w:val="left" w:pos="2052"/>
                <w:tab w:val="left" w:pos="4032"/>
                <w:tab w:val="left" w:pos="7452"/>
                <w:tab w:val="right" w:leader="dot" w:pos="9504"/>
              </w:tabs>
              <w:spacing w:before="0" w:line="120" w:lineRule="auto"/>
              <w:rPr>
                <w:rStyle w:val="Content"/>
                <w:color w:val="FFFFFF"/>
                <w:bdr w:val="single" w:color="auto" w:sz="4" w:space="0"/>
              </w:rPr>
            </w:pPr>
          </w:p>
          <w:p w:rsidR="001B1B69" w:rsidRDefault="001B1B69" w14:paraId="28154385" w14:textId="780090A8">
            <w:pPr>
              <w:pStyle w:val="BodyText1"/>
              <w:tabs>
                <w:tab w:val="left" w:pos="252"/>
                <w:tab w:val="left" w:pos="2052"/>
                <w:tab w:val="left" w:pos="4032"/>
                <w:tab w:val="left" w:pos="7452"/>
                <w:tab w:val="right" w:leader="dot" w:pos="9504"/>
              </w:tabs>
              <w:spacing w:before="20" w:after="20"/>
              <w:rPr>
                <w:rStyle w:val="Formtext"/>
              </w:rPr>
            </w:pPr>
            <w:r>
              <w:rPr>
                <w:rStyle w:val="Content"/>
                <w:color w:val="FFFFFF"/>
                <w:bdr w:val="single" w:color="auto" w:sz="4" w:space="0"/>
              </w:rPr>
              <w:t>X</w:t>
            </w:r>
            <w:r>
              <w:rPr>
                <w:rStyle w:val="Formtext"/>
              </w:rPr>
              <w:t xml:space="preserve">  DFVC program</w:t>
            </w:r>
            <w:r xmlns:w="http://schemas.openxmlformats.org/wordprocessingml/2006/main" w:rsidR="00DF6000">
              <w:rPr>
                <w:rStyle w:val="Formtext"/>
              </w:rPr>
              <w:t xml:space="preserve"> </w:t>
            </w:r>
          </w:p>
        </w:tc>
      </w:tr>
      <w:tr w:rsidR="001B1B69" w:rsidTr="00FD5523" w14:paraId="28154389" w14:textId="77777777">
        <w:trPr>
          <w:gridAfter w:val="1"/>
          <w:wAfter w:w="967" w:type="dxa"/>
          <w:cantSplit/>
          <w:trHeight w:val="234"/>
          <w:jc w:val="center"/>
        </w:trPr>
        <w:tc>
          <w:tcPr>
            <w:tcW w:w="2430" w:type="dxa"/>
            <w:gridSpan w:val="2"/>
            <w:tcBorders>
              <w:bottom w:val="single" w:color="auto" w:sz="8" w:space="0"/>
            </w:tcBorders>
          </w:tcPr>
          <w:p w:rsidR="001B1B69" w:rsidRDefault="001B1B69" w14:paraId="28154387" w14:textId="77777777">
            <w:pPr>
              <w:pStyle w:val="BodyText1"/>
              <w:tabs>
                <w:tab w:val="left" w:pos="252"/>
                <w:tab w:val="left" w:pos="2052"/>
                <w:tab w:val="left" w:pos="4032"/>
                <w:tab w:val="left" w:pos="7452"/>
                <w:tab w:val="right" w:leader="dot" w:pos="9504"/>
              </w:tabs>
              <w:spacing w:before="20" w:after="20"/>
              <w:rPr>
                <w:rStyle w:val="Formtext"/>
                <w:b/>
                <w:bCs/>
              </w:rPr>
            </w:pPr>
          </w:p>
        </w:tc>
        <w:tc>
          <w:tcPr>
            <w:tcW w:w="8039" w:type="dxa"/>
            <w:gridSpan w:val="11"/>
            <w:tcBorders>
              <w:bottom w:val="single" w:color="auto" w:sz="8" w:space="0"/>
            </w:tcBorders>
          </w:tcPr>
          <w:p w:rsidRPr="005C70A0" w:rsidR="001B1B69" w:rsidP="002C2FD0" w:rsidRDefault="001B1B69" w14:paraId="28154388" w14:textId="77777777">
            <w:pPr>
              <w:pStyle w:val="BodyText1"/>
              <w:tabs>
                <w:tab w:val="left" w:pos="252"/>
                <w:tab w:val="left" w:pos="2052"/>
                <w:tab w:val="left" w:pos="4032"/>
                <w:tab w:val="left" w:pos="7452"/>
                <w:tab w:val="right" w:leader="dot" w:pos="9504"/>
              </w:tabs>
              <w:spacing w:before="20" w:after="20"/>
              <w:rPr>
                <w:rStyle w:val="Content"/>
                <w:rFonts w:ascii="Arial" w:hAnsi="Arial"/>
                <w:b w:val="0"/>
                <w:bCs w:val="0"/>
                <w:sz w:val="16"/>
              </w:rPr>
            </w:pPr>
            <w:r>
              <w:rPr>
                <w:rStyle w:val="Content"/>
                <w:color w:val="FFFFFF"/>
                <w:bdr w:val="single" w:color="auto" w:sz="4" w:space="0"/>
              </w:rPr>
              <w:t>X</w:t>
            </w:r>
            <w:r>
              <w:rPr>
                <w:rStyle w:val="Formtext"/>
              </w:rPr>
              <w:t xml:space="preserve">  special extension (enter description) </w:t>
            </w:r>
            <w:r w:rsidR="005C70A0">
              <w:rPr>
                <w:rStyle w:val="Formtext"/>
              </w:rPr>
              <w:t xml:space="preserve"> </w:t>
            </w:r>
            <w:r>
              <w:rPr>
                <w:rStyle w:val="Formtext"/>
              </w:rPr>
              <w:t xml:space="preserve">       </w:t>
            </w:r>
          </w:p>
        </w:tc>
      </w:tr>
      <w:tr w:rsidR="001B1B69" w:rsidTr="00FD5523" w14:paraId="2815438C" w14:textId="77777777">
        <w:trPr>
          <w:cantSplit/>
          <w:jc w:val="center"/>
        </w:trPr>
        <w:tc>
          <w:tcPr>
            <w:tcW w:w="906" w:type="dxa"/>
            <w:tcBorders>
              <w:top w:val="single" w:color="auto" w:sz="8" w:space="0"/>
              <w:left w:val="single" w:color="auto" w:sz="4" w:space="0"/>
              <w:bottom w:val="single" w:color="auto" w:sz="4" w:space="0"/>
              <w:right w:val="single" w:color="auto" w:sz="4" w:space="0"/>
            </w:tcBorders>
            <w:shd w:val="clear" w:color="auto" w:fill="E6E6E6"/>
            <w:vAlign w:val="center"/>
          </w:tcPr>
          <w:p w:rsidR="001B1B69" w:rsidRDefault="001B1B69" w14:paraId="2815438A" w14:textId="77777777">
            <w:pPr>
              <w:jc w:val="center"/>
              <w:rPr>
                <w:rStyle w:val="Formtext"/>
              </w:rPr>
            </w:pPr>
            <w:r>
              <w:rPr>
                <w:rStyle w:val="Headerlarge"/>
              </w:rPr>
              <w:t>Part II</w:t>
            </w:r>
          </w:p>
        </w:tc>
        <w:tc>
          <w:tcPr>
            <w:tcW w:w="10530" w:type="dxa"/>
            <w:gridSpan w:val="13"/>
            <w:tcBorders>
              <w:top w:val="single" w:color="auto" w:sz="8" w:space="0"/>
              <w:left w:val="single" w:color="auto" w:sz="4" w:space="0"/>
              <w:bottom w:val="single" w:color="auto" w:sz="4" w:space="0"/>
            </w:tcBorders>
            <w:vAlign w:val="center"/>
          </w:tcPr>
          <w:p w:rsidR="001B1B69" w:rsidRDefault="001B1B69" w14:paraId="2815438B" w14:textId="77777777">
            <w:pPr>
              <w:ind w:left="-108"/>
              <w:jc w:val="both"/>
              <w:rPr>
                <w:rStyle w:val="Formtext"/>
              </w:rPr>
            </w:pPr>
            <w:r>
              <w:rPr>
                <w:rStyle w:val="Headerlarge"/>
                <w:sz w:val="22"/>
              </w:rPr>
              <w:t xml:space="preserve">  </w:t>
            </w:r>
            <w:r>
              <w:rPr>
                <w:rStyle w:val="Headerlarge"/>
              </w:rPr>
              <w:t>Basic Plan Information</w:t>
            </w:r>
            <w:r>
              <w:rPr>
                <w:rStyle w:val="Formtext"/>
              </w:rPr>
              <w:t>—enter all requested information</w:t>
            </w:r>
          </w:p>
        </w:tc>
      </w:tr>
      <w:tr w:rsidR="001B1B69" w:rsidTr="00FD5523" w14:paraId="28154390" w14:textId="77777777">
        <w:trPr>
          <w:cantSplit/>
          <w:trHeight w:val="584"/>
          <w:jc w:val="center"/>
        </w:trPr>
        <w:tc>
          <w:tcPr>
            <w:tcW w:w="8441" w:type="dxa"/>
            <w:gridSpan w:val="9"/>
            <w:vMerge w:val="restart"/>
            <w:tcBorders>
              <w:top w:val="single" w:color="auto" w:sz="4" w:space="0"/>
              <w:right w:val="single" w:color="auto" w:sz="4" w:space="0"/>
            </w:tcBorders>
          </w:tcPr>
          <w:p w:rsidR="001B1B69" w:rsidRDefault="001B1B69" w14:paraId="2815438D" w14:textId="77777777">
            <w:pPr>
              <w:pStyle w:val="BodyText1"/>
              <w:tabs>
                <w:tab w:val="right" w:leader="dot" w:pos="9504"/>
              </w:tabs>
              <w:spacing w:before="0"/>
              <w:rPr>
                <w:rStyle w:val="Formtext"/>
              </w:rPr>
            </w:pPr>
            <w:r>
              <w:rPr>
                <w:rStyle w:val="Headerlarge"/>
              </w:rPr>
              <w:t>1a</w:t>
            </w:r>
            <w:r>
              <w:rPr>
                <w:rStyle w:val="Formtext"/>
              </w:rPr>
              <w:t xml:space="preserve">  Name of plan</w:t>
            </w:r>
            <w:r>
              <w:rPr>
                <w:rStyle w:val="Content"/>
                <w:b w:val="0"/>
                <w:bCs w:val="0"/>
                <w:color w:val="FFFFFF"/>
              </w:rPr>
              <w:t xml:space="preserve"> ABCDEFGHI ABCDEFGHI ABCDEFGHI ABCDEFGHI ABCDEFGHI ABCDEFGHI ABCDEFGHI ABCDEFGHI ABCDEFGHI ABCDEFGHI ABCDEFGHI ABCDEFGHI ABCDEFGHI ABCDEFGHI</w:t>
            </w:r>
          </w:p>
        </w:tc>
        <w:tc>
          <w:tcPr>
            <w:tcW w:w="1597" w:type="dxa"/>
            <w:gridSpan w:val="3"/>
            <w:tcBorders>
              <w:top w:val="single" w:color="auto" w:sz="4" w:space="0"/>
              <w:left w:val="single" w:color="auto" w:sz="4" w:space="0"/>
              <w:right w:val="single" w:color="auto" w:sz="4" w:space="0"/>
            </w:tcBorders>
          </w:tcPr>
          <w:p w:rsidR="001B1B69" w:rsidRDefault="001B1B69" w14:paraId="2815438E" w14:textId="77777777">
            <w:pPr>
              <w:pStyle w:val="BodyText1"/>
              <w:tabs>
                <w:tab w:val="right" w:leader="dot" w:pos="9504"/>
              </w:tabs>
              <w:spacing w:before="0"/>
              <w:ind w:left="360" w:hanging="360"/>
              <w:rPr>
                <w:rStyle w:val="Content"/>
                <w:b w:val="0"/>
                <w:bCs w:val="0"/>
              </w:rPr>
            </w:pPr>
            <w:r>
              <w:rPr>
                <w:rStyle w:val="Headerlarge"/>
              </w:rPr>
              <w:t>1b</w:t>
            </w:r>
            <w:r>
              <w:rPr>
                <w:rStyle w:val="Formtext"/>
              </w:rPr>
              <w:tab/>
              <w:t xml:space="preserve">Three-digit plan number (PN) </w:t>
            </w:r>
            <w:r>
              <w:rPr>
                <w:rStyle w:val="Formtext"/>
                <w:sz w:val="24"/>
              </w:rPr>
              <w:sym w:font="Webdings" w:char="F034"/>
            </w:r>
          </w:p>
        </w:tc>
        <w:tc>
          <w:tcPr>
            <w:tcW w:w="1398" w:type="dxa"/>
            <w:gridSpan w:val="2"/>
            <w:tcBorders>
              <w:top w:val="single" w:color="auto" w:sz="4" w:space="0"/>
              <w:left w:val="single" w:color="auto" w:sz="4" w:space="0"/>
              <w:bottom w:val="single" w:color="auto" w:sz="4" w:space="0"/>
            </w:tcBorders>
            <w:vAlign w:val="bottom"/>
          </w:tcPr>
          <w:p w:rsidR="001B1B69" w:rsidRDefault="001B1B69" w14:paraId="2815438F" w14:textId="77777777">
            <w:pPr>
              <w:pStyle w:val="BodyText1"/>
              <w:tabs>
                <w:tab w:val="right" w:leader="dot" w:pos="9504"/>
              </w:tabs>
              <w:spacing w:before="0"/>
              <w:rPr>
                <w:rStyle w:val="Content"/>
                <w:b w:val="0"/>
                <w:bCs w:val="0"/>
                <w:color w:val="FFFFFF"/>
              </w:rPr>
            </w:pPr>
            <w:r>
              <w:rPr>
                <w:rStyle w:val="Content"/>
                <w:b w:val="0"/>
                <w:bCs w:val="0"/>
                <w:color w:val="FFFFFF"/>
              </w:rPr>
              <w:t>001</w:t>
            </w:r>
          </w:p>
        </w:tc>
      </w:tr>
      <w:tr w:rsidR="001B1B69" w:rsidTr="00FD5523" w14:paraId="28154394" w14:textId="77777777">
        <w:trPr>
          <w:cantSplit/>
          <w:trHeight w:val="368"/>
          <w:jc w:val="center"/>
        </w:trPr>
        <w:tc>
          <w:tcPr>
            <w:tcW w:w="8441" w:type="dxa"/>
            <w:gridSpan w:val="9"/>
            <w:vMerge/>
            <w:tcBorders>
              <w:top w:val="single" w:color="auto" w:sz="4" w:space="0"/>
              <w:right w:val="single" w:color="auto" w:sz="4" w:space="0"/>
            </w:tcBorders>
          </w:tcPr>
          <w:p w:rsidR="001B1B69" w:rsidRDefault="001B1B69" w14:paraId="28154391" w14:textId="77777777">
            <w:pPr>
              <w:pStyle w:val="BodyText1"/>
              <w:tabs>
                <w:tab w:val="right" w:leader="dot" w:pos="9504"/>
              </w:tabs>
              <w:spacing w:before="0"/>
              <w:rPr>
                <w:rStyle w:val="Headerlarge"/>
              </w:rPr>
            </w:pPr>
          </w:p>
        </w:tc>
        <w:tc>
          <w:tcPr>
            <w:tcW w:w="2995" w:type="dxa"/>
            <w:gridSpan w:val="5"/>
            <w:tcBorders>
              <w:top w:val="single" w:color="auto" w:sz="4" w:space="0"/>
              <w:left w:val="single" w:color="auto" w:sz="4" w:space="0"/>
            </w:tcBorders>
            <w:vAlign w:val="bottom"/>
          </w:tcPr>
          <w:p w:rsidR="001B1B69" w:rsidRDefault="001B1B69" w14:paraId="28154392" w14:textId="77777777">
            <w:pPr>
              <w:pStyle w:val="BodyText1"/>
              <w:tabs>
                <w:tab w:val="left" w:pos="357"/>
                <w:tab w:val="right" w:pos="2952"/>
                <w:tab w:val="right" w:leader="dot" w:pos="9504"/>
              </w:tabs>
              <w:spacing w:before="0"/>
              <w:rPr>
                <w:rStyle w:val="Formtext"/>
              </w:rPr>
            </w:pPr>
            <w:r>
              <w:rPr>
                <w:rStyle w:val="Headerlarge"/>
              </w:rPr>
              <w:t>1c</w:t>
            </w:r>
            <w:r>
              <w:rPr>
                <w:rStyle w:val="Formtext"/>
              </w:rPr>
              <w:tab/>
              <w:t>Effective date of plan</w:t>
            </w:r>
          </w:p>
          <w:p w:rsidR="001B1B69" w:rsidRDefault="001B1B69" w14:paraId="28154393" w14:textId="77777777">
            <w:pPr>
              <w:pStyle w:val="BodyText1"/>
              <w:tabs>
                <w:tab w:val="left" w:pos="357"/>
                <w:tab w:val="right" w:pos="2664"/>
              </w:tabs>
              <w:spacing w:before="0"/>
              <w:rPr>
                <w:rStyle w:val="Content"/>
                <w:b w:val="0"/>
                <w:bCs w:val="0"/>
                <w:color w:val="FFFFFF"/>
              </w:rPr>
            </w:pPr>
            <w:r>
              <w:rPr>
                <w:rStyle w:val="Content"/>
                <w:b w:val="0"/>
                <w:bCs w:val="0"/>
                <w:color w:val="FFFFFF"/>
              </w:rPr>
              <w:tab/>
            </w:r>
            <w:r>
              <w:rPr>
                <w:rStyle w:val="Content"/>
                <w:b w:val="0"/>
                <w:bCs w:val="0"/>
                <w:color w:val="FFFFFF"/>
              </w:rPr>
              <w:tab/>
              <w:t>YYYY-MM-DD</w:t>
            </w:r>
          </w:p>
        </w:tc>
      </w:tr>
      <w:tr w:rsidRPr="001575E2" w:rsidR="005A197B" w:rsidTr="00FD5523" w14:paraId="2815439A" w14:textId="77777777">
        <w:trPr>
          <w:cantSplit/>
          <w:trHeight w:val="475"/>
          <w:jc w:val="center"/>
        </w:trPr>
        <w:tc>
          <w:tcPr>
            <w:tcW w:w="8441" w:type="dxa"/>
            <w:gridSpan w:val="9"/>
            <w:vMerge w:val="restart"/>
            <w:tcBorders>
              <w:top w:val="single" w:color="auto" w:sz="4" w:space="0"/>
              <w:right w:val="single" w:color="auto" w:sz="4" w:space="0"/>
            </w:tcBorders>
          </w:tcPr>
          <w:p w:rsidR="007B34E5" w:rsidP="007B34E5" w:rsidRDefault="005A197B" w14:paraId="28154395" w14:textId="77777777">
            <w:pPr>
              <w:pStyle w:val="BodyText1"/>
              <w:tabs>
                <w:tab w:val="right" w:leader="dot" w:pos="9504"/>
              </w:tabs>
              <w:spacing w:before="0"/>
              <w:rPr>
                <w:rStyle w:val="Formtext"/>
              </w:rPr>
            </w:pPr>
            <w:r w:rsidRPr="00CB7D5D">
              <w:rPr>
                <w:rStyle w:val="Headerlarge"/>
                <w:rFonts w:cs="Arial"/>
                <w:szCs w:val="20"/>
              </w:rPr>
              <w:t>2a</w:t>
            </w:r>
            <w:r w:rsidRPr="001575E2">
              <w:rPr>
                <w:rStyle w:val="Formtext"/>
                <w:rFonts w:cs="Arial"/>
                <w:szCs w:val="16"/>
              </w:rPr>
              <w:t xml:space="preserve">  </w:t>
            </w:r>
            <w:r w:rsidRPr="00C6415E" w:rsidR="007B34E5">
              <w:rPr>
                <w:rStyle w:val="Formtext"/>
              </w:rPr>
              <w:t>Plan sponsor’s name (employer,</w:t>
            </w:r>
            <w:r w:rsidR="007B34E5">
              <w:rPr>
                <w:rStyle w:val="Formtext"/>
              </w:rPr>
              <w:t xml:space="preserve"> if for a single-employer plan)</w:t>
            </w:r>
          </w:p>
          <w:p w:rsidR="007B34E5" w:rsidP="007B34E5" w:rsidRDefault="007B34E5" w14:paraId="28154396" w14:textId="77777777">
            <w:pPr>
              <w:pStyle w:val="BodyText1"/>
              <w:tabs>
                <w:tab w:val="right" w:leader="dot" w:pos="9504"/>
              </w:tabs>
              <w:spacing w:before="0"/>
              <w:rPr>
                <w:rStyle w:val="Formtext"/>
              </w:rPr>
            </w:pPr>
            <w:r w:rsidRPr="00C6415E">
              <w:rPr>
                <w:rStyle w:val="Formtext"/>
              </w:rPr>
              <w:t xml:space="preserve"> </w:t>
            </w:r>
            <w:r>
              <w:rPr>
                <w:rStyle w:val="Formtext"/>
              </w:rPr>
              <w:t xml:space="preserve">      </w:t>
            </w:r>
            <w:r w:rsidRPr="00C6415E">
              <w:rPr>
                <w:rStyle w:val="Formtext"/>
              </w:rPr>
              <w:t>Mailing address (include ro</w:t>
            </w:r>
            <w:r>
              <w:rPr>
                <w:rStyle w:val="Formtext"/>
              </w:rPr>
              <w:t>om, apt., suite no. and street</w:t>
            </w:r>
            <w:r w:rsidR="0071034E">
              <w:rPr>
                <w:rStyle w:val="Formtext"/>
              </w:rPr>
              <w:t>,</w:t>
            </w:r>
            <w:r>
              <w:rPr>
                <w:rStyle w:val="Formtext"/>
              </w:rPr>
              <w:t xml:space="preserve"> or P.O. Box)</w:t>
            </w:r>
            <w:r w:rsidRPr="00C6415E">
              <w:rPr>
                <w:rStyle w:val="Formtext"/>
              </w:rPr>
              <w:t xml:space="preserve"> </w:t>
            </w:r>
          </w:p>
          <w:p w:rsidR="005A197B" w:rsidP="007B34E5" w:rsidRDefault="007B34E5" w14:paraId="28154397" w14:textId="77777777">
            <w:pPr>
              <w:pStyle w:val="BodyText1"/>
              <w:widowControl w:val="0"/>
              <w:tabs>
                <w:tab w:val="left" w:pos="8277"/>
                <w:tab w:val="right" w:leader="dot" w:pos="9504"/>
              </w:tabs>
              <w:spacing w:before="0"/>
              <w:rPr>
                <w:rStyle w:val="Content"/>
                <w:rFonts w:ascii="Arial" w:hAnsi="Arial" w:cs="Arial"/>
                <w:bCs w:val="0"/>
                <w:color w:val="FFFFFF"/>
                <w:sz w:val="16"/>
                <w:szCs w:val="16"/>
              </w:rPr>
            </w:pPr>
            <w:r>
              <w:rPr>
                <w:rStyle w:val="Formtext"/>
              </w:rPr>
              <w:t xml:space="preserve">       </w:t>
            </w:r>
            <w:r w:rsidRPr="00C6415E">
              <w:rPr>
                <w:rStyle w:val="Formtext"/>
              </w:rPr>
              <w:t>City or town, state or province, country, and ZIP or foreign postal code (if foreign, see instructions)</w:t>
            </w:r>
          </w:p>
          <w:p w:rsidRPr="001575E2" w:rsidR="005A197B" w:rsidRDefault="006238A4" w14:paraId="28154398" w14:textId="77777777">
            <w:pPr>
              <w:pStyle w:val="BodyText1"/>
              <w:tabs>
                <w:tab w:val="right" w:leader="dot" w:pos="9504"/>
              </w:tabs>
              <w:spacing w:before="0"/>
              <w:rPr>
                <w:rStyle w:val="Headerlarge"/>
              </w:rPr>
            </w:pP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w:t>
            </w:r>
            <w:r>
              <w:rPr>
                <w:b/>
                <w:bCs/>
                <w:color w:val="FFFFFF"/>
              </w:rPr>
              <w:t xml:space="preserve"> </w:t>
            </w:r>
            <w:r>
              <w:rPr>
                <w:rStyle w:val="Content"/>
                <w:b w:val="0"/>
                <w:bCs w:val="0"/>
                <w:color w:val="FFFFFF"/>
              </w:rPr>
              <w:t>ABCDEFGHI ABCDEFGHI ABCDEFGHI I</w:t>
            </w:r>
          </w:p>
        </w:tc>
        <w:tc>
          <w:tcPr>
            <w:tcW w:w="2995" w:type="dxa"/>
            <w:gridSpan w:val="5"/>
            <w:tcBorders>
              <w:top w:val="single" w:color="auto" w:sz="4" w:space="0"/>
              <w:left w:val="single" w:color="auto" w:sz="4" w:space="0"/>
              <w:bottom w:val="single" w:color="auto" w:sz="4" w:space="0"/>
            </w:tcBorders>
            <w:vAlign w:val="bottom"/>
          </w:tcPr>
          <w:p w:rsidRPr="001575E2" w:rsidR="005A197B" w:rsidRDefault="005A197B" w14:paraId="28154399" w14:textId="77777777">
            <w:pPr>
              <w:pStyle w:val="BodyText1"/>
              <w:tabs>
                <w:tab w:val="right" w:pos="2664"/>
              </w:tabs>
              <w:spacing w:before="0"/>
              <w:ind w:left="342" w:hanging="342"/>
              <w:rPr>
                <w:rStyle w:val="Headerlarge"/>
              </w:rPr>
            </w:pPr>
            <w:r w:rsidRPr="001575E2">
              <w:rPr>
                <w:rStyle w:val="Headerlarge"/>
              </w:rPr>
              <w:t>2b</w:t>
            </w:r>
            <w:r w:rsidRPr="001575E2">
              <w:rPr>
                <w:rStyle w:val="Headerlarge"/>
              </w:rPr>
              <w:tab/>
            </w:r>
            <w:r w:rsidRPr="001575E2">
              <w:rPr>
                <w:rStyle w:val="Formtext"/>
              </w:rPr>
              <w:t xml:space="preserve">Employer Identification Number (EIN) </w:t>
            </w:r>
            <w:r w:rsidRPr="001575E2">
              <w:rPr>
                <w:rStyle w:val="Formtext"/>
              </w:rPr>
              <w:tab/>
            </w:r>
            <w:r w:rsidRPr="001575E2">
              <w:rPr>
                <w:rStyle w:val="Content"/>
                <w:b w:val="0"/>
                <w:bCs w:val="0"/>
                <w:color w:val="FFFFFF"/>
              </w:rPr>
              <w:t>012345678</w:t>
            </w:r>
          </w:p>
        </w:tc>
      </w:tr>
      <w:tr w:rsidR="005A197B" w:rsidTr="00FD5523" w14:paraId="2815439D" w14:textId="77777777">
        <w:trPr>
          <w:cantSplit/>
          <w:trHeight w:val="475"/>
          <w:jc w:val="center"/>
        </w:trPr>
        <w:tc>
          <w:tcPr>
            <w:tcW w:w="8441" w:type="dxa"/>
            <w:gridSpan w:val="9"/>
            <w:vMerge/>
            <w:tcBorders>
              <w:right w:val="single" w:color="auto" w:sz="4" w:space="0"/>
            </w:tcBorders>
            <w:vAlign w:val="bottom"/>
          </w:tcPr>
          <w:p w:rsidR="005A197B" w:rsidRDefault="005A197B" w14:paraId="2815439B" w14:textId="77777777">
            <w:pPr>
              <w:pStyle w:val="BodyText1"/>
              <w:tabs>
                <w:tab w:val="right" w:leader="dot" w:pos="9504"/>
              </w:tabs>
              <w:spacing w:before="0"/>
              <w:rPr>
                <w:rStyle w:val="Headerlarge"/>
              </w:rPr>
            </w:pPr>
          </w:p>
        </w:tc>
        <w:tc>
          <w:tcPr>
            <w:tcW w:w="2995" w:type="dxa"/>
            <w:gridSpan w:val="5"/>
            <w:tcBorders>
              <w:top w:val="single" w:color="auto" w:sz="4" w:space="0"/>
              <w:left w:val="single" w:color="auto" w:sz="4" w:space="0"/>
              <w:bottom w:val="single" w:color="auto" w:sz="4" w:space="0"/>
            </w:tcBorders>
            <w:vAlign w:val="bottom"/>
          </w:tcPr>
          <w:p w:rsidR="005A197B" w:rsidRDefault="005A197B" w14:paraId="2815439C" w14:textId="77777777">
            <w:pPr>
              <w:pStyle w:val="BodyText1"/>
              <w:tabs>
                <w:tab w:val="right" w:pos="2664"/>
              </w:tabs>
              <w:spacing w:before="0"/>
              <w:ind w:left="342" w:hanging="342"/>
              <w:rPr>
                <w:rStyle w:val="Content"/>
                <w:b w:val="0"/>
                <w:bCs w:val="0"/>
                <w:color w:val="FFFFFF"/>
              </w:rPr>
            </w:pPr>
            <w:r>
              <w:rPr>
                <w:rStyle w:val="Headerlarge"/>
              </w:rPr>
              <w:t>2c</w:t>
            </w:r>
            <w:r>
              <w:rPr>
                <w:rStyle w:val="Headerlarge"/>
              </w:rPr>
              <w:tab/>
            </w:r>
            <w:r w:rsidRPr="00256B74">
              <w:rPr>
                <w:rStyle w:val="Headerlarge"/>
                <w:b w:val="0"/>
              </w:rPr>
              <w:t>S</w:t>
            </w:r>
            <w:r>
              <w:rPr>
                <w:rStyle w:val="Formtext"/>
              </w:rPr>
              <w:t>ponsor’s telephone number</w:t>
            </w:r>
            <w:r>
              <w:rPr>
                <w:rStyle w:val="Formtext"/>
              </w:rPr>
              <w:tab/>
            </w:r>
            <w:r>
              <w:rPr>
                <w:rStyle w:val="Content"/>
                <w:b w:val="0"/>
                <w:bCs w:val="0"/>
                <w:color w:val="FFFFFF"/>
              </w:rPr>
              <w:t>1234567890</w:t>
            </w:r>
          </w:p>
        </w:tc>
      </w:tr>
      <w:tr w:rsidR="005A197B" w:rsidTr="00FD5523" w14:paraId="281543A1" w14:textId="77777777">
        <w:trPr>
          <w:cantSplit/>
          <w:trHeight w:val="899"/>
          <w:jc w:val="center"/>
        </w:trPr>
        <w:tc>
          <w:tcPr>
            <w:tcW w:w="8441" w:type="dxa"/>
            <w:gridSpan w:val="9"/>
            <w:vMerge/>
            <w:tcBorders>
              <w:bottom w:val="single" w:color="auto" w:sz="4" w:space="0"/>
              <w:right w:val="single" w:color="auto" w:sz="4" w:space="0"/>
            </w:tcBorders>
            <w:vAlign w:val="bottom"/>
          </w:tcPr>
          <w:p w:rsidR="005A197B" w:rsidRDefault="005A197B" w14:paraId="2815439E" w14:textId="77777777">
            <w:pPr>
              <w:pStyle w:val="BodyText1"/>
              <w:tabs>
                <w:tab w:val="right" w:leader="dot" w:pos="9504"/>
              </w:tabs>
              <w:spacing w:before="0"/>
              <w:rPr>
                <w:rStyle w:val="Headerlarge"/>
              </w:rPr>
            </w:pPr>
          </w:p>
        </w:tc>
        <w:tc>
          <w:tcPr>
            <w:tcW w:w="2995" w:type="dxa"/>
            <w:gridSpan w:val="5"/>
            <w:tcBorders>
              <w:top w:val="single" w:color="auto" w:sz="4" w:space="0"/>
              <w:left w:val="single" w:color="auto" w:sz="4" w:space="0"/>
              <w:bottom w:val="single" w:color="auto" w:sz="4" w:space="0"/>
            </w:tcBorders>
          </w:tcPr>
          <w:p w:rsidR="005A197B" w:rsidRDefault="005A197B" w14:paraId="2815439F" w14:textId="77777777">
            <w:pPr>
              <w:pStyle w:val="BodyText1"/>
              <w:tabs>
                <w:tab w:val="right" w:pos="2664"/>
              </w:tabs>
              <w:spacing w:before="0"/>
              <w:ind w:left="342" w:hanging="342"/>
              <w:rPr>
                <w:rStyle w:val="Formtext"/>
              </w:rPr>
            </w:pPr>
            <w:r>
              <w:rPr>
                <w:rStyle w:val="Headerlarge"/>
              </w:rPr>
              <w:t>2d</w:t>
            </w:r>
            <w:r>
              <w:rPr>
                <w:rStyle w:val="Headerlarge"/>
              </w:rPr>
              <w:tab/>
            </w:r>
            <w:r>
              <w:rPr>
                <w:rStyle w:val="Formtext"/>
              </w:rPr>
              <w:t>Business code (see instructions)</w:t>
            </w:r>
            <w:r>
              <w:rPr>
                <w:rStyle w:val="Formtext"/>
                <w:i/>
                <w:iCs/>
              </w:rPr>
              <w:tab/>
            </w:r>
            <w:r>
              <w:rPr>
                <w:rStyle w:val="Formtext"/>
              </w:rPr>
              <w:t xml:space="preserve"> </w:t>
            </w:r>
          </w:p>
          <w:p w:rsidR="005A197B" w:rsidRDefault="005A197B" w14:paraId="281543A0" w14:textId="77777777">
            <w:pPr>
              <w:pStyle w:val="BodyText1"/>
              <w:tabs>
                <w:tab w:val="right" w:pos="2664"/>
              </w:tabs>
              <w:spacing w:before="0"/>
              <w:ind w:left="342" w:hanging="342"/>
              <w:rPr>
                <w:rStyle w:val="Content"/>
                <w:b w:val="0"/>
                <w:bCs w:val="0"/>
                <w:color w:val="FFFFFF"/>
              </w:rPr>
            </w:pPr>
            <w:r>
              <w:rPr>
                <w:rStyle w:val="Content"/>
                <w:b w:val="0"/>
                <w:bCs w:val="0"/>
                <w:color w:val="FFFFFF"/>
              </w:rPr>
              <w:t>123456</w:t>
            </w:r>
          </w:p>
        </w:tc>
      </w:tr>
      <w:tr w:rsidR="001B1B69" w:rsidTr="00FD5523" w14:paraId="281543A8" w14:textId="77777777">
        <w:trPr>
          <w:cantSplit/>
          <w:trHeight w:val="432" w:hRule="exact"/>
          <w:jc w:val="center"/>
        </w:trPr>
        <w:tc>
          <w:tcPr>
            <w:tcW w:w="8441" w:type="dxa"/>
            <w:gridSpan w:val="9"/>
            <w:vMerge w:val="restart"/>
            <w:tcBorders>
              <w:top w:val="single" w:color="auto" w:sz="4" w:space="0"/>
              <w:bottom w:val="single" w:color="auto" w:sz="4" w:space="0"/>
              <w:right w:val="single" w:color="auto" w:sz="4" w:space="0"/>
            </w:tcBorders>
          </w:tcPr>
          <w:p w:rsidR="00BB259C" w:rsidP="004911BB" w:rsidRDefault="001B1B69" w14:paraId="281543A2" w14:textId="13E00CA2">
            <w:pPr>
              <w:pStyle w:val="BodyText1"/>
              <w:tabs>
                <w:tab w:val="left" w:pos="3404"/>
                <w:tab w:val="left" w:pos="3659"/>
                <w:tab w:val="right" w:leader="dot" w:pos="9504"/>
              </w:tabs>
              <w:spacing w:before="0"/>
              <w:rPr>
                <w:rStyle w:val="Content"/>
                <w:b w:val="0"/>
                <w:bCs w:val="0"/>
                <w:color w:val="FFFFFF"/>
              </w:rPr>
            </w:pPr>
            <w:r>
              <w:rPr>
                <w:rStyle w:val="Headerlarge"/>
              </w:rPr>
              <w:t>3a</w:t>
            </w:r>
            <w:r>
              <w:rPr>
                <w:rStyle w:val="Formtext"/>
              </w:rPr>
              <w:t xml:space="preserve">  Plan administrator’s name and address </w:t>
            </w:r>
            <w:r w:rsidR="00BF67F4">
              <w:rPr>
                <w:rStyle w:val="Formtext"/>
              </w:rPr>
              <w:t xml:space="preserve"> </w:t>
            </w:r>
            <w:r w:rsidR="00BB259C">
              <w:rPr>
                <w:rStyle w:val="Content"/>
                <w:color w:val="FFFFFF"/>
                <w:bdr w:val="single" w:color="auto" w:sz="4" w:space="0"/>
              </w:rPr>
              <w:t>X</w:t>
            </w:r>
            <w:r w:rsidR="006D51EA">
              <w:rPr>
                <w:rStyle w:val="Content"/>
                <w:rFonts w:ascii="Arial" w:hAnsi="Arial" w:cs="Arial"/>
                <w:b w:val="0"/>
                <w:bCs w:val="0"/>
                <w:sz w:val="16"/>
                <w:szCs w:val="16"/>
              </w:rPr>
              <w:t xml:space="preserve"> Same </w:t>
            </w:r>
            <w:r w:rsidR="00652927">
              <w:rPr>
                <w:rStyle w:val="Content"/>
                <w:rFonts w:ascii="Arial" w:hAnsi="Arial" w:cs="Arial"/>
                <w:b w:val="0"/>
                <w:bCs w:val="0"/>
                <w:sz w:val="16"/>
                <w:szCs w:val="16"/>
              </w:rPr>
              <w:t xml:space="preserve"> as </w:t>
            </w:r>
            <w:r w:rsidR="003D77B6">
              <w:rPr>
                <w:rStyle w:val="Content"/>
                <w:rFonts w:ascii="Arial" w:hAnsi="Arial" w:cs="Arial"/>
                <w:b w:val="0"/>
                <w:bCs w:val="0"/>
                <w:sz w:val="16"/>
                <w:szCs w:val="16"/>
              </w:rPr>
              <w:t>P</w:t>
            </w:r>
            <w:r w:rsidR="00652927">
              <w:rPr>
                <w:rStyle w:val="Content"/>
                <w:rFonts w:ascii="Arial" w:hAnsi="Arial" w:cs="Arial"/>
                <w:b w:val="0"/>
                <w:bCs w:val="0"/>
                <w:sz w:val="16"/>
                <w:szCs w:val="16"/>
              </w:rPr>
              <w:t>lan</w:t>
            </w:r>
            <w:r w:rsidR="003D77B6">
              <w:rPr>
                <w:rStyle w:val="Content"/>
                <w:rFonts w:ascii="Arial" w:hAnsi="Arial" w:cs="Arial"/>
                <w:b w:val="0"/>
                <w:bCs w:val="0"/>
                <w:sz w:val="16"/>
                <w:szCs w:val="16"/>
              </w:rPr>
              <w:t xml:space="preserve"> Sponsor</w:t>
            </w:r>
            <w:r w:rsidR="00D57F19">
              <w:rPr>
                <w:rStyle w:val="Content"/>
                <w:rFonts w:ascii="Arial" w:hAnsi="Arial" w:cs="Arial"/>
                <w:b w:val="0"/>
                <w:bCs w:val="0"/>
                <w:sz w:val="16"/>
                <w:szCs w:val="16"/>
              </w:rPr>
              <w:t>.</w:t>
            </w:r>
            <w:r w:rsidR="00BB259C">
              <w:rPr>
                <w:rStyle w:val="Content"/>
                <w:b w:val="0"/>
                <w:bCs w:val="0"/>
                <w:color w:val="FFFFFF"/>
              </w:rPr>
              <w:t xml:space="preserve">ABCDEFGHI ABCDEFGHI ABCDEFGHI ABCDEFGHI ABCDEFGHI ABCDEFGHI ABCDEFGHI </w:t>
            </w:r>
          </w:p>
          <w:p w:rsidR="00BB259C" w:rsidP="00BB259C" w:rsidRDefault="00BB259C" w14:paraId="281543A3" w14:textId="77777777">
            <w:pPr>
              <w:pStyle w:val="BodyText1"/>
              <w:tabs>
                <w:tab w:val="right" w:leader="dot" w:pos="9504"/>
              </w:tabs>
              <w:spacing w:before="0"/>
              <w:rPr>
                <w:rStyle w:val="Content"/>
                <w:b w:val="0"/>
                <w:bCs w:val="0"/>
                <w:color w:val="FFFFFF"/>
              </w:rPr>
            </w:pPr>
            <w:r>
              <w:rPr>
                <w:rStyle w:val="Content"/>
                <w:b w:val="0"/>
                <w:bCs w:val="0"/>
                <w:color w:val="FFFFFF"/>
              </w:rPr>
              <w:t xml:space="preserve">c/o ABCDEFGHI ABCDEFGHI ABCDEFGHI ABCDEFGHI ABCDEFGHI ABCDEFGHI ABCDEFGHI </w:t>
            </w:r>
          </w:p>
          <w:p w:rsidR="00BB259C" w:rsidP="00BB259C" w:rsidRDefault="00BB259C" w14:paraId="281543A4"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BB259C" w:rsidP="00BB259C" w:rsidRDefault="00BB259C" w14:paraId="281543A5"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1B1B69" w:rsidP="00BB259C" w:rsidRDefault="00BB259C" w14:paraId="281543A6" w14:textId="77777777">
            <w:pPr>
              <w:pStyle w:val="BodyText1"/>
              <w:tabs>
                <w:tab w:val="right" w:leader="dot" w:pos="9504"/>
              </w:tabs>
              <w:spacing w:before="0"/>
              <w:rPr>
                <w:rStyle w:val="Headerlarge"/>
              </w:rPr>
            </w:pPr>
            <w:r>
              <w:rPr>
                <w:rStyle w:val="Content"/>
                <w:b w:val="0"/>
                <w:bCs w:val="0"/>
                <w:color w:val="FFFFFF"/>
              </w:rPr>
              <w:t>CITYEFGHI ABCDEFGHI AB, ST 012345678901</w:t>
            </w:r>
            <w:r w:rsidR="001B1B69">
              <w:rPr>
                <w:rStyle w:val="Content"/>
                <w:b w:val="0"/>
                <w:bCs w:val="0"/>
                <w:color w:val="FFFFFF"/>
              </w:rPr>
              <w:t>I A</w:t>
            </w:r>
          </w:p>
        </w:tc>
        <w:tc>
          <w:tcPr>
            <w:tcW w:w="2995" w:type="dxa"/>
            <w:gridSpan w:val="5"/>
            <w:tcBorders>
              <w:top w:val="single" w:color="auto" w:sz="4" w:space="0"/>
              <w:left w:val="single" w:color="auto" w:sz="4" w:space="0"/>
              <w:bottom w:val="single" w:color="auto" w:sz="4" w:space="0"/>
            </w:tcBorders>
            <w:vAlign w:val="bottom"/>
          </w:tcPr>
          <w:p w:rsidR="001B1B69" w:rsidRDefault="001B1B69" w14:paraId="281543A7" w14:textId="77777777">
            <w:pPr>
              <w:pStyle w:val="BodyText1"/>
              <w:tabs>
                <w:tab w:val="right" w:pos="2664"/>
              </w:tabs>
              <w:spacing w:before="0"/>
              <w:ind w:left="342" w:hanging="342"/>
              <w:rPr>
                <w:rStyle w:val="Headerlarge"/>
              </w:rPr>
            </w:pPr>
            <w:r>
              <w:rPr>
                <w:rStyle w:val="Headerlarge"/>
              </w:rPr>
              <w:t>3b</w:t>
            </w:r>
            <w:r>
              <w:rPr>
                <w:rStyle w:val="Formtext"/>
              </w:rPr>
              <w:tab/>
              <w:t>Administrator’s EIN</w:t>
            </w:r>
            <w:r>
              <w:rPr>
                <w:rStyle w:val="Formtext"/>
              </w:rPr>
              <w:br/>
            </w:r>
            <w:r>
              <w:rPr>
                <w:rStyle w:val="Formtext"/>
              </w:rPr>
              <w:tab/>
            </w:r>
            <w:r>
              <w:rPr>
                <w:rStyle w:val="Content"/>
                <w:b w:val="0"/>
                <w:bCs w:val="0"/>
                <w:color w:val="FFFFFF"/>
              </w:rPr>
              <w:t>012345678</w:t>
            </w:r>
          </w:p>
        </w:tc>
      </w:tr>
      <w:tr w:rsidR="001B1B69" w:rsidTr="00FD5523" w14:paraId="281543AB" w14:textId="77777777">
        <w:trPr>
          <w:cantSplit/>
          <w:trHeight w:val="1045" w:hRule="exact"/>
          <w:jc w:val="center"/>
        </w:trPr>
        <w:tc>
          <w:tcPr>
            <w:tcW w:w="8441" w:type="dxa"/>
            <w:gridSpan w:val="9"/>
            <w:vMerge/>
            <w:tcBorders>
              <w:bottom w:val="single" w:color="auto" w:sz="4" w:space="0"/>
              <w:right w:val="single" w:color="auto" w:sz="4" w:space="0"/>
            </w:tcBorders>
          </w:tcPr>
          <w:p w:rsidR="001B1B69" w:rsidRDefault="001B1B69" w14:paraId="281543A9" w14:textId="77777777">
            <w:pPr>
              <w:pStyle w:val="BodyText1"/>
              <w:tabs>
                <w:tab w:val="right" w:leader="dot" w:pos="9504"/>
              </w:tabs>
              <w:spacing w:before="0"/>
              <w:rPr>
                <w:rStyle w:val="Headerlarge"/>
              </w:rPr>
            </w:pPr>
          </w:p>
        </w:tc>
        <w:tc>
          <w:tcPr>
            <w:tcW w:w="2995" w:type="dxa"/>
            <w:gridSpan w:val="5"/>
            <w:tcBorders>
              <w:top w:val="single" w:color="auto" w:sz="4" w:space="0"/>
              <w:left w:val="single" w:color="auto" w:sz="4" w:space="0"/>
              <w:bottom w:val="single" w:color="auto" w:sz="4" w:space="0"/>
            </w:tcBorders>
          </w:tcPr>
          <w:p w:rsidR="001B1B69" w:rsidRDefault="001B1B69" w14:paraId="281543AA" w14:textId="77777777">
            <w:pPr>
              <w:pStyle w:val="BodyText1"/>
              <w:tabs>
                <w:tab w:val="right" w:pos="2664"/>
              </w:tabs>
              <w:spacing w:before="0"/>
              <w:ind w:left="342" w:hanging="342"/>
              <w:rPr>
                <w:rStyle w:val="Content"/>
                <w:b w:val="0"/>
                <w:bCs w:val="0"/>
                <w:color w:val="FFFFFF"/>
              </w:rPr>
            </w:pPr>
            <w:r>
              <w:rPr>
                <w:rStyle w:val="Headerlarge"/>
              </w:rPr>
              <w:t>3c</w:t>
            </w:r>
            <w:r>
              <w:rPr>
                <w:rStyle w:val="Headerlarge"/>
              </w:rPr>
              <w:tab/>
            </w:r>
            <w:r>
              <w:rPr>
                <w:rStyle w:val="Formtext"/>
              </w:rPr>
              <w:t>Administrator’s telephone number</w:t>
            </w:r>
            <w:r>
              <w:rPr>
                <w:rStyle w:val="Formtext"/>
              </w:rPr>
              <w:tab/>
              <w:t xml:space="preserve"> </w:t>
            </w:r>
            <w:r>
              <w:rPr>
                <w:rStyle w:val="Content"/>
                <w:b w:val="0"/>
                <w:bCs w:val="0"/>
                <w:color w:val="FFFFFF"/>
              </w:rPr>
              <w:t>1234567890</w:t>
            </w:r>
          </w:p>
        </w:tc>
      </w:tr>
      <w:tr w:rsidR="001B1B69" w:rsidTr="00FD5523" w14:paraId="281543AF" w14:textId="77777777">
        <w:trPr>
          <w:cantSplit/>
          <w:trHeight w:val="395"/>
          <w:jc w:val="center"/>
        </w:trPr>
        <w:tc>
          <w:tcPr>
            <w:tcW w:w="8441" w:type="dxa"/>
            <w:gridSpan w:val="9"/>
            <w:vMerge w:val="restart"/>
            <w:tcBorders>
              <w:top w:val="single" w:color="auto" w:sz="4" w:space="0"/>
              <w:bottom w:val="single" w:color="auto" w:sz="4" w:space="0"/>
              <w:right w:val="single" w:color="auto" w:sz="4" w:space="0"/>
            </w:tcBorders>
            <w:vAlign w:val="bottom"/>
          </w:tcPr>
          <w:p w:rsidRPr="00D63F48" w:rsidR="001B1B69" w:rsidP="00256B74" w:rsidRDefault="001B1B69" w14:paraId="281543AC" w14:textId="3442F1CF">
            <w:pPr>
              <w:pStyle w:val="BodyText1"/>
              <w:tabs>
                <w:tab w:val="right" w:leader="dot" w:pos="9504"/>
              </w:tabs>
              <w:spacing w:before="0"/>
              <w:ind w:left="360" w:hanging="360"/>
              <w:rPr>
                <w:rStyle w:val="Headermedium"/>
              </w:rPr>
            </w:pPr>
            <w:r>
              <w:rPr>
                <w:rStyle w:val="Headerlarge"/>
              </w:rPr>
              <w:t xml:space="preserve">4  </w:t>
            </w:r>
            <w:r w:rsidR="00256B74">
              <w:rPr>
                <w:rStyle w:val="Headerlarge"/>
              </w:rPr>
              <w:t xml:space="preserve">  </w:t>
            </w:r>
            <w:r>
              <w:rPr>
                <w:rStyle w:val="Formtext"/>
              </w:rPr>
              <w:t>If the name and/or EIN of the plan sponsor</w:t>
            </w:r>
            <w:r w:rsidR="00C35A84">
              <w:rPr>
                <w:rStyle w:val="Formtext"/>
              </w:rPr>
              <w:t xml:space="preserve"> or the plan name</w:t>
            </w:r>
            <w:r>
              <w:rPr>
                <w:rStyle w:val="Formtext"/>
              </w:rPr>
              <w:t xml:space="preserve"> has changed since the last return/report filed for this plan, enter </w:t>
            </w:r>
            <w:r w:rsidR="00C35A84">
              <w:rPr>
                <w:rStyle w:val="Formtext"/>
              </w:rPr>
              <w:t>the</w:t>
            </w:r>
            <w:r w:rsidRPr="00CE25C8" w:rsidR="00C35A84">
              <w:rPr>
                <w:rStyle w:val="Headerlarge"/>
                <w:sz w:val="16"/>
                <w:szCs w:val="16"/>
              </w:rPr>
              <w:t xml:space="preserve"> </w:t>
            </w:r>
            <w:r w:rsidRPr="00CE25C8" w:rsidR="00CE25C8">
              <w:rPr>
                <w:rStyle w:val="Headerlarge"/>
                <w:b w:val="0"/>
                <w:sz w:val="16"/>
                <w:szCs w:val="16"/>
              </w:rPr>
              <w:t>plan sponsor</w:t>
            </w:r>
            <w:r w:rsidRPr="001070F9" w:rsidR="00CE25C8">
              <w:rPr>
                <w:rStyle w:val="Headerlarge"/>
                <w:b w:val="0"/>
                <w:sz w:val="16"/>
                <w:szCs w:val="16"/>
              </w:rPr>
              <w:t>’s</w:t>
            </w:r>
            <w:r w:rsidR="00CE25C8">
              <w:rPr>
                <w:rStyle w:val="Headerlarge"/>
                <w:sz w:val="16"/>
                <w:szCs w:val="16"/>
              </w:rPr>
              <w:t xml:space="preserve"> </w:t>
            </w:r>
            <w:r>
              <w:rPr>
                <w:rStyle w:val="Formtext"/>
              </w:rPr>
              <w:t xml:space="preserve">name, EIN, </w:t>
            </w:r>
            <w:r w:rsidR="005823DA">
              <w:rPr>
                <w:rStyle w:val="Formtext"/>
              </w:rPr>
              <w:t xml:space="preserve">the plan name </w:t>
            </w:r>
            <w:r>
              <w:rPr>
                <w:rStyle w:val="Formtext"/>
              </w:rPr>
              <w:t xml:space="preserve">and the plan number from the last return/report.  </w:t>
            </w:r>
          </w:p>
          <w:p w:rsidR="005823DA" w:rsidP="000C4767" w:rsidRDefault="00D63F48" w14:paraId="27C40C62" w14:textId="2FB0B032">
            <w:pPr>
              <w:pStyle w:val="BodyText1"/>
              <w:tabs>
                <w:tab w:val="right" w:leader="dot" w:pos="9504"/>
              </w:tabs>
              <w:spacing w:before="0"/>
              <w:ind w:left="120"/>
              <w:rPr>
                <w:rStyle w:val="Formtext"/>
              </w:rPr>
            </w:pPr>
            <w:r w:rsidRPr="00EF123C">
              <w:rPr>
                <w:rStyle w:val="Headerlarge"/>
              </w:rPr>
              <w:t>a</w:t>
            </w:r>
            <w:r>
              <w:rPr>
                <w:rStyle w:val="Formtext"/>
              </w:rPr>
              <w:t xml:space="preserve"> </w:t>
            </w:r>
            <w:r w:rsidR="00981AF4">
              <w:rPr>
                <w:rStyle w:val="Formtext"/>
              </w:rPr>
              <w:t xml:space="preserve"> </w:t>
            </w:r>
            <w:r>
              <w:rPr>
                <w:rStyle w:val="Formtext"/>
              </w:rPr>
              <w:t>Sponsor’s name</w:t>
            </w:r>
          </w:p>
          <w:p w:rsidR="007C3189" w:rsidP="000C4767" w:rsidRDefault="002F2484" w14:paraId="1ED498D1" w14:textId="77777777">
            <w:pPr>
              <w:pStyle w:val="BodyText1"/>
              <w:tabs>
                <w:tab w:val="right" w:leader="dot" w:pos="9504"/>
              </w:tabs>
              <w:spacing w:before="0"/>
              <w:ind w:left="120"/>
              <w:rPr>
                <w:rStyle w:val="Content"/>
                <w:b w:val="0"/>
                <w:bCs w:val="0"/>
                <w:color w:val="FFFFFF"/>
              </w:rPr>
            </w:pPr>
            <w:r>
              <w:rPr>
                <w:rStyle w:val="Headerlarge"/>
              </w:rPr>
              <w:t>c</w:t>
            </w:r>
            <w:r w:rsidR="005823DA">
              <w:rPr>
                <w:rStyle w:val="Formtext"/>
              </w:rPr>
              <w:t xml:space="preserve">  Plan Name</w:t>
            </w:r>
            <w:r>
              <w:rPr>
                <w:rStyle w:val="Formtext"/>
              </w:rPr>
              <w:t xml:space="preserve">  </w:t>
            </w:r>
            <w:r w:rsidR="00D63F48">
              <w:rPr>
                <w:rStyle w:val="Formtext"/>
              </w:rPr>
              <w:t xml:space="preserve"> </w:t>
            </w:r>
            <w:r w:rsidR="001B1B69">
              <w:rPr>
                <w:rStyle w:val="Content"/>
                <w:b w:val="0"/>
                <w:bCs w:val="0"/>
                <w:color w:val="FFFFFF"/>
              </w:rPr>
              <w:t>D</w:t>
            </w:r>
          </w:p>
          <w:p w:rsidR="001B1B69" w:rsidP="000C4767" w:rsidRDefault="001B1B69" w14:paraId="281543AD" w14:textId="5CF75AD9">
            <w:pPr>
              <w:pStyle w:val="BodyText1"/>
              <w:tabs>
                <w:tab w:val="right" w:leader="dot" w:pos="9504"/>
              </w:tabs>
              <w:spacing w:before="0"/>
              <w:ind w:left="120"/>
              <w:rPr>
                <w:rStyle w:val="Formtext"/>
              </w:rPr>
            </w:pPr>
            <w:r w:rsidRPr="00787305">
              <w:rPr>
                <w:rStyle w:val="Content"/>
                <w:rFonts w:ascii="Arial" w:hAnsi="Arial" w:cs="Arial"/>
                <w:b w:val="0"/>
                <w:bCs w:val="0"/>
                <w:color w:val="FFFFFF"/>
                <w:sz w:val="16"/>
                <w:szCs w:val="16"/>
              </w:rPr>
              <w:t>EFGHI</w:t>
            </w:r>
            <w:r>
              <w:rPr>
                <w:rStyle w:val="Content"/>
                <w:b w:val="0"/>
                <w:bCs w:val="0"/>
                <w:color w:val="FFFFFF"/>
              </w:rPr>
              <w:t xml:space="preserve"> </w:t>
            </w:r>
            <w:r w:rsidR="00A15D5E">
              <w:rPr>
                <w:rStyle w:val="Content"/>
                <w:b w:val="0"/>
                <w:bCs w:val="0"/>
                <w:color w:val="FFFFFF"/>
              </w:rPr>
              <w:t xml:space="preserve">ABCDEFGHI ABCDEFGHI ABCDEFGHI </w:t>
            </w:r>
            <w:r>
              <w:rPr>
                <w:rStyle w:val="Content"/>
                <w:b w:val="0"/>
                <w:bCs w:val="0"/>
                <w:color w:val="FFFFFF"/>
              </w:rPr>
              <w:t xml:space="preserve">CDEFGHI </w:t>
            </w:r>
          </w:p>
        </w:tc>
        <w:tc>
          <w:tcPr>
            <w:tcW w:w="2995" w:type="dxa"/>
            <w:gridSpan w:val="5"/>
            <w:tcBorders>
              <w:left w:val="single" w:color="auto" w:sz="4" w:space="0"/>
              <w:bottom w:val="single" w:color="auto" w:sz="4" w:space="0"/>
            </w:tcBorders>
          </w:tcPr>
          <w:p w:rsidRPr="00787305" w:rsidR="001B1B69" w:rsidRDefault="001B1B69" w14:paraId="281543AE" w14:textId="07436945">
            <w:pPr>
              <w:pStyle w:val="BodyText1"/>
              <w:tabs>
                <w:tab w:val="right" w:pos="2664"/>
              </w:tabs>
              <w:spacing w:before="0"/>
              <w:ind w:left="360" w:hanging="360"/>
              <w:rPr>
                <w:rStyle w:val="Content"/>
                <w:rFonts w:ascii="Arial" w:hAnsi="Arial"/>
                <w:b w:val="0"/>
                <w:bCs w:val="0"/>
                <w:sz w:val="16"/>
              </w:rPr>
            </w:pPr>
            <w:r>
              <w:rPr>
                <w:rStyle w:val="Headerlarge"/>
              </w:rPr>
              <w:t>4b</w:t>
            </w:r>
            <w:r>
              <w:rPr>
                <w:rStyle w:val="Headerlarge"/>
              </w:rPr>
              <w:tab/>
            </w:r>
            <w:r>
              <w:rPr>
                <w:rStyle w:val="Formtext"/>
              </w:rPr>
              <w:t>EIN</w:t>
            </w:r>
            <w:r>
              <w:rPr>
                <w:rStyle w:val="Content"/>
                <w:b w:val="0"/>
                <w:bCs w:val="0"/>
                <w:color w:val="FFFFFF"/>
              </w:rPr>
              <w:t>012345678</w:t>
            </w:r>
          </w:p>
        </w:tc>
      </w:tr>
      <w:tr w:rsidR="001B1B69" w:rsidTr="00FD5523" w14:paraId="281543B2" w14:textId="77777777">
        <w:trPr>
          <w:cantSplit/>
          <w:trHeight w:val="98"/>
          <w:jc w:val="center"/>
        </w:trPr>
        <w:tc>
          <w:tcPr>
            <w:tcW w:w="8441" w:type="dxa"/>
            <w:gridSpan w:val="9"/>
            <w:vMerge/>
            <w:tcBorders>
              <w:bottom w:val="single" w:color="auto" w:sz="4" w:space="0"/>
              <w:right w:val="single" w:color="auto" w:sz="4" w:space="0"/>
            </w:tcBorders>
            <w:vAlign w:val="bottom"/>
          </w:tcPr>
          <w:p w:rsidR="001B1B69" w:rsidRDefault="001B1B69" w14:paraId="281543B0" w14:textId="77777777">
            <w:pPr>
              <w:pStyle w:val="BodyText1"/>
              <w:tabs>
                <w:tab w:val="right" w:leader="dot" w:pos="9504"/>
              </w:tabs>
              <w:spacing w:before="0"/>
              <w:ind w:left="259" w:hanging="259"/>
              <w:rPr>
                <w:rStyle w:val="Headerlarge"/>
              </w:rPr>
            </w:pPr>
          </w:p>
        </w:tc>
        <w:tc>
          <w:tcPr>
            <w:tcW w:w="2995" w:type="dxa"/>
            <w:gridSpan w:val="5"/>
            <w:tcBorders>
              <w:top w:val="single" w:color="auto" w:sz="4" w:space="0"/>
              <w:left w:val="single" w:color="auto" w:sz="4" w:space="0"/>
              <w:bottom w:val="single" w:color="auto" w:sz="4" w:space="0"/>
            </w:tcBorders>
          </w:tcPr>
          <w:p w:rsidR="001B1B69" w:rsidP="00787305" w:rsidRDefault="001B1B69" w14:paraId="281543B1" w14:textId="402A3217">
            <w:pPr>
              <w:pStyle w:val="BodyText1"/>
              <w:tabs>
                <w:tab w:val="left" w:pos="360"/>
              </w:tabs>
              <w:spacing w:before="0"/>
              <w:jc w:val="both"/>
              <w:rPr>
                <w:rStyle w:val="Formtext"/>
              </w:rPr>
            </w:pPr>
            <w:r>
              <w:rPr>
                <w:rStyle w:val="Headerlarge"/>
              </w:rPr>
              <w:t>4</w:t>
            </w:r>
            <w:r w:rsidR="005823DA">
              <w:rPr>
                <w:rStyle w:val="Headerlarge"/>
              </w:rPr>
              <w:t>d</w:t>
            </w:r>
            <w:r>
              <w:rPr>
                <w:rStyle w:val="Headerlarge"/>
              </w:rPr>
              <w:tab/>
            </w:r>
            <w:r>
              <w:rPr>
                <w:rStyle w:val="Formtext"/>
              </w:rPr>
              <w:t xml:space="preserve">PN                                     </w:t>
            </w:r>
            <w:r>
              <w:rPr>
                <w:rStyle w:val="Content"/>
                <w:b w:val="0"/>
                <w:bCs w:val="0"/>
                <w:color w:val="FFFFFF"/>
              </w:rPr>
              <w:t>012</w:t>
            </w:r>
          </w:p>
        </w:tc>
      </w:tr>
      <w:tr w:rsidR="001B1B69" w:rsidTr="00FD5523" w14:paraId="281543B6" w14:textId="77777777">
        <w:trPr>
          <w:cantSplit/>
          <w:trHeight w:val="276"/>
          <w:jc w:val="center"/>
        </w:trPr>
        <w:tc>
          <w:tcPr>
            <w:tcW w:w="8441" w:type="dxa"/>
            <w:gridSpan w:val="9"/>
            <w:tcBorders>
              <w:top w:val="single" w:color="auto" w:sz="4" w:space="0"/>
              <w:right w:val="single" w:color="auto" w:sz="4" w:space="0"/>
            </w:tcBorders>
            <w:vAlign w:val="bottom"/>
          </w:tcPr>
          <w:p w:rsidR="001B1B69" w:rsidP="00854B35" w:rsidRDefault="00EB05BA" w14:paraId="281543B3" w14:textId="77777777">
            <w:pPr>
              <w:pStyle w:val="BodyText1"/>
              <w:tabs>
                <w:tab w:val="left" w:pos="346"/>
                <w:tab w:val="right" w:leader="dot" w:pos="8352"/>
              </w:tabs>
              <w:spacing w:before="0"/>
              <w:rPr>
                <w:rStyle w:val="Headerlarge"/>
              </w:rPr>
            </w:pPr>
            <w:r>
              <w:rPr>
                <w:rStyle w:val="Headerlarge"/>
              </w:rPr>
              <w:t>5</w:t>
            </w:r>
            <w:r w:rsidR="001B1B69">
              <w:rPr>
                <w:rStyle w:val="Headerlarge"/>
              </w:rPr>
              <w:t>a</w:t>
            </w:r>
            <w:r w:rsidR="001B1B69">
              <w:rPr>
                <w:rStyle w:val="Formtext"/>
              </w:rPr>
              <w:tab/>
              <w:t>Total number of participants at the beginning of the plan year</w:t>
            </w:r>
            <w:r w:rsidR="001B1B69">
              <w:rPr>
                <w:rStyle w:val="Formtext"/>
              </w:rPr>
              <w:tab/>
            </w:r>
          </w:p>
        </w:tc>
        <w:tc>
          <w:tcPr>
            <w:tcW w:w="798" w:type="dxa"/>
            <w:tcBorders>
              <w:top w:val="single" w:color="auto" w:sz="4" w:space="0"/>
              <w:left w:val="single" w:color="auto" w:sz="4" w:space="0"/>
              <w:bottom w:val="single" w:color="auto" w:sz="4" w:space="0"/>
            </w:tcBorders>
            <w:vAlign w:val="center"/>
          </w:tcPr>
          <w:p w:rsidR="001B1B69" w:rsidP="002F56F1" w:rsidRDefault="00EB05BA" w14:paraId="281543B4" w14:textId="77777777">
            <w:pPr>
              <w:pStyle w:val="BodyText1"/>
              <w:tabs>
                <w:tab w:val="right" w:leader="dot" w:pos="9504"/>
              </w:tabs>
              <w:spacing w:before="0"/>
              <w:ind w:left="342" w:hanging="342"/>
              <w:jc w:val="center"/>
              <w:rPr>
                <w:rStyle w:val="Headerlarge"/>
              </w:rPr>
            </w:pPr>
            <w:r>
              <w:rPr>
                <w:rStyle w:val="Headerlarge"/>
              </w:rPr>
              <w:t>5</w:t>
            </w:r>
            <w:r w:rsidR="001B1B69">
              <w:rPr>
                <w:rStyle w:val="Headerlarge"/>
              </w:rPr>
              <w:t>a</w:t>
            </w:r>
          </w:p>
        </w:tc>
        <w:tc>
          <w:tcPr>
            <w:tcW w:w="2197" w:type="dxa"/>
            <w:gridSpan w:val="4"/>
            <w:tcBorders>
              <w:top w:val="single" w:color="auto" w:sz="4" w:space="0"/>
              <w:left w:val="single" w:color="auto" w:sz="4" w:space="0"/>
              <w:bottom w:val="single" w:color="auto" w:sz="4" w:space="0"/>
            </w:tcBorders>
            <w:vAlign w:val="bottom"/>
          </w:tcPr>
          <w:p w:rsidR="001B1B69" w:rsidRDefault="001B1B69" w14:paraId="281543B5" w14:textId="77777777">
            <w:pPr>
              <w:pStyle w:val="BodyText1"/>
              <w:tabs>
                <w:tab w:val="right" w:leader="dot" w:pos="9504"/>
              </w:tabs>
              <w:spacing w:before="20"/>
              <w:jc w:val="right"/>
              <w:rPr>
                <w:rStyle w:val="Content"/>
                <w:b w:val="0"/>
                <w:bCs w:val="0"/>
                <w:color w:val="FFFFFF"/>
              </w:rPr>
            </w:pPr>
            <w:r>
              <w:rPr>
                <w:rStyle w:val="Content"/>
                <w:b w:val="0"/>
                <w:bCs w:val="0"/>
                <w:color w:val="FFFFFF"/>
              </w:rPr>
              <w:t>12345678</w:t>
            </w:r>
          </w:p>
        </w:tc>
      </w:tr>
      <w:tr w:rsidR="001B1B69" w:rsidTr="00FD5523" w14:paraId="281543BA" w14:textId="77777777">
        <w:trPr>
          <w:cantSplit/>
          <w:trHeight w:val="276"/>
          <w:jc w:val="center"/>
        </w:trPr>
        <w:tc>
          <w:tcPr>
            <w:tcW w:w="8441" w:type="dxa"/>
            <w:gridSpan w:val="9"/>
            <w:tcBorders>
              <w:right w:val="single" w:color="auto" w:sz="4" w:space="0"/>
            </w:tcBorders>
            <w:vAlign w:val="bottom"/>
          </w:tcPr>
          <w:p w:rsidR="001B1B69" w:rsidP="00854B35" w:rsidRDefault="001B1B69" w14:paraId="281543B7" w14:textId="77777777">
            <w:pPr>
              <w:pStyle w:val="BodyText1"/>
              <w:tabs>
                <w:tab w:val="left" w:pos="346"/>
                <w:tab w:val="left" w:pos="619"/>
                <w:tab w:val="right" w:leader="dot" w:pos="8352"/>
              </w:tabs>
              <w:spacing w:before="0"/>
              <w:ind w:left="101"/>
              <w:rPr>
                <w:rStyle w:val="Headerlarge"/>
              </w:rPr>
            </w:pPr>
            <w:r>
              <w:rPr>
                <w:rStyle w:val="Headerlarge"/>
              </w:rPr>
              <w:t>b</w:t>
            </w:r>
            <w:r>
              <w:rPr>
                <w:rStyle w:val="Headerlarge"/>
              </w:rPr>
              <w:tab/>
            </w:r>
            <w:r>
              <w:rPr>
                <w:rStyle w:val="Formtext"/>
              </w:rPr>
              <w:t>Total number of participants at the end of the plan year</w:t>
            </w:r>
            <w:bookmarkStart w:name="OLE_LINK2" w:id="11"/>
            <w:bookmarkStart w:name="OLE_LINK3" w:id="12"/>
            <w:r>
              <w:rPr>
                <w:rStyle w:val="Formtext"/>
              </w:rPr>
              <w:tab/>
            </w:r>
            <w:bookmarkEnd w:id="11"/>
            <w:bookmarkEnd w:id="12"/>
          </w:p>
        </w:tc>
        <w:tc>
          <w:tcPr>
            <w:tcW w:w="798" w:type="dxa"/>
            <w:tcBorders>
              <w:top w:val="single" w:color="auto" w:sz="4" w:space="0"/>
              <w:left w:val="single" w:color="auto" w:sz="4" w:space="0"/>
              <w:bottom w:val="single" w:color="auto" w:sz="4" w:space="0"/>
            </w:tcBorders>
            <w:vAlign w:val="center"/>
          </w:tcPr>
          <w:p w:rsidR="001B1B69" w:rsidP="002F56F1" w:rsidRDefault="00EB05BA" w14:paraId="281543B8" w14:textId="77777777">
            <w:pPr>
              <w:pStyle w:val="BodyText1"/>
              <w:tabs>
                <w:tab w:val="right" w:leader="dot" w:pos="9504"/>
              </w:tabs>
              <w:spacing w:before="0"/>
              <w:ind w:left="342" w:hanging="342"/>
              <w:jc w:val="center"/>
              <w:rPr>
                <w:rStyle w:val="Content"/>
                <w:b w:val="0"/>
                <w:bCs w:val="0"/>
              </w:rPr>
            </w:pPr>
            <w:r>
              <w:rPr>
                <w:rStyle w:val="Headerlarge"/>
              </w:rPr>
              <w:t>5</w:t>
            </w:r>
            <w:r w:rsidR="001B1B69">
              <w:rPr>
                <w:rStyle w:val="Headerlarge"/>
              </w:rPr>
              <w:t>b</w:t>
            </w:r>
          </w:p>
        </w:tc>
        <w:tc>
          <w:tcPr>
            <w:tcW w:w="2197" w:type="dxa"/>
            <w:gridSpan w:val="4"/>
            <w:tcBorders>
              <w:top w:val="single" w:color="auto" w:sz="4" w:space="0"/>
              <w:left w:val="single" w:color="auto" w:sz="4" w:space="0"/>
              <w:bottom w:val="single" w:color="auto" w:sz="4" w:space="0"/>
            </w:tcBorders>
            <w:vAlign w:val="bottom"/>
          </w:tcPr>
          <w:p w:rsidR="001B1B69" w:rsidRDefault="001B1B69" w14:paraId="281543B9" w14:textId="77777777">
            <w:pPr>
              <w:pStyle w:val="BodyText1"/>
              <w:tabs>
                <w:tab w:val="right" w:leader="dot" w:pos="9504"/>
              </w:tabs>
              <w:spacing w:before="20"/>
              <w:jc w:val="right"/>
              <w:rPr>
                <w:rStyle w:val="Content"/>
                <w:b w:val="0"/>
                <w:bCs w:val="0"/>
                <w:color w:val="FFFFFF"/>
              </w:rPr>
            </w:pPr>
            <w:r>
              <w:rPr>
                <w:rStyle w:val="Content"/>
                <w:b w:val="0"/>
                <w:bCs w:val="0"/>
                <w:color w:val="FFFFFF"/>
              </w:rPr>
              <w:t>12345678</w:t>
            </w:r>
          </w:p>
        </w:tc>
      </w:tr>
      <w:tr w:rsidR="00A50845" w:rsidTr="00FD5523" w14:paraId="281543BE" w14:textId="77777777">
        <w:trPr>
          <w:cantSplit/>
          <w:trHeight w:val="341"/>
          <w:jc w:val="center"/>
        </w:trPr>
        <w:tc>
          <w:tcPr>
            <w:tcW w:w="8441" w:type="dxa"/>
            <w:gridSpan w:val="9"/>
            <w:tcBorders>
              <w:right w:val="single" w:color="auto" w:sz="4" w:space="0"/>
            </w:tcBorders>
            <w:vAlign w:val="bottom"/>
          </w:tcPr>
          <w:p w:rsidRPr="00854B35" w:rsidR="00A50845" w:rsidP="00183B4E" w:rsidRDefault="00A50845" w14:paraId="281543BB" w14:textId="317C1A51">
            <w:pPr>
              <w:pStyle w:val="BodyText1"/>
              <w:tabs>
                <w:tab w:val="left" w:pos="346"/>
                <w:tab w:val="left" w:pos="619"/>
                <w:tab w:val="right" w:leader="dot" w:pos="8352"/>
              </w:tabs>
              <w:spacing w:before="0"/>
              <w:ind w:left="360" w:hanging="259"/>
              <w:rPr>
                <w:rStyle w:val="Headerlarge"/>
                <w:b w:val="0"/>
                <w:sz w:val="16"/>
              </w:rPr>
            </w:pPr>
            <w:r>
              <w:rPr>
                <w:rStyle w:val="Headerlarge"/>
              </w:rPr>
              <w:t>c</w:t>
            </w:r>
            <w:r>
              <w:rPr>
                <w:rStyle w:val="Formtext"/>
              </w:rPr>
              <w:tab/>
              <w:t>Number of participants with account balances as of the end of the plan year (</w:t>
            </w:r>
            <w:r w:rsidR="00183B4E">
              <w:rPr>
                <w:rStyle w:val="Formtext"/>
              </w:rPr>
              <w:t>only defined contribution plans complete this item</w:t>
            </w:r>
            <w:r>
              <w:rPr>
                <w:rStyle w:val="Formtext"/>
              </w:rPr>
              <w:t>)</w:t>
            </w:r>
            <w:r w:rsidRPr="0073661D" w:rsidR="0073661D">
              <w:rPr>
                <w:rStyle w:val="Formtext"/>
              </w:rPr>
              <w:tab/>
            </w:r>
          </w:p>
        </w:tc>
        <w:tc>
          <w:tcPr>
            <w:tcW w:w="798" w:type="dxa"/>
            <w:tcBorders>
              <w:top w:val="single" w:color="auto" w:sz="4" w:space="0"/>
              <w:left w:val="single" w:color="auto" w:sz="4" w:space="0"/>
              <w:bottom w:val="single" w:color="auto" w:sz="4" w:space="0"/>
            </w:tcBorders>
            <w:vAlign w:val="center"/>
          </w:tcPr>
          <w:p w:rsidR="00A50845" w:rsidP="002F56F1" w:rsidRDefault="0013598A" w14:paraId="281543BC" w14:textId="77777777">
            <w:pPr>
              <w:pStyle w:val="BodyText1"/>
              <w:tabs>
                <w:tab w:val="right" w:leader="dot" w:pos="9504"/>
              </w:tabs>
              <w:spacing w:before="0"/>
              <w:ind w:left="342" w:hanging="342"/>
              <w:jc w:val="center"/>
              <w:rPr>
                <w:rStyle w:val="Headerlarge"/>
              </w:rPr>
            </w:pPr>
            <w:r w:rsidRPr="008E2BF3">
              <w:rPr>
                <w:rStyle w:val="Headerlarge"/>
              </w:rPr>
              <w:t>5c</w:t>
            </w:r>
          </w:p>
        </w:tc>
        <w:tc>
          <w:tcPr>
            <w:tcW w:w="2197" w:type="dxa"/>
            <w:gridSpan w:val="4"/>
            <w:tcBorders>
              <w:top w:val="single" w:color="auto" w:sz="4" w:space="0"/>
              <w:left w:val="single" w:color="auto" w:sz="4" w:space="0"/>
              <w:bottom w:val="single" w:color="auto" w:sz="4" w:space="0"/>
            </w:tcBorders>
            <w:vAlign w:val="bottom"/>
          </w:tcPr>
          <w:p w:rsidR="00A50845" w:rsidRDefault="00A50845" w14:paraId="281543BD" w14:textId="77777777">
            <w:pPr>
              <w:pStyle w:val="BodyText1"/>
              <w:tabs>
                <w:tab w:val="right" w:leader="dot" w:pos="9504"/>
              </w:tabs>
              <w:spacing w:before="20"/>
              <w:jc w:val="right"/>
              <w:rPr>
                <w:rStyle w:val="Content"/>
                <w:b w:val="0"/>
                <w:bCs w:val="0"/>
                <w:color w:val="FFFFFF"/>
              </w:rPr>
            </w:pPr>
          </w:p>
        </w:tc>
      </w:tr>
      <w:tr w:rsidRPr="00203195" w:rsidR="006F5CCC" w:rsidTr="00FD5523" w14:paraId="281543C2" w14:textId="77777777">
        <w:trPr>
          <w:cantSplit/>
          <w:trHeight w:val="287"/>
          <w:jc w:val="center"/>
        </w:trPr>
        <w:tc>
          <w:tcPr>
            <w:tcW w:w="8441" w:type="dxa"/>
            <w:gridSpan w:val="9"/>
            <w:tcBorders>
              <w:right w:val="single" w:color="auto" w:sz="4" w:space="0"/>
            </w:tcBorders>
            <w:vAlign w:val="bottom"/>
          </w:tcPr>
          <w:p w:rsidRPr="00203195" w:rsidR="006F5CCC" w:rsidP="00461C54" w:rsidRDefault="00ED3AAD" w14:paraId="281543BF" w14:textId="77777777">
            <w:pPr>
              <w:pStyle w:val="BodyText1"/>
              <w:tabs>
                <w:tab w:val="right" w:leader="dot" w:pos="8352"/>
              </w:tabs>
              <w:spacing w:before="0"/>
              <w:rPr>
                <w:rStyle w:val="Headerlarge"/>
                <w:b w:val="0"/>
                <w:bCs/>
                <w:i/>
                <w:iCs/>
                <w:sz w:val="16"/>
                <w:szCs w:val="16"/>
              </w:rPr>
            </w:pPr>
            <w:r w:rsidRPr="00203195">
              <w:rPr>
                <w:rStyle w:val="Formtext"/>
                <w:b/>
                <w:bCs/>
                <w:sz w:val="20"/>
                <w:szCs w:val="20"/>
              </w:rPr>
              <w:t xml:space="preserve">  </w:t>
            </w:r>
            <w:r w:rsidRPr="00203195" w:rsidR="006F5CCC">
              <w:rPr>
                <w:rStyle w:val="Formtext"/>
                <w:b/>
                <w:bCs/>
                <w:sz w:val="20"/>
                <w:szCs w:val="20"/>
              </w:rPr>
              <w:t>d(1)</w:t>
            </w:r>
            <w:r w:rsidRPr="00203195">
              <w:rPr>
                <w:rStyle w:val="Formtext"/>
                <w:b/>
                <w:bCs/>
                <w:szCs w:val="16"/>
              </w:rPr>
              <w:t xml:space="preserve"> </w:t>
            </w:r>
            <w:r w:rsidRPr="00203195" w:rsidR="006F5CCC">
              <w:rPr>
                <w:rStyle w:val="Formtext"/>
                <w:szCs w:val="16"/>
              </w:rPr>
              <w:t>Total number of active participants at the beginning of the plan year</w:t>
            </w:r>
            <w:r w:rsidR="00461C54">
              <w:rPr>
                <w:rStyle w:val="Formtext"/>
                <w:szCs w:val="16"/>
              </w:rPr>
              <w:tab/>
            </w:r>
          </w:p>
        </w:tc>
        <w:tc>
          <w:tcPr>
            <w:tcW w:w="798" w:type="dxa"/>
            <w:tcBorders>
              <w:top w:val="single" w:color="auto" w:sz="4" w:space="0"/>
              <w:left w:val="single" w:color="auto" w:sz="4" w:space="0"/>
              <w:bottom w:val="single" w:color="auto" w:sz="4" w:space="0"/>
            </w:tcBorders>
            <w:vAlign w:val="center"/>
          </w:tcPr>
          <w:p w:rsidRPr="00203195" w:rsidR="006F5CCC" w:rsidP="002F56F1" w:rsidRDefault="006F5CCC" w14:paraId="281543C0" w14:textId="77777777">
            <w:pPr>
              <w:pStyle w:val="BodyText1"/>
              <w:spacing w:before="0"/>
              <w:jc w:val="center"/>
              <w:rPr>
                <w:rStyle w:val="Headerlarge"/>
              </w:rPr>
            </w:pPr>
            <w:r w:rsidRPr="00203195">
              <w:rPr>
                <w:rStyle w:val="Headerlarge"/>
                <w:szCs w:val="20"/>
              </w:rPr>
              <w:t>5d(1)</w:t>
            </w:r>
          </w:p>
        </w:tc>
        <w:tc>
          <w:tcPr>
            <w:tcW w:w="2197" w:type="dxa"/>
            <w:gridSpan w:val="4"/>
            <w:tcBorders>
              <w:top w:val="single" w:color="auto" w:sz="4" w:space="0"/>
              <w:left w:val="single" w:color="auto" w:sz="4" w:space="0"/>
              <w:bottom w:val="single" w:color="auto" w:sz="4" w:space="0"/>
            </w:tcBorders>
            <w:vAlign w:val="bottom"/>
          </w:tcPr>
          <w:p w:rsidRPr="00203195" w:rsidR="006F5CCC" w:rsidP="00F00BDC" w:rsidRDefault="006F5CCC" w14:paraId="281543C1" w14:textId="77777777">
            <w:pPr>
              <w:pStyle w:val="BodyText1"/>
              <w:spacing w:before="20"/>
              <w:jc w:val="right"/>
              <w:rPr>
                <w:rStyle w:val="Content"/>
                <w:b w:val="0"/>
                <w:bCs w:val="0"/>
                <w:color w:val="FFFFFF"/>
              </w:rPr>
            </w:pPr>
          </w:p>
        </w:tc>
      </w:tr>
      <w:tr w:rsidRPr="00203195" w:rsidR="006F5CCC" w:rsidTr="00FD5523" w14:paraId="281543C6" w14:textId="77777777">
        <w:trPr>
          <w:cantSplit/>
          <w:trHeight w:val="276"/>
          <w:jc w:val="center"/>
        </w:trPr>
        <w:tc>
          <w:tcPr>
            <w:tcW w:w="8441" w:type="dxa"/>
            <w:gridSpan w:val="9"/>
            <w:tcBorders>
              <w:right w:val="single" w:color="auto" w:sz="4" w:space="0"/>
            </w:tcBorders>
            <w:vAlign w:val="bottom"/>
          </w:tcPr>
          <w:p w:rsidRPr="00203195" w:rsidR="006F5CCC" w:rsidP="00461C54" w:rsidRDefault="00ED3AAD" w14:paraId="281543C3" w14:textId="77777777">
            <w:pPr>
              <w:pStyle w:val="BodyText1"/>
              <w:tabs>
                <w:tab w:val="right" w:leader="dot" w:pos="8352"/>
              </w:tabs>
              <w:spacing w:before="0"/>
              <w:ind w:left="547" w:hanging="547"/>
              <w:rPr>
                <w:rStyle w:val="Headerlarge"/>
                <w:sz w:val="16"/>
                <w:szCs w:val="16"/>
              </w:rPr>
            </w:pPr>
            <w:r w:rsidRPr="00203195">
              <w:rPr>
                <w:rStyle w:val="Formtext"/>
                <w:b/>
                <w:bCs/>
                <w:sz w:val="20"/>
                <w:szCs w:val="20"/>
              </w:rPr>
              <w:t xml:space="preserve">  </w:t>
            </w:r>
            <w:r w:rsidRPr="00203195" w:rsidR="006F5CCC">
              <w:rPr>
                <w:rStyle w:val="Formtext"/>
                <w:b/>
                <w:bCs/>
                <w:sz w:val="20"/>
                <w:szCs w:val="20"/>
              </w:rPr>
              <w:t>d(2</w:t>
            </w:r>
            <w:r w:rsidRPr="00203195">
              <w:rPr>
                <w:rStyle w:val="Formtext"/>
                <w:b/>
                <w:bCs/>
                <w:sz w:val="20"/>
                <w:szCs w:val="20"/>
              </w:rPr>
              <w:t xml:space="preserve">) </w:t>
            </w:r>
            <w:r w:rsidRPr="00203195" w:rsidR="006F5CCC">
              <w:rPr>
                <w:rStyle w:val="Formtext"/>
                <w:szCs w:val="16"/>
              </w:rPr>
              <w:t>Total number of active particip</w:t>
            </w:r>
            <w:r w:rsidR="00461C54">
              <w:rPr>
                <w:rStyle w:val="Formtext"/>
                <w:szCs w:val="16"/>
              </w:rPr>
              <w:t>ants at the end of the plan year</w:t>
            </w:r>
            <w:r w:rsidR="00461C54">
              <w:rPr>
                <w:rStyle w:val="Formtext"/>
                <w:szCs w:val="16"/>
              </w:rPr>
              <w:tab/>
            </w:r>
            <w:r w:rsidRPr="00203195" w:rsidR="00854B35">
              <w:rPr>
                <w:rStyle w:val="Formtext"/>
                <w:i/>
                <w:iCs/>
                <w:szCs w:val="16"/>
              </w:rPr>
              <w:t xml:space="preserve"> </w:t>
            </w:r>
          </w:p>
        </w:tc>
        <w:tc>
          <w:tcPr>
            <w:tcW w:w="798" w:type="dxa"/>
            <w:tcBorders>
              <w:top w:val="single" w:color="auto" w:sz="4" w:space="0"/>
              <w:left w:val="single" w:color="auto" w:sz="4" w:space="0"/>
              <w:bottom w:val="single" w:color="auto" w:sz="4" w:space="0"/>
            </w:tcBorders>
            <w:vAlign w:val="center"/>
          </w:tcPr>
          <w:p w:rsidRPr="00203195" w:rsidR="006F5CCC" w:rsidP="002F56F1" w:rsidRDefault="006F5CCC" w14:paraId="281543C4" w14:textId="77777777">
            <w:pPr>
              <w:pStyle w:val="BodyText1"/>
              <w:spacing w:before="0"/>
              <w:ind w:left="342" w:hanging="342"/>
              <w:jc w:val="center"/>
              <w:rPr>
                <w:rStyle w:val="Headerlarge"/>
              </w:rPr>
            </w:pPr>
            <w:r w:rsidRPr="00203195">
              <w:rPr>
                <w:rStyle w:val="Headerlarge"/>
                <w:szCs w:val="20"/>
              </w:rPr>
              <w:t>5d(2)</w:t>
            </w:r>
          </w:p>
        </w:tc>
        <w:tc>
          <w:tcPr>
            <w:tcW w:w="2197" w:type="dxa"/>
            <w:gridSpan w:val="4"/>
            <w:tcBorders>
              <w:top w:val="single" w:color="auto" w:sz="4" w:space="0"/>
              <w:left w:val="single" w:color="auto" w:sz="4" w:space="0"/>
              <w:bottom w:val="single" w:color="auto" w:sz="4" w:space="0"/>
            </w:tcBorders>
            <w:vAlign w:val="bottom"/>
          </w:tcPr>
          <w:p w:rsidRPr="00203195" w:rsidR="006F5CCC" w:rsidP="00F00BDC" w:rsidRDefault="006F5CCC" w14:paraId="281543C5" w14:textId="77777777">
            <w:pPr>
              <w:pStyle w:val="BodyText1"/>
              <w:spacing w:before="20"/>
              <w:jc w:val="right"/>
              <w:rPr>
                <w:rStyle w:val="Content"/>
                <w:b w:val="0"/>
                <w:bCs w:val="0"/>
                <w:color w:val="FFFFFF"/>
              </w:rPr>
            </w:pPr>
          </w:p>
        </w:tc>
      </w:tr>
      <w:tr w:rsidRPr="00203195" w:rsidR="006F5CCC" w:rsidTr="00FD5523" w14:paraId="281543CA" w14:textId="77777777">
        <w:trPr>
          <w:cantSplit/>
          <w:trHeight w:val="276"/>
          <w:jc w:val="center"/>
        </w:trPr>
        <w:tc>
          <w:tcPr>
            <w:tcW w:w="8441" w:type="dxa"/>
            <w:gridSpan w:val="9"/>
            <w:tcBorders>
              <w:right w:val="single" w:color="auto" w:sz="4" w:space="0"/>
            </w:tcBorders>
            <w:vAlign w:val="bottom"/>
          </w:tcPr>
          <w:p w:rsidRPr="00203195" w:rsidR="006F5CCC" w:rsidP="00824FFF" w:rsidRDefault="00B46DAE" w14:paraId="281543C7" w14:textId="2DD074C6">
            <w:pPr>
              <w:pStyle w:val="BodyText1"/>
              <w:tabs>
                <w:tab w:val="right" w:leader="dot" w:pos="8352"/>
              </w:tabs>
              <w:spacing w:before="0"/>
              <w:ind w:left="403" w:hanging="403"/>
              <w:rPr>
                <w:rStyle w:val="Formtext"/>
                <w:b/>
                <w:bCs/>
                <w:sz w:val="20"/>
                <w:szCs w:val="20"/>
              </w:rPr>
            </w:pPr>
            <w:r w:rsidRPr="00203195">
              <w:rPr>
                <w:rFonts w:ascii="Arial" w:hAnsi="Arial" w:cs="Arial"/>
                <w:b/>
                <w:bCs/>
                <w:sz w:val="20"/>
                <w:szCs w:val="20"/>
              </w:rPr>
              <w:t xml:space="preserve">  e</w:t>
            </w:r>
            <w:r w:rsidRPr="00203195" w:rsidR="0094275F">
              <w:rPr>
                <w:rFonts w:ascii="Arial" w:hAnsi="Arial" w:cs="Arial"/>
                <w:b/>
                <w:bCs/>
                <w:sz w:val="20"/>
                <w:szCs w:val="20"/>
              </w:rPr>
              <w:t xml:space="preserve"> </w:t>
            </w:r>
            <w:r w:rsidR="00AE5D3B">
              <w:rPr>
                <w:rFonts w:ascii="Arial" w:hAnsi="Arial" w:cs="Arial"/>
                <w:b/>
                <w:bCs/>
                <w:sz w:val="20"/>
                <w:szCs w:val="20"/>
              </w:rPr>
              <w:t xml:space="preserve">  </w:t>
            </w:r>
            <w:r w:rsidRPr="00203195">
              <w:rPr>
                <w:rFonts w:ascii="Arial" w:hAnsi="Arial" w:cs="Arial"/>
                <w:sz w:val="16"/>
                <w:szCs w:val="16"/>
              </w:rPr>
              <w:t xml:space="preserve">Number of participants </w:t>
            </w:r>
            <w:r w:rsidR="00824FFF">
              <w:rPr>
                <w:rFonts w:ascii="Arial" w:hAnsi="Arial" w:cs="Arial"/>
                <w:sz w:val="16"/>
                <w:szCs w:val="16"/>
              </w:rPr>
              <w:t>who</w:t>
            </w:r>
            <w:r w:rsidRPr="00203195" w:rsidR="00824FFF">
              <w:rPr>
                <w:rFonts w:ascii="Arial" w:hAnsi="Arial" w:cs="Arial"/>
                <w:sz w:val="16"/>
                <w:szCs w:val="16"/>
              </w:rPr>
              <w:t xml:space="preserve"> </w:t>
            </w:r>
            <w:r w:rsidRPr="00203195">
              <w:rPr>
                <w:rFonts w:ascii="Arial" w:hAnsi="Arial" w:cs="Arial"/>
                <w:sz w:val="16"/>
                <w:szCs w:val="16"/>
              </w:rPr>
              <w:t xml:space="preserve">terminated employment during the plan year </w:t>
            </w:r>
            <w:r w:rsidR="00424854">
              <w:rPr>
                <w:rFonts w:ascii="Arial" w:hAnsi="Arial" w:cs="Arial"/>
                <w:sz w:val="16"/>
                <w:szCs w:val="16"/>
              </w:rPr>
              <w:t>with accrued benefits that were</w:t>
            </w:r>
            <w:r w:rsidRPr="00203195" w:rsidR="0094275F">
              <w:rPr>
                <w:rFonts w:ascii="Arial" w:hAnsi="Arial" w:cs="Arial"/>
                <w:sz w:val="16"/>
                <w:szCs w:val="16"/>
              </w:rPr>
              <w:t xml:space="preserve"> </w:t>
            </w:r>
            <w:r w:rsidR="00424854">
              <w:rPr>
                <w:rFonts w:ascii="Arial" w:hAnsi="Arial" w:cs="Arial"/>
                <w:sz w:val="16"/>
                <w:szCs w:val="16"/>
              </w:rPr>
              <w:t xml:space="preserve">less </w:t>
            </w:r>
            <w:r w:rsidRPr="00203195">
              <w:rPr>
                <w:rFonts w:ascii="Arial" w:hAnsi="Arial" w:cs="Arial"/>
                <w:sz w:val="16"/>
                <w:szCs w:val="16"/>
              </w:rPr>
              <w:t>than 100% vested</w:t>
            </w:r>
            <w:r w:rsidR="00461C54">
              <w:rPr>
                <w:rFonts w:ascii="Arial" w:hAnsi="Arial" w:cs="Arial"/>
                <w:sz w:val="16"/>
                <w:szCs w:val="16"/>
              </w:rPr>
              <w:tab/>
            </w:r>
          </w:p>
        </w:tc>
        <w:tc>
          <w:tcPr>
            <w:tcW w:w="798" w:type="dxa"/>
            <w:tcBorders>
              <w:top w:val="single" w:color="auto" w:sz="4" w:space="0"/>
              <w:left w:val="single" w:color="auto" w:sz="4" w:space="0"/>
              <w:bottom w:val="single" w:color="auto" w:sz="4" w:space="0"/>
            </w:tcBorders>
            <w:vAlign w:val="center"/>
          </w:tcPr>
          <w:p w:rsidRPr="00203195" w:rsidR="006F5CCC" w:rsidP="002F56F1" w:rsidRDefault="006F5CCC" w14:paraId="281543C8" w14:textId="77777777">
            <w:pPr>
              <w:pStyle w:val="BodyText1"/>
              <w:spacing w:before="0"/>
              <w:ind w:left="342" w:hanging="342"/>
              <w:jc w:val="center"/>
              <w:rPr>
                <w:rStyle w:val="Headerlarge"/>
                <w:szCs w:val="20"/>
              </w:rPr>
            </w:pPr>
            <w:r w:rsidRPr="00203195">
              <w:rPr>
                <w:rStyle w:val="Headerlarge"/>
                <w:szCs w:val="20"/>
              </w:rPr>
              <w:t>5e</w:t>
            </w:r>
          </w:p>
        </w:tc>
        <w:tc>
          <w:tcPr>
            <w:tcW w:w="2197" w:type="dxa"/>
            <w:gridSpan w:val="4"/>
            <w:tcBorders>
              <w:top w:val="single" w:color="auto" w:sz="4" w:space="0"/>
              <w:left w:val="single" w:color="auto" w:sz="4" w:space="0"/>
              <w:bottom w:val="single" w:color="auto" w:sz="4" w:space="0"/>
            </w:tcBorders>
            <w:vAlign w:val="bottom"/>
          </w:tcPr>
          <w:p w:rsidRPr="00203195" w:rsidR="006F5CCC" w:rsidP="00F00BDC" w:rsidRDefault="006F5CCC" w14:paraId="281543C9" w14:textId="77777777">
            <w:pPr>
              <w:pStyle w:val="BodyText1"/>
              <w:spacing w:before="20"/>
              <w:jc w:val="right"/>
              <w:rPr>
                <w:rStyle w:val="Content"/>
                <w:b w:val="0"/>
                <w:bCs w:val="0"/>
                <w:color w:val="FFFFFF"/>
              </w:rPr>
            </w:pPr>
          </w:p>
        </w:tc>
      </w:tr>
      <w:tr w:rsidRPr="00203195" w:rsidR="006F462D" w:rsidTr="00FD5523" w14:paraId="281543CC" w14:textId="77777777">
        <w:trPr>
          <w:cantSplit/>
          <w:trHeight w:val="190" w:hRule="exact"/>
          <w:jc w:val="center"/>
        </w:trPr>
        <w:tc>
          <w:tcPr>
            <w:tcW w:w="11436" w:type="dxa"/>
            <w:gridSpan w:val="14"/>
            <w:tcBorders>
              <w:top w:val="single" w:color="auto" w:sz="4" w:space="0"/>
              <w:bottom w:val="single" w:color="auto" w:sz="8" w:space="0"/>
            </w:tcBorders>
          </w:tcPr>
          <w:p w:rsidRPr="00203195" w:rsidR="006F462D" w:rsidP="00AD479C" w:rsidRDefault="006F462D" w14:paraId="281543CB" w14:textId="77777777">
            <w:pPr>
              <w:pStyle w:val="BodyText1"/>
              <w:tabs>
                <w:tab w:val="left" w:pos="252"/>
                <w:tab w:val="right" w:leader="dot" w:pos="9504"/>
              </w:tabs>
              <w:spacing w:before="0"/>
              <w:rPr>
                <w:rStyle w:val="Formtext"/>
                <w:b/>
                <w:bCs/>
              </w:rPr>
            </w:pPr>
            <w:r w:rsidRPr="00203195">
              <w:rPr>
                <w:rStyle w:val="Formtext"/>
                <w:b/>
                <w:bCs/>
              </w:rPr>
              <w:t>Caution: A penalty for the late or incomplete filing of this return/report will be assessed unless reasonable cause is established.</w:t>
            </w:r>
          </w:p>
        </w:tc>
      </w:tr>
      <w:tr w:rsidRPr="00203195" w:rsidR="006F462D" w:rsidTr="00FD5523" w14:paraId="281543CE" w14:textId="77777777">
        <w:trPr>
          <w:cantSplit/>
          <w:trHeight w:val="551" w:hRule="exact"/>
          <w:jc w:val="center"/>
        </w:trPr>
        <w:tc>
          <w:tcPr>
            <w:tcW w:w="11436" w:type="dxa"/>
            <w:gridSpan w:val="14"/>
            <w:tcBorders>
              <w:bottom w:val="single" w:color="auto" w:sz="8" w:space="0"/>
            </w:tcBorders>
          </w:tcPr>
          <w:p w:rsidRPr="00203195" w:rsidR="006F462D" w:rsidP="0069592A" w:rsidRDefault="006F462D" w14:paraId="281543CD" w14:textId="77777777">
            <w:pPr>
              <w:pStyle w:val="BodyText1"/>
              <w:tabs>
                <w:tab w:val="left" w:pos="360"/>
                <w:tab w:val="right" w:leader="dot" w:pos="9504"/>
              </w:tabs>
              <w:spacing w:before="0"/>
              <w:rPr>
                <w:rStyle w:val="Formtext"/>
                <w:b/>
                <w:bCs/>
              </w:rPr>
            </w:pPr>
            <w:r w:rsidRPr="00203195">
              <w:rPr>
                <w:rStyle w:val="Formtext"/>
              </w:rPr>
              <w:t>Under penalties of perjury and other penalties set forth in the instructions, I declare that I have examined this return/report, including, if applicable, a Schedule SB or Schedule MB completed and signed by an enrolled actuary, as well as the electronic version of this return/report, and to the best of my knowledge and belief, it is true, correct, and complete.</w:t>
            </w:r>
          </w:p>
        </w:tc>
      </w:tr>
      <w:tr w:rsidRPr="00203195" w:rsidR="006F462D" w:rsidTr="00FD5523" w14:paraId="281543D3" w14:textId="77777777">
        <w:trPr>
          <w:cantSplit/>
          <w:trHeight w:val="302"/>
          <w:jc w:val="center"/>
        </w:trPr>
        <w:tc>
          <w:tcPr>
            <w:tcW w:w="906" w:type="dxa"/>
            <w:vMerge w:val="restart"/>
            <w:tcBorders>
              <w:top w:val="single" w:color="auto" w:sz="8" w:space="0"/>
              <w:left w:val="single" w:color="auto" w:sz="8" w:space="0"/>
              <w:right w:val="single" w:color="auto" w:sz="8" w:space="0"/>
            </w:tcBorders>
            <w:shd w:val="clear" w:color="auto" w:fill="E0E0E0"/>
            <w:vAlign w:val="center"/>
          </w:tcPr>
          <w:p w:rsidRPr="00203195" w:rsidR="006F462D" w:rsidRDefault="006F462D" w14:paraId="281543CF" w14:textId="77777777">
            <w:pPr>
              <w:pStyle w:val="BodyText1"/>
              <w:tabs>
                <w:tab w:val="left" w:pos="360"/>
                <w:tab w:val="right" w:leader="dot" w:pos="9504"/>
              </w:tabs>
              <w:spacing w:before="40" w:after="40"/>
              <w:rPr>
                <w:rStyle w:val="Formtext"/>
              </w:rPr>
            </w:pPr>
            <w:r w:rsidRPr="00203195">
              <w:rPr>
                <w:rStyle w:val="Headerlarge"/>
                <w:sz w:val="16"/>
              </w:rPr>
              <w:t>SIGN</w:t>
            </w:r>
            <w:r w:rsidRPr="00203195">
              <w:rPr>
                <w:rStyle w:val="Headerlarge"/>
                <w:sz w:val="16"/>
              </w:rPr>
              <w:br/>
              <w:t>HERE</w:t>
            </w:r>
          </w:p>
        </w:tc>
        <w:tc>
          <w:tcPr>
            <w:tcW w:w="4477" w:type="dxa"/>
            <w:gridSpan w:val="4"/>
            <w:tcBorders>
              <w:top w:val="single" w:color="auto" w:sz="8" w:space="0"/>
              <w:left w:val="single" w:color="auto" w:sz="8" w:space="0"/>
              <w:bottom w:val="single" w:color="auto" w:sz="8" w:space="0"/>
              <w:right w:val="single" w:color="auto" w:sz="8" w:space="0"/>
            </w:tcBorders>
          </w:tcPr>
          <w:p w:rsidRPr="00203195" w:rsidR="006F462D" w:rsidRDefault="006F462D" w14:paraId="281543D0" w14:textId="77777777">
            <w:pPr>
              <w:pStyle w:val="BodyText1"/>
              <w:tabs>
                <w:tab w:val="left" w:pos="360"/>
                <w:tab w:val="right" w:leader="dot" w:pos="9504"/>
              </w:tabs>
              <w:spacing w:before="40" w:after="40"/>
              <w:rPr>
                <w:rStyle w:val="Formtext"/>
              </w:rPr>
            </w:pPr>
          </w:p>
        </w:tc>
        <w:tc>
          <w:tcPr>
            <w:tcW w:w="1434" w:type="dxa"/>
            <w:tcBorders>
              <w:top w:val="single" w:color="auto" w:sz="8" w:space="0"/>
              <w:left w:val="single" w:color="auto" w:sz="8" w:space="0"/>
              <w:bottom w:val="single" w:color="auto" w:sz="8" w:space="0"/>
              <w:right w:val="single" w:color="auto" w:sz="8" w:space="0"/>
            </w:tcBorders>
          </w:tcPr>
          <w:p w:rsidRPr="00203195" w:rsidR="006F462D" w:rsidRDefault="006F462D" w14:paraId="281543D1" w14:textId="77777777">
            <w:pPr>
              <w:pStyle w:val="BodyText1"/>
              <w:tabs>
                <w:tab w:val="left" w:pos="360"/>
                <w:tab w:val="right" w:leader="dot" w:pos="9504"/>
              </w:tabs>
              <w:spacing w:before="40" w:after="40"/>
              <w:rPr>
                <w:rStyle w:val="Formtext"/>
              </w:rPr>
            </w:pPr>
          </w:p>
        </w:tc>
        <w:tc>
          <w:tcPr>
            <w:tcW w:w="4619" w:type="dxa"/>
            <w:gridSpan w:val="8"/>
            <w:tcBorders>
              <w:top w:val="single" w:color="auto" w:sz="8" w:space="0"/>
              <w:left w:val="single" w:color="auto" w:sz="8" w:space="0"/>
              <w:bottom w:val="single" w:color="auto" w:sz="8" w:space="0"/>
              <w:right w:val="single" w:color="auto" w:sz="8" w:space="0"/>
            </w:tcBorders>
          </w:tcPr>
          <w:p w:rsidRPr="00203195" w:rsidR="006F462D" w:rsidRDefault="006F462D" w14:paraId="281543D2" w14:textId="77777777">
            <w:pPr>
              <w:pStyle w:val="BodyText1"/>
              <w:tabs>
                <w:tab w:val="left" w:pos="360"/>
                <w:tab w:val="right" w:leader="dot" w:pos="9504"/>
              </w:tabs>
              <w:spacing w:before="40" w:after="40"/>
              <w:rPr>
                <w:rStyle w:val="Formtext"/>
              </w:rPr>
            </w:pPr>
          </w:p>
        </w:tc>
      </w:tr>
      <w:tr w:rsidRPr="00203195" w:rsidR="00573E1F" w:rsidTr="00FD5523" w14:paraId="281543D8" w14:textId="77777777">
        <w:trPr>
          <w:cantSplit/>
          <w:trHeight w:val="268"/>
          <w:jc w:val="center"/>
        </w:trPr>
        <w:tc>
          <w:tcPr>
            <w:tcW w:w="906" w:type="dxa"/>
            <w:vMerge/>
            <w:tcBorders>
              <w:left w:val="single" w:color="auto" w:sz="8" w:space="0"/>
              <w:bottom w:val="single" w:color="auto" w:sz="8" w:space="0"/>
              <w:right w:val="single" w:color="auto" w:sz="8" w:space="0"/>
            </w:tcBorders>
            <w:shd w:val="clear" w:color="auto" w:fill="E0E0E0"/>
            <w:vAlign w:val="center"/>
          </w:tcPr>
          <w:p w:rsidRPr="00203195" w:rsidR="00573E1F" w:rsidRDefault="00573E1F" w14:paraId="281543D4" w14:textId="77777777">
            <w:pPr>
              <w:pStyle w:val="BodyText1"/>
              <w:tabs>
                <w:tab w:val="left" w:pos="360"/>
                <w:tab w:val="right" w:leader="dot" w:pos="9504"/>
              </w:tabs>
              <w:spacing w:before="40" w:after="40"/>
              <w:rPr>
                <w:rStyle w:val="Formtext"/>
              </w:rPr>
            </w:pPr>
          </w:p>
        </w:tc>
        <w:tc>
          <w:tcPr>
            <w:tcW w:w="4477" w:type="dxa"/>
            <w:gridSpan w:val="4"/>
            <w:tcBorders>
              <w:top w:val="single" w:color="auto" w:sz="8" w:space="0"/>
              <w:left w:val="single" w:color="auto" w:sz="8" w:space="0"/>
              <w:bottom w:val="single" w:color="auto" w:sz="8" w:space="0"/>
              <w:right w:val="single" w:color="auto" w:sz="8" w:space="0"/>
            </w:tcBorders>
            <w:vAlign w:val="bottom"/>
          </w:tcPr>
          <w:p w:rsidRPr="00203195" w:rsidR="00573E1F" w:rsidP="00915C4E" w:rsidRDefault="00573E1F" w14:paraId="281543D5" w14:textId="77777777">
            <w:pPr>
              <w:pStyle w:val="BodyText1"/>
              <w:tabs>
                <w:tab w:val="right" w:leader="dot" w:pos="9504"/>
              </w:tabs>
              <w:spacing w:before="0"/>
              <w:rPr>
                <w:rStyle w:val="Headermedium"/>
              </w:rPr>
            </w:pPr>
            <w:r w:rsidRPr="00203195">
              <w:rPr>
                <w:rStyle w:val="Headermedium"/>
              </w:rPr>
              <w:t>Signature of plan administrator</w:t>
            </w:r>
          </w:p>
        </w:tc>
        <w:tc>
          <w:tcPr>
            <w:tcW w:w="1434" w:type="dxa"/>
            <w:tcBorders>
              <w:top w:val="single" w:color="auto" w:sz="8" w:space="0"/>
              <w:left w:val="single" w:color="auto" w:sz="8" w:space="0"/>
              <w:bottom w:val="single" w:color="auto" w:sz="8" w:space="0"/>
              <w:right w:val="single" w:color="auto" w:sz="8" w:space="0"/>
            </w:tcBorders>
            <w:vAlign w:val="bottom"/>
          </w:tcPr>
          <w:p w:rsidRPr="00203195" w:rsidR="00573E1F" w:rsidP="00915C4E" w:rsidRDefault="00573E1F" w14:paraId="281543D6" w14:textId="77777777">
            <w:pPr>
              <w:pStyle w:val="BodyText1"/>
              <w:tabs>
                <w:tab w:val="right" w:leader="dot" w:pos="9504"/>
              </w:tabs>
              <w:spacing w:before="0"/>
              <w:rPr>
                <w:rStyle w:val="Headermedium"/>
              </w:rPr>
            </w:pPr>
            <w:r w:rsidRPr="00203195">
              <w:rPr>
                <w:rStyle w:val="Formtext"/>
              </w:rPr>
              <w:t>Date</w:t>
            </w:r>
          </w:p>
        </w:tc>
        <w:tc>
          <w:tcPr>
            <w:tcW w:w="4619" w:type="dxa"/>
            <w:gridSpan w:val="8"/>
            <w:tcBorders>
              <w:top w:val="single" w:color="auto" w:sz="8" w:space="0"/>
              <w:left w:val="single" w:color="auto" w:sz="8" w:space="0"/>
              <w:bottom w:val="single" w:color="auto" w:sz="8" w:space="0"/>
              <w:right w:val="single" w:color="auto" w:sz="8" w:space="0"/>
            </w:tcBorders>
            <w:vAlign w:val="bottom"/>
          </w:tcPr>
          <w:p w:rsidRPr="00203195" w:rsidR="00573E1F" w:rsidP="00915C4E" w:rsidRDefault="00573E1F" w14:paraId="281543D7" w14:textId="77777777">
            <w:pPr>
              <w:pStyle w:val="BodyText1"/>
              <w:tabs>
                <w:tab w:val="right" w:leader="dot" w:pos="9504"/>
              </w:tabs>
              <w:spacing w:before="0"/>
              <w:rPr>
                <w:rStyle w:val="Formtext"/>
              </w:rPr>
            </w:pPr>
            <w:r w:rsidRPr="00203195">
              <w:rPr>
                <w:rStyle w:val="Formtext"/>
              </w:rPr>
              <w:t>Enter name of individual signing as plan administrator</w:t>
            </w:r>
          </w:p>
        </w:tc>
      </w:tr>
      <w:tr w:rsidRPr="00203195" w:rsidR="006F462D" w:rsidTr="00FD5523" w14:paraId="281543DD" w14:textId="77777777">
        <w:trPr>
          <w:cantSplit/>
          <w:trHeight w:val="302"/>
          <w:jc w:val="center"/>
        </w:trPr>
        <w:tc>
          <w:tcPr>
            <w:tcW w:w="906" w:type="dxa"/>
            <w:vMerge w:val="restart"/>
            <w:tcBorders>
              <w:top w:val="single" w:color="auto" w:sz="8" w:space="0"/>
              <w:left w:val="single" w:color="auto" w:sz="8" w:space="0"/>
              <w:right w:val="single" w:color="auto" w:sz="8" w:space="0"/>
            </w:tcBorders>
            <w:shd w:val="clear" w:color="auto" w:fill="E0E0E0"/>
            <w:vAlign w:val="center"/>
          </w:tcPr>
          <w:p w:rsidRPr="00203195" w:rsidR="006F462D" w:rsidRDefault="006F462D" w14:paraId="281543D9" w14:textId="77777777">
            <w:pPr>
              <w:pStyle w:val="BodyText1"/>
              <w:tabs>
                <w:tab w:val="left" w:pos="360"/>
                <w:tab w:val="right" w:leader="dot" w:pos="9504"/>
              </w:tabs>
              <w:spacing w:before="40" w:after="40"/>
              <w:rPr>
                <w:rStyle w:val="Formtext"/>
              </w:rPr>
            </w:pPr>
            <w:r w:rsidRPr="00203195">
              <w:rPr>
                <w:rStyle w:val="Headerlarge"/>
                <w:sz w:val="16"/>
              </w:rPr>
              <w:t>SIGN</w:t>
            </w:r>
            <w:r w:rsidRPr="00203195">
              <w:rPr>
                <w:rStyle w:val="Headerlarge"/>
                <w:sz w:val="16"/>
              </w:rPr>
              <w:br/>
              <w:t>HERE</w:t>
            </w:r>
          </w:p>
        </w:tc>
        <w:tc>
          <w:tcPr>
            <w:tcW w:w="4477" w:type="dxa"/>
            <w:gridSpan w:val="4"/>
            <w:tcBorders>
              <w:top w:val="single" w:color="auto" w:sz="8" w:space="0"/>
              <w:left w:val="single" w:color="auto" w:sz="8" w:space="0"/>
              <w:bottom w:val="single" w:color="auto" w:sz="8" w:space="0"/>
              <w:right w:val="single" w:color="auto" w:sz="8" w:space="0"/>
            </w:tcBorders>
          </w:tcPr>
          <w:p w:rsidRPr="00203195" w:rsidR="006F462D" w:rsidRDefault="006F462D" w14:paraId="281543DA" w14:textId="77777777">
            <w:pPr>
              <w:pStyle w:val="BodyText1"/>
              <w:tabs>
                <w:tab w:val="left" w:pos="360"/>
                <w:tab w:val="right" w:leader="dot" w:pos="9504"/>
              </w:tabs>
              <w:spacing w:before="40" w:after="40"/>
              <w:rPr>
                <w:rStyle w:val="Formtext"/>
              </w:rPr>
            </w:pPr>
          </w:p>
        </w:tc>
        <w:tc>
          <w:tcPr>
            <w:tcW w:w="1434" w:type="dxa"/>
            <w:tcBorders>
              <w:top w:val="single" w:color="auto" w:sz="8" w:space="0"/>
              <w:left w:val="single" w:color="auto" w:sz="8" w:space="0"/>
              <w:bottom w:val="single" w:color="auto" w:sz="8" w:space="0"/>
              <w:right w:val="single" w:color="auto" w:sz="8" w:space="0"/>
            </w:tcBorders>
          </w:tcPr>
          <w:p w:rsidRPr="00203195" w:rsidR="006F462D" w:rsidRDefault="006F462D" w14:paraId="281543DB" w14:textId="77777777">
            <w:pPr>
              <w:pStyle w:val="BodyText1"/>
              <w:tabs>
                <w:tab w:val="left" w:pos="360"/>
                <w:tab w:val="right" w:leader="dot" w:pos="9504"/>
              </w:tabs>
              <w:spacing w:before="40" w:after="40"/>
              <w:rPr>
                <w:rStyle w:val="Formtext"/>
              </w:rPr>
            </w:pPr>
          </w:p>
        </w:tc>
        <w:tc>
          <w:tcPr>
            <w:tcW w:w="4619" w:type="dxa"/>
            <w:gridSpan w:val="8"/>
            <w:tcBorders>
              <w:top w:val="single" w:color="auto" w:sz="8" w:space="0"/>
              <w:left w:val="single" w:color="auto" w:sz="8" w:space="0"/>
              <w:bottom w:val="single" w:color="auto" w:sz="8" w:space="0"/>
              <w:right w:val="single" w:color="auto" w:sz="8" w:space="0"/>
            </w:tcBorders>
          </w:tcPr>
          <w:p w:rsidRPr="00203195" w:rsidR="006F462D" w:rsidRDefault="006F462D" w14:paraId="281543DC" w14:textId="77777777">
            <w:pPr>
              <w:pStyle w:val="BodyText1"/>
              <w:tabs>
                <w:tab w:val="left" w:pos="360"/>
                <w:tab w:val="right" w:leader="dot" w:pos="9504"/>
              </w:tabs>
              <w:spacing w:before="40" w:after="40"/>
              <w:rPr>
                <w:rStyle w:val="Formtext"/>
              </w:rPr>
            </w:pPr>
          </w:p>
        </w:tc>
      </w:tr>
      <w:tr w:rsidRPr="00203195" w:rsidR="00573E1F" w:rsidTr="00FD5523" w14:paraId="281543E2" w14:textId="77777777">
        <w:trPr>
          <w:cantSplit/>
          <w:trHeight w:val="274" w:hRule="exact"/>
          <w:jc w:val="center"/>
        </w:trPr>
        <w:tc>
          <w:tcPr>
            <w:tcW w:w="906" w:type="dxa"/>
            <w:vMerge/>
            <w:tcBorders>
              <w:left w:val="single" w:color="auto" w:sz="8" w:space="0"/>
              <w:bottom w:val="single" w:color="auto" w:sz="8" w:space="0"/>
              <w:right w:val="single" w:color="auto" w:sz="8" w:space="0"/>
            </w:tcBorders>
            <w:shd w:val="clear" w:color="auto" w:fill="E0E0E0"/>
          </w:tcPr>
          <w:p w:rsidRPr="00203195" w:rsidR="00573E1F" w:rsidRDefault="00573E1F" w14:paraId="281543DE" w14:textId="77777777">
            <w:pPr>
              <w:pStyle w:val="BodyText1"/>
              <w:tabs>
                <w:tab w:val="left" w:pos="360"/>
                <w:tab w:val="right" w:leader="dot" w:pos="9504"/>
              </w:tabs>
              <w:spacing w:before="40" w:after="40"/>
              <w:rPr>
                <w:rStyle w:val="Formtext"/>
              </w:rPr>
            </w:pPr>
          </w:p>
        </w:tc>
        <w:tc>
          <w:tcPr>
            <w:tcW w:w="4477" w:type="dxa"/>
            <w:gridSpan w:val="4"/>
            <w:tcBorders>
              <w:top w:val="single" w:color="auto" w:sz="8" w:space="0"/>
              <w:left w:val="single" w:color="auto" w:sz="8" w:space="0"/>
              <w:bottom w:val="single" w:color="auto" w:sz="8" w:space="0"/>
              <w:right w:val="single" w:color="auto" w:sz="8" w:space="0"/>
            </w:tcBorders>
            <w:vAlign w:val="bottom"/>
          </w:tcPr>
          <w:p w:rsidRPr="00203195" w:rsidR="00573E1F" w:rsidP="00915C4E" w:rsidRDefault="00573E1F" w14:paraId="281543DF" w14:textId="77777777">
            <w:pPr>
              <w:pStyle w:val="BodyText1"/>
              <w:tabs>
                <w:tab w:val="right" w:leader="dot" w:pos="9504"/>
              </w:tabs>
              <w:spacing w:before="0"/>
              <w:rPr>
                <w:rStyle w:val="Headermedium"/>
              </w:rPr>
            </w:pPr>
            <w:r w:rsidRPr="00203195">
              <w:rPr>
                <w:rStyle w:val="Headermedium"/>
              </w:rPr>
              <w:t>Signature of employer/plan sponsor</w:t>
            </w:r>
          </w:p>
        </w:tc>
        <w:tc>
          <w:tcPr>
            <w:tcW w:w="1434" w:type="dxa"/>
            <w:tcBorders>
              <w:top w:val="single" w:color="auto" w:sz="8" w:space="0"/>
              <w:left w:val="single" w:color="auto" w:sz="8" w:space="0"/>
              <w:bottom w:val="single" w:color="auto" w:sz="8" w:space="0"/>
              <w:right w:val="single" w:color="auto" w:sz="8" w:space="0"/>
            </w:tcBorders>
            <w:vAlign w:val="bottom"/>
          </w:tcPr>
          <w:p w:rsidRPr="00203195" w:rsidR="00573E1F" w:rsidP="00915C4E" w:rsidRDefault="00573E1F" w14:paraId="281543E0" w14:textId="77777777">
            <w:pPr>
              <w:pStyle w:val="BodyText1"/>
              <w:tabs>
                <w:tab w:val="right" w:leader="dot" w:pos="9504"/>
              </w:tabs>
              <w:spacing w:before="0"/>
              <w:rPr>
                <w:rStyle w:val="Headermedium"/>
              </w:rPr>
            </w:pPr>
            <w:r w:rsidRPr="00203195">
              <w:rPr>
                <w:rStyle w:val="Formtext"/>
              </w:rPr>
              <w:t>Date</w:t>
            </w:r>
          </w:p>
        </w:tc>
        <w:tc>
          <w:tcPr>
            <w:tcW w:w="4619" w:type="dxa"/>
            <w:gridSpan w:val="8"/>
            <w:tcBorders>
              <w:top w:val="single" w:color="auto" w:sz="8" w:space="0"/>
              <w:left w:val="single" w:color="auto" w:sz="8" w:space="0"/>
              <w:bottom w:val="single" w:color="auto" w:sz="8" w:space="0"/>
              <w:right w:val="single" w:color="auto" w:sz="8" w:space="0"/>
            </w:tcBorders>
            <w:vAlign w:val="bottom"/>
          </w:tcPr>
          <w:p w:rsidRPr="00203195" w:rsidR="00573E1F" w:rsidP="00915C4E" w:rsidRDefault="00573E1F" w14:paraId="281543E1" w14:textId="77777777">
            <w:pPr>
              <w:pStyle w:val="BodyText1"/>
              <w:tabs>
                <w:tab w:val="right" w:leader="dot" w:pos="9504"/>
              </w:tabs>
              <w:spacing w:before="0"/>
              <w:rPr>
                <w:rStyle w:val="Formtext"/>
              </w:rPr>
            </w:pPr>
            <w:r w:rsidRPr="00203195">
              <w:rPr>
                <w:rStyle w:val="Formtext"/>
              </w:rPr>
              <w:t>Enter name of individual signing as employer or plan sponsor</w:t>
            </w:r>
          </w:p>
        </w:tc>
      </w:tr>
      <w:tr w:rsidRPr="00203195" w:rsidR="00ED1729" w:rsidTr="00FD5523" w14:paraId="281543ED" w14:textId="77777777">
        <w:trPr>
          <w:cantSplit/>
          <w:trHeight w:val="260"/>
          <w:jc w:val="center"/>
        </w:trPr>
        <w:tc>
          <w:tcPr>
            <w:tcW w:w="7691" w:type="dxa"/>
            <w:gridSpan w:val="7"/>
            <w:tcBorders>
              <w:top w:val="single" w:color="auto" w:sz="12" w:space="0"/>
            </w:tcBorders>
          </w:tcPr>
          <w:p w:rsidRPr="00203195" w:rsidR="00ED1729" w:rsidP="0039211B" w:rsidRDefault="00ED1729" w14:paraId="281543EA" w14:textId="091BECB7">
            <w:pPr>
              <w:pStyle w:val="BodyText1"/>
              <w:tabs>
                <w:tab w:val="right" w:leader="dot" w:pos="9504"/>
              </w:tabs>
              <w:spacing w:before="0"/>
              <w:rPr>
                <w:rStyle w:val="Content"/>
                <w:b w:val="0"/>
                <w:bCs w:val="0"/>
                <w:color w:val="FFFFFF"/>
                <w:sz w:val="14"/>
                <w:szCs w:val="14"/>
              </w:rPr>
            </w:pPr>
            <w:r w:rsidRPr="00203195">
              <w:rPr>
                <w:sz w:val="14"/>
                <w:szCs w:val="14"/>
              </w:rPr>
              <w:br w:type="page"/>
            </w:r>
            <w:r w:rsidRPr="00203195">
              <w:rPr>
                <w:rStyle w:val="Headermedium"/>
                <w:sz w:val="14"/>
                <w:szCs w:val="14"/>
              </w:rPr>
              <w:t xml:space="preserve">For Paperwork Reduction Act Notice, see the </w:t>
            </w:r>
            <w:r w:rsidR="00C965CA">
              <w:rPr>
                <w:rStyle w:val="Headermedium"/>
                <w:sz w:val="14"/>
                <w:szCs w:val="14"/>
              </w:rPr>
              <w:t>I</w:t>
            </w:r>
            <w:r w:rsidRPr="00203195">
              <w:rPr>
                <w:rStyle w:val="Headermedium"/>
                <w:sz w:val="14"/>
                <w:szCs w:val="14"/>
              </w:rPr>
              <w:t>nstructions for Form 5500-SF.</w:t>
            </w:r>
          </w:p>
        </w:tc>
        <w:tc>
          <w:tcPr>
            <w:tcW w:w="3745" w:type="dxa"/>
            <w:gridSpan w:val="7"/>
            <w:tcBorders>
              <w:top w:val="single" w:color="auto" w:sz="12" w:space="0"/>
            </w:tcBorders>
          </w:tcPr>
          <w:p w:rsidRPr="00203195" w:rsidR="00ED1729" w:rsidP="00915C4E" w:rsidRDefault="00ED1729" w14:paraId="281543EB" w14:textId="67E208DB">
            <w:pPr>
              <w:pStyle w:val="BodyText1"/>
              <w:tabs>
                <w:tab w:val="right" w:leader="dot" w:pos="9504"/>
              </w:tabs>
              <w:spacing w:before="0"/>
              <w:jc w:val="right"/>
              <w:rPr>
                <w:rStyle w:val="Headermedium"/>
                <w:sz w:val="14"/>
                <w:szCs w:val="14"/>
              </w:rPr>
            </w:pPr>
            <w:r w:rsidRPr="00203195">
              <w:rPr>
                <w:rStyle w:val="Headermedium"/>
                <w:sz w:val="14"/>
                <w:szCs w:val="14"/>
              </w:rPr>
              <w:t>Form 5500-SF (</w:t>
            </w:r>
            <w:r xmlns:w="http://schemas.openxmlformats.org/wordprocessingml/2006/main" w:rsidR="00AA7D47">
              <w:rPr>
                <w:rStyle w:val="Headermedium"/>
                <w:sz w:val="14"/>
                <w:szCs w:val="14"/>
              </w:rPr>
              <w:t>2020</w:t>
            </w:r>
            <w:r w:rsidRPr="00203195">
              <w:rPr>
                <w:rStyle w:val="Headermedium"/>
                <w:sz w:val="14"/>
                <w:szCs w:val="14"/>
              </w:rPr>
              <w:t xml:space="preserve">) </w:t>
            </w:r>
          </w:p>
          <w:p w:rsidRPr="00D60483" w:rsidR="00ED1729" w:rsidP="004B38D4" w:rsidRDefault="00ED1729" w14:paraId="281543EC" w14:textId="49E76037">
            <w:pPr>
              <w:pStyle w:val="BodyText1"/>
              <w:tabs>
                <w:tab w:val="right" w:leader="dot" w:pos="9504"/>
              </w:tabs>
              <w:spacing w:before="0"/>
              <w:jc w:val="right"/>
              <w:rPr>
                <w:rStyle w:val="Content"/>
                <w:b w:val="0"/>
                <w:bCs w:val="0"/>
                <w:color w:val="FFFFFF"/>
                <w:sz w:val="14"/>
                <w:szCs w:val="14"/>
              </w:rPr>
            </w:pPr>
            <w:r w:rsidRPr="00D60483">
              <w:rPr>
                <w:b/>
                <w:sz w:val="14"/>
                <w:szCs w:val="14"/>
              </w:rPr>
              <w:t xml:space="preserve"> </w:t>
            </w:r>
            <w:r w:rsidRPr="003747D6">
              <w:rPr>
                <w:rStyle w:val="Headermedium"/>
                <w:sz w:val="14"/>
                <w:szCs w:val="14"/>
              </w:rPr>
              <w:t>v.</w:t>
            </w:r>
            <w:r xmlns:w="http://schemas.openxmlformats.org/wordprocessingml/2006/main" w:rsidR="00B8654D">
              <w:rPr>
                <w:rStyle w:val="Headermedium"/>
                <w:sz w:val="14"/>
                <w:szCs w:val="14"/>
              </w:rPr>
              <w:t>200</w:t>
            </w:r>
            <w:r xmlns:w="http://schemas.openxmlformats.org/wordprocessingml/2006/main" w:rsidR="004B38D4">
              <w:rPr>
                <w:rStyle w:val="Headermedium"/>
                <w:sz w:val="14"/>
                <w:szCs w:val="14"/>
              </w:rPr>
              <w:t>204</w:t>
            </w:r>
          </w:p>
        </w:tc>
      </w:tr>
      <w:tr w:rsidRPr="003B1BC4" w:rsidR="003B1BC4" w:rsidTr="00FD5523" w14:paraId="58C9826E" w14:textId="77777777">
        <w:trPr>
          <w:cantSplit/>
          <w:trHeight w:val="207"/>
          <w:jc w:val="center"/>
        </w:trPr>
        <w:tc>
          <w:tcPr>
            <w:tcW w:w="9797" w:type="dxa"/>
            <w:gridSpan w:val="11"/>
            <w:shd w:val="clear" w:color="auto" w:fill="auto"/>
            <w:vAlign w:val="bottom"/>
          </w:tcPr>
          <w:p w:rsidRPr="003B1BC4" w:rsidR="003B1BC4" w:rsidP="00880C0C" w:rsidRDefault="003B1BC4" w14:paraId="3DD92387" w14:textId="77777777">
            <w:pPr>
              <w:pStyle w:val="BodyText1"/>
              <w:tabs>
                <w:tab w:val="right" w:leader="dot" w:pos="9792"/>
              </w:tabs>
              <w:spacing w:before="0"/>
              <w:ind w:left="342" w:hanging="342"/>
              <w:rPr>
                <w:rStyle w:val="Headerlarge"/>
                <w:sz w:val="16"/>
                <w:szCs w:val="16"/>
              </w:rPr>
            </w:pPr>
          </w:p>
        </w:tc>
        <w:tc>
          <w:tcPr>
            <w:tcW w:w="1639" w:type="dxa"/>
            <w:gridSpan w:val="3"/>
            <w:shd w:val="clear" w:color="auto" w:fill="auto"/>
            <w:vAlign w:val="bottom"/>
          </w:tcPr>
          <w:p w:rsidRPr="003B1BC4" w:rsidR="003B1BC4" w:rsidP="00880C0C" w:rsidRDefault="003B1BC4" w14:paraId="4E34C07E" w14:textId="77777777">
            <w:pPr>
              <w:pStyle w:val="BodyText1"/>
              <w:tabs>
                <w:tab w:val="right" w:leader="dot" w:pos="9504"/>
              </w:tabs>
              <w:spacing w:before="20"/>
              <w:jc w:val="right"/>
              <w:rPr>
                <w:rStyle w:val="Content"/>
                <w:color w:val="FFFFFF"/>
                <w:sz w:val="16"/>
                <w:szCs w:val="16"/>
                <w:bdr w:val="single" w:color="auto" w:sz="4" w:space="0"/>
              </w:rPr>
            </w:pPr>
          </w:p>
        </w:tc>
      </w:tr>
    </w:tbl>
    <w:p w:rsidR="0081666C" w:rsidRDefault="0081666C" w14:paraId="15286542" w14:textId="77777777">
      <w:r>
        <w:br w:type="page"/>
      </w:r>
    </w:p>
    <w:p w:rsidR="0081666C" w:rsidP="00053E5E" w:rsidRDefault="00053E5E" w14:paraId="49C14169" w14:textId="6DAD3061">
      <w:r>
        <w:lastRenderedPageBreak/>
        <w:tab/>
      </w:r>
    </w:p>
    <w:tbl>
      <w:tblPr>
        <w:tblW w:w="0" w:type="auto"/>
        <w:jc w:val="center"/>
        <w:tblLayout w:type="fixed"/>
        <w:tblLook w:val="0000" w:firstRow="0" w:lastRow="0" w:firstColumn="0" w:lastColumn="0" w:noHBand="0" w:noVBand="0"/>
      </w:tblPr>
      <w:tblGrid>
        <w:gridCol w:w="462"/>
        <w:gridCol w:w="433"/>
        <w:gridCol w:w="11"/>
        <w:gridCol w:w="4280"/>
        <w:gridCol w:w="717"/>
        <w:gridCol w:w="1560"/>
        <w:gridCol w:w="540"/>
        <w:gridCol w:w="341"/>
        <w:gridCol w:w="97"/>
        <w:gridCol w:w="450"/>
        <w:gridCol w:w="906"/>
        <w:gridCol w:w="1639"/>
      </w:tblGrid>
      <w:tr w:rsidRPr="00203195" w:rsidR="00CC70D0" w:rsidTr="0081666C" w14:paraId="281543F0" w14:textId="77777777">
        <w:trPr>
          <w:cantSplit/>
          <w:trHeight w:val="276"/>
          <w:jc w:val="center"/>
        </w:trPr>
        <w:tc>
          <w:tcPr>
            <w:tcW w:w="9797" w:type="dxa"/>
            <w:gridSpan w:val="11"/>
            <w:tcBorders>
              <w:top w:val="single" w:color="auto" w:sz="4" w:space="0"/>
            </w:tcBorders>
            <w:vAlign w:val="bottom"/>
          </w:tcPr>
          <w:p w:rsidRPr="00203195" w:rsidR="00CC70D0" w:rsidP="00880C0C" w:rsidRDefault="00CC70D0" w14:paraId="281543EE" w14:textId="15AFB108">
            <w:pPr>
              <w:pStyle w:val="BodyText1"/>
              <w:tabs>
                <w:tab w:val="right" w:leader="dot" w:pos="9792"/>
              </w:tabs>
              <w:spacing w:before="0"/>
              <w:ind w:left="342" w:hanging="342"/>
              <w:rPr>
                <w:rStyle w:val="Headerlarge"/>
              </w:rPr>
            </w:pPr>
            <w:r w:rsidRPr="00203195">
              <w:rPr>
                <w:rStyle w:val="Headerlarge"/>
              </w:rPr>
              <w:t>6a</w:t>
            </w:r>
            <w:r w:rsidRPr="00203195">
              <w:rPr>
                <w:rStyle w:val="Formtext"/>
              </w:rPr>
              <w:tab/>
              <w:t>Were all of the plan’s assets during the plan year invested in eligible assets? (See instructions.)</w:t>
            </w:r>
            <w:r w:rsidRPr="00203195">
              <w:rPr>
                <w:rStyle w:val="Formtext"/>
                <w:i/>
                <w:iCs/>
              </w:rPr>
              <w:tab/>
            </w:r>
          </w:p>
        </w:tc>
        <w:tc>
          <w:tcPr>
            <w:tcW w:w="1639" w:type="dxa"/>
            <w:tcBorders>
              <w:top w:val="single" w:color="auto" w:sz="4" w:space="0"/>
            </w:tcBorders>
            <w:vAlign w:val="bottom"/>
          </w:tcPr>
          <w:p w:rsidRPr="00203195" w:rsidR="00CC70D0" w:rsidP="00880C0C" w:rsidRDefault="00CC70D0" w14:paraId="281543EF" w14:textId="77777777">
            <w:pPr>
              <w:pStyle w:val="BodyText1"/>
              <w:tabs>
                <w:tab w:val="right" w:leader="dot" w:pos="9504"/>
              </w:tabs>
              <w:spacing w:before="20"/>
              <w:jc w:val="right"/>
              <w:rPr>
                <w:rStyle w:val="Content"/>
                <w:b w:val="0"/>
                <w:bCs w:val="0"/>
                <w:color w:val="FFFFFF"/>
              </w:rPr>
            </w:pP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No</w:t>
            </w:r>
          </w:p>
        </w:tc>
      </w:tr>
      <w:tr w:rsidRPr="00203195" w:rsidR="00CC70D0" w:rsidTr="0081666C" w14:paraId="281543F3" w14:textId="77777777">
        <w:trPr>
          <w:cantSplit/>
          <w:trHeight w:val="276"/>
          <w:jc w:val="center"/>
        </w:trPr>
        <w:tc>
          <w:tcPr>
            <w:tcW w:w="9797" w:type="dxa"/>
            <w:gridSpan w:val="11"/>
          </w:tcPr>
          <w:p w:rsidRPr="00203195" w:rsidR="00CC70D0" w:rsidP="00880C0C" w:rsidRDefault="00CC70D0" w14:paraId="281543F1" w14:textId="77777777">
            <w:pPr>
              <w:pStyle w:val="BodyText1"/>
              <w:tabs>
                <w:tab w:val="right" w:leader="dot" w:pos="9792"/>
              </w:tabs>
              <w:spacing w:before="0"/>
              <w:ind w:left="360" w:hanging="259"/>
              <w:rPr>
                <w:rStyle w:val="Content"/>
                <w:b w:val="0"/>
                <w:bCs w:val="0"/>
              </w:rPr>
            </w:pPr>
            <w:r w:rsidRPr="00203195">
              <w:rPr>
                <w:rStyle w:val="Headerlarge"/>
              </w:rPr>
              <w:t>b</w:t>
            </w:r>
            <w:r w:rsidRPr="00203195">
              <w:rPr>
                <w:rStyle w:val="Headerlarge"/>
              </w:rPr>
              <w:tab/>
            </w:r>
            <w:r w:rsidRPr="00203195">
              <w:rPr>
                <w:rStyle w:val="Formtext"/>
              </w:rPr>
              <w:t xml:space="preserve">Are you claiming a waiver of the annual examination and report of an independent qualified public accountant (IQPA) </w:t>
            </w:r>
            <w:r w:rsidRPr="00203195">
              <w:rPr>
                <w:rStyle w:val="Formtext"/>
              </w:rPr>
              <w:br/>
              <w:t>under 29 CFR 2520.104-46? (See instructions on waiver eligibility and conditions.)</w:t>
            </w:r>
            <w:r w:rsidRPr="00203195">
              <w:rPr>
                <w:rStyle w:val="Formtext"/>
              </w:rPr>
              <w:tab/>
            </w:r>
          </w:p>
        </w:tc>
        <w:tc>
          <w:tcPr>
            <w:tcW w:w="1639" w:type="dxa"/>
            <w:vAlign w:val="bottom"/>
          </w:tcPr>
          <w:p w:rsidRPr="00203195" w:rsidR="00CC70D0" w:rsidP="00880C0C" w:rsidRDefault="00CC70D0" w14:paraId="281543F2" w14:textId="77777777">
            <w:pPr>
              <w:pStyle w:val="BodyText1"/>
              <w:tabs>
                <w:tab w:val="right" w:leader="dot" w:pos="9504"/>
              </w:tabs>
              <w:spacing w:before="20"/>
              <w:jc w:val="right"/>
              <w:rPr>
                <w:rStyle w:val="Content"/>
                <w:b w:val="0"/>
                <w:bCs w:val="0"/>
                <w:color w:val="FFFFFF"/>
              </w:rPr>
            </w:pP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No</w:t>
            </w:r>
          </w:p>
        </w:tc>
      </w:tr>
      <w:tr w:rsidRPr="00203195" w:rsidR="00CC70D0" w:rsidTr="0081666C" w14:paraId="28154402" w14:textId="77777777">
        <w:trPr>
          <w:cantSplit/>
          <w:trHeight w:val="225" w:hRule="exact"/>
          <w:jc w:val="center"/>
        </w:trPr>
        <w:tc>
          <w:tcPr>
            <w:tcW w:w="11436" w:type="dxa"/>
            <w:gridSpan w:val="12"/>
          </w:tcPr>
          <w:p w:rsidRPr="00203195" w:rsidR="00CC70D0" w:rsidP="00880C0C" w:rsidRDefault="00CC70D0" w14:paraId="281543F4" w14:textId="77777777">
            <w:pPr>
              <w:pStyle w:val="BodyText1"/>
              <w:tabs>
                <w:tab w:val="left" w:pos="360"/>
                <w:tab w:val="right" w:leader="dot" w:pos="9504"/>
              </w:tabs>
              <w:spacing w:before="40" w:after="40"/>
              <w:rPr>
                <w:rStyle w:val="Formtext"/>
                <w:b/>
                <w:bCs/>
              </w:rPr>
            </w:pPr>
            <w:r w:rsidRPr="00203195">
              <w:rPr>
                <w:rStyle w:val="Formtext"/>
                <w:b/>
                <w:bCs/>
              </w:rPr>
              <w:tab/>
              <w:t>If you answered “No” to either line 6a or line 6b, the plan cannot use Form 5500-SF and must instead use Form 5500.</w:t>
            </w:r>
          </w:p>
          <w:p w:rsidRPr="00203195" w:rsidR="00CC70D0" w:rsidP="00880C0C" w:rsidRDefault="00CC70D0" w14:paraId="281543F5" w14:textId="77777777">
            <w:pPr>
              <w:pStyle w:val="BodyText1"/>
              <w:tabs>
                <w:tab w:val="left" w:pos="360"/>
                <w:tab w:val="right" w:leader="dot" w:pos="9504"/>
              </w:tabs>
              <w:spacing w:before="40" w:after="40"/>
              <w:rPr>
                <w:rStyle w:val="Formtext"/>
                <w:b/>
                <w:bCs/>
              </w:rPr>
            </w:pPr>
          </w:p>
          <w:p w:rsidRPr="00203195" w:rsidR="00CC70D0" w:rsidP="00880C0C" w:rsidRDefault="00CC70D0" w14:paraId="281543F6" w14:textId="77777777">
            <w:pPr>
              <w:pStyle w:val="BodyText1"/>
              <w:tabs>
                <w:tab w:val="left" w:pos="360"/>
                <w:tab w:val="right" w:leader="dot" w:pos="9504"/>
              </w:tabs>
              <w:spacing w:before="40" w:after="40"/>
              <w:rPr>
                <w:rStyle w:val="Formtext"/>
                <w:b/>
                <w:bCs/>
              </w:rPr>
            </w:pPr>
          </w:p>
          <w:p w:rsidRPr="00203195" w:rsidR="00CC70D0" w:rsidP="00880C0C" w:rsidRDefault="00CC70D0" w14:paraId="281543F7" w14:textId="77777777">
            <w:pPr>
              <w:pStyle w:val="BodyText1"/>
              <w:tabs>
                <w:tab w:val="left" w:pos="360"/>
                <w:tab w:val="right" w:leader="dot" w:pos="9504"/>
              </w:tabs>
              <w:spacing w:before="40" w:after="40"/>
              <w:rPr>
                <w:rStyle w:val="Formtext"/>
                <w:b/>
                <w:bCs/>
              </w:rPr>
            </w:pPr>
          </w:p>
          <w:p w:rsidRPr="00203195" w:rsidR="00CC70D0" w:rsidP="00880C0C" w:rsidRDefault="00CC70D0" w14:paraId="281543F8" w14:textId="77777777">
            <w:pPr>
              <w:pStyle w:val="BodyText1"/>
              <w:tabs>
                <w:tab w:val="left" w:pos="360"/>
                <w:tab w:val="right" w:leader="dot" w:pos="9504"/>
              </w:tabs>
              <w:spacing w:before="40" w:after="40"/>
              <w:rPr>
                <w:rStyle w:val="Formtext"/>
                <w:b/>
                <w:bCs/>
              </w:rPr>
            </w:pPr>
          </w:p>
          <w:p w:rsidRPr="00203195" w:rsidR="00CC70D0" w:rsidP="00880C0C" w:rsidRDefault="00CC70D0" w14:paraId="281543F9" w14:textId="77777777">
            <w:pPr>
              <w:pStyle w:val="BodyText1"/>
              <w:tabs>
                <w:tab w:val="left" w:pos="360"/>
                <w:tab w:val="right" w:leader="dot" w:pos="9504"/>
              </w:tabs>
              <w:spacing w:before="40" w:after="40"/>
              <w:rPr>
                <w:rStyle w:val="Formtext"/>
                <w:b/>
                <w:bCs/>
              </w:rPr>
            </w:pPr>
          </w:p>
          <w:p w:rsidRPr="00203195" w:rsidR="00CC70D0" w:rsidP="00880C0C" w:rsidRDefault="00CC70D0" w14:paraId="281543FA" w14:textId="77777777">
            <w:pPr>
              <w:pStyle w:val="BodyText1"/>
              <w:tabs>
                <w:tab w:val="left" w:pos="360"/>
                <w:tab w:val="right" w:leader="dot" w:pos="9504"/>
              </w:tabs>
              <w:spacing w:before="40" w:after="40"/>
              <w:rPr>
                <w:rStyle w:val="Formtext"/>
                <w:b/>
                <w:bCs/>
              </w:rPr>
            </w:pPr>
          </w:p>
          <w:p w:rsidRPr="00203195" w:rsidR="00CC70D0" w:rsidP="00880C0C" w:rsidRDefault="00CC70D0" w14:paraId="281543FB" w14:textId="77777777">
            <w:pPr>
              <w:pStyle w:val="BodyText1"/>
              <w:tabs>
                <w:tab w:val="left" w:pos="360"/>
                <w:tab w:val="right" w:leader="dot" w:pos="9504"/>
              </w:tabs>
              <w:spacing w:before="40" w:after="40"/>
              <w:rPr>
                <w:rStyle w:val="Formtext"/>
                <w:b/>
                <w:bCs/>
              </w:rPr>
            </w:pPr>
          </w:p>
          <w:p w:rsidRPr="00203195" w:rsidR="00CC70D0" w:rsidP="00880C0C" w:rsidRDefault="00CC70D0" w14:paraId="281543FC" w14:textId="77777777">
            <w:pPr>
              <w:pStyle w:val="BodyText1"/>
              <w:tabs>
                <w:tab w:val="left" w:pos="360"/>
                <w:tab w:val="right" w:leader="dot" w:pos="9504"/>
              </w:tabs>
              <w:spacing w:before="40" w:after="40"/>
              <w:rPr>
                <w:rStyle w:val="Formtext"/>
                <w:b/>
                <w:bCs/>
              </w:rPr>
            </w:pPr>
          </w:p>
          <w:p w:rsidRPr="00203195" w:rsidR="00CC70D0" w:rsidP="00880C0C" w:rsidRDefault="00CC70D0" w14:paraId="281543FD" w14:textId="77777777">
            <w:pPr>
              <w:pStyle w:val="BodyText1"/>
              <w:tabs>
                <w:tab w:val="left" w:pos="360"/>
                <w:tab w:val="right" w:leader="dot" w:pos="9504"/>
              </w:tabs>
              <w:spacing w:before="40" w:after="40"/>
              <w:rPr>
                <w:rStyle w:val="Formtext"/>
                <w:b/>
                <w:bCs/>
              </w:rPr>
            </w:pPr>
          </w:p>
          <w:p w:rsidRPr="00203195" w:rsidR="00CC70D0" w:rsidP="00880C0C" w:rsidRDefault="00CC70D0" w14:paraId="281543FE" w14:textId="77777777">
            <w:pPr>
              <w:pStyle w:val="BodyText1"/>
              <w:tabs>
                <w:tab w:val="left" w:pos="360"/>
                <w:tab w:val="right" w:leader="dot" w:pos="9504"/>
              </w:tabs>
              <w:spacing w:before="40" w:after="40"/>
              <w:rPr>
                <w:rStyle w:val="Formtext"/>
                <w:b/>
                <w:bCs/>
              </w:rPr>
            </w:pPr>
          </w:p>
          <w:p w:rsidRPr="00203195" w:rsidR="00CC70D0" w:rsidP="00880C0C" w:rsidRDefault="00CC70D0" w14:paraId="281543FF" w14:textId="77777777">
            <w:pPr>
              <w:pStyle w:val="BodyText1"/>
              <w:tabs>
                <w:tab w:val="left" w:pos="360"/>
                <w:tab w:val="right" w:leader="dot" w:pos="9504"/>
              </w:tabs>
              <w:spacing w:before="40" w:after="40"/>
              <w:rPr>
                <w:rStyle w:val="Formtext"/>
                <w:b/>
                <w:bCs/>
              </w:rPr>
            </w:pPr>
          </w:p>
          <w:p w:rsidRPr="00203195" w:rsidR="00CC70D0" w:rsidP="00880C0C" w:rsidRDefault="00CC70D0" w14:paraId="28154400" w14:textId="77777777">
            <w:pPr>
              <w:pStyle w:val="BodyText1"/>
              <w:tabs>
                <w:tab w:val="left" w:pos="360"/>
                <w:tab w:val="right" w:leader="dot" w:pos="9504"/>
              </w:tabs>
              <w:spacing w:before="40" w:after="40"/>
              <w:rPr>
                <w:rStyle w:val="Formtext"/>
                <w:b/>
                <w:bCs/>
              </w:rPr>
            </w:pPr>
          </w:p>
          <w:p w:rsidRPr="00203195" w:rsidR="00CC70D0" w:rsidP="00880C0C" w:rsidRDefault="00CC70D0" w14:paraId="28154401" w14:textId="77777777">
            <w:pPr>
              <w:pStyle w:val="BodyText1"/>
              <w:tabs>
                <w:tab w:val="left" w:pos="360"/>
                <w:tab w:val="right" w:leader="dot" w:pos="9504"/>
              </w:tabs>
              <w:spacing w:before="40" w:after="40"/>
              <w:rPr>
                <w:rStyle w:val="Content"/>
                <w:b w:val="0"/>
                <w:bCs w:val="0"/>
                <w:color w:val="FFFFFF"/>
              </w:rPr>
            </w:pPr>
          </w:p>
        </w:tc>
      </w:tr>
      <w:tr w:rsidRPr="00203195" w:rsidR="00CC70D0" w:rsidTr="0081666C" w14:paraId="28154404" w14:textId="77777777">
        <w:trPr>
          <w:cantSplit/>
          <w:trHeight w:val="360" w:hRule="exact"/>
          <w:jc w:val="center"/>
        </w:trPr>
        <w:tc>
          <w:tcPr>
            <w:tcW w:w="11436" w:type="dxa"/>
            <w:gridSpan w:val="12"/>
          </w:tcPr>
          <w:p w:rsidRPr="00203195" w:rsidR="00CC70D0" w:rsidP="00E37FBE" w:rsidRDefault="00CC70D0" w14:paraId="28154403" w14:textId="0FA556FB">
            <w:pPr>
              <w:pStyle w:val="BodyText1"/>
              <w:tabs>
                <w:tab w:val="right" w:leader="dot" w:pos="9504"/>
              </w:tabs>
              <w:spacing w:before="40" w:after="40"/>
              <w:ind w:left="371" w:hanging="270"/>
              <w:rPr>
                <w:rStyle w:val="Formtext"/>
                <w:b/>
                <w:bCs/>
              </w:rPr>
            </w:pPr>
            <w:r w:rsidRPr="00203195">
              <w:rPr>
                <w:rStyle w:val="Formtext"/>
                <w:b/>
                <w:bCs/>
                <w:sz w:val="20"/>
              </w:rPr>
              <w:t>c</w:t>
            </w:r>
            <w:r w:rsidR="00E37FBE">
              <w:rPr>
                <w:rStyle w:val="Formtext"/>
                <w:b/>
                <w:bCs/>
                <w:sz w:val="20"/>
              </w:rPr>
              <w:tab/>
            </w:r>
            <w:r w:rsidRPr="00203195">
              <w:rPr>
                <w:rStyle w:val="Formtext"/>
                <w:bCs/>
              </w:rPr>
              <w:t>If the plan is a defined benefit plan, is it covered under the PBGC insurance program (see ERISA section 4021)?</w:t>
            </w:r>
            <w:r w:rsidRPr="00203195">
              <w:rPr>
                <w:rStyle w:val="Formtext"/>
                <w:b/>
                <w:bCs/>
              </w:rPr>
              <w:t xml:space="preserve"> </w:t>
            </w:r>
            <w:r w:rsidRPr="00203195">
              <w:rPr>
                <w:rStyle w:val="Formtext"/>
              </w:rPr>
              <w:t xml:space="preserve">...... </w:t>
            </w:r>
            <w:r w:rsidRPr="00203195">
              <w:rPr>
                <w:rStyle w:val="Content"/>
                <w:b w:val="0"/>
                <w:color w:val="FFFFFF"/>
                <w:bdr w:val="single" w:color="auto" w:sz="4" w:space="0"/>
              </w:rPr>
              <w:t>X</w:t>
            </w:r>
            <w:r w:rsidRPr="00203195">
              <w:rPr>
                <w:rStyle w:val="Headermedium"/>
                <w:b w:val="0"/>
              </w:rPr>
              <w:t xml:space="preserve">  Yes   </w:t>
            </w:r>
            <w:r w:rsidRPr="00203195">
              <w:rPr>
                <w:rStyle w:val="Content"/>
                <w:b w:val="0"/>
                <w:color w:val="FFFFFF"/>
                <w:bdr w:val="single" w:color="auto" w:sz="4" w:space="0"/>
              </w:rPr>
              <w:t>X</w:t>
            </w:r>
            <w:r w:rsidRPr="00203195">
              <w:rPr>
                <w:rStyle w:val="Headermedium"/>
                <w:b w:val="0"/>
              </w:rPr>
              <w:t xml:space="preserve"> No    </w:t>
            </w:r>
            <w:r w:rsidRPr="00203195">
              <w:rPr>
                <w:rStyle w:val="Content"/>
                <w:b w:val="0"/>
                <w:color w:val="FFFFFF"/>
                <w:bdr w:val="single" w:color="auto" w:sz="4" w:space="0"/>
              </w:rPr>
              <w:t>X</w:t>
            </w:r>
            <w:r w:rsidRPr="00203195">
              <w:rPr>
                <w:rStyle w:val="Headermedium"/>
                <w:b w:val="0"/>
              </w:rPr>
              <w:t xml:space="preserve">  Not determined</w:t>
            </w:r>
          </w:p>
        </w:tc>
      </w:tr>
      <w:tr w:rsidRPr="00203195" w:rsidR="00D213EF" w:rsidTr="0081666C" w14:paraId="36BFC04E" w14:textId="77777777">
        <w:trPr>
          <w:cantSplit/>
          <w:trHeight w:val="360" w:hRule="exact"/>
          <w:jc w:val="center"/>
        </w:trPr>
        <w:tc>
          <w:tcPr>
            <w:tcW w:w="11436" w:type="dxa"/>
            <w:gridSpan w:val="12"/>
            <w:tcBorders>
              <w:bottom w:val="single" w:color="auto" w:sz="4" w:space="0"/>
            </w:tcBorders>
          </w:tcPr>
          <w:p w:rsidRPr="00A94548" w:rsidR="00D213EF" w:rsidP="00661304" w:rsidRDefault="00D213EF" w14:paraId="43D37C3F" w14:textId="01EE3CBE">
            <w:pPr>
              <w:pStyle w:val="BodyText1"/>
              <w:spacing w:before="0"/>
              <w:ind w:left="101" w:firstLine="274"/>
              <w:rPr>
                <w:rStyle w:val="Formtext"/>
                <w:rFonts w:cs="Arial"/>
                <w:szCs w:val="16"/>
              </w:rPr>
            </w:pPr>
            <w:r w:rsidRPr="00A94548">
              <w:rPr>
                <w:rStyle w:val="Formtext"/>
                <w:bCs/>
                <w:szCs w:val="16"/>
              </w:rPr>
              <w:t>I</w:t>
            </w:r>
            <w:r w:rsidRPr="00A94548">
              <w:rPr>
                <w:rFonts w:ascii="Arial" w:hAnsi="Arial" w:cs="Arial"/>
                <w:sz w:val="16"/>
                <w:szCs w:val="16"/>
              </w:rPr>
              <w:t>f “Yes” is checked, enter the My PAA confirmation number from the PBGC premium filing for this plan year________________</w:t>
            </w:r>
            <w:r w:rsidR="00D65ECE">
              <w:rPr>
                <w:rFonts w:ascii="Arial" w:hAnsi="Arial" w:cs="Arial"/>
                <w:sz w:val="16"/>
                <w:szCs w:val="16"/>
              </w:rPr>
              <w:t>_____</w:t>
            </w:r>
            <w:r w:rsidRPr="00A94548">
              <w:rPr>
                <w:rFonts w:ascii="Arial" w:hAnsi="Arial" w:cs="Arial"/>
                <w:sz w:val="16"/>
                <w:szCs w:val="16"/>
              </w:rPr>
              <w:t>. (</w:t>
            </w:r>
            <w:r w:rsidRPr="00A94548">
              <w:rPr>
                <w:rStyle w:val="Formtext"/>
                <w:rFonts w:cs="Arial"/>
                <w:szCs w:val="16"/>
              </w:rPr>
              <w:t>See instructions.)</w:t>
            </w:r>
          </w:p>
          <w:p w:rsidRPr="00A94548" w:rsidR="00D213EF" w:rsidP="00D213EF" w:rsidRDefault="00D213EF" w14:paraId="70CAFFAF" w14:textId="50C054EF">
            <w:pPr>
              <w:pStyle w:val="BodyText1"/>
              <w:tabs>
                <w:tab w:val="left" w:pos="360"/>
                <w:tab w:val="right" w:leader="dot" w:pos="9504"/>
              </w:tabs>
              <w:spacing w:before="40" w:after="40"/>
              <w:rPr>
                <w:rStyle w:val="Formtext"/>
                <w:bCs/>
                <w:szCs w:val="16"/>
              </w:rPr>
            </w:pPr>
          </w:p>
        </w:tc>
      </w:tr>
      <w:tr w:rsidRPr="00203195" w:rsidR="00573E1F" w:rsidTr="0081666C" w14:paraId="28154407" w14:textId="77777777">
        <w:trPr>
          <w:cantSplit/>
          <w:jc w:val="center"/>
        </w:trPr>
        <w:tc>
          <w:tcPr>
            <w:tcW w:w="906" w:type="dxa"/>
            <w:gridSpan w:val="3"/>
            <w:tcBorders>
              <w:top w:val="single" w:color="auto" w:sz="8" w:space="0"/>
              <w:left w:val="single" w:color="auto" w:sz="4" w:space="0"/>
              <w:bottom w:val="single" w:color="auto" w:sz="8" w:space="0"/>
              <w:right w:val="single" w:color="auto" w:sz="8" w:space="0"/>
            </w:tcBorders>
            <w:shd w:val="clear" w:color="auto" w:fill="E6E6E6"/>
            <w:vAlign w:val="center"/>
          </w:tcPr>
          <w:p w:rsidRPr="00203195" w:rsidR="00573E1F" w:rsidRDefault="00573E1F" w14:paraId="28154405" w14:textId="77777777">
            <w:pPr>
              <w:jc w:val="center"/>
              <w:rPr>
                <w:rStyle w:val="Formtext"/>
              </w:rPr>
            </w:pPr>
            <w:r w:rsidRPr="00203195">
              <w:rPr>
                <w:rStyle w:val="Headerlarge"/>
              </w:rPr>
              <w:t>Part III</w:t>
            </w:r>
          </w:p>
        </w:tc>
        <w:tc>
          <w:tcPr>
            <w:tcW w:w="10530" w:type="dxa"/>
            <w:gridSpan w:val="9"/>
            <w:tcBorders>
              <w:top w:val="single" w:color="auto" w:sz="8" w:space="0"/>
              <w:left w:val="single" w:color="auto" w:sz="8" w:space="0"/>
              <w:bottom w:val="single" w:color="auto" w:sz="8" w:space="0"/>
            </w:tcBorders>
            <w:vAlign w:val="center"/>
          </w:tcPr>
          <w:p w:rsidRPr="00203195" w:rsidR="00573E1F" w:rsidRDefault="00573E1F" w14:paraId="28154406" w14:textId="77777777">
            <w:pPr>
              <w:ind w:left="-108"/>
              <w:jc w:val="both"/>
              <w:rPr>
                <w:rStyle w:val="Formtext"/>
              </w:rPr>
            </w:pPr>
            <w:r w:rsidRPr="00203195">
              <w:rPr>
                <w:rStyle w:val="Headerlarge"/>
                <w:sz w:val="22"/>
              </w:rPr>
              <w:t xml:space="preserve">  </w:t>
            </w:r>
            <w:r w:rsidRPr="00203195">
              <w:rPr>
                <w:rStyle w:val="Headerlarge"/>
              </w:rPr>
              <w:t>Financial Information</w:t>
            </w:r>
          </w:p>
        </w:tc>
      </w:tr>
      <w:tr w:rsidRPr="00203195" w:rsidR="00573E1F" w:rsidTr="0081666C" w14:paraId="2815440C" w14:textId="77777777">
        <w:trPr>
          <w:cantSplit/>
          <w:trHeight w:val="27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EB05BA" w14:paraId="28154408" w14:textId="77777777">
            <w:pPr>
              <w:pStyle w:val="BodyText1"/>
              <w:tabs>
                <w:tab w:val="left" w:pos="346"/>
                <w:tab w:val="right" w:leader="dot" w:pos="9504"/>
              </w:tabs>
              <w:spacing w:before="0"/>
              <w:rPr>
                <w:rStyle w:val="Formtext"/>
              </w:rPr>
            </w:pPr>
            <w:r w:rsidRPr="00203195">
              <w:rPr>
                <w:rStyle w:val="Headerlarge"/>
              </w:rPr>
              <w:t>7</w:t>
            </w:r>
            <w:r w:rsidRPr="00203195" w:rsidR="00573E1F">
              <w:rPr>
                <w:rStyle w:val="Formtext"/>
              </w:rPr>
              <w:tab/>
              <w:t>Plan Assets and Liabilities</w:t>
            </w:r>
          </w:p>
        </w:tc>
        <w:tc>
          <w:tcPr>
            <w:tcW w:w="717" w:type="dxa"/>
            <w:tcBorders>
              <w:top w:val="single" w:color="auto" w:sz="8" w:space="0"/>
              <w:left w:val="single" w:color="auto" w:sz="8" w:space="0"/>
              <w:bottom w:val="single" w:color="auto" w:sz="8" w:space="0"/>
              <w:right w:val="single" w:color="auto" w:sz="8" w:space="0"/>
            </w:tcBorders>
            <w:shd w:val="clear" w:color="auto" w:fill="E6E6E6"/>
            <w:vAlign w:val="bottom"/>
          </w:tcPr>
          <w:p w:rsidRPr="00203195" w:rsidR="00573E1F" w:rsidRDefault="00573E1F" w14:paraId="28154409" w14:textId="77777777">
            <w:pPr>
              <w:pStyle w:val="BodyText1"/>
              <w:tabs>
                <w:tab w:val="right" w:leader="dot" w:pos="9504"/>
              </w:tabs>
              <w:spacing w:before="0"/>
              <w:ind w:left="342"/>
              <w:rPr>
                <w:rStyle w:val="Formtext"/>
              </w:rPr>
            </w:pP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0A" w14:textId="77777777">
            <w:pPr>
              <w:pStyle w:val="BodyText1"/>
              <w:tabs>
                <w:tab w:val="right" w:leader="dot" w:pos="9504"/>
              </w:tabs>
              <w:spacing w:before="0"/>
              <w:ind w:right="-108"/>
              <w:jc w:val="center"/>
              <w:rPr>
                <w:rStyle w:val="Headermedium"/>
              </w:rPr>
            </w:pPr>
            <w:r w:rsidRPr="00203195">
              <w:rPr>
                <w:rStyle w:val="Headermedium"/>
              </w:rPr>
              <w:t>(a) Beginning of Year</w:t>
            </w: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0B" w14:textId="77777777">
            <w:pPr>
              <w:pStyle w:val="BodyText1"/>
              <w:tabs>
                <w:tab w:val="right" w:leader="dot" w:pos="9504"/>
              </w:tabs>
              <w:spacing w:before="0"/>
              <w:jc w:val="center"/>
              <w:rPr>
                <w:rStyle w:val="Content"/>
                <w:b w:val="0"/>
                <w:bCs w:val="0"/>
                <w:color w:val="FFFFFF"/>
              </w:rPr>
            </w:pPr>
            <w:r w:rsidRPr="00203195">
              <w:rPr>
                <w:rStyle w:val="Headermedium"/>
              </w:rPr>
              <w:t>(b) End of Year</w:t>
            </w:r>
          </w:p>
        </w:tc>
      </w:tr>
      <w:tr w:rsidRPr="00203195" w:rsidR="00573E1F" w:rsidTr="0081666C" w14:paraId="28154411"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0D" w14:textId="77777777">
            <w:pPr>
              <w:pStyle w:val="BodyText1"/>
              <w:tabs>
                <w:tab w:val="left" w:pos="346"/>
                <w:tab w:val="right" w:leader="dot" w:pos="5448"/>
              </w:tabs>
              <w:spacing w:before="0"/>
              <w:ind w:left="101"/>
              <w:rPr>
                <w:rStyle w:val="Formtext"/>
              </w:rPr>
            </w:pPr>
            <w:r w:rsidRPr="00203195">
              <w:rPr>
                <w:rStyle w:val="Headerlarge"/>
              </w:rPr>
              <w:t>a</w:t>
            </w:r>
            <w:r w:rsidRPr="00203195">
              <w:rPr>
                <w:rStyle w:val="Headerlarge"/>
              </w:rPr>
              <w:tab/>
            </w:r>
            <w:r w:rsidRPr="00203195">
              <w:rPr>
                <w:rStyle w:val="Formtext"/>
              </w:rPr>
              <w:t>Total plan assets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0E" w14:textId="77777777">
            <w:pPr>
              <w:pStyle w:val="BodyText1"/>
              <w:tabs>
                <w:tab w:val="right" w:leader="dot" w:pos="9504"/>
              </w:tabs>
              <w:spacing w:before="0"/>
              <w:jc w:val="center"/>
              <w:rPr>
                <w:rStyle w:val="Headermedium"/>
              </w:rPr>
            </w:pPr>
            <w:r w:rsidRPr="00203195">
              <w:rPr>
                <w:rStyle w:val="Headermedium"/>
              </w:rPr>
              <w:t>7</w:t>
            </w:r>
            <w:r w:rsidRPr="00203195" w:rsidR="00573E1F">
              <w:rPr>
                <w:rStyle w:val="Headermedium"/>
              </w:rPr>
              <w:t>a</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0F" w14:textId="77777777">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10"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Pr="00203195" w:rsidR="00573E1F" w:rsidTr="0081666C" w14:paraId="28154416" w14:textId="77777777">
        <w:trPr>
          <w:cantSplit/>
          <w:trHeight w:val="251"/>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12" w14:textId="77777777">
            <w:pPr>
              <w:pStyle w:val="BodyText1"/>
              <w:tabs>
                <w:tab w:val="left" w:pos="346"/>
                <w:tab w:val="right" w:leader="dot" w:pos="5448"/>
              </w:tabs>
              <w:spacing w:before="0"/>
              <w:ind w:left="101"/>
              <w:rPr>
                <w:rStyle w:val="Formtext"/>
              </w:rPr>
            </w:pPr>
            <w:bookmarkStart w:name="OLE_LINK1" w:id="17"/>
            <w:r w:rsidRPr="00203195">
              <w:rPr>
                <w:rStyle w:val="Headerlarge"/>
              </w:rPr>
              <w:t>b</w:t>
            </w:r>
            <w:r w:rsidRPr="00203195">
              <w:rPr>
                <w:rStyle w:val="Headerlarge"/>
              </w:rPr>
              <w:tab/>
            </w:r>
            <w:r w:rsidRPr="00203195">
              <w:rPr>
                <w:rStyle w:val="Formtext"/>
              </w:rPr>
              <w:t>Total plan liabilities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13" w14:textId="77777777">
            <w:pPr>
              <w:pStyle w:val="BodyText1"/>
              <w:tabs>
                <w:tab w:val="right" w:leader="dot" w:pos="9504"/>
              </w:tabs>
              <w:spacing w:before="0"/>
              <w:jc w:val="center"/>
              <w:rPr>
                <w:rStyle w:val="Headermedium"/>
              </w:rPr>
            </w:pPr>
            <w:r w:rsidRPr="00203195">
              <w:rPr>
                <w:rStyle w:val="Headermedium"/>
              </w:rPr>
              <w:t>7</w:t>
            </w:r>
            <w:r w:rsidRPr="00203195" w:rsidR="00573E1F">
              <w:rPr>
                <w:rStyle w:val="Headermedium"/>
              </w:rPr>
              <w:t>b</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14" w14:textId="77777777">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15"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Pr="00203195" w:rsidR="00573E1F" w:rsidTr="0081666C" w14:paraId="2815441B"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P="00EB05BA" w:rsidRDefault="00573E1F" w14:paraId="28154417" w14:textId="77777777">
            <w:pPr>
              <w:pStyle w:val="BodyText1"/>
              <w:tabs>
                <w:tab w:val="left" w:pos="346"/>
                <w:tab w:val="right" w:leader="dot" w:pos="5448"/>
              </w:tabs>
              <w:spacing w:before="0"/>
              <w:ind w:left="101"/>
              <w:rPr>
                <w:rStyle w:val="Formtext"/>
              </w:rPr>
            </w:pPr>
            <w:r w:rsidRPr="00203195">
              <w:rPr>
                <w:rStyle w:val="Headerlarge"/>
              </w:rPr>
              <w:t>c</w:t>
            </w:r>
            <w:r w:rsidRPr="00203195">
              <w:rPr>
                <w:rStyle w:val="Headerlarge"/>
              </w:rPr>
              <w:tab/>
            </w:r>
            <w:r w:rsidRPr="00203195">
              <w:rPr>
                <w:rStyle w:val="Formtext"/>
              </w:rPr>
              <w:t xml:space="preserve">Net plan assets (subtract line </w:t>
            </w:r>
            <w:r w:rsidRPr="00203195" w:rsidR="00EB05BA">
              <w:rPr>
                <w:rStyle w:val="Formtext"/>
              </w:rPr>
              <w:t>7b from line 7</w:t>
            </w:r>
            <w:r w:rsidRPr="00203195">
              <w:rPr>
                <w:rStyle w:val="Formtext"/>
              </w:rPr>
              <w:t>a)</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18" w14:textId="77777777">
            <w:pPr>
              <w:pStyle w:val="BodyText1"/>
              <w:tabs>
                <w:tab w:val="right" w:leader="dot" w:pos="9504"/>
              </w:tabs>
              <w:spacing w:before="0"/>
              <w:jc w:val="center"/>
              <w:rPr>
                <w:rStyle w:val="Headermedium"/>
              </w:rPr>
            </w:pPr>
            <w:r w:rsidRPr="00203195">
              <w:rPr>
                <w:rStyle w:val="Headermedium"/>
              </w:rPr>
              <w:t>7</w:t>
            </w:r>
            <w:r w:rsidRPr="00203195" w:rsidR="00573E1F">
              <w:rPr>
                <w:rStyle w:val="Headermedium"/>
              </w:rPr>
              <w:t>c</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19" w14:textId="77777777">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1A"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bookmarkEnd w:id="17"/>
      <w:tr w:rsidRPr="00203195" w:rsidR="00573E1F" w:rsidTr="0081666C" w14:paraId="28154420" w14:textId="77777777">
        <w:trPr>
          <w:cantSplit/>
          <w:trHeight w:val="27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P="00165528" w:rsidRDefault="00EB05BA" w14:paraId="2815441C" w14:textId="77777777">
            <w:pPr>
              <w:pStyle w:val="BodyText1"/>
              <w:tabs>
                <w:tab w:val="left" w:pos="346"/>
                <w:tab w:val="right" w:leader="dot" w:pos="4752"/>
              </w:tabs>
              <w:spacing w:before="0"/>
              <w:rPr>
                <w:rStyle w:val="Formtext"/>
              </w:rPr>
            </w:pPr>
            <w:r w:rsidRPr="00203195">
              <w:rPr>
                <w:rStyle w:val="Formtext"/>
                <w:b/>
                <w:sz w:val="20"/>
                <w:szCs w:val="20"/>
              </w:rPr>
              <w:t>8</w:t>
            </w:r>
            <w:r w:rsidRPr="00203195" w:rsidR="00573E1F">
              <w:rPr>
                <w:rStyle w:val="Formtext"/>
              </w:rPr>
              <w:tab/>
              <w:t>Income, Expenses, and Transfers for this Plan Year</w:t>
            </w:r>
          </w:p>
        </w:tc>
        <w:tc>
          <w:tcPr>
            <w:tcW w:w="717" w:type="dxa"/>
            <w:tcBorders>
              <w:top w:val="single" w:color="auto" w:sz="8" w:space="0"/>
              <w:left w:val="single" w:color="auto" w:sz="8" w:space="0"/>
              <w:bottom w:val="single" w:color="auto" w:sz="8" w:space="0"/>
              <w:right w:val="single" w:color="auto" w:sz="8" w:space="0"/>
            </w:tcBorders>
            <w:shd w:val="clear" w:color="auto" w:fill="E6E6E6"/>
            <w:vAlign w:val="bottom"/>
          </w:tcPr>
          <w:p w:rsidRPr="00203195" w:rsidR="00573E1F" w:rsidRDefault="00573E1F" w14:paraId="2815441D" w14:textId="77777777">
            <w:pPr>
              <w:pStyle w:val="BodyText1"/>
              <w:tabs>
                <w:tab w:val="right" w:leader="dot" w:pos="9504"/>
              </w:tabs>
              <w:spacing w:before="0"/>
              <w:jc w:val="center"/>
              <w:rPr>
                <w:rStyle w:val="Formtext"/>
              </w:rPr>
            </w:pP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1E" w14:textId="77777777">
            <w:pPr>
              <w:pStyle w:val="BodyText1"/>
              <w:tabs>
                <w:tab w:val="right" w:leader="dot" w:pos="9504"/>
              </w:tabs>
              <w:spacing w:before="0"/>
              <w:jc w:val="center"/>
              <w:rPr>
                <w:rStyle w:val="Headermedium"/>
              </w:rPr>
            </w:pPr>
            <w:r w:rsidRPr="00203195">
              <w:rPr>
                <w:rStyle w:val="Headermedium"/>
              </w:rPr>
              <w:t>(a) Amount</w:t>
            </w: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1F" w14:textId="77777777">
            <w:pPr>
              <w:pStyle w:val="BodyText1"/>
              <w:tabs>
                <w:tab w:val="right" w:leader="dot" w:pos="9504"/>
              </w:tabs>
              <w:spacing w:before="0"/>
              <w:jc w:val="center"/>
              <w:rPr>
                <w:rStyle w:val="Content"/>
                <w:b w:val="0"/>
                <w:bCs w:val="0"/>
              </w:rPr>
            </w:pPr>
            <w:r w:rsidRPr="00203195">
              <w:rPr>
                <w:rStyle w:val="Headermedium"/>
              </w:rPr>
              <w:t>(b) Total</w:t>
            </w:r>
          </w:p>
        </w:tc>
      </w:tr>
      <w:tr w:rsidRPr="00203195" w:rsidR="00573E1F" w:rsidTr="0081666C" w14:paraId="28154426" w14:textId="77777777">
        <w:trPr>
          <w:cantSplit/>
          <w:trHeight w:val="251"/>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21" w14:textId="77777777">
            <w:pPr>
              <w:pStyle w:val="BodyText1"/>
              <w:tabs>
                <w:tab w:val="left" w:pos="346"/>
                <w:tab w:val="right" w:leader="dot" w:pos="5454"/>
              </w:tabs>
              <w:spacing w:before="0"/>
              <w:ind w:left="101"/>
              <w:rPr>
                <w:rStyle w:val="Formtext"/>
              </w:rPr>
            </w:pPr>
            <w:r w:rsidRPr="00203195">
              <w:rPr>
                <w:rStyle w:val="Headerlarge"/>
              </w:rPr>
              <w:t>a</w:t>
            </w:r>
            <w:r w:rsidRPr="00203195">
              <w:rPr>
                <w:rStyle w:val="Headerlarge"/>
              </w:rPr>
              <w:tab/>
            </w:r>
            <w:r w:rsidRPr="00203195">
              <w:rPr>
                <w:rStyle w:val="Formtext"/>
              </w:rPr>
              <w:t>Contributions received or receivable from:</w:t>
            </w:r>
          </w:p>
          <w:p w:rsidRPr="00203195" w:rsidR="00573E1F" w:rsidRDefault="00573E1F" w14:paraId="28154422" w14:textId="77777777">
            <w:pPr>
              <w:pStyle w:val="BodyText1"/>
              <w:tabs>
                <w:tab w:val="left" w:pos="346"/>
                <w:tab w:val="right" w:leader="dot" w:pos="5454"/>
              </w:tabs>
              <w:spacing w:before="0"/>
              <w:ind w:left="346" w:hanging="346"/>
              <w:rPr>
                <w:rStyle w:val="Formtext"/>
              </w:rPr>
            </w:pPr>
            <w:r w:rsidRPr="00203195">
              <w:rPr>
                <w:rStyle w:val="Formtext"/>
              </w:rPr>
              <w:tab/>
            </w:r>
            <w:r w:rsidRPr="00203195">
              <w:rPr>
                <w:rStyle w:val="Formtext"/>
                <w:b/>
                <w:bCs/>
              </w:rPr>
              <w:t>(</w:t>
            </w:r>
            <w:r w:rsidRPr="00203195">
              <w:rPr>
                <w:rStyle w:val="Headermedium"/>
              </w:rPr>
              <w:t>1)</w:t>
            </w:r>
            <w:r w:rsidRPr="00203195">
              <w:rPr>
                <w:rStyle w:val="Headerlarge"/>
              </w:rPr>
              <w:t xml:space="preserve">  </w:t>
            </w:r>
            <w:r w:rsidRPr="00203195">
              <w:rPr>
                <w:rStyle w:val="Formtext"/>
              </w:rPr>
              <w:t>Employers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23"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a(1)</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24" w14:textId="77777777">
            <w:pPr>
              <w:pStyle w:val="BodyText1"/>
              <w:tabs>
                <w:tab w:val="right" w:leader="dot" w:pos="9504"/>
              </w:tabs>
              <w:spacing w:before="0"/>
              <w:jc w:val="center"/>
              <w:rPr>
                <w:rStyle w:val="Content"/>
                <w:b w:val="0"/>
                <w:bCs w:val="0"/>
                <w:color w:val="FFFFFF"/>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25" w14:textId="77777777">
            <w:pPr>
              <w:pStyle w:val="BodyText1"/>
              <w:tabs>
                <w:tab w:val="right" w:leader="dot" w:pos="9504"/>
              </w:tabs>
              <w:spacing w:before="0"/>
              <w:jc w:val="right"/>
              <w:rPr>
                <w:rStyle w:val="Content"/>
                <w:b w:val="0"/>
                <w:bCs w:val="0"/>
              </w:rPr>
            </w:pPr>
          </w:p>
        </w:tc>
      </w:tr>
      <w:tr w:rsidRPr="00203195" w:rsidR="00573E1F" w:rsidTr="0081666C" w14:paraId="2815442B"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27" w14:textId="77777777">
            <w:pPr>
              <w:pStyle w:val="BodyText1"/>
              <w:tabs>
                <w:tab w:val="left" w:pos="346"/>
                <w:tab w:val="right" w:leader="dot" w:pos="5454"/>
              </w:tabs>
              <w:spacing w:before="0"/>
              <w:ind w:left="101"/>
              <w:rPr>
                <w:rStyle w:val="Formtext"/>
              </w:rPr>
            </w:pPr>
            <w:r w:rsidRPr="00203195">
              <w:rPr>
                <w:rStyle w:val="Headerlarge"/>
              </w:rPr>
              <w:t xml:space="preserve">  </w:t>
            </w:r>
            <w:r w:rsidRPr="00203195">
              <w:rPr>
                <w:rStyle w:val="Headerlarge"/>
              </w:rPr>
              <w:tab/>
            </w:r>
            <w:r w:rsidRPr="00203195">
              <w:rPr>
                <w:rStyle w:val="Headermedium"/>
              </w:rPr>
              <w:t>(2)</w:t>
            </w:r>
            <w:r w:rsidRPr="00203195">
              <w:rPr>
                <w:rStyle w:val="Headerlarge"/>
              </w:rPr>
              <w:t xml:space="preserve">  </w:t>
            </w:r>
            <w:r w:rsidRPr="00203195">
              <w:rPr>
                <w:rStyle w:val="Formtext"/>
              </w:rPr>
              <w:t>Participants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28"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a(2)</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29" w14:textId="77777777">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2A" w14:textId="77777777">
            <w:pPr>
              <w:pStyle w:val="BodyText1"/>
              <w:tabs>
                <w:tab w:val="right" w:leader="dot" w:pos="9504"/>
              </w:tabs>
              <w:spacing w:before="0"/>
              <w:jc w:val="right"/>
              <w:rPr>
                <w:rStyle w:val="Content"/>
                <w:b w:val="0"/>
                <w:bCs w:val="0"/>
              </w:rPr>
            </w:pPr>
          </w:p>
        </w:tc>
      </w:tr>
      <w:tr w:rsidRPr="00203195" w:rsidR="00573E1F" w:rsidTr="0081666C" w14:paraId="28154430"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2C" w14:textId="77777777">
            <w:pPr>
              <w:pStyle w:val="BodyText1"/>
              <w:tabs>
                <w:tab w:val="left" w:pos="346"/>
                <w:tab w:val="right" w:leader="dot" w:pos="5454"/>
              </w:tabs>
              <w:spacing w:before="0"/>
              <w:ind w:left="101"/>
              <w:rPr>
                <w:rStyle w:val="Formtext"/>
              </w:rPr>
            </w:pPr>
            <w:r w:rsidRPr="00203195">
              <w:rPr>
                <w:rStyle w:val="Headerlarge"/>
              </w:rPr>
              <w:tab/>
            </w:r>
            <w:r w:rsidRPr="00203195">
              <w:rPr>
                <w:rStyle w:val="Headermedium"/>
              </w:rPr>
              <w:t>(3)</w:t>
            </w:r>
            <w:r w:rsidRPr="00203195">
              <w:rPr>
                <w:rStyle w:val="Formtext"/>
              </w:rPr>
              <w:t xml:space="preserve">  Others (including rollovers)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2D"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a(3)</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2E"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2F" w14:textId="77777777">
            <w:pPr>
              <w:pStyle w:val="BodyText1"/>
              <w:tabs>
                <w:tab w:val="right" w:leader="dot" w:pos="9504"/>
              </w:tabs>
              <w:spacing w:before="0"/>
              <w:jc w:val="right"/>
              <w:rPr>
                <w:rStyle w:val="Content"/>
                <w:b w:val="0"/>
                <w:bCs w:val="0"/>
              </w:rPr>
            </w:pPr>
          </w:p>
        </w:tc>
      </w:tr>
      <w:tr w:rsidRPr="00203195" w:rsidR="00573E1F" w:rsidTr="0081666C" w14:paraId="28154435"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31" w14:textId="77777777">
            <w:pPr>
              <w:pStyle w:val="BodyText1"/>
              <w:tabs>
                <w:tab w:val="left" w:pos="346"/>
                <w:tab w:val="right" w:leader="dot" w:pos="5454"/>
              </w:tabs>
              <w:spacing w:before="0"/>
              <w:ind w:left="101"/>
              <w:rPr>
                <w:rStyle w:val="Headerlarge"/>
              </w:rPr>
            </w:pPr>
            <w:r w:rsidRPr="00203195">
              <w:rPr>
                <w:rStyle w:val="Headerlarge"/>
              </w:rPr>
              <w:t>b</w:t>
            </w:r>
            <w:r w:rsidRPr="00203195">
              <w:rPr>
                <w:rStyle w:val="Headerlarge"/>
              </w:rPr>
              <w:tab/>
            </w:r>
            <w:r w:rsidRPr="00203195">
              <w:rPr>
                <w:rStyle w:val="Formtext"/>
              </w:rPr>
              <w:t>Other income (loss)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32"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b</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33"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34" w14:textId="77777777">
            <w:pPr>
              <w:pStyle w:val="BodyText1"/>
              <w:tabs>
                <w:tab w:val="right" w:leader="dot" w:pos="9504"/>
              </w:tabs>
              <w:spacing w:before="0"/>
              <w:jc w:val="right"/>
              <w:rPr>
                <w:rStyle w:val="Content"/>
                <w:b w:val="0"/>
                <w:bCs w:val="0"/>
              </w:rPr>
            </w:pPr>
          </w:p>
        </w:tc>
      </w:tr>
      <w:tr w:rsidRPr="00203195" w:rsidR="00573E1F" w:rsidTr="0081666C" w14:paraId="2815443A"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P="00987529" w:rsidRDefault="00573E1F" w14:paraId="28154436" w14:textId="77777777">
            <w:pPr>
              <w:pStyle w:val="BodyText1"/>
              <w:tabs>
                <w:tab w:val="left" w:pos="346"/>
                <w:tab w:val="right" w:leader="dot" w:pos="5454"/>
              </w:tabs>
              <w:spacing w:before="0"/>
              <w:ind w:left="101"/>
              <w:rPr>
                <w:rStyle w:val="Formtext"/>
              </w:rPr>
            </w:pPr>
            <w:r w:rsidRPr="00203195">
              <w:rPr>
                <w:rStyle w:val="Headerlarge"/>
              </w:rPr>
              <w:t>c</w:t>
            </w:r>
            <w:r w:rsidRPr="00203195">
              <w:rPr>
                <w:rStyle w:val="Formtext"/>
              </w:rPr>
              <w:tab/>
            </w:r>
            <w:r w:rsidRPr="00203195" w:rsidR="00EB05BA">
              <w:rPr>
                <w:rStyle w:val="Formtext"/>
              </w:rPr>
              <w:t>Total income (add lines 8</w:t>
            </w:r>
            <w:r w:rsidRPr="00203195">
              <w:rPr>
                <w:rStyle w:val="Formtext"/>
              </w:rPr>
              <w:t xml:space="preserve">a(1), </w:t>
            </w:r>
            <w:r w:rsidRPr="00203195" w:rsidR="00EB05BA">
              <w:rPr>
                <w:rStyle w:val="Formtext"/>
              </w:rPr>
              <w:t>8</w:t>
            </w:r>
            <w:r w:rsidRPr="00203195">
              <w:rPr>
                <w:rStyle w:val="Formtext"/>
              </w:rPr>
              <w:t xml:space="preserve">a(2), </w:t>
            </w:r>
            <w:r w:rsidRPr="00203195" w:rsidR="00EB05BA">
              <w:rPr>
                <w:rStyle w:val="Formtext"/>
              </w:rPr>
              <w:t>8</w:t>
            </w:r>
            <w:r w:rsidRPr="00203195">
              <w:rPr>
                <w:rStyle w:val="Formtext"/>
              </w:rPr>
              <w:t xml:space="preserve">a(3), and </w:t>
            </w:r>
            <w:r w:rsidRPr="00203195" w:rsidR="00EB05BA">
              <w:rPr>
                <w:rStyle w:val="Formtext"/>
              </w:rPr>
              <w:t>8</w:t>
            </w:r>
            <w:r w:rsidRPr="00203195">
              <w:rPr>
                <w:rStyle w:val="Formtext"/>
              </w:rPr>
              <w:t>b)</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37"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c</w:t>
            </w:r>
          </w:p>
        </w:tc>
        <w:tc>
          <w:tcPr>
            <w:tcW w:w="2441" w:type="dxa"/>
            <w:gridSpan w:val="3"/>
            <w:tcBorders>
              <w:top w:val="single" w:color="auto" w:sz="8" w:space="0"/>
              <w:left w:val="single" w:color="auto" w:sz="8" w:space="0"/>
              <w:bottom w:val="single" w:color="auto" w:sz="8" w:space="0"/>
              <w:right w:val="single" w:color="auto" w:sz="8" w:space="0"/>
            </w:tcBorders>
            <w:shd w:val="clear" w:color="auto" w:fill="E6E6E6"/>
            <w:vAlign w:val="bottom"/>
          </w:tcPr>
          <w:p w:rsidRPr="00203195" w:rsidR="00573E1F" w:rsidRDefault="00573E1F" w14:paraId="28154438" w14:textId="77777777">
            <w:pPr>
              <w:pStyle w:val="BodyText1"/>
              <w:tabs>
                <w:tab w:val="right" w:leader="dot" w:pos="9504"/>
              </w:tabs>
              <w:spacing w:before="0"/>
              <w:jc w:val="center"/>
              <w:rPr>
                <w:rStyle w:val="Content"/>
                <w:b w:val="0"/>
                <w:bCs w:val="0"/>
              </w:rPr>
            </w:pP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39"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Pr="00203195" w:rsidR="00573E1F" w:rsidTr="0081666C" w14:paraId="2815443F"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3B" w14:textId="77777777">
            <w:pPr>
              <w:pStyle w:val="BodyText1"/>
              <w:tabs>
                <w:tab w:val="left" w:pos="346"/>
                <w:tab w:val="right" w:leader="dot" w:pos="5454"/>
              </w:tabs>
              <w:spacing w:before="0"/>
              <w:ind w:left="346" w:hanging="245"/>
              <w:rPr>
                <w:rStyle w:val="Formtext"/>
              </w:rPr>
            </w:pPr>
            <w:r w:rsidRPr="00203195">
              <w:rPr>
                <w:rStyle w:val="Headerlarge"/>
              </w:rPr>
              <w:t>d</w:t>
            </w:r>
            <w:r w:rsidRPr="00203195">
              <w:rPr>
                <w:rStyle w:val="Formtext"/>
              </w:rPr>
              <w:tab/>
              <w:t>Benefits paid (including direct rollovers and insurance premiums to provide benefits)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P="00165528" w:rsidRDefault="00EB05BA" w14:paraId="2815443C"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d</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3D"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3E" w14:textId="77777777">
            <w:pPr>
              <w:pStyle w:val="BodyText1"/>
              <w:tabs>
                <w:tab w:val="right" w:leader="dot" w:pos="9504"/>
              </w:tabs>
              <w:spacing w:before="0"/>
              <w:jc w:val="right"/>
              <w:rPr>
                <w:rStyle w:val="Content"/>
                <w:b w:val="0"/>
                <w:bCs w:val="0"/>
                <w:color w:val="FFFFFF"/>
              </w:rPr>
            </w:pPr>
          </w:p>
        </w:tc>
      </w:tr>
      <w:tr w:rsidRPr="00203195" w:rsidR="00573E1F" w:rsidTr="0081666C" w14:paraId="28154444"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40" w14:textId="77777777">
            <w:pPr>
              <w:pStyle w:val="BodyText1"/>
              <w:tabs>
                <w:tab w:val="left" w:pos="346"/>
                <w:tab w:val="right" w:leader="dot" w:pos="5454"/>
              </w:tabs>
              <w:spacing w:before="0"/>
              <w:ind w:left="101"/>
              <w:rPr>
                <w:rStyle w:val="Formtext"/>
              </w:rPr>
            </w:pPr>
            <w:r w:rsidRPr="00203195">
              <w:rPr>
                <w:rStyle w:val="Headerlarge"/>
              </w:rPr>
              <w:t>e</w:t>
            </w:r>
            <w:r w:rsidRPr="00203195">
              <w:rPr>
                <w:rStyle w:val="Formtext"/>
              </w:rPr>
              <w:tab/>
              <w:t>Certain deemed and/or corrective distributions (see instructions)</w:t>
            </w:r>
            <w:r w:rsidRPr="00203195">
              <w:rPr>
                <w:rStyle w:val="Formtext"/>
                <w:i/>
                <w:iCs/>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41"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e</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42"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43" w14:textId="77777777">
            <w:pPr>
              <w:pStyle w:val="BodyText1"/>
              <w:tabs>
                <w:tab w:val="right" w:leader="dot" w:pos="9504"/>
              </w:tabs>
              <w:spacing w:before="0"/>
              <w:jc w:val="right"/>
              <w:rPr>
                <w:rStyle w:val="Content"/>
                <w:b w:val="0"/>
                <w:bCs w:val="0"/>
                <w:color w:val="FFFFFF"/>
              </w:rPr>
            </w:pPr>
          </w:p>
        </w:tc>
      </w:tr>
      <w:tr w:rsidRPr="00203195" w:rsidR="00573E1F" w:rsidTr="0081666C" w14:paraId="28154449"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45" w14:textId="77777777">
            <w:pPr>
              <w:pStyle w:val="BodyText1"/>
              <w:tabs>
                <w:tab w:val="left" w:pos="346"/>
                <w:tab w:val="right" w:leader="dot" w:pos="5454"/>
              </w:tabs>
              <w:spacing w:before="0"/>
              <w:ind w:left="101"/>
              <w:rPr>
                <w:rStyle w:val="Formtext"/>
              </w:rPr>
            </w:pPr>
            <w:r w:rsidRPr="00203195">
              <w:rPr>
                <w:rStyle w:val="Headerlarge"/>
              </w:rPr>
              <w:t>f</w:t>
            </w:r>
            <w:r w:rsidRPr="00203195">
              <w:rPr>
                <w:rStyle w:val="Formtext"/>
              </w:rPr>
              <w:tab/>
              <w:t>Administrative service providers (salaries, fees, commissions)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46"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f</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47"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48" w14:textId="77777777">
            <w:pPr>
              <w:pStyle w:val="BodyText1"/>
              <w:tabs>
                <w:tab w:val="right" w:leader="dot" w:pos="9504"/>
              </w:tabs>
              <w:spacing w:before="0"/>
              <w:jc w:val="right"/>
              <w:rPr>
                <w:rStyle w:val="Content"/>
                <w:b w:val="0"/>
                <w:bCs w:val="0"/>
                <w:color w:val="FFFFFF"/>
              </w:rPr>
            </w:pPr>
          </w:p>
        </w:tc>
      </w:tr>
      <w:tr w:rsidRPr="00203195" w:rsidR="00573E1F" w:rsidTr="0081666C" w14:paraId="2815444E"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4A" w14:textId="77777777">
            <w:pPr>
              <w:pStyle w:val="BodyText1"/>
              <w:tabs>
                <w:tab w:val="left" w:pos="346"/>
                <w:tab w:val="right" w:leader="dot" w:pos="5454"/>
              </w:tabs>
              <w:spacing w:before="0"/>
              <w:ind w:left="101"/>
              <w:rPr>
                <w:rStyle w:val="Formtext"/>
              </w:rPr>
            </w:pPr>
            <w:r w:rsidRPr="00203195">
              <w:rPr>
                <w:rStyle w:val="Headerlarge"/>
              </w:rPr>
              <w:t>g</w:t>
            </w:r>
            <w:r w:rsidRPr="00203195">
              <w:rPr>
                <w:rStyle w:val="Formtext"/>
              </w:rPr>
              <w:tab/>
              <w:t>Other expenses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4B"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g</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4C"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4D" w14:textId="77777777">
            <w:pPr>
              <w:pStyle w:val="BodyText1"/>
              <w:tabs>
                <w:tab w:val="right" w:leader="dot" w:pos="9504"/>
              </w:tabs>
              <w:spacing w:before="0"/>
              <w:jc w:val="right"/>
              <w:rPr>
                <w:rStyle w:val="Content"/>
                <w:b w:val="0"/>
                <w:bCs w:val="0"/>
                <w:color w:val="FFFFFF"/>
              </w:rPr>
            </w:pPr>
          </w:p>
        </w:tc>
      </w:tr>
      <w:tr w:rsidRPr="00203195" w:rsidR="00573E1F" w:rsidTr="0081666C" w14:paraId="28154453"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P="00EB05BA" w:rsidRDefault="00573E1F" w14:paraId="2815444F" w14:textId="77777777">
            <w:pPr>
              <w:pStyle w:val="BodyText1"/>
              <w:tabs>
                <w:tab w:val="left" w:pos="346"/>
                <w:tab w:val="right" w:leader="dot" w:pos="5454"/>
              </w:tabs>
              <w:spacing w:before="0"/>
              <w:ind w:left="101"/>
              <w:rPr>
                <w:rStyle w:val="Formtext"/>
              </w:rPr>
            </w:pPr>
            <w:r w:rsidRPr="00203195">
              <w:rPr>
                <w:rStyle w:val="Headerlarge"/>
              </w:rPr>
              <w:t>h</w:t>
            </w:r>
            <w:r w:rsidRPr="00203195">
              <w:rPr>
                <w:rStyle w:val="Formtext"/>
              </w:rPr>
              <w:tab/>
              <w:t xml:space="preserve">Total expenses (add lines </w:t>
            </w:r>
            <w:r w:rsidRPr="00203195" w:rsidR="00EB05BA">
              <w:rPr>
                <w:rStyle w:val="Formtext"/>
              </w:rPr>
              <w:t>8</w:t>
            </w:r>
            <w:r w:rsidRPr="00203195">
              <w:rPr>
                <w:rStyle w:val="Formtext"/>
              </w:rPr>
              <w:t xml:space="preserve">d, </w:t>
            </w:r>
            <w:r w:rsidRPr="00203195" w:rsidR="00EB05BA">
              <w:rPr>
                <w:rStyle w:val="Formtext"/>
              </w:rPr>
              <w:t>8e, 8</w:t>
            </w:r>
            <w:r w:rsidRPr="00203195" w:rsidR="00165528">
              <w:rPr>
                <w:rStyle w:val="Formtext"/>
              </w:rPr>
              <w:t xml:space="preserve">f, and </w:t>
            </w:r>
            <w:r w:rsidRPr="00203195" w:rsidR="00EB05BA">
              <w:rPr>
                <w:rStyle w:val="Formtext"/>
              </w:rPr>
              <w:t>8</w:t>
            </w:r>
            <w:r w:rsidRPr="00203195">
              <w:rPr>
                <w:rStyle w:val="Formtext"/>
              </w:rPr>
              <w:t>g)</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P="00165528" w:rsidRDefault="00EB05BA" w14:paraId="28154450"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h</w:t>
            </w:r>
          </w:p>
        </w:tc>
        <w:tc>
          <w:tcPr>
            <w:tcW w:w="2441" w:type="dxa"/>
            <w:gridSpan w:val="3"/>
            <w:tcBorders>
              <w:top w:val="single" w:color="auto" w:sz="8" w:space="0"/>
              <w:left w:val="single" w:color="auto" w:sz="8" w:space="0"/>
              <w:bottom w:val="single" w:color="auto" w:sz="8" w:space="0"/>
              <w:right w:val="single" w:color="auto" w:sz="8" w:space="0"/>
            </w:tcBorders>
            <w:shd w:val="clear" w:color="auto" w:fill="E6E6E6"/>
            <w:vAlign w:val="bottom"/>
          </w:tcPr>
          <w:p w:rsidRPr="00203195" w:rsidR="00573E1F" w:rsidRDefault="00573E1F" w14:paraId="28154451" w14:textId="77777777">
            <w:pPr>
              <w:pStyle w:val="BodyText1"/>
              <w:tabs>
                <w:tab w:val="right" w:leader="dot" w:pos="9504"/>
              </w:tabs>
              <w:spacing w:before="0"/>
              <w:jc w:val="center"/>
              <w:rPr>
                <w:rStyle w:val="Content"/>
                <w:b w:val="0"/>
                <w:bCs w:val="0"/>
              </w:rPr>
            </w:pP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52"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Pr="00203195" w:rsidR="00573E1F" w:rsidTr="0081666C" w14:paraId="28154458"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54" w14:textId="77777777">
            <w:pPr>
              <w:pStyle w:val="BodyText1"/>
              <w:tabs>
                <w:tab w:val="left" w:pos="346"/>
                <w:tab w:val="right" w:leader="dot" w:pos="5454"/>
              </w:tabs>
              <w:spacing w:before="0"/>
              <w:ind w:left="101"/>
              <w:rPr>
                <w:rStyle w:val="Formtext"/>
              </w:rPr>
            </w:pPr>
            <w:r w:rsidRPr="00203195">
              <w:rPr>
                <w:rStyle w:val="Headerlarge"/>
              </w:rPr>
              <w:t>i</w:t>
            </w:r>
            <w:r w:rsidRPr="00203195">
              <w:rPr>
                <w:rStyle w:val="Formtext"/>
              </w:rPr>
              <w:tab/>
              <w:t>Net income (loss) (subtract</w:t>
            </w:r>
            <w:r w:rsidRPr="00203195" w:rsidR="00EB05BA">
              <w:rPr>
                <w:rStyle w:val="Formtext"/>
              </w:rPr>
              <w:t xml:space="preserve"> line 8h from line 8</w:t>
            </w:r>
            <w:r w:rsidRPr="00203195">
              <w:rPr>
                <w:rStyle w:val="Formtext"/>
              </w:rPr>
              <w:t>c)</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55"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i</w:t>
            </w:r>
          </w:p>
        </w:tc>
        <w:tc>
          <w:tcPr>
            <w:tcW w:w="2441" w:type="dxa"/>
            <w:gridSpan w:val="3"/>
            <w:tcBorders>
              <w:top w:val="single" w:color="auto" w:sz="8" w:space="0"/>
              <w:left w:val="single" w:color="auto" w:sz="8" w:space="0"/>
              <w:bottom w:val="single" w:color="auto" w:sz="8" w:space="0"/>
              <w:right w:val="single" w:color="auto" w:sz="8" w:space="0"/>
            </w:tcBorders>
            <w:shd w:val="clear" w:color="auto" w:fill="E6E6E6"/>
            <w:vAlign w:val="bottom"/>
          </w:tcPr>
          <w:p w:rsidRPr="00203195" w:rsidR="00573E1F" w:rsidRDefault="00573E1F" w14:paraId="28154456" w14:textId="77777777">
            <w:pPr>
              <w:pStyle w:val="BodyText1"/>
              <w:tabs>
                <w:tab w:val="right" w:leader="dot" w:pos="9504"/>
              </w:tabs>
              <w:spacing w:before="0"/>
              <w:jc w:val="center"/>
              <w:rPr>
                <w:rStyle w:val="Content"/>
                <w:b w:val="0"/>
                <w:bCs w:val="0"/>
              </w:rPr>
            </w:pP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57"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Pr="00203195" w:rsidR="00573E1F" w:rsidTr="0081666C" w14:paraId="2815445D"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59" w14:textId="77777777">
            <w:pPr>
              <w:pStyle w:val="BodyText1"/>
              <w:tabs>
                <w:tab w:val="left" w:pos="346"/>
                <w:tab w:val="right" w:leader="dot" w:pos="5454"/>
              </w:tabs>
              <w:spacing w:before="0" w:after="60"/>
              <w:ind w:left="101"/>
              <w:rPr>
                <w:rStyle w:val="Formtext"/>
              </w:rPr>
            </w:pPr>
            <w:r w:rsidRPr="00203195">
              <w:rPr>
                <w:rStyle w:val="Headerlarge"/>
              </w:rPr>
              <w:t>j</w:t>
            </w:r>
            <w:r w:rsidRPr="00203195">
              <w:rPr>
                <w:rStyle w:val="Formtext"/>
              </w:rPr>
              <w:tab/>
              <w:t>Transfers to (from) the plan (see instructions)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5A"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j</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5B"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5C" w14:textId="77777777">
            <w:pPr>
              <w:pStyle w:val="BodyText1"/>
              <w:tabs>
                <w:tab w:val="right" w:leader="dot" w:pos="9504"/>
              </w:tabs>
              <w:spacing w:before="0"/>
              <w:jc w:val="right"/>
              <w:rPr>
                <w:rStyle w:val="Content"/>
                <w:b w:val="0"/>
                <w:bCs w:val="0"/>
                <w:color w:val="FFFFFF"/>
              </w:rPr>
            </w:pPr>
          </w:p>
        </w:tc>
      </w:tr>
      <w:tr w:rsidRPr="00203195" w:rsidR="00573E1F" w:rsidTr="0081666C" w14:paraId="28154460" w14:textId="77777777">
        <w:trPr>
          <w:cantSplit/>
          <w:trHeight w:val="270"/>
          <w:jc w:val="center"/>
        </w:trPr>
        <w:tc>
          <w:tcPr>
            <w:tcW w:w="895" w:type="dxa"/>
            <w:gridSpan w:val="2"/>
            <w:tcBorders>
              <w:top w:val="single" w:color="auto" w:sz="8" w:space="0"/>
              <w:left w:val="single" w:color="auto" w:sz="4" w:space="0"/>
              <w:bottom w:val="single" w:color="auto" w:sz="8" w:space="0"/>
              <w:right w:val="single" w:color="auto" w:sz="8" w:space="0"/>
            </w:tcBorders>
            <w:shd w:val="clear" w:color="auto" w:fill="E6E6E6"/>
            <w:vAlign w:val="center"/>
          </w:tcPr>
          <w:p w:rsidRPr="00203195" w:rsidR="00573E1F" w:rsidRDefault="00573E1F" w14:paraId="2815445E" w14:textId="77777777">
            <w:pPr>
              <w:spacing w:before="40"/>
              <w:jc w:val="center"/>
              <w:rPr>
                <w:rStyle w:val="Headerlarge"/>
              </w:rPr>
            </w:pPr>
            <w:r w:rsidRPr="00203195">
              <w:rPr>
                <w:rStyle w:val="Headerlarge"/>
              </w:rPr>
              <w:t>Part IV</w:t>
            </w:r>
          </w:p>
        </w:tc>
        <w:tc>
          <w:tcPr>
            <w:tcW w:w="10541" w:type="dxa"/>
            <w:gridSpan w:val="10"/>
            <w:tcBorders>
              <w:top w:val="single" w:color="auto" w:sz="8" w:space="0"/>
              <w:left w:val="single" w:color="auto" w:sz="8" w:space="0"/>
              <w:bottom w:val="single" w:color="auto" w:sz="8" w:space="0"/>
            </w:tcBorders>
            <w:vAlign w:val="center"/>
          </w:tcPr>
          <w:p w:rsidRPr="00203195" w:rsidR="00573E1F" w:rsidP="005B7720" w:rsidRDefault="00573E1F" w14:paraId="2815445F" w14:textId="44C36ACC">
            <w:pPr>
              <w:pStyle w:val="Heading7"/>
              <w:ind w:left="-145"/>
              <w:rPr>
                <w:rStyle w:val="Headerlarge"/>
              </w:rPr>
            </w:pPr>
            <w:r w:rsidRPr="00203195">
              <w:rPr>
                <w:rStyle w:val="Headerlarge"/>
              </w:rPr>
              <w:t xml:space="preserve">  Plan Characteristics</w:t>
            </w:r>
          </w:p>
        </w:tc>
      </w:tr>
      <w:tr w:rsidRPr="00203195" w:rsidR="00573E1F" w:rsidTr="0081666C" w14:paraId="28154463" w14:textId="77777777">
        <w:tblPrEx>
          <w:tblCellMar>
            <w:left w:w="43" w:type="dxa"/>
            <w:right w:w="43" w:type="dxa"/>
          </w:tblCellMar>
        </w:tblPrEx>
        <w:trPr>
          <w:cantSplit/>
          <w:trHeight w:val="440"/>
          <w:jc w:val="center"/>
        </w:trPr>
        <w:tc>
          <w:tcPr>
            <w:tcW w:w="462" w:type="dxa"/>
            <w:tcBorders>
              <w:top w:val="single" w:color="auto" w:sz="8" w:space="0"/>
              <w:bottom w:val="single" w:color="auto" w:sz="8" w:space="0"/>
              <w:right w:val="single" w:color="auto" w:sz="8" w:space="0"/>
            </w:tcBorders>
          </w:tcPr>
          <w:p w:rsidRPr="00203195" w:rsidR="00573E1F" w:rsidP="00C73C6C" w:rsidRDefault="006B4F9B" w14:paraId="28154461" w14:textId="77777777">
            <w:pPr>
              <w:pStyle w:val="BodyText1"/>
              <w:tabs>
                <w:tab w:val="right" w:leader="dot" w:pos="9504"/>
              </w:tabs>
              <w:spacing w:before="0"/>
              <w:ind w:left="227" w:hanging="259"/>
              <w:rPr>
                <w:rStyle w:val="Headerlarge"/>
              </w:rPr>
            </w:pPr>
            <w:r w:rsidRPr="00203195">
              <w:rPr>
                <w:rStyle w:val="Headerlarge"/>
              </w:rPr>
              <w:t xml:space="preserve">  </w:t>
            </w:r>
            <w:r w:rsidRPr="00203195" w:rsidR="00EB05BA">
              <w:rPr>
                <w:rStyle w:val="Headerlarge"/>
              </w:rPr>
              <w:t>9</w:t>
            </w:r>
            <w:r w:rsidRPr="00203195" w:rsidR="00573E1F">
              <w:rPr>
                <w:rStyle w:val="Headerlarge"/>
              </w:rPr>
              <w:t>a</w:t>
            </w:r>
          </w:p>
        </w:tc>
        <w:tc>
          <w:tcPr>
            <w:tcW w:w="10974" w:type="dxa"/>
            <w:gridSpan w:val="11"/>
            <w:tcBorders>
              <w:top w:val="single" w:color="auto" w:sz="8" w:space="0"/>
              <w:left w:val="single" w:color="auto" w:sz="8" w:space="0"/>
              <w:bottom w:val="single" w:color="auto" w:sz="8" w:space="0"/>
            </w:tcBorders>
            <w:vAlign w:val="bottom"/>
          </w:tcPr>
          <w:p w:rsidRPr="00203195" w:rsidR="00573E1F" w:rsidRDefault="00573E1F" w14:paraId="28154462" w14:textId="77777777">
            <w:pPr>
              <w:pStyle w:val="BodyText1"/>
              <w:tabs>
                <w:tab w:val="right" w:leader="dot" w:pos="9504"/>
              </w:tabs>
              <w:spacing w:before="0"/>
              <w:rPr>
                <w:rStyle w:val="Content"/>
                <w:b w:val="0"/>
                <w:bCs w:val="0"/>
                <w:color w:val="FFFFFF"/>
              </w:rPr>
            </w:pPr>
            <w:r w:rsidRPr="00203195">
              <w:rPr>
                <w:rStyle w:val="Formtext"/>
              </w:rPr>
              <w:t xml:space="preserve">If the plan provides pension benefits, enter the applicable pension feature codes from the List of Plan Characteristic Codes in the instructions: </w:t>
            </w:r>
            <w:r w:rsidRPr="00203195">
              <w:rPr>
                <w:rStyle w:val="Formtext"/>
                <w:b/>
                <w:bCs/>
              </w:rPr>
              <w:t xml:space="preserve"> </w:t>
            </w:r>
            <w:r w:rsidRPr="00203195">
              <w:rPr>
                <w:rStyle w:val="Formtext"/>
                <w:b/>
                <w:bCs/>
              </w:rPr>
              <w:br/>
            </w:r>
          </w:p>
        </w:tc>
      </w:tr>
      <w:tr w:rsidRPr="00203195" w:rsidR="00573E1F" w:rsidTr="0081666C" w14:paraId="28154466" w14:textId="77777777">
        <w:tblPrEx>
          <w:tblCellMar>
            <w:left w:w="43" w:type="dxa"/>
            <w:right w:w="43" w:type="dxa"/>
          </w:tblCellMar>
        </w:tblPrEx>
        <w:trPr>
          <w:cantSplit/>
          <w:trHeight w:val="450"/>
          <w:jc w:val="center"/>
        </w:trPr>
        <w:tc>
          <w:tcPr>
            <w:tcW w:w="462" w:type="dxa"/>
            <w:tcBorders>
              <w:top w:val="single" w:color="auto" w:sz="8" w:space="0"/>
              <w:bottom w:val="single" w:color="auto" w:sz="8" w:space="0"/>
              <w:right w:val="single" w:color="auto" w:sz="8" w:space="0"/>
            </w:tcBorders>
          </w:tcPr>
          <w:p w:rsidRPr="00203195" w:rsidR="00573E1F" w:rsidP="00183B4E" w:rsidRDefault="00183B4E" w14:paraId="28154464" w14:textId="44539104">
            <w:pPr>
              <w:pStyle w:val="BodyText1"/>
              <w:tabs>
                <w:tab w:val="right" w:leader="dot" w:pos="9504"/>
              </w:tabs>
              <w:spacing w:before="0"/>
              <w:ind w:left="173"/>
              <w:rPr>
                <w:rStyle w:val="Headerlarge"/>
              </w:rPr>
            </w:pPr>
            <w:r>
              <w:rPr>
                <w:rStyle w:val="Headerlarge"/>
              </w:rPr>
              <w:t>b</w:t>
            </w:r>
          </w:p>
        </w:tc>
        <w:tc>
          <w:tcPr>
            <w:tcW w:w="10974" w:type="dxa"/>
            <w:gridSpan w:val="11"/>
            <w:tcBorders>
              <w:top w:val="single" w:color="auto" w:sz="8" w:space="0"/>
              <w:left w:val="single" w:color="auto" w:sz="8" w:space="0"/>
              <w:bottom w:val="single" w:color="auto" w:sz="8" w:space="0"/>
            </w:tcBorders>
            <w:vAlign w:val="bottom"/>
          </w:tcPr>
          <w:p w:rsidRPr="00203195" w:rsidR="00573E1F" w:rsidRDefault="00573E1F" w14:paraId="28154465" w14:textId="77777777">
            <w:pPr>
              <w:pStyle w:val="BodyText1"/>
              <w:tabs>
                <w:tab w:val="right" w:leader="dot" w:pos="9504"/>
              </w:tabs>
              <w:spacing w:before="0"/>
              <w:rPr>
                <w:rStyle w:val="Content"/>
                <w:b w:val="0"/>
                <w:bCs w:val="0"/>
                <w:color w:val="FFFFFF"/>
              </w:rPr>
            </w:pPr>
            <w:r w:rsidRPr="00203195">
              <w:rPr>
                <w:rStyle w:val="Formtext"/>
              </w:rPr>
              <w:t xml:space="preserve">If the plan provides welfare benefits, enter the applicable welfare feature codes from the List of Plan Characteristic Codes in the instructions: </w:t>
            </w:r>
            <w:r w:rsidRPr="00203195">
              <w:rPr>
                <w:rStyle w:val="Formtext"/>
              </w:rPr>
              <w:br/>
            </w:r>
          </w:p>
        </w:tc>
      </w:tr>
      <w:tr w:rsidRPr="00203195" w:rsidR="00573E1F" w:rsidTr="006A185B" w14:paraId="28154469" w14:textId="77777777">
        <w:tblPrEx>
          <w:tblCellMar>
            <w:top w:w="14" w:type="dxa"/>
            <w:left w:w="58" w:type="dxa"/>
            <w:bottom w:w="14" w:type="dxa"/>
            <w:right w:w="58" w:type="dxa"/>
          </w:tblCellMar>
        </w:tblPrEx>
        <w:trPr>
          <w:cantSplit/>
          <w:trHeight w:val="117"/>
          <w:jc w:val="center"/>
        </w:trPr>
        <w:tc>
          <w:tcPr>
            <w:tcW w:w="895" w:type="dxa"/>
            <w:gridSpan w:val="2"/>
            <w:tcBorders>
              <w:top w:val="single" w:color="auto" w:sz="8" w:space="0"/>
              <w:left w:val="single" w:color="auto" w:sz="4" w:space="0"/>
              <w:bottom w:val="single" w:color="auto" w:sz="8" w:space="0"/>
              <w:right w:val="single" w:color="auto" w:sz="8" w:space="0"/>
            </w:tcBorders>
            <w:shd w:val="clear" w:color="auto" w:fill="E6E6E6"/>
            <w:vAlign w:val="center"/>
          </w:tcPr>
          <w:p w:rsidRPr="00203195" w:rsidR="00573E1F" w:rsidRDefault="00573E1F" w14:paraId="28154467" w14:textId="77777777">
            <w:pPr>
              <w:pStyle w:val="BodyText1"/>
              <w:tabs>
                <w:tab w:val="right" w:leader="dot" w:pos="9504"/>
              </w:tabs>
              <w:spacing w:before="40"/>
              <w:ind w:left="-115"/>
              <w:jc w:val="center"/>
              <w:rPr>
                <w:rStyle w:val="Headerlarge"/>
                <w:lang w:val="fr-FR"/>
              </w:rPr>
            </w:pPr>
            <w:r w:rsidRPr="00203195">
              <w:rPr>
                <w:rStyle w:val="Headerlarge"/>
                <w:lang w:val="fr-FR"/>
              </w:rPr>
              <w:t>Part V</w:t>
            </w:r>
          </w:p>
        </w:tc>
        <w:tc>
          <w:tcPr>
            <w:tcW w:w="10541" w:type="dxa"/>
            <w:gridSpan w:val="10"/>
            <w:tcBorders>
              <w:top w:val="single" w:color="auto" w:sz="8" w:space="0"/>
              <w:left w:val="single" w:color="auto" w:sz="8" w:space="0"/>
              <w:bottom w:val="single" w:color="auto" w:sz="8" w:space="0"/>
            </w:tcBorders>
            <w:vAlign w:val="center"/>
          </w:tcPr>
          <w:p w:rsidRPr="00203195" w:rsidR="00573E1F" w:rsidRDefault="00573E1F" w14:paraId="28154468" w14:textId="456273A2">
            <w:pPr>
              <w:pStyle w:val="BodyText1"/>
              <w:tabs>
                <w:tab w:val="right" w:leader="dot" w:pos="9504"/>
              </w:tabs>
              <w:spacing w:before="40"/>
              <w:ind w:left="-115"/>
              <w:rPr>
                <w:rStyle w:val="Headerlarge"/>
                <w:lang w:val="fr-FR"/>
              </w:rPr>
            </w:pPr>
            <w:r w:rsidRPr="00203195">
              <w:rPr>
                <w:rStyle w:val="Formtext"/>
                <w:b/>
                <w:bCs/>
                <w:sz w:val="20"/>
                <w:lang w:val="fr-FR"/>
              </w:rPr>
              <w:t xml:space="preserve"> </w:t>
            </w:r>
            <w:r w:rsidRPr="00203195">
              <w:rPr>
                <w:rStyle w:val="Headerlarge"/>
                <w:lang w:val="fr-FR"/>
              </w:rPr>
              <w:t xml:space="preserve"> </w:t>
            </w:r>
            <w:r w:rsidR="005B7720">
              <w:rPr>
                <w:rStyle w:val="Headerlarge"/>
                <w:lang w:val="fr-FR"/>
              </w:rPr>
              <w:t xml:space="preserve"> </w:t>
            </w:r>
            <w:r w:rsidRPr="00203195">
              <w:rPr>
                <w:rStyle w:val="Headerlarge"/>
                <w:lang w:val="fr-FR"/>
              </w:rPr>
              <w:t>Compliance Questions</w:t>
            </w:r>
          </w:p>
        </w:tc>
      </w:tr>
      <w:tr w:rsidRPr="00203195" w:rsidR="005823DA" w:rsidTr="00041CD2" w14:paraId="2815446F" w14:textId="77777777">
        <w:tblPrEx>
          <w:tblCellMar>
            <w:top w:w="14" w:type="dxa"/>
            <w:left w:w="58" w:type="dxa"/>
            <w:bottom w:w="14" w:type="dxa"/>
            <w:right w:w="58" w:type="dxa"/>
          </w:tblCellMar>
        </w:tblPrEx>
        <w:trPr>
          <w:cantSplit/>
          <w:jc w:val="center"/>
        </w:trPr>
        <w:tc>
          <w:tcPr>
            <w:tcW w:w="8003" w:type="dxa"/>
            <w:gridSpan w:val="7"/>
            <w:tcBorders>
              <w:top w:val="single" w:color="auto" w:sz="8" w:space="0"/>
              <w:bottom w:val="single" w:color="auto" w:sz="8" w:space="0"/>
              <w:right w:val="single" w:color="auto" w:sz="8" w:space="0"/>
            </w:tcBorders>
            <w:vAlign w:val="bottom"/>
          </w:tcPr>
          <w:p w:rsidRPr="00203195" w:rsidR="005823DA" w:rsidP="00C73C6C" w:rsidRDefault="005823DA" w14:paraId="2815446A" w14:textId="77777777">
            <w:pPr>
              <w:pStyle w:val="BodyText1"/>
              <w:tabs>
                <w:tab w:val="left" w:pos="504"/>
                <w:tab w:val="right" w:leader="dot" w:pos="9504"/>
              </w:tabs>
              <w:spacing w:before="0"/>
              <w:ind w:left="29"/>
              <w:rPr>
                <w:rStyle w:val="Headerlarge"/>
              </w:rPr>
            </w:pPr>
            <w:r w:rsidRPr="00203195">
              <w:rPr>
                <w:rStyle w:val="Headerlarge"/>
              </w:rPr>
              <w:t>10</w:t>
            </w:r>
            <w:r w:rsidRPr="00203195">
              <w:rPr>
                <w:rStyle w:val="Headerlarge"/>
              </w:rPr>
              <w:tab/>
            </w:r>
            <w:r w:rsidRPr="00203195">
              <w:rPr>
                <w:rStyle w:val="Formtext"/>
              </w:rPr>
              <w:t>During the plan year:</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6B" w14:textId="77777777">
            <w:pPr>
              <w:pStyle w:val="BodyText1"/>
              <w:tabs>
                <w:tab w:val="left" w:pos="432"/>
                <w:tab w:val="right" w:leader="dot" w:pos="9504"/>
              </w:tabs>
              <w:spacing w:before="0"/>
              <w:ind w:left="432" w:hanging="432"/>
              <w:jc w:val="center"/>
              <w:rPr>
                <w:rStyle w:val="Headermedium"/>
                <w:spacing w:val="-5"/>
              </w:rPr>
            </w:pPr>
            <w:r w:rsidRPr="00203195">
              <w:rPr>
                <w:rStyle w:val="Headermedium"/>
                <w:spacing w:val="-5"/>
              </w:rPr>
              <w:t>Yes</w:t>
            </w: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6C" w14:textId="77777777">
            <w:pPr>
              <w:pStyle w:val="BodyText1"/>
              <w:tabs>
                <w:tab w:val="left" w:pos="432"/>
                <w:tab w:val="right" w:leader="dot" w:pos="9504"/>
              </w:tabs>
              <w:spacing w:before="0"/>
              <w:ind w:left="432" w:hanging="432"/>
              <w:jc w:val="center"/>
              <w:rPr>
                <w:rStyle w:val="Headermedium"/>
                <w:spacing w:val="-5"/>
              </w:rPr>
            </w:pPr>
            <w:r w:rsidRPr="00203195">
              <w:rPr>
                <w:rStyle w:val="Headermedium"/>
                <w:spacing w:val="-5"/>
              </w:rPr>
              <w:t>No</w:t>
            </w: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6E" w14:textId="77777777">
            <w:pPr>
              <w:pStyle w:val="BodyText1"/>
              <w:tabs>
                <w:tab w:val="left" w:pos="432"/>
                <w:tab w:val="right" w:leader="dot" w:pos="9504"/>
              </w:tabs>
              <w:spacing w:before="0"/>
              <w:ind w:left="432" w:hanging="432"/>
              <w:jc w:val="center"/>
              <w:rPr>
                <w:rStyle w:val="Headermedium"/>
              </w:rPr>
            </w:pPr>
            <w:r w:rsidRPr="00203195">
              <w:rPr>
                <w:rStyle w:val="Headermedium"/>
              </w:rPr>
              <w:t>Amount</w:t>
            </w:r>
          </w:p>
        </w:tc>
      </w:tr>
      <w:tr w:rsidRPr="00203195" w:rsidR="005823DA" w:rsidTr="00041CD2" w14:paraId="28154476" w14:textId="77777777">
        <w:tblPrEx>
          <w:tblCellMar>
            <w:top w:w="14" w:type="dxa"/>
            <w:left w:w="58" w:type="dxa"/>
            <w:bottom w:w="14" w:type="dxa"/>
            <w:right w:w="58" w:type="dxa"/>
          </w:tblCellMar>
        </w:tblPrEx>
        <w:trPr>
          <w:cantSplit/>
          <w:trHeight w:val="363"/>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P="003747D6" w:rsidRDefault="005823DA" w14:paraId="28154470" w14:textId="77777777">
            <w:pPr>
              <w:pStyle w:val="BodyText1"/>
              <w:tabs>
                <w:tab w:val="right" w:leader="dot" w:pos="7682"/>
              </w:tabs>
              <w:spacing w:before="0" w:line="200" w:lineRule="exact"/>
              <w:ind w:left="526" w:hanging="270"/>
              <w:rPr>
                <w:rStyle w:val="Headerlarge"/>
              </w:rPr>
            </w:pPr>
            <w:r w:rsidRPr="00203195">
              <w:rPr>
                <w:rStyle w:val="Headerlarge"/>
              </w:rPr>
              <w:t>a</w:t>
            </w:r>
            <w:r w:rsidRPr="00203195">
              <w:rPr>
                <w:rStyle w:val="Headerlarge"/>
              </w:rPr>
              <w:tab/>
            </w:r>
            <w:r w:rsidRPr="00203195">
              <w:rPr>
                <w:rStyle w:val="Formtext"/>
              </w:rPr>
              <w:t>Was there a failure to transmit to the plan any participant contributions within the time period described in 29 CFR 2510.3-102? (See instructions and DOL’s Voluntary Fiduciary Correction Program)</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165528" w:rsidRDefault="005823DA" w14:paraId="28154471" w14:textId="77777777">
            <w:pPr>
              <w:pStyle w:val="BodyText1"/>
              <w:tabs>
                <w:tab w:val="left" w:pos="432"/>
                <w:tab w:val="right" w:leader="dot" w:pos="9504"/>
              </w:tabs>
              <w:jc w:val="center"/>
              <w:rPr>
                <w:rStyle w:val="Formtext"/>
              </w:rPr>
            </w:pPr>
            <w:r w:rsidRPr="00203195">
              <w:rPr>
                <w:rStyle w:val="Headermedium"/>
              </w:rPr>
              <w:t>10a</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72" w14:textId="77777777">
            <w:pPr>
              <w:pStyle w:val="BodyText1"/>
              <w:tabs>
                <w:tab w:val="left" w:pos="432"/>
                <w:tab w:val="right" w:leader="dot" w:pos="9504"/>
              </w:tabs>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73" w14:textId="77777777">
            <w:pPr>
              <w:pStyle w:val="BodyText1"/>
              <w:tabs>
                <w:tab w:val="left" w:pos="432"/>
                <w:tab w:val="right" w:leader="dot" w:pos="9504"/>
              </w:tabs>
              <w:jc w:val="center"/>
              <w:rPr>
                <w:rStyle w:val="Formtext"/>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75" w14:textId="77777777">
            <w:pPr>
              <w:pStyle w:val="BodyText1"/>
              <w:tabs>
                <w:tab w:val="left" w:pos="432"/>
                <w:tab w:val="right" w:leader="dot" w:pos="9504"/>
              </w:tabs>
              <w:ind w:left="432" w:hanging="432"/>
              <w:jc w:val="right"/>
              <w:rPr>
                <w:rStyle w:val="Formtext"/>
                <w:color w:val="FFFFFF"/>
              </w:rPr>
            </w:pPr>
            <w:r w:rsidRPr="00203195">
              <w:rPr>
                <w:rStyle w:val="Content"/>
                <w:b w:val="0"/>
                <w:bCs w:val="0"/>
                <w:color w:val="FFFFFF"/>
              </w:rPr>
              <w:t>-123456789012345</w:t>
            </w:r>
          </w:p>
        </w:tc>
      </w:tr>
      <w:tr w:rsidRPr="00203195" w:rsidR="005823DA" w:rsidTr="00041CD2" w14:paraId="2815447D" w14:textId="77777777">
        <w:tblPrEx>
          <w:tblCellMar>
            <w:top w:w="14" w:type="dxa"/>
            <w:left w:w="58" w:type="dxa"/>
            <w:bottom w:w="14" w:type="dxa"/>
            <w:right w:w="58" w:type="dxa"/>
          </w:tblCellMar>
        </w:tblPrEx>
        <w:trPr>
          <w:cantSplit/>
          <w:trHeight w:val="363"/>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P="00EB05BA" w:rsidRDefault="005823DA" w14:paraId="28154477" w14:textId="77777777">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b</w:t>
            </w:r>
            <w:r w:rsidRPr="00203195">
              <w:rPr>
                <w:rStyle w:val="Headerlarge"/>
              </w:rPr>
              <w:tab/>
            </w:r>
            <w:r w:rsidRPr="00203195">
              <w:rPr>
                <w:rStyle w:val="Formtext"/>
              </w:rPr>
              <w:t>Were there any nonexempt transactions with any party-in-interest? (Do not include transactions reported on line 10a.)</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28154478" w14:textId="77777777">
            <w:pPr>
              <w:pStyle w:val="BodyText1"/>
              <w:tabs>
                <w:tab w:val="left" w:pos="432"/>
                <w:tab w:val="right" w:leader="dot" w:pos="9504"/>
              </w:tabs>
              <w:jc w:val="center"/>
              <w:rPr>
                <w:rStyle w:val="Formtext"/>
              </w:rPr>
            </w:pPr>
            <w:r w:rsidRPr="00203195">
              <w:rPr>
                <w:rStyle w:val="Headermedium"/>
              </w:rPr>
              <w:t>10b</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79" w14:textId="77777777">
            <w:pPr>
              <w:pStyle w:val="BodyText1"/>
              <w:tabs>
                <w:tab w:val="left" w:pos="432"/>
                <w:tab w:val="right" w:leader="dot" w:pos="9504"/>
              </w:tabs>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7A" w14:textId="77777777">
            <w:pPr>
              <w:pStyle w:val="BodyText1"/>
              <w:tabs>
                <w:tab w:val="left" w:pos="432"/>
                <w:tab w:val="right" w:leader="dot" w:pos="9504"/>
              </w:tabs>
              <w:jc w:val="center"/>
              <w:rPr>
                <w:rStyle w:val="Formtext"/>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7C" w14:textId="77777777">
            <w:pPr>
              <w:pStyle w:val="BodyText1"/>
              <w:tabs>
                <w:tab w:val="left" w:pos="432"/>
                <w:tab w:val="right" w:leader="dot" w:pos="9504"/>
              </w:tabs>
              <w:ind w:left="432" w:hanging="432"/>
              <w:jc w:val="right"/>
              <w:rPr>
                <w:rStyle w:val="Formtext"/>
                <w:color w:val="FFFFFF"/>
              </w:rPr>
            </w:pPr>
            <w:r w:rsidRPr="00203195">
              <w:rPr>
                <w:rStyle w:val="Content"/>
                <w:b w:val="0"/>
                <w:bCs w:val="0"/>
                <w:color w:val="FFFFFF"/>
              </w:rPr>
              <w:t>-123456789012345</w:t>
            </w:r>
          </w:p>
        </w:tc>
      </w:tr>
      <w:tr w:rsidRPr="00203195" w:rsidR="005823DA" w:rsidTr="00041CD2" w14:paraId="28154484" w14:textId="77777777">
        <w:tblPrEx>
          <w:tblCellMar>
            <w:top w:w="14" w:type="dxa"/>
            <w:left w:w="58" w:type="dxa"/>
            <w:bottom w:w="14" w:type="dxa"/>
            <w:right w:w="58" w:type="dxa"/>
          </w:tblCellMar>
        </w:tblPrEx>
        <w:trPr>
          <w:cantSplit/>
          <w:trHeight w:val="302"/>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RDefault="005823DA" w14:paraId="2815447E" w14:textId="6FB77D07">
            <w:pPr>
              <w:pStyle w:val="BodyText1"/>
              <w:tabs>
                <w:tab w:val="left" w:pos="504"/>
                <w:tab w:val="left" w:pos="547"/>
                <w:tab w:val="right" w:leader="dot" w:pos="7682"/>
              </w:tabs>
              <w:spacing w:before="0"/>
              <w:ind w:left="504" w:hanging="259"/>
              <w:rPr>
                <w:rStyle w:val="Headerlarge"/>
              </w:rPr>
            </w:pPr>
            <w:r w:rsidRPr="00203195">
              <w:rPr>
                <w:rStyle w:val="Headerlarge"/>
              </w:rPr>
              <w:t>c</w:t>
            </w:r>
            <w:r w:rsidRPr="00203195">
              <w:rPr>
                <w:rStyle w:val="Headerlarge"/>
              </w:rPr>
              <w:tab/>
            </w:r>
            <w:r w:rsidRPr="00203195">
              <w:rPr>
                <w:rStyle w:val="Formtext"/>
              </w:rPr>
              <w:t>Was the plan covered by a fidelity bond?</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RDefault="005823DA" w14:paraId="2815447F" w14:textId="77777777">
            <w:pPr>
              <w:pStyle w:val="BodyText1"/>
              <w:tabs>
                <w:tab w:val="left" w:pos="432"/>
                <w:tab w:val="right" w:leader="dot" w:pos="9504"/>
              </w:tabs>
              <w:spacing w:before="0"/>
              <w:jc w:val="center"/>
              <w:rPr>
                <w:rStyle w:val="Formtext"/>
              </w:rPr>
            </w:pPr>
            <w:r w:rsidRPr="00203195">
              <w:rPr>
                <w:rStyle w:val="Headermedium"/>
              </w:rPr>
              <w:t xml:space="preserve">10c </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80" w14:textId="77777777">
            <w:pPr>
              <w:pStyle w:val="BodyText1"/>
              <w:tabs>
                <w:tab w:val="left" w:pos="432"/>
                <w:tab w:val="right" w:leader="dot" w:pos="9504"/>
              </w:tabs>
              <w:spacing w:before="0"/>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81" w14:textId="77777777">
            <w:pPr>
              <w:pStyle w:val="BodyText1"/>
              <w:tabs>
                <w:tab w:val="left" w:pos="432"/>
                <w:tab w:val="right" w:leader="dot" w:pos="9504"/>
              </w:tabs>
              <w:spacing w:before="0"/>
              <w:jc w:val="center"/>
              <w:rPr>
                <w:rStyle w:val="Formtext"/>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83" w14:textId="77777777">
            <w:pPr>
              <w:pStyle w:val="BodyText1"/>
              <w:tabs>
                <w:tab w:val="left" w:pos="432"/>
                <w:tab w:val="right" w:leader="dot" w:pos="9504"/>
              </w:tabs>
              <w:spacing w:before="0"/>
              <w:jc w:val="right"/>
              <w:rPr>
                <w:rStyle w:val="Formtext"/>
                <w:color w:val="FFFFFF"/>
              </w:rPr>
            </w:pPr>
            <w:r w:rsidRPr="00203195">
              <w:rPr>
                <w:rStyle w:val="Content"/>
                <w:b w:val="0"/>
                <w:bCs w:val="0"/>
                <w:color w:val="FFFFFF"/>
              </w:rPr>
              <w:t>-123456789012345</w:t>
            </w:r>
          </w:p>
        </w:tc>
      </w:tr>
      <w:tr w:rsidRPr="00203195" w:rsidR="005823DA" w:rsidTr="00041CD2" w14:paraId="2815448B" w14:textId="77777777">
        <w:tblPrEx>
          <w:tblCellMar>
            <w:top w:w="14" w:type="dxa"/>
            <w:left w:w="58" w:type="dxa"/>
            <w:bottom w:w="14" w:type="dxa"/>
            <w:right w:w="58" w:type="dxa"/>
          </w:tblCellMar>
        </w:tblPrEx>
        <w:trPr>
          <w:cantSplit/>
          <w:trHeight w:val="363"/>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RDefault="005823DA" w14:paraId="28154485" w14:textId="77777777">
            <w:pPr>
              <w:pStyle w:val="BodyText1"/>
              <w:tabs>
                <w:tab w:val="left" w:pos="504"/>
                <w:tab w:val="left" w:pos="547"/>
                <w:tab w:val="right" w:leader="dot" w:pos="7682"/>
              </w:tabs>
              <w:spacing w:before="0"/>
              <w:ind w:left="504" w:hanging="259"/>
              <w:rPr>
                <w:rStyle w:val="Headerlarge"/>
              </w:rPr>
            </w:pPr>
            <w:r w:rsidRPr="00203195">
              <w:rPr>
                <w:rStyle w:val="Headerlarge"/>
              </w:rPr>
              <w:t>d</w:t>
            </w:r>
            <w:r w:rsidRPr="00203195">
              <w:rPr>
                <w:rStyle w:val="Headerlarge"/>
              </w:rPr>
              <w:tab/>
            </w:r>
            <w:r w:rsidRPr="00203195">
              <w:rPr>
                <w:rStyle w:val="Formtext"/>
              </w:rPr>
              <w:t>Did the plan have a loss, whether or not reimbursed by the plan’s fidelity bond, that was caused by fraud or dishonesty?</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28154486" w14:textId="77777777">
            <w:pPr>
              <w:pStyle w:val="BodyText1"/>
              <w:tabs>
                <w:tab w:val="left" w:pos="432"/>
                <w:tab w:val="right" w:leader="dot" w:pos="9504"/>
              </w:tabs>
              <w:jc w:val="center"/>
              <w:rPr>
                <w:rStyle w:val="Formtext"/>
              </w:rPr>
            </w:pPr>
            <w:r w:rsidRPr="00203195">
              <w:rPr>
                <w:rStyle w:val="Headermedium"/>
              </w:rPr>
              <w:t xml:space="preserve">10d </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87" w14:textId="77777777">
            <w:pPr>
              <w:pStyle w:val="BodyText1"/>
              <w:tabs>
                <w:tab w:val="left" w:pos="432"/>
                <w:tab w:val="right" w:leader="dot" w:pos="9504"/>
              </w:tabs>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88" w14:textId="77777777">
            <w:pPr>
              <w:pStyle w:val="BodyText1"/>
              <w:tabs>
                <w:tab w:val="left" w:pos="432"/>
                <w:tab w:val="right" w:leader="dot" w:pos="9504"/>
              </w:tabs>
              <w:jc w:val="center"/>
              <w:rPr>
                <w:rStyle w:val="Formtext"/>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8A" w14:textId="77777777">
            <w:pPr>
              <w:pStyle w:val="BodyText1"/>
              <w:tabs>
                <w:tab w:val="left" w:pos="432"/>
                <w:tab w:val="right" w:leader="dot" w:pos="9504"/>
              </w:tabs>
              <w:jc w:val="right"/>
              <w:rPr>
                <w:rStyle w:val="Formtext"/>
                <w:color w:val="FFFFFF"/>
              </w:rPr>
            </w:pPr>
            <w:r w:rsidRPr="00203195">
              <w:rPr>
                <w:rStyle w:val="Content"/>
                <w:b w:val="0"/>
                <w:bCs w:val="0"/>
                <w:color w:val="FFFFFF"/>
              </w:rPr>
              <w:t>-123456789012345</w:t>
            </w:r>
          </w:p>
        </w:tc>
      </w:tr>
      <w:tr w:rsidRPr="00203195" w:rsidR="005823DA" w:rsidTr="00041CD2" w14:paraId="28154492" w14:textId="77777777">
        <w:tblPrEx>
          <w:tblCellMar>
            <w:top w:w="14" w:type="dxa"/>
            <w:left w:w="58" w:type="dxa"/>
            <w:bottom w:w="14" w:type="dxa"/>
            <w:right w:w="58" w:type="dxa"/>
          </w:tblCellMar>
        </w:tblPrEx>
        <w:trPr>
          <w:cantSplit/>
          <w:trHeight w:val="471"/>
          <w:jc w:val="center"/>
        </w:trPr>
        <w:tc>
          <w:tcPr>
            <w:tcW w:w="7463" w:type="dxa"/>
            <w:gridSpan w:val="6"/>
            <w:tcBorders>
              <w:top w:val="single" w:color="auto" w:sz="8" w:space="0"/>
              <w:bottom w:val="single" w:color="auto" w:sz="8" w:space="0"/>
              <w:right w:val="single" w:color="auto" w:sz="8" w:space="0"/>
            </w:tcBorders>
            <w:vAlign w:val="bottom"/>
          </w:tcPr>
          <w:p w:rsidRPr="00203195" w:rsidR="005823DA" w:rsidRDefault="005823DA" w14:paraId="2815448C" w14:textId="77777777">
            <w:pPr>
              <w:pStyle w:val="BodyText1"/>
              <w:tabs>
                <w:tab w:val="left" w:pos="504"/>
                <w:tab w:val="left" w:pos="547"/>
                <w:tab w:val="right" w:leader="dot" w:pos="7675"/>
              </w:tabs>
              <w:spacing w:before="0"/>
              <w:ind w:left="504" w:hanging="259"/>
              <w:rPr>
                <w:rStyle w:val="Headerlarge"/>
              </w:rPr>
            </w:pPr>
            <w:r w:rsidRPr="00203195">
              <w:rPr>
                <w:rStyle w:val="Headerlarge"/>
              </w:rPr>
              <w:t>e</w:t>
            </w:r>
            <w:r w:rsidRPr="00203195">
              <w:rPr>
                <w:rStyle w:val="Headerlarge"/>
              </w:rPr>
              <w:tab/>
            </w:r>
            <w:r w:rsidRPr="00203195">
              <w:rPr>
                <w:rStyle w:val="Formtext"/>
              </w:rPr>
              <w:t>Were any fees or commissions paid to any brokers, agents, or other persons by an insurance carrier, insurance service, or other organization that provides some or all of the benefits under the plan? (See instructions.)</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2815448D" w14:textId="77777777">
            <w:pPr>
              <w:pStyle w:val="BodyText1"/>
              <w:tabs>
                <w:tab w:val="left" w:pos="432"/>
                <w:tab w:val="right" w:leader="dot" w:pos="9504"/>
              </w:tabs>
              <w:jc w:val="center"/>
              <w:rPr>
                <w:rStyle w:val="Headermedium"/>
              </w:rPr>
            </w:pPr>
            <w:r w:rsidRPr="00203195">
              <w:rPr>
                <w:rStyle w:val="Headermedium"/>
              </w:rPr>
              <w:t>10e</w:t>
            </w:r>
          </w:p>
        </w:tc>
        <w:tc>
          <w:tcPr>
            <w:tcW w:w="438" w:type="dxa"/>
            <w:gridSpan w:val="2"/>
            <w:tcBorders>
              <w:top w:val="single" w:color="auto" w:sz="8" w:space="0"/>
              <w:left w:val="single" w:color="auto" w:sz="8" w:space="0"/>
              <w:bottom w:val="single" w:color="auto" w:sz="8" w:space="0"/>
              <w:right w:val="single" w:color="auto" w:sz="8" w:space="0"/>
            </w:tcBorders>
            <w:vAlign w:val="bottom"/>
          </w:tcPr>
          <w:p w:rsidRPr="00203195" w:rsidR="005823DA" w:rsidRDefault="005823DA" w14:paraId="2815448E" w14:textId="77777777">
            <w:pPr>
              <w:pStyle w:val="BodyText1"/>
              <w:tabs>
                <w:tab w:val="left" w:pos="432"/>
                <w:tab w:val="right" w:leader="dot" w:pos="9504"/>
              </w:tabs>
              <w:spacing w:before="0" w:after="20"/>
              <w:jc w:val="center"/>
              <w:rPr>
                <w:rStyle w:val="Headermedium"/>
                <w:b w:val="0"/>
                <w:bCs w:val="0"/>
                <w:spacing w:val="-5"/>
              </w:rPr>
            </w:pPr>
          </w:p>
        </w:tc>
        <w:tc>
          <w:tcPr>
            <w:tcW w:w="450" w:type="dxa"/>
            <w:tcBorders>
              <w:top w:val="single" w:color="auto" w:sz="8" w:space="0"/>
              <w:left w:val="single" w:color="auto" w:sz="8" w:space="0"/>
              <w:bottom w:val="single" w:color="auto" w:sz="8" w:space="0"/>
              <w:right w:val="single" w:color="auto" w:sz="8" w:space="0"/>
            </w:tcBorders>
            <w:vAlign w:val="bottom"/>
          </w:tcPr>
          <w:p w:rsidRPr="00203195" w:rsidR="005823DA" w:rsidRDefault="005823DA" w14:paraId="2815448F" w14:textId="77777777">
            <w:pPr>
              <w:pStyle w:val="BodyText1"/>
              <w:tabs>
                <w:tab w:val="left" w:pos="432"/>
                <w:tab w:val="right" w:leader="dot" w:pos="9504"/>
              </w:tabs>
              <w:spacing w:before="0" w:after="20"/>
              <w:jc w:val="center"/>
              <w:rPr>
                <w:rStyle w:val="Headermedium"/>
                <w:b w:val="0"/>
                <w:bCs w:val="0"/>
                <w:spacing w:val="-5"/>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91" w14:textId="77777777">
            <w:pPr>
              <w:pStyle w:val="BodyText1"/>
              <w:tabs>
                <w:tab w:val="left" w:pos="432"/>
                <w:tab w:val="right" w:leader="dot" w:pos="9504"/>
              </w:tabs>
              <w:ind w:left="432" w:hanging="432"/>
              <w:jc w:val="right"/>
              <w:rPr>
                <w:rStyle w:val="Headermedium"/>
                <w:color w:val="FFFFFF"/>
              </w:rPr>
            </w:pPr>
            <w:r w:rsidRPr="00203195">
              <w:rPr>
                <w:rStyle w:val="Content"/>
                <w:b w:val="0"/>
                <w:bCs w:val="0"/>
                <w:color w:val="FFFFFF"/>
              </w:rPr>
              <w:t>-123456789012345</w:t>
            </w:r>
          </w:p>
        </w:tc>
      </w:tr>
      <w:tr w:rsidRPr="00203195" w:rsidR="005823DA" w:rsidTr="00041CD2" w14:paraId="28154499" w14:textId="77777777">
        <w:tblPrEx>
          <w:tblCellMar>
            <w:top w:w="14" w:type="dxa"/>
            <w:left w:w="58" w:type="dxa"/>
            <w:bottom w:w="14" w:type="dxa"/>
            <w:right w:w="58" w:type="dxa"/>
          </w:tblCellMar>
        </w:tblPrEx>
        <w:trPr>
          <w:cantSplit/>
          <w:trHeight w:val="321" w:hRule="exact"/>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RDefault="005823DA" w14:paraId="28154493" w14:textId="77777777">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f</w:t>
            </w:r>
            <w:r w:rsidRPr="00203195">
              <w:rPr>
                <w:rStyle w:val="Headerlarge"/>
              </w:rPr>
              <w:tab/>
            </w:r>
            <w:r w:rsidRPr="00203195">
              <w:rPr>
                <w:rStyle w:val="Formtext"/>
              </w:rPr>
              <w:t xml:space="preserve">Has the plan failed to provide any benefit when due under the plan? </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28154494" w14:textId="77777777">
            <w:pPr>
              <w:pStyle w:val="BodyText1"/>
              <w:tabs>
                <w:tab w:val="left" w:pos="432"/>
                <w:tab w:val="right" w:leader="dot" w:pos="9504"/>
              </w:tabs>
              <w:spacing w:before="0"/>
              <w:jc w:val="center"/>
              <w:rPr>
                <w:rStyle w:val="Formtext"/>
              </w:rPr>
            </w:pPr>
            <w:r w:rsidRPr="00203195">
              <w:rPr>
                <w:rStyle w:val="Headermedium"/>
              </w:rPr>
              <w:t>10f</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95" w14:textId="77777777">
            <w:pPr>
              <w:pStyle w:val="BodyText1"/>
              <w:tabs>
                <w:tab w:val="left" w:pos="432"/>
                <w:tab w:val="right" w:leader="dot" w:pos="9504"/>
              </w:tabs>
              <w:spacing w:before="0"/>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96" w14:textId="77777777">
            <w:pPr>
              <w:pStyle w:val="BodyText1"/>
              <w:tabs>
                <w:tab w:val="left" w:pos="432"/>
                <w:tab w:val="right" w:leader="dot" w:pos="9504"/>
              </w:tabs>
              <w:spacing w:before="0"/>
              <w:jc w:val="center"/>
              <w:rPr>
                <w:rStyle w:val="Formtext"/>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98" w14:textId="77777777">
            <w:pPr>
              <w:pStyle w:val="BodyText1"/>
              <w:tabs>
                <w:tab w:val="left" w:pos="432"/>
                <w:tab w:val="right" w:leader="dot" w:pos="9504"/>
              </w:tabs>
              <w:spacing w:before="0"/>
              <w:jc w:val="right"/>
              <w:rPr>
                <w:rStyle w:val="Content"/>
                <w:b w:val="0"/>
                <w:bCs w:val="0"/>
                <w:color w:val="FFFFFF"/>
              </w:rPr>
            </w:pPr>
            <w:r w:rsidRPr="00203195">
              <w:rPr>
                <w:rStyle w:val="Content"/>
                <w:b w:val="0"/>
                <w:bCs w:val="0"/>
                <w:color w:val="FFFFFF"/>
              </w:rPr>
              <w:t>-123456789012345</w:t>
            </w:r>
          </w:p>
        </w:tc>
      </w:tr>
      <w:tr w:rsidRPr="00203195" w:rsidR="005823DA" w:rsidTr="00041CD2" w14:paraId="0C7BC079" w14:textId="77777777">
        <w:tblPrEx>
          <w:tblCellMar>
            <w:top w:w="14" w:type="dxa"/>
            <w:left w:w="58" w:type="dxa"/>
            <w:bottom w:w="14" w:type="dxa"/>
            <w:right w:w="58" w:type="dxa"/>
          </w:tblCellMar>
        </w:tblPrEx>
        <w:trPr>
          <w:cantSplit/>
          <w:trHeight w:val="321" w:hRule="exact"/>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RDefault="005823DA" w14:paraId="76F336F6" w14:textId="2469CE85">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g</w:t>
            </w:r>
            <w:r w:rsidRPr="00203195">
              <w:rPr>
                <w:rStyle w:val="Headerlarge"/>
              </w:rPr>
              <w:tab/>
            </w:r>
            <w:r w:rsidRPr="00203195">
              <w:rPr>
                <w:rStyle w:val="Formtext"/>
              </w:rPr>
              <w:t>Did the plan have any participant loans? (If “Yes,” enter amount as of year-end.)</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6B9076C6" w14:textId="7F816732">
            <w:pPr>
              <w:pStyle w:val="BodyText1"/>
              <w:tabs>
                <w:tab w:val="left" w:pos="432"/>
                <w:tab w:val="right" w:leader="dot" w:pos="9504"/>
              </w:tabs>
              <w:spacing w:before="0"/>
              <w:jc w:val="center"/>
              <w:rPr>
                <w:rStyle w:val="Headermedium"/>
              </w:rPr>
            </w:pPr>
            <w:r w:rsidRPr="00203195">
              <w:rPr>
                <w:rStyle w:val="Headermedium"/>
              </w:rPr>
              <w:t>10g</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0296A11" w14:textId="77777777">
            <w:pPr>
              <w:pStyle w:val="BodyText1"/>
              <w:tabs>
                <w:tab w:val="left" w:pos="432"/>
                <w:tab w:val="right" w:leader="dot" w:pos="9504"/>
              </w:tabs>
              <w:spacing w:before="0"/>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6FD6C372" w14:textId="77777777">
            <w:pPr>
              <w:pStyle w:val="BodyText1"/>
              <w:tabs>
                <w:tab w:val="left" w:pos="432"/>
                <w:tab w:val="right" w:leader="dot" w:pos="9504"/>
              </w:tabs>
              <w:spacing w:before="0"/>
              <w:jc w:val="center"/>
              <w:rPr>
                <w:rStyle w:val="Formtext"/>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479DD185" w14:textId="77777777">
            <w:pPr>
              <w:pStyle w:val="BodyText1"/>
              <w:tabs>
                <w:tab w:val="left" w:pos="432"/>
                <w:tab w:val="right" w:leader="dot" w:pos="9504"/>
              </w:tabs>
              <w:spacing w:before="0"/>
              <w:jc w:val="right"/>
              <w:rPr>
                <w:rStyle w:val="Content"/>
                <w:b w:val="0"/>
                <w:bCs w:val="0"/>
                <w:color w:val="FFFFFF"/>
              </w:rPr>
            </w:pPr>
          </w:p>
        </w:tc>
      </w:tr>
      <w:tr w:rsidRPr="00203195" w:rsidR="005823DA" w:rsidTr="00041CD2" w14:paraId="281544A0" w14:textId="77777777">
        <w:tblPrEx>
          <w:tblCellMar>
            <w:top w:w="14" w:type="dxa"/>
            <w:left w:w="58" w:type="dxa"/>
            <w:bottom w:w="14" w:type="dxa"/>
            <w:right w:w="58" w:type="dxa"/>
          </w:tblCellMar>
        </w:tblPrEx>
        <w:trPr>
          <w:cantSplit/>
          <w:trHeight w:val="274"/>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RDefault="005823DA" w14:paraId="2815449A" w14:textId="01EF8935">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h</w:t>
            </w:r>
            <w:r w:rsidRPr="00203195">
              <w:rPr>
                <w:rStyle w:val="Headerlarge"/>
              </w:rPr>
              <w:tab/>
            </w:r>
            <w:r w:rsidRPr="00203195">
              <w:rPr>
                <w:rStyle w:val="Formtext"/>
              </w:rPr>
              <w:t>If this is an individual account plan, was there a blackout period? (See instructions and 29 CFR   2520.101-3.)</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2815449B" w14:textId="0A368325">
            <w:pPr>
              <w:pStyle w:val="BodyText1"/>
              <w:tabs>
                <w:tab w:val="left" w:pos="432"/>
                <w:tab w:val="right" w:leader="dot" w:pos="9504"/>
              </w:tabs>
              <w:spacing w:before="0"/>
              <w:jc w:val="center"/>
              <w:rPr>
                <w:rStyle w:val="Formtext"/>
              </w:rPr>
            </w:pPr>
            <w:r w:rsidRPr="00203195">
              <w:rPr>
                <w:rStyle w:val="Headermedium"/>
              </w:rPr>
              <w:t>10h</w:t>
            </w:r>
            <w:r w:rsidRPr="00203195" w:rsidDel="00EB7036">
              <w:rPr>
                <w:rStyle w:val="Headermedium"/>
              </w:rPr>
              <w:t xml:space="preserve"> </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9C" w14:textId="77777777">
            <w:pPr>
              <w:pStyle w:val="BodyText1"/>
              <w:tabs>
                <w:tab w:val="left" w:pos="432"/>
                <w:tab w:val="right" w:leader="dot" w:pos="9504"/>
              </w:tabs>
              <w:spacing w:before="0"/>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9D" w14:textId="77777777">
            <w:pPr>
              <w:pStyle w:val="BodyText1"/>
              <w:tabs>
                <w:tab w:val="left" w:pos="432"/>
                <w:tab w:val="right" w:leader="dot" w:pos="9504"/>
              </w:tabs>
              <w:spacing w:before="0"/>
              <w:jc w:val="center"/>
              <w:rPr>
                <w:rStyle w:val="Formtext"/>
              </w:rPr>
            </w:pPr>
          </w:p>
        </w:tc>
        <w:tc>
          <w:tcPr>
            <w:tcW w:w="2545" w:type="dxa"/>
            <w:gridSpan w:val="2"/>
            <w:tcBorders>
              <w:top w:val="single" w:color="auto" w:sz="8" w:space="0"/>
              <w:left w:val="single" w:color="auto" w:sz="8" w:space="0"/>
              <w:bottom w:val="single" w:color="auto" w:sz="8" w:space="0"/>
            </w:tcBorders>
            <w:shd w:val="clear" w:color="auto" w:fill="E6E6E6"/>
            <w:vAlign w:val="bottom"/>
          </w:tcPr>
          <w:p w:rsidRPr="00203195" w:rsidR="005823DA" w:rsidRDefault="005823DA" w14:paraId="2815449F" w14:textId="6D2AA3B1">
            <w:pPr>
              <w:pStyle w:val="BodyText1"/>
              <w:tabs>
                <w:tab w:val="left" w:pos="432"/>
                <w:tab w:val="right" w:leader="dot" w:pos="9504"/>
              </w:tabs>
              <w:spacing w:before="0"/>
              <w:jc w:val="right"/>
              <w:rPr>
                <w:rStyle w:val="Formtext"/>
                <w:color w:val="FFFFFF"/>
              </w:rPr>
            </w:pPr>
          </w:p>
        </w:tc>
      </w:tr>
      <w:tr w:rsidRPr="00203195" w:rsidR="005823DA" w:rsidTr="00041CD2" w14:paraId="281544A7" w14:textId="77777777">
        <w:tblPrEx>
          <w:tblCellMar>
            <w:top w:w="14" w:type="dxa"/>
            <w:left w:w="58" w:type="dxa"/>
            <w:bottom w:w="14" w:type="dxa"/>
            <w:right w:w="58" w:type="dxa"/>
          </w:tblCellMar>
        </w:tblPrEx>
        <w:trPr>
          <w:cantSplit/>
          <w:trHeight w:val="300"/>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RDefault="005823DA" w14:paraId="281544A1" w14:textId="73EEE7DE">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i</w:t>
            </w:r>
            <w:r w:rsidRPr="00203195">
              <w:rPr>
                <w:rStyle w:val="Headerlarge"/>
              </w:rPr>
              <w:tab/>
            </w:r>
            <w:r w:rsidRPr="00203195">
              <w:rPr>
                <w:rStyle w:val="Formtext"/>
              </w:rPr>
              <w:t>If 10h was answered “Yes,” check the box if you either provided the required notice or one of the exceptions to providing the notice applied under 29 CFR 2520.101-3</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281544A2" w14:textId="6851EAD2">
            <w:pPr>
              <w:pStyle w:val="BodyText1"/>
              <w:tabs>
                <w:tab w:val="left" w:pos="432"/>
                <w:tab w:val="right" w:leader="dot" w:pos="9504"/>
              </w:tabs>
              <w:jc w:val="center"/>
              <w:rPr>
                <w:rStyle w:val="Formtext"/>
              </w:rPr>
            </w:pPr>
            <w:r w:rsidRPr="00203195">
              <w:rPr>
                <w:rStyle w:val="Headermedium"/>
              </w:rPr>
              <w:t>10i</w:t>
            </w:r>
            <w:r w:rsidRPr="00203195" w:rsidDel="00EB7036">
              <w:rPr>
                <w:rStyle w:val="Headermedium"/>
              </w:rPr>
              <w:t xml:space="preserve"> </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A3" w14:textId="77777777">
            <w:pPr>
              <w:pStyle w:val="BodyText1"/>
              <w:tabs>
                <w:tab w:val="left" w:pos="432"/>
                <w:tab w:val="right" w:leader="dot" w:pos="9504"/>
              </w:tabs>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A4" w14:textId="77777777">
            <w:pPr>
              <w:pStyle w:val="BodyText1"/>
              <w:tabs>
                <w:tab w:val="left" w:pos="432"/>
                <w:tab w:val="right" w:leader="dot" w:pos="9504"/>
              </w:tabs>
              <w:jc w:val="center"/>
              <w:rPr>
                <w:rStyle w:val="Formtext"/>
              </w:rPr>
            </w:pPr>
          </w:p>
        </w:tc>
        <w:tc>
          <w:tcPr>
            <w:tcW w:w="2545" w:type="dxa"/>
            <w:gridSpan w:val="2"/>
            <w:tcBorders>
              <w:top w:val="single" w:color="auto" w:sz="8" w:space="0"/>
              <w:left w:val="single" w:color="auto" w:sz="8" w:space="0"/>
              <w:bottom w:val="single" w:color="auto" w:sz="8" w:space="0"/>
            </w:tcBorders>
            <w:shd w:val="clear" w:color="auto" w:fill="E6E6E6"/>
            <w:vAlign w:val="bottom"/>
          </w:tcPr>
          <w:p w:rsidRPr="00203195" w:rsidR="005823DA" w:rsidRDefault="005823DA" w14:paraId="281544A6" w14:textId="77777777">
            <w:pPr>
              <w:pStyle w:val="BodyText1"/>
              <w:tabs>
                <w:tab w:val="left" w:pos="432"/>
                <w:tab w:val="right" w:leader="dot" w:pos="9504"/>
              </w:tabs>
              <w:spacing w:before="0"/>
              <w:ind w:left="432" w:hanging="432"/>
              <w:jc w:val="right"/>
              <w:rPr>
                <w:rStyle w:val="Formtext"/>
              </w:rPr>
            </w:pPr>
          </w:p>
        </w:tc>
      </w:tr>
    </w:tbl>
    <w:p w:rsidR="005B7720" w:rsidRDefault="005B7720" w14:paraId="1971E93E" w14:textId="77777777">
      <w:r>
        <w:br w:type="page"/>
      </w:r>
    </w:p>
    <w:tbl>
      <w:tblPr>
        <w:tblW w:w="11520" w:type="dxa"/>
        <w:jc w:val="center"/>
        <w:tblLayout w:type="fixed"/>
        <w:tblCellMar>
          <w:top w:w="14" w:type="dxa"/>
          <w:left w:w="58" w:type="dxa"/>
          <w:bottom w:w="14" w:type="dxa"/>
          <w:right w:w="58" w:type="dxa"/>
        </w:tblCellMar>
        <w:tblLook w:val="0000" w:firstRow="0" w:lastRow="0" w:firstColumn="0" w:lastColumn="0" w:noHBand="0" w:noVBand="0"/>
      </w:tblPr>
      <w:tblGrid>
        <w:gridCol w:w="779"/>
        <w:gridCol w:w="30"/>
        <w:gridCol w:w="6910"/>
        <w:gridCol w:w="1018"/>
        <w:gridCol w:w="523"/>
        <w:gridCol w:w="36"/>
        <w:gridCol w:w="7"/>
        <w:gridCol w:w="519"/>
        <w:gridCol w:w="119"/>
        <w:gridCol w:w="1579"/>
      </w:tblGrid>
      <w:tr w:rsidRPr="003B1BC4" w:rsidR="003B1BC4" w:rsidTr="00EB67DA" w14:paraId="1624BFF6" w14:textId="77777777">
        <w:trPr>
          <w:trHeight w:val="175"/>
          <w:jc w:val="center"/>
        </w:trPr>
        <w:tc>
          <w:tcPr>
            <w:tcW w:w="779" w:type="dxa"/>
            <w:tcBorders>
              <w:bottom w:val="single" w:color="auto" w:sz="4" w:space="0"/>
            </w:tcBorders>
            <w:shd w:val="clear" w:color="auto" w:fill="auto"/>
            <w:vAlign w:val="center"/>
          </w:tcPr>
          <w:p w:rsidRPr="003B1BC4" w:rsidR="003B1BC4" w:rsidRDefault="003B1BC4" w14:paraId="21F6941C" w14:textId="77777777">
            <w:pPr>
              <w:pStyle w:val="BodyText1"/>
              <w:tabs>
                <w:tab w:val="right" w:leader="dot" w:pos="9504"/>
              </w:tabs>
              <w:spacing w:before="40"/>
              <w:ind w:left="-115"/>
              <w:jc w:val="center"/>
              <w:rPr>
                <w:rStyle w:val="Headerlarge"/>
                <w:sz w:val="16"/>
                <w:szCs w:val="16"/>
              </w:rPr>
            </w:pPr>
          </w:p>
        </w:tc>
        <w:tc>
          <w:tcPr>
            <w:tcW w:w="10741" w:type="dxa"/>
            <w:gridSpan w:val="9"/>
            <w:tcBorders>
              <w:bottom w:val="single" w:color="auto" w:sz="4" w:space="0"/>
            </w:tcBorders>
            <w:shd w:val="clear" w:color="auto" w:fill="auto"/>
            <w:vAlign w:val="center"/>
          </w:tcPr>
          <w:p w:rsidRPr="003B1BC4" w:rsidR="003B1BC4" w:rsidRDefault="003B1BC4" w14:paraId="0B9CB6FD" w14:textId="77777777">
            <w:pPr>
              <w:pStyle w:val="BodyText1"/>
              <w:tabs>
                <w:tab w:val="right" w:leader="dot" w:pos="9504"/>
              </w:tabs>
              <w:spacing w:before="40"/>
              <w:ind w:left="-115"/>
              <w:rPr>
                <w:rStyle w:val="Formtext"/>
                <w:b/>
                <w:bCs/>
                <w:szCs w:val="16"/>
              </w:rPr>
            </w:pPr>
          </w:p>
        </w:tc>
      </w:tr>
      <w:tr w:rsidRPr="00203195" w:rsidR="00172168" w:rsidTr="00EB67DA" w14:paraId="281544B8" w14:textId="77777777">
        <w:trPr>
          <w:trHeight w:val="144"/>
          <w:jc w:val="center"/>
        </w:trPr>
        <w:tc>
          <w:tcPr>
            <w:tcW w:w="779" w:type="dxa"/>
            <w:tcBorders>
              <w:top w:val="single" w:color="auto" w:sz="4" w:space="0"/>
              <w:left w:val="single" w:color="auto" w:sz="4" w:space="0"/>
              <w:bottom w:val="single" w:color="auto" w:sz="8" w:space="0"/>
              <w:right w:val="single" w:color="auto" w:sz="8" w:space="0"/>
            </w:tcBorders>
            <w:shd w:val="clear" w:color="auto" w:fill="E6E6E6"/>
            <w:vAlign w:val="center"/>
          </w:tcPr>
          <w:p w:rsidRPr="00203195" w:rsidR="00573E1F" w:rsidRDefault="00573E1F" w14:paraId="281544B6" w14:textId="77777777">
            <w:pPr>
              <w:pStyle w:val="BodyText1"/>
              <w:tabs>
                <w:tab w:val="right" w:leader="dot" w:pos="9504"/>
              </w:tabs>
              <w:spacing w:before="40"/>
              <w:ind w:left="-115"/>
              <w:jc w:val="center"/>
              <w:rPr>
                <w:rStyle w:val="Headerlarge"/>
              </w:rPr>
            </w:pPr>
            <w:r w:rsidRPr="00203195">
              <w:rPr>
                <w:rStyle w:val="Headerlarge"/>
              </w:rPr>
              <w:t>Part VI</w:t>
            </w:r>
          </w:p>
        </w:tc>
        <w:tc>
          <w:tcPr>
            <w:tcW w:w="10741" w:type="dxa"/>
            <w:gridSpan w:val="9"/>
            <w:tcBorders>
              <w:top w:val="single" w:color="auto" w:sz="4" w:space="0"/>
              <w:left w:val="single" w:color="auto" w:sz="8" w:space="0"/>
              <w:bottom w:val="single" w:color="auto" w:sz="8" w:space="0"/>
            </w:tcBorders>
            <w:vAlign w:val="center"/>
          </w:tcPr>
          <w:p w:rsidRPr="00203195" w:rsidR="00573E1F" w:rsidRDefault="00573E1F" w14:paraId="281544B7" w14:textId="42541834">
            <w:pPr>
              <w:pStyle w:val="BodyText1"/>
              <w:tabs>
                <w:tab w:val="right" w:leader="dot" w:pos="9504"/>
              </w:tabs>
              <w:spacing w:before="40"/>
              <w:ind w:left="-115"/>
              <w:rPr>
                <w:rStyle w:val="Headerlarge"/>
              </w:rPr>
            </w:pPr>
            <w:r w:rsidRPr="00203195">
              <w:rPr>
                <w:rStyle w:val="Formtext"/>
                <w:b/>
                <w:bCs/>
                <w:sz w:val="20"/>
              </w:rPr>
              <w:t xml:space="preserve"> </w:t>
            </w:r>
            <w:r w:rsidRPr="00203195">
              <w:rPr>
                <w:rStyle w:val="Headerlarge"/>
              </w:rPr>
              <w:t xml:space="preserve"> </w:t>
            </w:r>
            <w:r w:rsidR="005B7720">
              <w:rPr>
                <w:rStyle w:val="Headerlarge"/>
              </w:rPr>
              <w:t xml:space="preserve"> </w:t>
            </w:r>
            <w:r w:rsidRPr="00203195">
              <w:rPr>
                <w:rStyle w:val="Headerlarge"/>
              </w:rPr>
              <w:t xml:space="preserve">Pension Funding Compliance </w:t>
            </w:r>
          </w:p>
        </w:tc>
      </w:tr>
      <w:tr w:rsidRPr="00203195" w:rsidR="00172168" w:rsidTr="00EB67DA" w14:paraId="281544BB" w14:textId="77777777">
        <w:tblPrEx>
          <w:tblCellMar>
            <w:top w:w="0" w:type="dxa"/>
            <w:left w:w="108" w:type="dxa"/>
            <w:bottom w:w="0" w:type="dxa"/>
            <w:right w:w="108" w:type="dxa"/>
          </w:tblCellMar>
        </w:tblPrEx>
        <w:trPr>
          <w:trHeight w:val="340"/>
          <w:jc w:val="center"/>
        </w:trPr>
        <w:tc>
          <w:tcPr>
            <w:tcW w:w="9941" w:type="dxa"/>
            <w:gridSpan w:val="9"/>
            <w:tcBorders>
              <w:top w:val="single" w:color="auto" w:sz="8" w:space="0"/>
              <w:bottom w:val="single" w:color="auto" w:sz="8" w:space="0"/>
              <w:right w:val="single" w:color="auto" w:sz="8" w:space="0"/>
            </w:tcBorders>
            <w:vAlign w:val="bottom"/>
          </w:tcPr>
          <w:p w:rsidRPr="00203195" w:rsidR="00573E1F" w:rsidP="00EB05BA" w:rsidRDefault="00573E1F" w14:paraId="281544B9" w14:textId="286F3D37">
            <w:pPr>
              <w:pStyle w:val="BodyText1"/>
              <w:tabs>
                <w:tab w:val="left" w:pos="432"/>
                <w:tab w:val="right" w:leader="dot" w:pos="9954"/>
              </w:tabs>
              <w:spacing w:before="0"/>
              <w:ind w:left="432" w:hanging="432"/>
              <w:rPr>
                <w:rStyle w:val="Headerlarge"/>
              </w:rPr>
            </w:pPr>
            <w:r w:rsidRPr="00203195">
              <w:rPr>
                <w:rStyle w:val="Headerlarge"/>
              </w:rPr>
              <w:t>1</w:t>
            </w:r>
            <w:r w:rsidRPr="00203195" w:rsidR="00EB05BA">
              <w:rPr>
                <w:rStyle w:val="Headerlarge"/>
              </w:rPr>
              <w:t>1</w:t>
            </w:r>
            <w:r w:rsidRPr="00203195">
              <w:rPr>
                <w:rStyle w:val="Headerlarge"/>
              </w:rPr>
              <w:tab/>
            </w:r>
            <w:r w:rsidRPr="00203195">
              <w:rPr>
                <w:rStyle w:val="Formtext"/>
              </w:rPr>
              <w:t>Is this a defined benefit plan subject to minimum funding requirements? (If "Yes," see instructions and complete Schedule SB (Form 5500)</w:t>
            </w:r>
            <w:r w:rsidRPr="00203195" w:rsidR="006A5EE6">
              <w:rPr>
                <w:rStyle w:val="Formtext"/>
              </w:rPr>
              <w:t xml:space="preserve"> and line</w:t>
            </w:r>
            <w:r w:rsidR="00A96B4A">
              <w:rPr>
                <w:rStyle w:val="Formtext"/>
              </w:rPr>
              <w:t>s</w:t>
            </w:r>
            <w:r w:rsidRPr="00203195" w:rsidR="006A5EE6">
              <w:rPr>
                <w:rStyle w:val="Formtext"/>
              </w:rPr>
              <w:t xml:space="preserve"> 1</w:t>
            </w:r>
            <w:r w:rsidRPr="00203195" w:rsidR="00EB05BA">
              <w:rPr>
                <w:rStyle w:val="Formtext"/>
              </w:rPr>
              <w:t>1</w:t>
            </w:r>
            <w:r w:rsidRPr="00203195" w:rsidR="006A5EE6">
              <w:rPr>
                <w:rStyle w:val="Formtext"/>
              </w:rPr>
              <w:t xml:space="preserve">a </w:t>
            </w:r>
            <w:r w:rsidR="00817FE3">
              <w:rPr>
                <w:rStyle w:val="Formtext"/>
              </w:rPr>
              <w:t xml:space="preserve">and b </w:t>
            </w:r>
            <w:r w:rsidRPr="00203195" w:rsidR="006A5EE6">
              <w:rPr>
                <w:rStyle w:val="Formtext"/>
              </w:rPr>
              <w:t>below</w:t>
            </w:r>
            <w:r w:rsidR="00817FE3">
              <w:rPr>
                <w:rStyle w:val="Formtext"/>
              </w:rPr>
              <w:t>.</w:t>
            </w:r>
            <w:r w:rsidRPr="00203195">
              <w:rPr>
                <w:rStyle w:val="Formtext"/>
              </w:rPr>
              <w:t>)</w:t>
            </w:r>
            <w:r w:rsidR="00817FE3">
              <w:rPr>
                <w:rStyle w:val="Formtext"/>
              </w:rPr>
              <w:t xml:space="preserve"> If this is a defined co</w:t>
            </w:r>
            <w:r w:rsidR="00A96B4A">
              <w:rPr>
                <w:rStyle w:val="Formtext"/>
              </w:rPr>
              <w:t>ntribution pension plan, leave l</w:t>
            </w:r>
            <w:r w:rsidR="00817FE3">
              <w:rPr>
                <w:rStyle w:val="Formtext"/>
              </w:rPr>
              <w:t>ine 11 blank and complete line 12 below.</w:t>
            </w:r>
            <w:r w:rsidRPr="00203195">
              <w:rPr>
                <w:rStyle w:val="Formtext"/>
                <w:i/>
                <w:iCs/>
              </w:rPr>
              <w:tab/>
            </w:r>
          </w:p>
        </w:tc>
        <w:tc>
          <w:tcPr>
            <w:tcW w:w="1579" w:type="dxa"/>
            <w:tcBorders>
              <w:top w:val="single" w:color="auto" w:sz="8" w:space="0"/>
              <w:left w:val="single" w:color="auto" w:sz="8" w:space="0"/>
              <w:bottom w:val="single" w:color="auto" w:sz="8" w:space="0"/>
            </w:tcBorders>
            <w:vAlign w:val="bottom"/>
          </w:tcPr>
          <w:p w:rsidRPr="00203195" w:rsidR="002F264C" w:rsidP="00F76F46" w:rsidRDefault="00573E1F" w14:paraId="281544BA" w14:textId="251002A2">
            <w:pPr>
              <w:pStyle w:val="BodyText1"/>
              <w:tabs>
                <w:tab w:val="right" w:leader="dot" w:pos="9504"/>
              </w:tabs>
              <w:spacing w:before="0" w:after="120"/>
              <w:jc w:val="right"/>
              <w:rPr>
                <w:rStyle w:val="Content"/>
                <w:b w:val="0"/>
                <w:bCs w:val="0"/>
                <w:color w:val="FFFFFF"/>
              </w:rPr>
            </w:pP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No</w:t>
            </w:r>
          </w:p>
        </w:tc>
      </w:tr>
      <w:tr w:rsidRPr="00203195" w:rsidR="00172168" w:rsidTr="000A5BFB" w14:paraId="281544BF" w14:textId="77777777">
        <w:tblPrEx>
          <w:tblCellMar>
            <w:top w:w="0" w:type="dxa"/>
            <w:left w:w="108" w:type="dxa"/>
            <w:bottom w:w="0" w:type="dxa"/>
            <w:right w:w="108" w:type="dxa"/>
          </w:tblCellMar>
        </w:tblPrEx>
        <w:trPr>
          <w:trHeight w:val="276"/>
          <w:jc w:val="center"/>
        </w:trPr>
        <w:tc>
          <w:tcPr>
            <w:tcW w:w="8737" w:type="dxa"/>
            <w:gridSpan w:val="4"/>
            <w:tcBorders>
              <w:top w:val="single" w:color="auto" w:sz="8" w:space="0"/>
              <w:bottom w:val="single" w:color="auto" w:sz="4" w:space="0"/>
              <w:right w:val="single" w:color="auto" w:sz="4" w:space="0"/>
            </w:tcBorders>
            <w:vAlign w:val="bottom"/>
          </w:tcPr>
          <w:p w:rsidRPr="00203195" w:rsidR="00B77428" w:rsidP="00D02FD1" w:rsidRDefault="00B77428" w14:paraId="281544BC" w14:textId="2A3A0137">
            <w:pPr>
              <w:pStyle w:val="BodyText1"/>
              <w:tabs>
                <w:tab w:val="left" w:pos="428"/>
                <w:tab w:val="right" w:leader="dot" w:pos="9504"/>
              </w:tabs>
              <w:spacing w:before="20"/>
              <w:ind w:left="160" w:firstLine="2"/>
              <w:jc w:val="right"/>
              <w:rPr>
                <w:rStyle w:val="Content"/>
                <w:color w:val="FFFFFF"/>
                <w:bdr w:val="single" w:color="auto" w:sz="4" w:space="0"/>
              </w:rPr>
            </w:pPr>
            <w:r w:rsidRPr="00203195">
              <w:rPr>
                <w:rStyle w:val="Headerlarge"/>
              </w:rPr>
              <w:t>a</w:t>
            </w:r>
            <w:r w:rsidR="00D02FD1">
              <w:rPr>
                <w:rStyle w:val="Headerlarge"/>
              </w:rPr>
              <w:tab/>
            </w:r>
            <w:r w:rsidRPr="00203195">
              <w:rPr>
                <w:rStyle w:val="Headerlarge"/>
                <w:b w:val="0"/>
                <w:sz w:val="16"/>
                <w:szCs w:val="16"/>
              </w:rPr>
              <w:t xml:space="preserve">Enter the </w:t>
            </w:r>
            <w:r w:rsidRPr="00203195" w:rsidR="00F50DA4">
              <w:rPr>
                <w:rStyle w:val="Headerlarge"/>
                <w:b w:val="0"/>
                <w:sz w:val="16"/>
                <w:szCs w:val="16"/>
              </w:rPr>
              <w:t>u</w:t>
            </w:r>
            <w:r w:rsidRPr="00203195" w:rsidR="005F5FD6">
              <w:rPr>
                <w:rFonts w:ascii="Arial" w:hAnsi="Arial"/>
                <w:sz w:val="16"/>
                <w:szCs w:val="16"/>
              </w:rPr>
              <w:t>npaid minimum required contribution</w:t>
            </w:r>
            <w:r w:rsidR="00851919">
              <w:rPr>
                <w:rFonts w:ascii="Arial" w:hAnsi="Arial"/>
                <w:sz w:val="16"/>
                <w:szCs w:val="16"/>
              </w:rPr>
              <w:t>s</w:t>
            </w:r>
            <w:r w:rsidRPr="00203195" w:rsidR="005F5FD6">
              <w:rPr>
                <w:rFonts w:ascii="Arial" w:hAnsi="Arial"/>
                <w:sz w:val="16"/>
                <w:szCs w:val="16"/>
              </w:rPr>
              <w:t xml:space="preserve"> for </w:t>
            </w:r>
            <w:r w:rsidR="00D207A8">
              <w:rPr>
                <w:rFonts w:ascii="Arial" w:hAnsi="Arial"/>
                <w:sz w:val="16"/>
                <w:szCs w:val="16"/>
              </w:rPr>
              <w:t>all</w:t>
            </w:r>
            <w:r w:rsidRPr="00203195" w:rsidR="005F5FD6">
              <w:rPr>
                <w:rFonts w:ascii="Arial" w:hAnsi="Arial"/>
                <w:sz w:val="16"/>
                <w:szCs w:val="16"/>
              </w:rPr>
              <w:t xml:space="preserve"> year</w:t>
            </w:r>
            <w:r w:rsidR="00D207A8">
              <w:rPr>
                <w:rFonts w:ascii="Arial" w:hAnsi="Arial"/>
                <w:sz w:val="16"/>
                <w:szCs w:val="16"/>
              </w:rPr>
              <w:t>s</w:t>
            </w:r>
            <w:r w:rsidRPr="00203195" w:rsidR="00F50DA4">
              <w:rPr>
                <w:rFonts w:ascii="Arial" w:hAnsi="Arial"/>
                <w:sz w:val="16"/>
                <w:szCs w:val="16"/>
              </w:rPr>
              <w:t xml:space="preserve"> </w:t>
            </w:r>
            <w:r w:rsidRPr="00203195">
              <w:rPr>
                <w:rStyle w:val="Headerlarge"/>
                <w:b w:val="0"/>
                <w:sz w:val="16"/>
                <w:szCs w:val="16"/>
              </w:rPr>
              <w:t>from Schedule SB</w:t>
            </w:r>
            <w:r w:rsidRPr="00203195" w:rsidR="00F50DA4">
              <w:rPr>
                <w:rStyle w:val="Headerlarge"/>
                <w:b w:val="0"/>
                <w:sz w:val="16"/>
                <w:szCs w:val="16"/>
              </w:rPr>
              <w:t xml:space="preserve"> (Form 5500)</w:t>
            </w:r>
            <w:r w:rsidRPr="00203195">
              <w:rPr>
                <w:rStyle w:val="Headerlarge"/>
                <w:b w:val="0"/>
                <w:sz w:val="16"/>
                <w:szCs w:val="16"/>
              </w:rPr>
              <w:t xml:space="preserve"> line </w:t>
            </w:r>
            <w:r w:rsidR="003D5A29">
              <w:rPr>
                <w:rStyle w:val="Headerlarge"/>
                <w:b w:val="0"/>
                <w:sz w:val="16"/>
                <w:szCs w:val="16"/>
              </w:rPr>
              <w:t>40</w:t>
            </w:r>
            <w:r w:rsidRPr="00203195">
              <w:rPr>
                <w:rStyle w:val="Formtext"/>
                <w:i/>
                <w:iCs/>
              </w:rPr>
              <w:tab/>
            </w:r>
          </w:p>
        </w:tc>
        <w:tc>
          <w:tcPr>
            <w:tcW w:w="523" w:type="dxa"/>
            <w:tcBorders>
              <w:top w:val="single" w:color="auto" w:sz="8" w:space="0"/>
              <w:left w:val="single" w:color="auto" w:sz="4" w:space="0"/>
              <w:bottom w:val="single" w:color="auto" w:sz="4" w:space="0"/>
            </w:tcBorders>
            <w:vAlign w:val="bottom"/>
          </w:tcPr>
          <w:p w:rsidRPr="00203195" w:rsidR="00B77428" w:rsidP="00165528" w:rsidRDefault="00B77428" w14:paraId="281544BD" w14:textId="77777777">
            <w:pPr>
              <w:pStyle w:val="BodyText1"/>
              <w:tabs>
                <w:tab w:val="right" w:leader="dot" w:pos="9504"/>
              </w:tabs>
              <w:spacing w:before="20"/>
              <w:jc w:val="center"/>
              <w:rPr>
                <w:rStyle w:val="Content"/>
                <w:color w:val="FFFFFF"/>
                <w:sz w:val="16"/>
                <w:szCs w:val="16"/>
                <w:bdr w:val="single" w:color="auto" w:sz="4" w:space="0"/>
              </w:rPr>
            </w:pPr>
            <w:r w:rsidRPr="00203195">
              <w:rPr>
                <w:rStyle w:val="Headerlarge"/>
                <w:sz w:val="16"/>
                <w:szCs w:val="16"/>
              </w:rPr>
              <w:t>1</w:t>
            </w:r>
            <w:r w:rsidRPr="00203195" w:rsidR="00EB05BA">
              <w:rPr>
                <w:rStyle w:val="Headerlarge"/>
                <w:sz w:val="16"/>
                <w:szCs w:val="16"/>
              </w:rPr>
              <w:t>1</w:t>
            </w:r>
            <w:r w:rsidRPr="00203195">
              <w:rPr>
                <w:rStyle w:val="Headerlarge"/>
                <w:sz w:val="16"/>
                <w:szCs w:val="16"/>
              </w:rPr>
              <w:t>a</w:t>
            </w:r>
          </w:p>
        </w:tc>
        <w:tc>
          <w:tcPr>
            <w:tcW w:w="2260" w:type="dxa"/>
            <w:gridSpan w:val="5"/>
            <w:tcBorders>
              <w:top w:val="single" w:color="auto" w:sz="8" w:space="0"/>
              <w:left w:val="single" w:color="auto" w:sz="4" w:space="0"/>
              <w:bottom w:val="single" w:color="auto" w:sz="4" w:space="0"/>
            </w:tcBorders>
            <w:vAlign w:val="bottom"/>
          </w:tcPr>
          <w:p w:rsidRPr="00203195" w:rsidR="00B77428" w:rsidRDefault="00B77428" w14:paraId="281544BE" w14:textId="77777777">
            <w:pPr>
              <w:pStyle w:val="BodyText1"/>
              <w:tabs>
                <w:tab w:val="right" w:leader="dot" w:pos="9504"/>
              </w:tabs>
              <w:spacing w:before="20"/>
              <w:jc w:val="right"/>
              <w:rPr>
                <w:rStyle w:val="Content"/>
                <w:color w:val="FFFFFF"/>
                <w:bdr w:val="single" w:color="auto" w:sz="4" w:space="0"/>
              </w:rPr>
            </w:pPr>
          </w:p>
        </w:tc>
      </w:tr>
      <w:tr w:rsidRPr="00203195" w:rsidR="000A5BFB" w:rsidTr="001F6057" w14:paraId="38FB95E4" w14:textId="77777777">
        <w:tblPrEx>
          <w:tblCellMar>
            <w:top w:w="0" w:type="dxa"/>
            <w:left w:w="108" w:type="dxa"/>
            <w:bottom w:w="0" w:type="dxa"/>
            <w:right w:w="108" w:type="dxa"/>
          </w:tblCellMar>
        </w:tblPrEx>
        <w:trPr>
          <w:trHeight w:val="276"/>
          <w:jc w:val="center"/>
        </w:trPr>
        <w:tc>
          <w:tcPr>
            <w:tcW w:w="11520" w:type="dxa"/>
            <w:gridSpan w:val="10"/>
            <w:tcBorders>
              <w:top w:val="single" w:color="auto" w:sz="8" w:space="0"/>
            </w:tcBorders>
            <w:vAlign w:val="bottom"/>
          </w:tcPr>
          <w:p w:rsidRPr="00203195" w:rsidR="000A5BFB" w:rsidP="005E65A9" w:rsidRDefault="000A5BFB" w14:paraId="014E6EC1" w14:textId="2DC82D16">
            <w:pPr>
              <w:pStyle w:val="BodyText1"/>
              <w:tabs>
                <w:tab w:val="left" w:pos="428"/>
              </w:tabs>
              <w:spacing w:before="20"/>
              <w:ind w:left="428" w:hanging="270"/>
              <w:rPr>
                <w:rStyle w:val="Content"/>
                <w:color w:val="FFFFFF"/>
                <w:bdr w:val="single" w:color="auto" w:sz="4" w:space="0"/>
              </w:rPr>
            </w:pPr>
            <w:r>
              <w:rPr>
                <w:rStyle w:val="Headerlarge"/>
              </w:rPr>
              <w:t>b</w:t>
            </w:r>
            <w:r w:rsidR="00D02FD1">
              <w:rPr>
                <w:rStyle w:val="Headerlarge"/>
                <w:b w:val="0"/>
              </w:rPr>
              <w:tab/>
            </w:r>
            <w:r w:rsidRPr="00864AC3">
              <w:rPr>
                <w:rFonts w:ascii="Arial" w:hAnsi="Arial" w:cs="Arial"/>
                <w:b/>
                <w:sz w:val="16"/>
                <w:szCs w:val="16"/>
              </w:rPr>
              <w:t>PBGC missed contribution reporting requirements</w:t>
            </w:r>
            <w:r w:rsidRPr="00E37FBE">
              <w:rPr>
                <w:rFonts w:ascii="Arial" w:hAnsi="Arial" w:cs="Arial"/>
                <w:b/>
                <w:sz w:val="16"/>
                <w:szCs w:val="16"/>
              </w:rPr>
              <w:t>.</w:t>
            </w:r>
            <w:r w:rsidRPr="007313D0">
              <w:rPr>
                <w:rFonts w:ascii="Arial" w:hAnsi="Arial" w:cs="Arial"/>
                <w:sz w:val="16"/>
                <w:szCs w:val="16"/>
              </w:rPr>
              <w:t xml:space="preserve"> If </w:t>
            </w:r>
            <w:r w:rsidRPr="007313D0">
              <w:rPr>
                <w:rFonts w:ascii="Arial" w:hAnsi="Arial" w:cs="Arial"/>
                <w:bCs/>
                <w:sz w:val="16"/>
                <w:szCs w:val="16"/>
              </w:rPr>
              <w:t xml:space="preserve">the </w:t>
            </w:r>
            <w:r w:rsidR="00A96B4A">
              <w:rPr>
                <w:rFonts w:ascii="Arial" w:hAnsi="Arial" w:cs="Arial"/>
                <w:bCs/>
                <w:sz w:val="16"/>
                <w:szCs w:val="16"/>
              </w:rPr>
              <w:t xml:space="preserve">plan is covered by PBGC and the </w:t>
            </w:r>
            <w:r w:rsidRPr="007313D0">
              <w:rPr>
                <w:rFonts w:ascii="Arial" w:hAnsi="Arial" w:cs="Arial"/>
                <w:bCs/>
                <w:sz w:val="16"/>
                <w:szCs w:val="16"/>
              </w:rPr>
              <w:t xml:space="preserve">amount reported on line 11a is greater than $0, </w:t>
            </w:r>
            <w:r w:rsidRPr="007313D0">
              <w:rPr>
                <w:rFonts w:ascii="Arial" w:hAnsi="Arial" w:cs="Arial"/>
                <w:sz w:val="16"/>
                <w:szCs w:val="16"/>
              </w:rPr>
              <w:t>has PBGC bee</w:t>
            </w:r>
            <w:r w:rsidR="004C7D11">
              <w:rPr>
                <w:rFonts w:ascii="Arial" w:hAnsi="Arial" w:cs="Arial"/>
                <w:sz w:val="16"/>
                <w:szCs w:val="16"/>
              </w:rPr>
              <w:t xml:space="preserve">n notified as required by ERISA </w:t>
            </w:r>
            <w:r w:rsidRPr="007313D0">
              <w:rPr>
                <w:rFonts w:ascii="Arial" w:hAnsi="Arial" w:cs="Arial"/>
                <w:sz w:val="16"/>
                <w:szCs w:val="16"/>
              </w:rPr>
              <w:t>sections 4043(c)(5) and/or 303(k)(4)? Check the applicable box:</w:t>
            </w:r>
          </w:p>
        </w:tc>
      </w:tr>
      <w:tr w:rsidRPr="00203195" w:rsidR="000A5BFB" w:rsidTr="001F6057" w14:paraId="28105B50" w14:textId="77777777">
        <w:tblPrEx>
          <w:tblCellMar>
            <w:top w:w="0" w:type="dxa"/>
            <w:left w:w="108" w:type="dxa"/>
            <w:bottom w:w="0" w:type="dxa"/>
            <w:right w:w="108" w:type="dxa"/>
          </w:tblCellMar>
        </w:tblPrEx>
        <w:trPr>
          <w:trHeight w:val="276"/>
          <w:jc w:val="center"/>
        </w:trPr>
        <w:tc>
          <w:tcPr>
            <w:tcW w:w="11520" w:type="dxa"/>
            <w:gridSpan w:val="10"/>
            <w:vAlign w:val="bottom"/>
          </w:tcPr>
          <w:p w:rsidRPr="00203195" w:rsidR="000A5BFB" w:rsidP="005E65A9" w:rsidRDefault="00661304" w14:paraId="71ECE4BF" w14:textId="6A5FB8F0">
            <w:pPr>
              <w:pStyle w:val="BodyText1"/>
              <w:tabs>
                <w:tab w:val="right" w:leader="dot" w:pos="9504"/>
              </w:tabs>
              <w:spacing w:before="20"/>
              <w:ind w:left="338" w:hanging="270"/>
              <w:rPr>
                <w:rStyle w:val="Content"/>
                <w:color w:val="FFFFFF"/>
                <w:bdr w:val="single" w:color="auto" w:sz="4" w:space="0"/>
              </w:rPr>
            </w:pPr>
            <w:r>
              <w:rPr>
                <w:rStyle w:val="Content"/>
                <w:color w:val="FFFFFF"/>
                <w:bdr w:val="single" w:color="auto" w:sz="4" w:space="0"/>
              </w:rPr>
              <w:t>_</w:t>
            </w:r>
            <w:r w:rsidRPr="00203195" w:rsidR="000A5BFB">
              <w:rPr>
                <w:rStyle w:val="Content"/>
                <w:b w:val="0"/>
                <w:bCs w:val="0"/>
                <w:color w:val="FFFFFF"/>
              </w:rPr>
              <w:t xml:space="preserve"> </w:t>
            </w:r>
            <w:r w:rsidRPr="00203195" w:rsidR="000A5BFB">
              <w:rPr>
                <w:rStyle w:val="Formtext"/>
              </w:rPr>
              <w:t>Yes</w:t>
            </w:r>
            <w:r w:rsidR="000D2B39">
              <w:rPr>
                <w:rStyle w:val="Formtext"/>
              </w:rPr>
              <w:t>.</w:t>
            </w:r>
          </w:p>
        </w:tc>
      </w:tr>
      <w:tr w:rsidRPr="00203195" w:rsidR="000A5BFB" w:rsidTr="00127367" w14:paraId="45FF7B29" w14:textId="77777777">
        <w:tblPrEx>
          <w:tblCellMar>
            <w:top w:w="0" w:type="dxa"/>
            <w:left w:w="108" w:type="dxa"/>
            <w:bottom w:w="0" w:type="dxa"/>
            <w:right w:w="108" w:type="dxa"/>
          </w:tblCellMar>
        </w:tblPrEx>
        <w:trPr>
          <w:trHeight w:val="495"/>
          <w:jc w:val="center"/>
        </w:trPr>
        <w:tc>
          <w:tcPr>
            <w:tcW w:w="11520" w:type="dxa"/>
            <w:gridSpan w:val="10"/>
            <w:vAlign w:val="bottom"/>
          </w:tcPr>
          <w:p w:rsidRPr="00203195" w:rsidR="000A5BFB" w:rsidP="005E65A9" w:rsidRDefault="00661304" w14:paraId="119CC35D" w14:textId="7B339155">
            <w:pPr>
              <w:pStyle w:val="BodyText1"/>
              <w:tabs>
                <w:tab w:val="right" w:leader="dot" w:pos="9504"/>
              </w:tabs>
              <w:spacing w:before="20"/>
              <w:ind w:left="338" w:hanging="270"/>
              <w:rPr>
                <w:rStyle w:val="Content"/>
                <w:color w:val="FFFFFF"/>
                <w:bdr w:val="single" w:color="auto" w:sz="4" w:space="0"/>
              </w:rPr>
            </w:pPr>
            <w:r>
              <w:rPr>
                <w:rStyle w:val="Content"/>
                <w:color w:val="FFFFFF"/>
                <w:bdr w:val="single" w:color="auto" w:sz="4" w:space="0"/>
              </w:rPr>
              <w:t>_</w:t>
            </w:r>
            <w:r w:rsidRPr="00203195" w:rsidR="000A5BFB">
              <w:rPr>
                <w:rStyle w:val="Content"/>
                <w:b w:val="0"/>
                <w:bCs w:val="0"/>
                <w:color w:val="FFFFFF"/>
              </w:rPr>
              <w:t xml:space="preserve"> </w:t>
            </w:r>
            <w:r w:rsidR="000A5BFB">
              <w:rPr>
                <w:rStyle w:val="Formtext"/>
              </w:rPr>
              <w:t xml:space="preserve">No. </w:t>
            </w:r>
            <w:r w:rsidRPr="007313D0" w:rsidR="000A5BFB">
              <w:rPr>
                <w:rFonts w:ascii="Arial" w:hAnsi="Arial" w:cs="Arial"/>
                <w:sz w:val="16"/>
                <w:szCs w:val="16"/>
              </w:rPr>
              <w:t>Reporting was waived under 29 CFR 4043.25(c)(2) because contributions equal to or exceeding the unpaid minimum required contribution were made by the 30th day after the due date.</w:t>
            </w:r>
          </w:p>
        </w:tc>
      </w:tr>
      <w:tr w:rsidRPr="00203195" w:rsidR="000A5BFB" w:rsidTr="001F6057" w14:paraId="444FF12B" w14:textId="77777777">
        <w:tblPrEx>
          <w:tblCellMar>
            <w:top w:w="0" w:type="dxa"/>
            <w:left w:w="108" w:type="dxa"/>
            <w:bottom w:w="0" w:type="dxa"/>
            <w:right w:w="108" w:type="dxa"/>
          </w:tblCellMar>
        </w:tblPrEx>
        <w:trPr>
          <w:trHeight w:val="276"/>
          <w:jc w:val="center"/>
        </w:trPr>
        <w:tc>
          <w:tcPr>
            <w:tcW w:w="11520" w:type="dxa"/>
            <w:gridSpan w:val="10"/>
            <w:vAlign w:val="bottom"/>
          </w:tcPr>
          <w:p w:rsidRPr="00203195" w:rsidR="003D646A" w:rsidP="00EC4748" w:rsidRDefault="00661304" w14:paraId="0D4FAA96" w14:textId="3AFA7F48">
            <w:pPr>
              <w:pStyle w:val="BodyText1"/>
              <w:tabs>
                <w:tab w:val="right" w:leader="dot" w:pos="9504"/>
              </w:tabs>
              <w:spacing w:before="20"/>
              <w:ind w:left="338" w:hanging="270"/>
              <w:rPr>
                <w:rStyle w:val="Content"/>
                <w:color w:val="FFFFFF"/>
                <w:bdr w:val="single" w:color="auto" w:sz="4" w:space="0"/>
              </w:rPr>
            </w:pPr>
            <w:r>
              <w:rPr>
                <w:rStyle w:val="Content"/>
                <w:color w:val="FFFFFF"/>
                <w:bdr w:val="single" w:color="auto" w:sz="4" w:space="0"/>
              </w:rPr>
              <w:t>_</w:t>
            </w:r>
            <w:r w:rsidRPr="00203195" w:rsidR="000A5BFB">
              <w:rPr>
                <w:rStyle w:val="Content"/>
                <w:b w:val="0"/>
                <w:bCs w:val="0"/>
                <w:color w:val="FFFFFF"/>
              </w:rPr>
              <w:t xml:space="preserve"> </w:t>
            </w:r>
            <w:r w:rsidR="000A5BFB">
              <w:rPr>
                <w:rStyle w:val="Formtext"/>
              </w:rPr>
              <w:t xml:space="preserve">No. </w:t>
            </w:r>
            <w:r w:rsidRPr="007313D0" w:rsidR="000A5BFB">
              <w:rPr>
                <w:rFonts w:ascii="Arial" w:hAnsi="Arial" w:cs="Arial"/>
                <w:sz w:val="16"/>
                <w:szCs w:val="16"/>
              </w:rPr>
              <w:t>The 30-day period referenced in 29 CFR 4043.25(c)(2) has not yet ended</w:t>
            </w:r>
            <w:r w:rsidR="000D2B39">
              <w:rPr>
                <w:rFonts w:ascii="Arial" w:hAnsi="Arial" w:cs="Arial"/>
                <w:sz w:val="16"/>
                <w:szCs w:val="16"/>
              </w:rPr>
              <w:t>,</w:t>
            </w:r>
            <w:r w:rsidRPr="007313D0" w:rsidR="000A5BFB">
              <w:rPr>
                <w:rFonts w:ascii="Arial" w:hAnsi="Arial" w:cs="Arial"/>
                <w:sz w:val="16"/>
                <w:szCs w:val="16"/>
              </w:rPr>
              <w:t xml:space="preserve"> and the sponsor intends to make a contribution equal to or exceeding the unpaid minimum required contribution by the 30th day after the due date.</w:t>
            </w:r>
          </w:p>
        </w:tc>
      </w:tr>
      <w:tr w:rsidRPr="00203195" w:rsidR="000A5BFB" w:rsidTr="001F6057" w14:paraId="1A06BE82" w14:textId="710B374F">
        <w:tblPrEx>
          <w:tblCellMar>
            <w:top w:w="0" w:type="dxa"/>
            <w:left w:w="108" w:type="dxa"/>
            <w:bottom w:w="0" w:type="dxa"/>
            <w:right w:w="108" w:type="dxa"/>
          </w:tblCellMar>
        </w:tblPrEx>
        <w:trPr>
          <w:trHeight w:val="276"/>
          <w:jc w:val="center"/>
        </w:trPr>
        <w:tc>
          <w:tcPr>
            <w:tcW w:w="11520" w:type="dxa"/>
            <w:gridSpan w:val="10"/>
            <w:tcBorders>
              <w:bottom w:val="single" w:color="auto" w:sz="8" w:space="0"/>
            </w:tcBorders>
            <w:vAlign w:val="bottom"/>
          </w:tcPr>
          <w:p w:rsidR="006041C5" w:rsidP="005E65A9" w:rsidRDefault="00661304" w14:paraId="3C923806" w14:textId="40AC0F13">
            <w:pPr>
              <w:pStyle w:val="BodyText1"/>
              <w:tabs>
                <w:tab w:val="right" w:leader="dot" w:pos="9504"/>
              </w:tabs>
              <w:spacing w:before="20"/>
              <w:ind w:left="338" w:hanging="270"/>
              <w:rPr>
                <w:rStyle w:val="Content"/>
                <w:color w:val="FFFFFF"/>
                <w:bdr w:val="single" w:color="auto" w:sz="4" w:space="0"/>
              </w:rPr>
            </w:pPr>
            <w:r>
              <w:rPr>
                <w:rStyle w:val="Content"/>
                <w:color w:val="FFFFFF"/>
                <w:bdr w:val="single" w:color="auto" w:sz="4" w:space="0"/>
              </w:rPr>
              <w:t>_</w:t>
            </w:r>
            <w:r w:rsidRPr="00203195" w:rsidR="000A5BFB">
              <w:rPr>
                <w:rStyle w:val="Content"/>
                <w:b w:val="0"/>
                <w:bCs w:val="0"/>
                <w:color w:val="FFFFFF"/>
              </w:rPr>
              <w:t xml:space="preserve"> </w:t>
            </w:r>
            <w:r w:rsidR="000A5BFB">
              <w:rPr>
                <w:rStyle w:val="Formtext"/>
              </w:rPr>
              <w:t xml:space="preserve">No. </w:t>
            </w:r>
            <w:r w:rsidRPr="007313D0" w:rsidR="000A5BFB">
              <w:rPr>
                <w:rFonts w:ascii="Arial" w:hAnsi="Arial" w:cs="Arial"/>
                <w:sz w:val="16"/>
                <w:szCs w:val="16"/>
              </w:rPr>
              <w:t>Other. Provide explanation ___________________________________________________</w:t>
            </w:r>
            <w:r w:rsidR="000A5BFB">
              <w:rPr>
                <w:rFonts w:ascii="Arial" w:hAnsi="Arial" w:cs="Arial"/>
                <w:sz w:val="16"/>
                <w:szCs w:val="16"/>
              </w:rPr>
              <w:t>________________________________________</w:t>
            </w:r>
            <w:r w:rsidR="00127367">
              <w:rPr>
                <w:rFonts w:ascii="Arial" w:hAnsi="Arial" w:cs="Arial"/>
                <w:sz w:val="16"/>
                <w:szCs w:val="16"/>
              </w:rPr>
              <w:t>___</w:t>
            </w:r>
          </w:p>
          <w:p w:rsidR="006041C5" w:rsidP="005E65A9" w:rsidRDefault="006041C5" w14:paraId="58722751" w14:textId="6B624309">
            <w:pPr>
              <w:pStyle w:val="BodyText1"/>
              <w:tabs>
                <w:tab w:val="right" w:leader="dot" w:pos="9504"/>
              </w:tabs>
              <w:spacing w:before="20"/>
              <w:ind w:left="338" w:hanging="270"/>
              <w:rPr>
                <w:rStyle w:val="Content"/>
                <w:color w:val="FFFFFF"/>
                <w:bdr w:val="single" w:color="auto" w:sz="4" w:space="0"/>
              </w:rPr>
            </w:pPr>
          </w:p>
          <w:p w:rsidR="00996EC2" w:rsidP="005E65A9" w:rsidRDefault="00996EC2" w14:paraId="33B2987F" w14:textId="4058DC81">
            <w:pPr>
              <w:pStyle w:val="BodyText1"/>
              <w:tabs>
                <w:tab w:val="right" w:leader="dot" w:pos="9504"/>
              </w:tabs>
              <w:spacing w:before="20"/>
              <w:ind w:left="338" w:hanging="270"/>
              <w:rPr>
                <w:rStyle w:val="Content"/>
                <w:color w:val="FFFFFF"/>
                <w:bdr w:val="single" w:color="auto" w:sz="4" w:space="0"/>
              </w:rPr>
            </w:pPr>
          </w:p>
          <w:p w:rsidR="00996EC2" w:rsidP="005E65A9" w:rsidRDefault="00996EC2" w14:paraId="2C10232C" w14:textId="77777777">
            <w:pPr>
              <w:pStyle w:val="BodyText1"/>
              <w:tabs>
                <w:tab w:val="right" w:leader="dot" w:pos="9504"/>
              </w:tabs>
              <w:spacing w:before="20"/>
              <w:ind w:left="338" w:hanging="270"/>
              <w:rPr>
                <w:rStyle w:val="Content"/>
                <w:color w:val="FFFFFF"/>
                <w:bdr w:val="single" w:color="auto" w:sz="4" w:space="0"/>
              </w:rPr>
            </w:pPr>
          </w:p>
          <w:p w:rsidRPr="00203195" w:rsidR="006041C5" w:rsidP="005E65A9" w:rsidRDefault="006041C5" w14:paraId="2E053D20" w14:textId="6E55EA52">
            <w:pPr>
              <w:pStyle w:val="BodyText1"/>
              <w:tabs>
                <w:tab w:val="right" w:leader="dot" w:pos="9504"/>
              </w:tabs>
              <w:spacing w:before="20"/>
              <w:ind w:left="338" w:hanging="270"/>
              <w:rPr>
                <w:rStyle w:val="Content"/>
                <w:color w:val="FFFFFF"/>
                <w:bdr w:val="single" w:color="auto" w:sz="4" w:space="0"/>
              </w:rPr>
            </w:pPr>
          </w:p>
        </w:tc>
      </w:tr>
      <w:tr w:rsidRPr="00203195" w:rsidR="00172168" w:rsidTr="001F6057" w14:paraId="281544C2" w14:textId="77777777">
        <w:tblPrEx>
          <w:tblCellMar>
            <w:top w:w="0" w:type="dxa"/>
            <w:left w:w="108" w:type="dxa"/>
            <w:bottom w:w="0" w:type="dxa"/>
            <w:right w:w="108" w:type="dxa"/>
          </w:tblCellMar>
        </w:tblPrEx>
        <w:trPr>
          <w:trHeight w:val="484"/>
          <w:jc w:val="center"/>
        </w:trPr>
        <w:tc>
          <w:tcPr>
            <w:tcW w:w="9941" w:type="dxa"/>
            <w:gridSpan w:val="9"/>
            <w:tcBorders>
              <w:top w:val="single" w:color="auto" w:sz="8" w:space="0"/>
              <w:bottom w:val="single" w:color="auto" w:sz="8" w:space="0"/>
              <w:right w:val="single" w:color="auto" w:sz="8" w:space="0"/>
            </w:tcBorders>
            <w:vAlign w:val="bottom"/>
          </w:tcPr>
          <w:p w:rsidR="006F1891" w:rsidP="00EB05BA" w:rsidRDefault="006F1891" w14:paraId="325CE5D2" w14:textId="0C75D826">
            <w:pPr>
              <w:pStyle w:val="BodyText1"/>
              <w:tabs>
                <w:tab w:val="left" w:pos="432"/>
                <w:tab w:val="right" w:leader="dot" w:pos="9954"/>
              </w:tabs>
              <w:spacing w:before="0"/>
              <w:ind w:left="432" w:hanging="432"/>
              <w:rPr>
                <w:rStyle w:val="Formtext"/>
              </w:rPr>
            </w:pPr>
            <w:r w:rsidRPr="00203195">
              <w:rPr>
                <w:rStyle w:val="Headerlarge"/>
              </w:rPr>
              <w:t>1</w:t>
            </w:r>
            <w:r w:rsidRPr="00203195" w:rsidR="00EB05BA">
              <w:rPr>
                <w:rStyle w:val="Headerlarge"/>
              </w:rPr>
              <w:t>2</w:t>
            </w:r>
            <w:r w:rsidRPr="00203195">
              <w:rPr>
                <w:rStyle w:val="Headerlarge"/>
              </w:rPr>
              <w:tab/>
            </w:r>
            <w:r w:rsidRPr="00203195">
              <w:rPr>
                <w:rStyle w:val="Formtext"/>
              </w:rPr>
              <w:t>Is this a defined contribution plan subject to the minimum funding requirements of section 412 of the Code or section 302 of ERISA?</w:t>
            </w:r>
            <w:r w:rsidRPr="00203195">
              <w:rPr>
                <w:rStyle w:val="Formtext"/>
              </w:rPr>
              <w:tab/>
            </w:r>
          </w:p>
          <w:p w:rsidRPr="00203195" w:rsidR="009E04E6" w:rsidP="00EB05BA" w:rsidRDefault="00CD0CF5" w14:paraId="281544C0" w14:textId="65EB386F">
            <w:pPr>
              <w:pStyle w:val="BodyText1"/>
              <w:tabs>
                <w:tab w:val="left" w:pos="432"/>
                <w:tab w:val="right" w:leader="dot" w:pos="9954"/>
              </w:tabs>
              <w:spacing w:before="0"/>
              <w:ind w:left="432" w:hanging="432"/>
              <w:rPr>
                <w:rStyle w:val="Content"/>
                <w:b w:val="0"/>
                <w:bCs w:val="0"/>
              </w:rPr>
            </w:pPr>
            <w:r>
              <w:rPr>
                <w:rStyle w:val="Formtext"/>
              </w:rPr>
              <w:t xml:space="preserve">          </w:t>
            </w:r>
            <w:r w:rsidRPr="00203195">
              <w:rPr>
                <w:rStyle w:val="Formtext"/>
              </w:rPr>
              <w:t>(If "Yes," complete line 12a or lines 12b, 12c, 12d, and 12e below, as applicable.)</w:t>
            </w:r>
            <w:r w:rsidR="000D2B39">
              <w:rPr>
                <w:rStyle w:val="Formtext"/>
              </w:rPr>
              <w:t xml:space="preserve"> If this is a defined benefit pension plan, leave line 12 blank and complete line 11 above.</w:t>
            </w:r>
          </w:p>
        </w:tc>
        <w:tc>
          <w:tcPr>
            <w:tcW w:w="1579" w:type="dxa"/>
            <w:tcBorders>
              <w:top w:val="single" w:color="auto" w:sz="8" w:space="0"/>
              <w:left w:val="single" w:color="auto" w:sz="8" w:space="0"/>
              <w:bottom w:val="single" w:color="auto" w:sz="8" w:space="0"/>
            </w:tcBorders>
            <w:vAlign w:val="bottom"/>
          </w:tcPr>
          <w:p w:rsidR="006F1891" w:rsidRDefault="006F1891" w14:paraId="6269A253" w14:textId="77777777">
            <w:pPr>
              <w:pStyle w:val="BodyText1"/>
              <w:tabs>
                <w:tab w:val="right" w:leader="dot" w:pos="9504"/>
              </w:tabs>
              <w:spacing w:before="20"/>
              <w:jc w:val="right"/>
              <w:rPr>
                <w:rStyle w:val="Formtext"/>
              </w:rPr>
            </w:pP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No</w:t>
            </w:r>
          </w:p>
          <w:p w:rsidRPr="00203195" w:rsidR="009E04E6" w:rsidP="00F76F46" w:rsidRDefault="009E04E6" w14:paraId="281544C1" w14:textId="77777777">
            <w:pPr>
              <w:pStyle w:val="BodyText1"/>
              <w:tabs>
                <w:tab w:val="right" w:leader="dot" w:pos="9504"/>
              </w:tabs>
              <w:spacing w:before="20"/>
              <w:rPr>
                <w:rStyle w:val="Content"/>
                <w:b w:val="0"/>
                <w:bCs w:val="0"/>
                <w:color w:val="FFFFFF"/>
              </w:rPr>
            </w:pPr>
          </w:p>
        </w:tc>
      </w:tr>
      <w:tr w:rsidRPr="00203195" w:rsidR="00172168" w:rsidTr="00EB67DA" w14:paraId="281544C7" w14:textId="77777777">
        <w:tblPrEx>
          <w:tblCellMar>
            <w:top w:w="0" w:type="dxa"/>
            <w:left w:w="108" w:type="dxa"/>
            <w:bottom w:w="0" w:type="dxa"/>
            <w:right w:w="108" w:type="dxa"/>
          </w:tblCellMar>
        </w:tblPrEx>
        <w:trPr>
          <w:trHeight w:val="225"/>
          <w:jc w:val="center"/>
        </w:trPr>
        <w:tc>
          <w:tcPr>
            <w:tcW w:w="11520" w:type="dxa"/>
            <w:gridSpan w:val="10"/>
            <w:tcBorders>
              <w:top w:val="single" w:color="auto" w:sz="8" w:space="0"/>
              <w:bottom w:val="single" w:color="auto" w:sz="8" w:space="0"/>
            </w:tcBorders>
            <w:vAlign w:val="bottom"/>
          </w:tcPr>
          <w:p w:rsidRPr="00203195" w:rsidR="006F1891" w:rsidRDefault="006F1891" w14:paraId="281544C6" w14:textId="6D1E6549">
            <w:pPr>
              <w:pStyle w:val="BodyText1"/>
              <w:tabs>
                <w:tab w:val="left" w:pos="432"/>
                <w:tab w:val="left" w:leader="dot" w:pos="7632"/>
              </w:tabs>
              <w:spacing w:before="0"/>
              <w:ind w:left="432" w:hanging="245"/>
              <w:rPr>
                <w:rStyle w:val="Content"/>
                <w:b w:val="0"/>
                <w:bCs w:val="0"/>
                <w:color w:val="FFFFFF"/>
              </w:rPr>
            </w:pPr>
            <w:r w:rsidRPr="00203195">
              <w:rPr>
                <w:rStyle w:val="Headerlarge"/>
              </w:rPr>
              <w:t>a</w:t>
            </w:r>
            <w:r w:rsidRPr="00203195">
              <w:rPr>
                <w:rStyle w:val="Headerlarge"/>
              </w:rPr>
              <w:tab/>
            </w:r>
            <w:r w:rsidRPr="00203195">
              <w:rPr>
                <w:rStyle w:val="Formtext"/>
              </w:rPr>
              <w:t xml:space="preserve">If a waiver of the minimum funding standard for a prior year is being amortized in this plan year, see instructions, and enter the date of the letter ruling granting the waiver. </w:t>
            </w:r>
            <w:r w:rsidRPr="00203195">
              <w:rPr>
                <w:rStyle w:val="Formtext"/>
              </w:rPr>
              <w:tab/>
              <w:t>Month _______    Day _______    Year ________</w:t>
            </w:r>
          </w:p>
        </w:tc>
      </w:tr>
      <w:tr w:rsidRPr="00203195" w:rsidR="00172168" w:rsidTr="00EB67DA" w14:paraId="281544C9" w14:textId="77777777">
        <w:tblPrEx>
          <w:tblCellMar>
            <w:top w:w="0" w:type="dxa"/>
            <w:left w:w="108" w:type="dxa"/>
            <w:bottom w:w="0" w:type="dxa"/>
            <w:right w:w="108" w:type="dxa"/>
          </w:tblCellMar>
        </w:tblPrEx>
        <w:trPr>
          <w:trHeight w:val="225"/>
          <w:jc w:val="center"/>
        </w:trPr>
        <w:tc>
          <w:tcPr>
            <w:tcW w:w="11520" w:type="dxa"/>
            <w:gridSpan w:val="10"/>
            <w:tcBorders>
              <w:top w:val="single" w:color="auto" w:sz="8" w:space="0"/>
              <w:bottom w:val="single" w:color="auto" w:sz="8" w:space="0"/>
            </w:tcBorders>
            <w:vAlign w:val="bottom"/>
          </w:tcPr>
          <w:p w:rsidRPr="00203195" w:rsidR="006F1891" w:rsidP="00461C54" w:rsidRDefault="00EB05BA" w14:paraId="281544C8" w14:textId="77777777">
            <w:pPr>
              <w:pStyle w:val="BodyText1"/>
              <w:tabs>
                <w:tab w:val="left" w:pos="432"/>
                <w:tab w:val="left" w:pos="8352"/>
              </w:tabs>
              <w:spacing w:before="0"/>
              <w:ind w:left="432" w:hanging="245"/>
              <w:rPr>
                <w:rStyle w:val="Headermedium"/>
              </w:rPr>
            </w:pPr>
            <w:r w:rsidRPr="00203195">
              <w:rPr>
                <w:rStyle w:val="Headermedium"/>
              </w:rPr>
              <w:t>If you completed line 12</w:t>
            </w:r>
            <w:r w:rsidRPr="00203195" w:rsidR="006F1891">
              <w:rPr>
                <w:rStyle w:val="Headermedium"/>
              </w:rPr>
              <w:t>a, complete lines 3, 9, and 10 of Schedule MB (Form 5500), and skip to line 1</w:t>
            </w:r>
            <w:r w:rsidRPr="00203195">
              <w:rPr>
                <w:rStyle w:val="Headermedium"/>
              </w:rPr>
              <w:t>3</w:t>
            </w:r>
            <w:r w:rsidRPr="00203195" w:rsidR="006F1891">
              <w:rPr>
                <w:rStyle w:val="Headermedium"/>
              </w:rPr>
              <w:t>.</w:t>
            </w:r>
          </w:p>
        </w:tc>
      </w:tr>
      <w:tr w:rsidRPr="00203195" w:rsidR="00172168" w:rsidTr="00EB67DA" w14:paraId="281544CD" w14:textId="77777777">
        <w:tblPrEx>
          <w:tblCellMar>
            <w:top w:w="0" w:type="dxa"/>
            <w:left w:w="108" w:type="dxa"/>
            <w:bottom w:w="0" w:type="dxa"/>
            <w:right w:w="108" w:type="dxa"/>
          </w:tblCellMar>
        </w:tblPrEx>
        <w:trPr>
          <w:trHeight w:val="295"/>
          <w:jc w:val="center"/>
        </w:trPr>
        <w:tc>
          <w:tcPr>
            <w:tcW w:w="8737" w:type="dxa"/>
            <w:gridSpan w:val="4"/>
            <w:tcBorders>
              <w:top w:val="single" w:color="auto" w:sz="8" w:space="0"/>
              <w:bottom w:val="single" w:color="auto" w:sz="8" w:space="0"/>
              <w:right w:val="single" w:color="auto" w:sz="8" w:space="0"/>
            </w:tcBorders>
            <w:vAlign w:val="bottom"/>
          </w:tcPr>
          <w:p w:rsidRPr="00203195" w:rsidR="006F1891" w:rsidP="00FE068C" w:rsidRDefault="002F3081" w14:paraId="281544CA" w14:textId="2BFBE2B7">
            <w:pPr>
              <w:pStyle w:val="BodyText1"/>
              <w:tabs>
                <w:tab w:val="left" w:pos="432"/>
                <w:tab w:val="right" w:leader="dot" w:pos="8784"/>
              </w:tabs>
              <w:spacing w:before="0"/>
              <w:ind w:left="187"/>
              <w:rPr>
                <w:rStyle w:val="Formtext"/>
              </w:rPr>
            </w:pPr>
            <w:r>
              <w:rPr>
                <w:rStyle w:val="Headerlarge"/>
              </w:rPr>
              <w:t>b</w:t>
            </w:r>
            <w:r w:rsidR="00FE068C">
              <w:rPr>
                <w:rStyle w:val="Headerlarge"/>
              </w:rPr>
              <w:tab/>
            </w:r>
            <w:r w:rsidRPr="00203195" w:rsidR="006F1891">
              <w:rPr>
                <w:rStyle w:val="Formtext"/>
              </w:rPr>
              <w:t>Enter the minimum required contribution for this plan year</w:t>
            </w:r>
            <w:r w:rsidR="00461C54">
              <w:rPr>
                <w:rStyle w:val="Formtext"/>
              </w:rPr>
              <w:t xml:space="preserve"> </w:t>
            </w:r>
            <w:r w:rsidR="00B00EE9">
              <w:rPr>
                <w:rStyle w:val="Formtext"/>
              </w:rPr>
              <w:tab/>
            </w:r>
          </w:p>
        </w:tc>
        <w:tc>
          <w:tcPr>
            <w:tcW w:w="559" w:type="dxa"/>
            <w:gridSpan w:val="2"/>
            <w:tcBorders>
              <w:top w:val="single" w:color="auto" w:sz="8" w:space="0"/>
              <w:left w:val="single" w:color="auto" w:sz="8" w:space="0"/>
              <w:bottom w:val="single" w:color="auto" w:sz="8" w:space="0"/>
              <w:right w:val="single" w:color="auto" w:sz="8" w:space="0"/>
            </w:tcBorders>
            <w:vAlign w:val="center"/>
          </w:tcPr>
          <w:p w:rsidRPr="00203195" w:rsidR="006F1891" w:rsidP="00EB05BA" w:rsidRDefault="006F1891" w14:paraId="281544CB" w14:textId="77777777">
            <w:pPr>
              <w:pStyle w:val="BodyText1"/>
              <w:tabs>
                <w:tab w:val="right" w:leader="dot" w:pos="8172"/>
              </w:tabs>
              <w:spacing w:before="0"/>
              <w:ind w:left="342" w:hanging="342"/>
              <w:jc w:val="center"/>
              <w:rPr>
                <w:rStyle w:val="Headermedium"/>
              </w:rPr>
            </w:pPr>
            <w:r w:rsidRPr="00203195">
              <w:rPr>
                <w:rStyle w:val="Headermedium"/>
              </w:rPr>
              <w:t>1</w:t>
            </w:r>
            <w:r w:rsidRPr="00203195" w:rsidR="00EB05BA">
              <w:rPr>
                <w:rStyle w:val="Headermedium"/>
              </w:rPr>
              <w:t>2b</w:t>
            </w:r>
          </w:p>
        </w:tc>
        <w:tc>
          <w:tcPr>
            <w:tcW w:w="2224" w:type="dxa"/>
            <w:gridSpan w:val="4"/>
            <w:tcBorders>
              <w:top w:val="single" w:color="auto" w:sz="8" w:space="0"/>
              <w:left w:val="single" w:color="auto" w:sz="8" w:space="0"/>
              <w:bottom w:val="single" w:color="auto" w:sz="8" w:space="0"/>
            </w:tcBorders>
            <w:vAlign w:val="center"/>
          </w:tcPr>
          <w:p w:rsidRPr="00203195" w:rsidR="006F1891" w:rsidRDefault="006F1891" w14:paraId="281544CC" w14:textId="77777777">
            <w:pPr>
              <w:pStyle w:val="BodyText1"/>
              <w:tabs>
                <w:tab w:val="right" w:leader="dot" w:pos="9504"/>
              </w:tabs>
              <w:spacing w:before="20"/>
              <w:jc w:val="right"/>
              <w:rPr>
                <w:rStyle w:val="Content"/>
                <w:color w:val="FFFFFF"/>
                <w:bdr w:val="single" w:color="auto" w:sz="4" w:space="0"/>
              </w:rPr>
            </w:pPr>
            <w:r w:rsidRPr="00203195">
              <w:rPr>
                <w:rStyle w:val="Content"/>
                <w:b w:val="0"/>
                <w:bCs w:val="0"/>
                <w:color w:val="FFFFFF"/>
              </w:rPr>
              <w:t>123456789012345</w:t>
            </w:r>
          </w:p>
        </w:tc>
      </w:tr>
      <w:tr w:rsidRPr="00203195" w:rsidR="00172168" w:rsidTr="00EB67DA" w14:paraId="281544D1" w14:textId="77777777">
        <w:tblPrEx>
          <w:tblCellMar>
            <w:top w:w="0" w:type="dxa"/>
            <w:left w:w="108" w:type="dxa"/>
            <w:bottom w:w="0" w:type="dxa"/>
            <w:right w:w="108" w:type="dxa"/>
          </w:tblCellMar>
        </w:tblPrEx>
        <w:trPr>
          <w:trHeight w:val="331"/>
          <w:jc w:val="center"/>
        </w:trPr>
        <w:tc>
          <w:tcPr>
            <w:tcW w:w="8737" w:type="dxa"/>
            <w:gridSpan w:val="4"/>
            <w:tcBorders>
              <w:top w:val="single" w:color="auto" w:sz="8" w:space="0"/>
              <w:bottom w:val="single" w:color="auto" w:sz="8" w:space="0"/>
              <w:right w:val="single" w:color="auto" w:sz="8" w:space="0"/>
            </w:tcBorders>
            <w:shd w:val="clear" w:color="auto" w:fill="auto"/>
            <w:vAlign w:val="bottom"/>
          </w:tcPr>
          <w:p w:rsidRPr="00203195" w:rsidR="006F1891" w:rsidP="00FE068C" w:rsidRDefault="002F3081" w14:paraId="281544CE" w14:textId="0776EE1B">
            <w:pPr>
              <w:pStyle w:val="BodyText1"/>
              <w:tabs>
                <w:tab w:val="left" w:pos="424"/>
                <w:tab w:val="right" w:leader="dot" w:pos="8784"/>
              </w:tabs>
              <w:spacing w:before="0"/>
              <w:ind w:left="187"/>
              <w:rPr>
                <w:rStyle w:val="Formtext"/>
              </w:rPr>
            </w:pPr>
            <w:r>
              <w:rPr>
                <w:rStyle w:val="Headerlarge"/>
              </w:rPr>
              <w:t>c</w:t>
            </w:r>
            <w:r w:rsidR="00FE068C">
              <w:rPr>
                <w:rStyle w:val="Headerlarge"/>
              </w:rPr>
              <w:tab/>
            </w:r>
            <w:r w:rsidRPr="00203195" w:rsidR="006F1891">
              <w:rPr>
                <w:rStyle w:val="Formtext"/>
              </w:rPr>
              <w:t>Enter the amount contributed by the employer to the plan for this plan year</w:t>
            </w:r>
            <w:r w:rsidR="00B00EE9">
              <w:rPr>
                <w:rStyle w:val="Formtext"/>
              </w:rPr>
              <w:t xml:space="preserve"> </w:t>
            </w:r>
            <w:r w:rsidR="00B00EE9">
              <w:rPr>
                <w:rStyle w:val="Formtext"/>
              </w:rPr>
              <w:tab/>
            </w:r>
          </w:p>
        </w:tc>
        <w:tc>
          <w:tcPr>
            <w:tcW w:w="5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rsidRPr="00203195" w:rsidR="006F1891" w:rsidP="00EB05BA" w:rsidRDefault="006F1891" w14:paraId="281544CF" w14:textId="77777777">
            <w:pPr>
              <w:pStyle w:val="BodyText1"/>
              <w:tabs>
                <w:tab w:val="right" w:leader="dot" w:pos="8172"/>
              </w:tabs>
              <w:spacing w:before="0"/>
              <w:ind w:left="342" w:hanging="342"/>
              <w:jc w:val="center"/>
              <w:rPr>
                <w:rStyle w:val="Headermedium"/>
                <w:b w:val="0"/>
                <w:bCs w:val="0"/>
              </w:rPr>
            </w:pPr>
            <w:r w:rsidRPr="00203195">
              <w:rPr>
                <w:rStyle w:val="Headermedium"/>
              </w:rPr>
              <w:t>1</w:t>
            </w:r>
            <w:r w:rsidRPr="00203195" w:rsidR="00EB05BA">
              <w:rPr>
                <w:rStyle w:val="Headermedium"/>
              </w:rPr>
              <w:t>2</w:t>
            </w:r>
            <w:r w:rsidRPr="00203195">
              <w:rPr>
                <w:rStyle w:val="Headermedium"/>
              </w:rPr>
              <w:t>c</w:t>
            </w:r>
          </w:p>
        </w:tc>
        <w:tc>
          <w:tcPr>
            <w:tcW w:w="2217" w:type="dxa"/>
            <w:gridSpan w:val="3"/>
            <w:tcBorders>
              <w:top w:val="single" w:color="auto" w:sz="8" w:space="0"/>
              <w:left w:val="single" w:color="auto" w:sz="8" w:space="0"/>
              <w:bottom w:val="single" w:color="auto" w:sz="8" w:space="0"/>
            </w:tcBorders>
            <w:shd w:val="clear" w:color="auto" w:fill="auto"/>
            <w:vAlign w:val="center"/>
          </w:tcPr>
          <w:p w:rsidRPr="00203195" w:rsidR="006F1891" w:rsidRDefault="006F1891" w14:paraId="281544D0" w14:textId="77777777">
            <w:pPr>
              <w:pStyle w:val="BodyText1"/>
              <w:tabs>
                <w:tab w:val="right" w:leader="dot" w:pos="9504"/>
              </w:tabs>
              <w:spacing w:before="20"/>
              <w:jc w:val="right"/>
              <w:rPr>
                <w:rStyle w:val="Content"/>
                <w:color w:val="FFFFFF"/>
                <w:bdr w:val="single" w:color="auto" w:sz="4" w:space="0"/>
              </w:rPr>
            </w:pPr>
            <w:r w:rsidRPr="00203195">
              <w:rPr>
                <w:rStyle w:val="Content"/>
                <w:b w:val="0"/>
                <w:bCs w:val="0"/>
                <w:color w:val="FFFFFF"/>
              </w:rPr>
              <w:t>-123456789012345</w:t>
            </w:r>
          </w:p>
        </w:tc>
      </w:tr>
      <w:tr w:rsidRPr="00203195" w:rsidR="00172168" w:rsidTr="00EB67DA" w14:paraId="281544D5" w14:textId="77777777">
        <w:tblPrEx>
          <w:tblCellMar>
            <w:top w:w="0" w:type="dxa"/>
            <w:left w:w="108" w:type="dxa"/>
            <w:bottom w:w="0" w:type="dxa"/>
            <w:right w:w="108" w:type="dxa"/>
          </w:tblCellMar>
        </w:tblPrEx>
        <w:trPr>
          <w:trHeight w:val="276"/>
          <w:jc w:val="center"/>
        </w:trPr>
        <w:tc>
          <w:tcPr>
            <w:tcW w:w="8737" w:type="dxa"/>
            <w:gridSpan w:val="4"/>
            <w:tcBorders>
              <w:top w:val="single" w:color="auto" w:sz="8" w:space="0"/>
              <w:bottom w:val="single" w:color="auto" w:sz="8" w:space="0"/>
              <w:right w:val="single" w:color="auto" w:sz="8" w:space="0"/>
            </w:tcBorders>
            <w:shd w:val="clear" w:color="auto" w:fill="auto"/>
            <w:vAlign w:val="bottom"/>
          </w:tcPr>
          <w:p w:rsidRPr="00203195" w:rsidR="006F1891" w:rsidP="00B00EE9" w:rsidRDefault="006F1891" w14:paraId="281544D2" w14:textId="77777777">
            <w:pPr>
              <w:pStyle w:val="BodyText1"/>
              <w:tabs>
                <w:tab w:val="right" w:leader="dot" w:pos="8784"/>
              </w:tabs>
              <w:spacing w:before="0"/>
              <w:ind w:left="432" w:hanging="245"/>
              <w:rPr>
                <w:rStyle w:val="Formtext"/>
              </w:rPr>
            </w:pPr>
            <w:r w:rsidRPr="00203195">
              <w:rPr>
                <w:rStyle w:val="Headerlarge"/>
              </w:rPr>
              <w:t>d</w:t>
            </w:r>
            <w:r w:rsidRPr="00203195">
              <w:rPr>
                <w:rStyle w:val="Headerlarge"/>
              </w:rPr>
              <w:tab/>
            </w:r>
            <w:r w:rsidRPr="00203195">
              <w:rPr>
                <w:rStyle w:val="Formtext"/>
              </w:rPr>
              <w:t>Subtract the amount in line 1</w:t>
            </w:r>
            <w:r w:rsidRPr="00203195" w:rsidR="00EB05BA">
              <w:rPr>
                <w:rStyle w:val="Formtext"/>
              </w:rPr>
              <w:t>2</w:t>
            </w:r>
            <w:r w:rsidRPr="00203195">
              <w:rPr>
                <w:rStyle w:val="Formtext"/>
              </w:rPr>
              <w:t>c from the amount in line 1</w:t>
            </w:r>
            <w:r w:rsidRPr="00203195" w:rsidR="00EB05BA">
              <w:rPr>
                <w:rStyle w:val="Formtext"/>
              </w:rPr>
              <w:t>2</w:t>
            </w:r>
            <w:r w:rsidRPr="00203195">
              <w:rPr>
                <w:rStyle w:val="Formtext"/>
              </w:rPr>
              <w:t>b. Enter the result (enter a minus sign to the left of a negative amount)</w:t>
            </w:r>
            <w:r w:rsidR="00B00EE9">
              <w:rPr>
                <w:rStyle w:val="Formtext"/>
              </w:rPr>
              <w:t xml:space="preserve"> </w:t>
            </w:r>
            <w:r w:rsidR="00B00EE9">
              <w:rPr>
                <w:rStyle w:val="Formtext"/>
              </w:rPr>
              <w:tab/>
            </w:r>
          </w:p>
        </w:tc>
        <w:tc>
          <w:tcPr>
            <w:tcW w:w="5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rsidRPr="00203195" w:rsidR="006F1891" w:rsidP="00EB05BA" w:rsidRDefault="00165528" w14:paraId="281544D3" w14:textId="77777777">
            <w:pPr>
              <w:pStyle w:val="BodyText1"/>
              <w:tabs>
                <w:tab w:val="right" w:leader="dot" w:pos="8172"/>
              </w:tabs>
              <w:spacing w:before="0"/>
              <w:ind w:left="342" w:hanging="342"/>
              <w:jc w:val="center"/>
              <w:rPr>
                <w:rStyle w:val="Headermedium"/>
              </w:rPr>
            </w:pPr>
            <w:r w:rsidRPr="00203195">
              <w:rPr>
                <w:rStyle w:val="Headermedium"/>
              </w:rPr>
              <w:t>1</w:t>
            </w:r>
            <w:r w:rsidRPr="00203195" w:rsidR="00EB05BA">
              <w:rPr>
                <w:rStyle w:val="Headermedium"/>
              </w:rPr>
              <w:t>2</w:t>
            </w:r>
            <w:r w:rsidRPr="00203195" w:rsidR="006F1891">
              <w:rPr>
                <w:rStyle w:val="Headermedium"/>
              </w:rPr>
              <w:t>d</w:t>
            </w:r>
          </w:p>
        </w:tc>
        <w:tc>
          <w:tcPr>
            <w:tcW w:w="2217" w:type="dxa"/>
            <w:gridSpan w:val="3"/>
            <w:tcBorders>
              <w:top w:val="single" w:color="auto" w:sz="8" w:space="0"/>
              <w:left w:val="single" w:color="auto" w:sz="8" w:space="0"/>
              <w:bottom w:val="single" w:color="auto" w:sz="8" w:space="0"/>
            </w:tcBorders>
            <w:shd w:val="clear" w:color="auto" w:fill="auto"/>
            <w:vAlign w:val="center"/>
          </w:tcPr>
          <w:p w:rsidRPr="00203195" w:rsidR="006F1891" w:rsidRDefault="006F1891" w14:paraId="281544D4" w14:textId="77777777">
            <w:pPr>
              <w:pStyle w:val="BodyText1"/>
              <w:tabs>
                <w:tab w:val="right" w:leader="dot" w:pos="9504"/>
              </w:tabs>
              <w:spacing w:before="20"/>
              <w:jc w:val="right"/>
              <w:rPr>
                <w:rStyle w:val="Content"/>
                <w:b w:val="0"/>
                <w:bCs w:val="0"/>
                <w:color w:val="FFFFFF"/>
              </w:rPr>
            </w:pPr>
            <w:r w:rsidRPr="00203195">
              <w:rPr>
                <w:rStyle w:val="Content"/>
                <w:b w:val="0"/>
                <w:bCs w:val="0"/>
                <w:color w:val="FFFFFF"/>
              </w:rPr>
              <w:t>YYYY-MM-DD</w:t>
            </w:r>
          </w:p>
        </w:tc>
      </w:tr>
      <w:tr w:rsidRPr="00203195" w:rsidR="00172168" w:rsidTr="00EB67DA" w14:paraId="281544D8" w14:textId="77777777">
        <w:tblPrEx>
          <w:tblCellMar>
            <w:top w:w="0" w:type="dxa"/>
            <w:left w:w="108" w:type="dxa"/>
            <w:bottom w:w="0" w:type="dxa"/>
            <w:right w:w="108" w:type="dxa"/>
          </w:tblCellMar>
        </w:tblPrEx>
        <w:trPr>
          <w:trHeight w:val="288" w:hRule="exact"/>
          <w:jc w:val="center"/>
        </w:trPr>
        <w:tc>
          <w:tcPr>
            <w:tcW w:w="8737" w:type="dxa"/>
            <w:gridSpan w:val="4"/>
            <w:tcBorders>
              <w:top w:val="single" w:color="auto" w:sz="8" w:space="0"/>
              <w:bottom w:val="single" w:color="auto" w:sz="8" w:space="0"/>
              <w:right w:val="single" w:color="auto" w:sz="8" w:space="0"/>
            </w:tcBorders>
            <w:shd w:val="clear" w:color="auto" w:fill="auto"/>
            <w:vAlign w:val="bottom"/>
          </w:tcPr>
          <w:p w:rsidRPr="00203195" w:rsidR="006F1891" w:rsidP="00EB05BA" w:rsidRDefault="006F1891" w14:paraId="281544D6" w14:textId="77777777">
            <w:pPr>
              <w:pStyle w:val="BodyText1"/>
              <w:tabs>
                <w:tab w:val="left" w:pos="432"/>
                <w:tab w:val="right" w:leader="dot" w:pos="9072"/>
              </w:tabs>
              <w:spacing w:before="0"/>
              <w:ind w:left="187"/>
              <w:rPr>
                <w:rStyle w:val="Headerlarge"/>
              </w:rPr>
            </w:pPr>
            <w:r w:rsidRPr="00203195">
              <w:rPr>
                <w:rStyle w:val="Headerlarge"/>
              </w:rPr>
              <w:t>e</w:t>
            </w:r>
            <w:r w:rsidRPr="00203195">
              <w:rPr>
                <w:rStyle w:val="Headerlarge"/>
              </w:rPr>
              <w:tab/>
            </w:r>
            <w:r w:rsidRPr="00203195">
              <w:rPr>
                <w:rStyle w:val="Formtext"/>
              </w:rPr>
              <w:t>Will the minimum fu</w:t>
            </w:r>
            <w:r w:rsidRPr="00203195" w:rsidR="00BF67F4">
              <w:rPr>
                <w:rStyle w:val="Formtext"/>
              </w:rPr>
              <w:t>nding amount reported on line 1</w:t>
            </w:r>
            <w:r w:rsidRPr="00203195" w:rsidR="00EB05BA">
              <w:rPr>
                <w:rStyle w:val="Formtext"/>
              </w:rPr>
              <w:t>2</w:t>
            </w:r>
            <w:r w:rsidRPr="00203195">
              <w:rPr>
                <w:rStyle w:val="Formtext"/>
              </w:rPr>
              <w:t>d be met by the funding deadline?</w:t>
            </w:r>
            <w:r w:rsidRPr="00203195">
              <w:rPr>
                <w:rStyle w:val="Formtext"/>
              </w:rPr>
              <w:tab/>
            </w:r>
          </w:p>
        </w:tc>
        <w:tc>
          <w:tcPr>
            <w:tcW w:w="2783" w:type="dxa"/>
            <w:gridSpan w:val="6"/>
            <w:tcBorders>
              <w:top w:val="single" w:color="auto" w:sz="8" w:space="0"/>
              <w:left w:val="single" w:color="auto" w:sz="8" w:space="0"/>
              <w:bottom w:val="single" w:color="auto" w:sz="8" w:space="0"/>
            </w:tcBorders>
            <w:shd w:val="clear" w:color="auto" w:fill="auto"/>
            <w:vAlign w:val="bottom"/>
          </w:tcPr>
          <w:p w:rsidR="006F1891" w:rsidRDefault="006F1891" w14:paraId="6CCD7BD7" w14:textId="77777777">
            <w:pPr>
              <w:pStyle w:val="BodyText1"/>
              <w:tabs>
                <w:tab w:val="right" w:leader="dot" w:pos="9504"/>
              </w:tabs>
              <w:spacing w:before="0"/>
              <w:jc w:val="center"/>
              <w:rPr>
                <w:rStyle w:val="Headermedium"/>
                <w:b w:val="0"/>
                <w:bCs w:val="0"/>
              </w:rPr>
            </w:pPr>
            <w:r w:rsidRPr="00203195">
              <w:rPr>
                <w:rStyle w:val="Content"/>
                <w:color w:val="FFFFFF"/>
                <w:bdr w:val="single" w:color="auto" w:sz="4" w:space="0"/>
              </w:rPr>
              <w:t>X</w:t>
            </w:r>
            <w:r w:rsidRPr="00203195">
              <w:rPr>
                <w:rStyle w:val="Headermedium"/>
              </w:rPr>
              <w:t xml:space="preserve">   </w:t>
            </w:r>
            <w:r w:rsidRPr="00203195">
              <w:rPr>
                <w:rStyle w:val="Headermedium"/>
                <w:b w:val="0"/>
                <w:bCs w:val="0"/>
              </w:rPr>
              <w:t xml:space="preserve">Yes </w:t>
            </w:r>
            <w:r w:rsidRPr="00203195">
              <w:rPr>
                <w:rStyle w:val="Headermedium"/>
              </w:rPr>
              <w:t xml:space="preserve">    </w:t>
            </w:r>
            <w:r w:rsidRPr="00203195">
              <w:rPr>
                <w:rStyle w:val="Content"/>
                <w:color w:val="FFFFFF"/>
                <w:bdr w:val="single" w:color="auto" w:sz="4" w:space="0"/>
              </w:rPr>
              <w:t>X</w:t>
            </w:r>
            <w:r w:rsidRPr="00203195">
              <w:rPr>
                <w:rStyle w:val="Headermedium"/>
              </w:rPr>
              <w:t xml:space="preserve">   </w:t>
            </w:r>
            <w:r w:rsidRPr="00203195">
              <w:rPr>
                <w:rStyle w:val="Headermedium"/>
                <w:b w:val="0"/>
                <w:bCs w:val="0"/>
              </w:rPr>
              <w:t xml:space="preserve">No </w:t>
            </w:r>
            <w:r w:rsidRPr="00203195">
              <w:rPr>
                <w:rStyle w:val="Headermedium"/>
              </w:rPr>
              <w:t xml:space="preserve">    </w:t>
            </w:r>
            <w:r w:rsidRPr="00203195">
              <w:rPr>
                <w:rStyle w:val="Content"/>
                <w:color w:val="FFFFFF"/>
                <w:bdr w:val="single" w:color="auto" w:sz="4" w:space="0"/>
              </w:rPr>
              <w:t>X</w:t>
            </w:r>
            <w:r w:rsidRPr="00203195">
              <w:rPr>
                <w:rStyle w:val="Headermedium"/>
              </w:rPr>
              <w:t xml:space="preserve">   </w:t>
            </w:r>
            <w:r w:rsidRPr="00203195">
              <w:rPr>
                <w:rStyle w:val="Headermedium"/>
                <w:b w:val="0"/>
                <w:bCs w:val="0"/>
              </w:rPr>
              <w:t>N/A</w:t>
            </w:r>
          </w:p>
          <w:p w:rsidRPr="00203195" w:rsidR="002F264C" w:rsidRDefault="002F264C" w14:paraId="281544D7" w14:textId="77777777">
            <w:pPr>
              <w:pStyle w:val="BodyText1"/>
              <w:tabs>
                <w:tab w:val="right" w:leader="dot" w:pos="9504"/>
              </w:tabs>
              <w:spacing w:before="0"/>
              <w:jc w:val="center"/>
              <w:rPr>
                <w:rStyle w:val="Content"/>
                <w:b w:val="0"/>
                <w:bCs w:val="0"/>
                <w:color w:val="FFFFFF"/>
              </w:rPr>
            </w:pPr>
          </w:p>
        </w:tc>
      </w:tr>
      <w:tr w:rsidRPr="00203195" w:rsidR="00172168" w:rsidTr="00EB67DA" w14:paraId="281544DB" w14:textId="77777777">
        <w:trPr>
          <w:trHeight w:val="117"/>
          <w:jc w:val="center"/>
        </w:trPr>
        <w:tc>
          <w:tcPr>
            <w:tcW w:w="809" w:type="dxa"/>
            <w:gridSpan w:val="2"/>
            <w:tcBorders>
              <w:top w:val="single" w:color="auto" w:sz="8" w:space="0"/>
              <w:left w:val="single" w:color="auto" w:sz="4" w:space="0"/>
              <w:bottom w:val="single" w:color="auto" w:sz="8" w:space="0"/>
              <w:right w:val="single" w:color="auto" w:sz="8" w:space="0"/>
            </w:tcBorders>
            <w:shd w:val="clear" w:color="auto" w:fill="D9D9D9"/>
            <w:vAlign w:val="center"/>
          </w:tcPr>
          <w:p w:rsidRPr="00203195" w:rsidR="006F1891" w:rsidRDefault="006F1891" w14:paraId="281544D9" w14:textId="77777777">
            <w:pPr>
              <w:pStyle w:val="BodyText1"/>
              <w:tabs>
                <w:tab w:val="right" w:leader="dot" w:pos="9504"/>
              </w:tabs>
              <w:spacing w:before="40"/>
              <w:ind w:left="-115"/>
              <w:jc w:val="center"/>
              <w:rPr>
                <w:rStyle w:val="Headerlarge"/>
              </w:rPr>
            </w:pPr>
            <w:r w:rsidRPr="00203195">
              <w:rPr>
                <w:rStyle w:val="Headerlarge"/>
              </w:rPr>
              <w:t>Part VII</w:t>
            </w:r>
          </w:p>
        </w:tc>
        <w:tc>
          <w:tcPr>
            <w:tcW w:w="10711" w:type="dxa"/>
            <w:gridSpan w:val="8"/>
            <w:tcBorders>
              <w:top w:val="single" w:color="auto" w:sz="8" w:space="0"/>
              <w:left w:val="single" w:color="auto" w:sz="8" w:space="0"/>
              <w:bottom w:val="single" w:color="auto" w:sz="8" w:space="0"/>
            </w:tcBorders>
            <w:shd w:val="clear" w:color="auto" w:fill="auto"/>
            <w:vAlign w:val="center"/>
          </w:tcPr>
          <w:p w:rsidRPr="00203195" w:rsidR="006F1891" w:rsidRDefault="006F1891" w14:paraId="281544DA" w14:textId="77777777">
            <w:pPr>
              <w:pStyle w:val="BodyText1"/>
              <w:tabs>
                <w:tab w:val="right" w:leader="dot" w:pos="9504"/>
              </w:tabs>
              <w:spacing w:before="40"/>
              <w:ind w:left="-115"/>
              <w:rPr>
                <w:rStyle w:val="Headerlarge"/>
              </w:rPr>
            </w:pPr>
            <w:r w:rsidRPr="00203195">
              <w:rPr>
                <w:rStyle w:val="Formtext"/>
                <w:b/>
                <w:bCs/>
                <w:sz w:val="20"/>
              </w:rPr>
              <w:t xml:space="preserve"> </w:t>
            </w:r>
            <w:r w:rsidRPr="00203195">
              <w:rPr>
                <w:rStyle w:val="Headerlarge"/>
              </w:rPr>
              <w:t xml:space="preserve">  Plan Terminations and Transfers of Assets</w:t>
            </w:r>
          </w:p>
        </w:tc>
      </w:tr>
      <w:tr w:rsidRPr="00203195" w:rsidR="00172168" w:rsidTr="00EB67DA" w14:paraId="281544DE" w14:textId="77777777">
        <w:tblPrEx>
          <w:tblCellMar>
            <w:top w:w="0" w:type="dxa"/>
            <w:left w:w="108" w:type="dxa"/>
            <w:bottom w:w="0" w:type="dxa"/>
            <w:right w:w="108" w:type="dxa"/>
          </w:tblCellMar>
        </w:tblPrEx>
        <w:trPr>
          <w:trHeight w:val="288"/>
          <w:jc w:val="center"/>
        </w:trPr>
        <w:tc>
          <w:tcPr>
            <w:tcW w:w="8737" w:type="dxa"/>
            <w:gridSpan w:val="4"/>
            <w:tcBorders>
              <w:top w:val="single" w:color="auto" w:sz="8" w:space="0"/>
              <w:bottom w:val="single" w:color="auto" w:sz="8" w:space="0"/>
              <w:right w:val="single" w:color="auto" w:sz="8" w:space="0"/>
            </w:tcBorders>
            <w:shd w:val="clear" w:color="auto" w:fill="auto"/>
            <w:vAlign w:val="center"/>
          </w:tcPr>
          <w:p w:rsidRPr="00203195" w:rsidR="006F1891" w:rsidP="00FE068C" w:rsidRDefault="00165528" w14:paraId="281544DC" w14:textId="60BB231E">
            <w:pPr>
              <w:pStyle w:val="BodyText1"/>
              <w:tabs>
                <w:tab w:val="left" w:pos="432"/>
                <w:tab w:val="right" w:leader="dot" w:pos="11232"/>
              </w:tabs>
              <w:spacing w:before="0"/>
              <w:ind w:left="432" w:hanging="432"/>
              <w:rPr>
                <w:rStyle w:val="Formtext"/>
                <w:b/>
                <w:bCs/>
              </w:rPr>
            </w:pPr>
            <w:r w:rsidRPr="00203195">
              <w:rPr>
                <w:rStyle w:val="Headermedium"/>
                <w:sz w:val="20"/>
              </w:rPr>
              <w:t>1</w:t>
            </w:r>
            <w:r w:rsidRPr="00203195" w:rsidR="00EB05BA">
              <w:rPr>
                <w:rStyle w:val="Headermedium"/>
                <w:sz w:val="20"/>
              </w:rPr>
              <w:t>3</w:t>
            </w:r>
            <w:r w:rsidRPr="00203195" w:rsidR="006F1891">
              <w:rPr>
                <w:rStyle w:val="Headermedium"/>
                <w:sz w:val="20"/>
              </w:rPr>
              <w:t>a</w:t>
            </w:r>
            <w:r w:rsidR="00FE068C">
              <w:rPr>
                <w:rStyle w:val="Headermedium"/>
                <w:sz w:val="20"/>
              </w:rPr>
              <w:tab/>
            </w:r>
            <w:r w:rsidRPr="00203195" w:rsidR="006F1891">
              <w:rPr>
                <w:rStyle w:val="Formtext"/>
                <w:spacing w:val="-5"/>
              </w:rPr>
              <w:t xml:space="preserve">Has a resolution to terminate the plan been adopted in any plan year? </w:t>
            </w:r>
            <w:r w:rsidRPr="00203195" w:rsidR="006F1891">
              <w:rPr>
                <w:rStyle w:val="Formtext"/>
              </w:rPr>
              <w:tab/>
            </w:r>
          </w:p>
        </w:tc>
        <w:tc>
          <w:tcPr>
            <w:tcW w:w="2783" w:type="dxa"/>
            <w:gridSpan w:val="6"/>
            <w:tcBorders>
              <w:top w:val="single" w:color="auto" w:sz="8" w:space="0"/>
              <w:left w:val="single" w:color="auto" w:sz="8" w:space="0"/>
              <w:bottom w:val="single" w:color="auto" w:sz="8" w:space="0"/>
            </w:tcBorders>
            <w:shd w:val="clear" w:color="auto" w:fill="auto"/>
            <w:vAlign w:val="center"/>
          </w:tcPr>
          <w:p w:rsidRPr="002965AC" w:rsidR="006F1891" w:rsidP="00261163" w:rsidRDefault="00216E2D" w14:paraId="281544DD" w14:textId="500DECB5">
            <w:pPr>
              <w:pStyle w:val="BodyText1"/>
              <w:tabs>
                <w:tab w:val="left" w:pos="432"/>
                <w:tab w:val="right" w:leader="dot" w:pos="10692"/>
              </w:tabs>
              <w:spacing w:before="0"/>
              <w:ind w:left="-223"/>
              <w:jc w:val="center"/>
              <w:rPr>
                <w:rStyle w:val="Formtext"/>
                <w:rFonts w:cs="Arial"/>
                <w:szCs w:val="16"/>
              </w:rPr>
            </w:pPr>
            <w:r w:rsidRPr="00203195">
              <w:rPr>
                <w:rStyle w:val="Content"/>
                <w:color w:val="FFFFFF"/>
                <w:bdr w:val="single" w:color="auto" w:sz="4" w:space="0"/>
              </w:rPr>
              <w:t>X</w:t>
            </w:r>
            <w:r w:rsidRPr="00203195">
              <w:rPr>
                <w:rStyle w:val="Headermedium"/>
              </w:rPr>
              <w:t xml:space="preserve">   </w:t>
            </w:r>
            <w:r w:rsidRPr="00203195">
              <w:rPr>
                <w:rStyle w:val="Headermedium"/>
                <w:b w:val="0"/>
                <w:bCs w:val="0"/>
              </w:rPr>
              <w:t>Yes</w:t>
            </w:r>
            <w:r w:rsidR="00261163">
              <w:rPr>
                <w:rStyle w:val="Headermedium"/>
                <w:b w:val="0"/>
                <w:bCs w:val="0"/>
              </w:rPr>
              <w:t xml:space="preserve">      </w:t>
            </w:r>
            <w:r w:rsidR="00261163">
              <w:rPr>
                <w:rStyle w:val="Headermedium"/>
              </w:rPr>
              <w:t xml:space="preserve">  </w:t>
            </w:r>
            <w:r w:rsidRPr="00203195" w:rsidR="00261163">
              <w:rPr>
                <w:rStyle w:val="Content"/>
                <w:color w:val="FFFFFF"/>
                <w:bdr w:val="single" w:color="auto" w:sz="4" w:space="0"/>
              </w:rPr>
              <w:t>X</w:t>
            </w:r>
            <w:r w:rsidRPr="00203195" w:rsidR="00261163">
              <w:rPr>
                <w:rStyle w:val="Headermedium"/>
              </w:rPr>
              <w:t xml:space="preserve">   </w:t>
            </w:r>
            <w:r w:rsidR="00261163">
              <w:rPr>
                <w:rStyle w:val="Headermedium"/>
                <w:b w:val="0"/>
                <w:bCs w:val="0"/>
              </w:rPr>
              <w:t>No</w:t>
            </w:r>
            <w:r w:rsidRPr="00203195" w:rsidR="00261163">
              <w:rPr>
                <w:rStyle w:val="Headermedium"/>
              </w:rPr>
              <w:t xml:space="preserve">  </w:t>
            </w:r>
            <w:r w:rsidR="00261163">
              <w:rPr>
                <w:rStyle w:val="Headermedium"/>
              </w:rPr>
              <w:t xml:space="preserve">   </w:t>
            </w:r>
            <w:r w:rsidRPr="00203195">
              <w:rPr>
                <w:rStyle w:val="Headermedium"/>
              </w:rPr>
              <w:t xml:space="preserve">   </w:t>
            </w:r>
          </w:p>
        </w:tc>
      </w:tr>
      <w:tr w:rsidRPr="00203195" w:rsidR="00172168" w:rsidTr="00EB67DA" w14:paraId="281544E2" w14:textId="77777777">
        <w:tblPrEx>
          <w:tblCellMar>
            <w:top w:w="0" w:type="dxa"/>
            <w:left w:w="108" w:type="dxa"/>
            <w:bottom w:w="0" w:type="dxa"/>
            <w:right w:w="108" w:type="dxa"/>
          </w:tblCellMar>
        </w:tblPrEx>
        <w:trPr>
          <w:trHeight w:val="288"/>
          <w:jc w:val="center"/>
        </w:trPr>
        <w:tc>
          <w:tcPr>
            <w:tcW w:w="8737" w:type="dxa"/>
            <w:gridSpan w:val="4"/>
            <w:tcBorders>
              <w:top w:val="single" w:color="auto" w:sz="8" w:space="0"/>
              <w:bottom w:val="single" w:color="auto" w:sz="8" w:space="0"/>
              <w:right w:val="single" w:color="auto" w:sz="8" w:space="0"/>
            </w:tcBorders>
            <w:shd w:val="clear" w:color="auto" w:fill="auto"/>
            <w:vAlign w:val="center"/>
          </w:tcPr>
          <w:p w:rsidRPr="00203195" w:rsidR="00BF67F4" w:rsidP="00B80AA4" w:rsidRDefault="00FE068C" w14:paraId="281544DF" w14:textId="4DAE92A9">
            <w:pPr>
              <w:pStyle w:val="BodyText1"/>
              <w:tabs>
                <w:tab w:val="left" w:pos="432"/>
                <w:tab w:val="right" w:leader="dot" w:pos="11232"/>
              </w:tabs>
              <w:spacing w:before="0"/>
              <w:ind w:left="432" w:hanging="432"/>
              <w:rPr>
                <w:rStyle w:val="Formtext"/>
                <w:b/>
              </w:rPr>
            </w:pPr>
            <w:r>
              <w:rPr>
                <w:rStyle w:val="Formtext"/>
              </w:rPr>
              <w:tab/>
            </w:r>
            <w:r w:rsidRPr="00203195" w:rsidR="00BF67F4">
              <w:rPr>
                <w:rStyle w:val="Formtext"/>
              </w:rPr>
              <w:t>If “Yes,” enter the amount of any plan assets that reverted to the employer this year</w:t>
            </w:r>
            <w:r w:rsidRPr="00203195" w:rsidR="00BF67F4">
              <w:rPr>
                <w:rStyle w:val="Formtext"/>
              </w:rPr>
              <w:tab/>
            </w:r>
          </w:p>
        </w:tc>
        <w:tc>
          <w:tcPr>
            <w:tcW w:w="566" w:type="dxa"/>
            <w:gridSpan w:val="3"/>
            <w:tcBorders>
              <w:top w:val="single" w:color="auto" w:sz="8" w:space="0"/>
              <w:left w:val="single" w:color="auto" w:sz="8" w:space="0"/>
              <w:bottom w:val="single" w:color="auto" w:sz="8" w:space="0"/>
              <w:right w:val="single" w:color="auto" w:sz="4" w:space="0"/>
            </w:tcBorders>
            <w:shd w:val="clear" w:color="auto" w:fill="auto"/>
            <w:vAlign w:val="center"/>
          </w:tcPr>
          <w:p w:rsidRPr="00203195" w:rsidR="00BF67F4" w:rsidP="005F011E" w:rsidRDefault="00EB05BA" w14:paraId="281544E0" w14:textId="77777777">
            <w:pPr>
              <w:pStyle w:val="BodyText1"/>
              <w:tabs>
                <w:tab w:val="left" w:pos="432"/>
                <w:tab w:val="right" w:leader="dot" w:pos="11232"/>
              </w:tabs>
              <w:spacing w:before="0"/>
              <w:ind w:left="432" w:hanging="432"/>
              <w:rPr>
                <w:rStyle w:val="Formtext"/>
                <w:b/>
              </w:rPr>
            </w:pPr>
            <w:r w:rsidRPr="00203195">
              <w:rPr>
                <w:rStyle w:val="Formtext"/>
                <w:b/>
              </w:rPr>
              <w:t>13</w:t>
            </w:r>
            <w:r w:rsidRPr="00203195" w:rsidR="00BF67F4">
              <w:rPr>
                <w:rStyle w:val="Formtext"/>
                <w:b/>
              </w:rPr>
              <w:t>a</w:t>
            </w:r>
          </w:p>
        </w:tc>
        <w:tc>
          <w:tcPr>
            <w:tcW w:w="2217" w:type="dxa"/>
            <w:gridSpan w:val="3"/>
            <w:tcBorders>
              <w:top w:val="single" w:color="auto" w:sz="8" w:space="0"/>
              <w:left w:val="single" w:color="auto" w:sz="8" w:space="0"/>
              <w:bottom w:val="single" w:color="auto" w:sz="8" w:space="0"/>
            </w:tcBorders>
            <w:shd w:val="clear" w:color="auto" w:fill="auto"/>
            <w:vAlign w:val="center"/>
          </w:tcPr>
          <w:p w:rsidRPr="00203195" w:rsidR="00BF67F4" w:rsidP="00B80AA4" w:rsidRDefault="00BF67F4" w14:paraId="281544E1" w14:textId="77777777">
            <w:pPr>
              <w:pStyle w:val="BodyText1"/>
              <w:tabs>
                <w:tab w:val="left" w:pos="432"/>
                <w:tab w:val="right" w:leader="dot" w:pos="11232"/>
              </w:tabs>
              <w:spacing w:before="0"/>
              <w:ind w:left="432" w:hanging="432"/>
              <w:rPr>
                <w:rStyle w:val="Headerlarge"/>
              </w:rPr>
            </w:pPr>
          </w:p>
        </w:tc>
      </w:tr>
      <w:tr w:rsidRPr="00203195" w:rsidR="00172168" w:rsidTr="00EB67DA" w14:paraId="281544E5" w14:textId="77777777">
        <w:tblPrEx>
          <w:tblCellMar>
            <w:top w:w="0" w:type="dxa"/>
            <w:left w:w="108" w:type="dxa"/>
            <w:bottom w:w="0" w:type="dxa"/>
            <w:right w:w="108" w:type="dxa"/>
          </w:tblCellMar>
        </w:tblPrEx>
        <w:trPr>
          <w:trHeight w:val="276"/>
          <w:jc w:val="center"/>
        </w:trPr>
        <w:tc>
          <w:tcPr>
            <w:tcW w:w="9303" w:type="dxa"/>
            <w:gridSpan w:val="7"/>
            <w:tcBorders>
              <w:top w:val="single" w:color="auto" w:sz="8" w:space="0"/>
              <w:bottom w:val="single" w:color="auto" w:sz="8" w:space="0"/>
              <w:right w:val="single" w:color="auto" w:sz="8" w:space="0"/>
            </w:tcBorders>
            <w:shd w:val="clear" w:color="auto" w:fill="auto"/>
            <w:vAlign w:val="bottom"/>
          </w:tcPr>
          <w:p w:rsidRPr="00203195" w:rsidR="00BF67F4" w:rsidP="00FE068C" w:rsidRDefault="00BF67F4" w14:paraId="281544E3" w14:textId="77777777">
            <w:pPr>
              <w:pStyle w:val="BodyText1"/>
              <w:tabs>
                <w:tab w:val="left" w:pos="428"/>
                <w:tab w:val="right" w:leader="dot" w:pos="9360"/>
              </w:tabs>
              <w:spacing w:before="0"/>
              <w:ind w:left="446" w:hanging="288"/>
              <w:rPr>
                <w:rStyle w:val="Formtext"/>
              </w:rPr>
            </w:pPr>
            <w:r w:rsidRPr="00203195">
              <w:rPr>
                <w:rStyle w:val="Headerlarge"/>
              </w:rPr>
              <w:t>b</w:t>
            </w:r>
            <w:r w:rsidRPr="00203195">
              <w:rPr>
                <w:rStyle w:val="Headerlarge"/>
              </w:rPr>
              <w:tab/>
            </w:r>
            <w:r w:rsidRPr="00203195">
              <w:rPr>
                <w:rStyle w:val="Formtext"/>
              </w:rPr>
              <w:t>Were all the plan assets distributed to participants or beneficiaries, transferred to another plan, or brought under the control of the PBGC?</w:t>
            </w:r>
            <w:r w:rsidR="00B00EE9">
              <w:rPr>
                <w:rStyle w:val="Formtext"/>
              </w:rPr>
              <w:tab/>
            </w:r>
          </w:p>
        </w:tc>
        <w:tc>
          <w:tcPr>
            <w:tcW w:w="2217" w:type="dxa"/>
            <w:gridSpan w:val="3"/>
            <w:tcBorders>
              <w:top w:val="single" w:color="auto" w:sz="8" w:space="0"/>
              <w:left w:val="single" w:color="auto" w:sz="8" w:space="0"/>
              <w:bottom w:val="single" w:color="auto" w:sz="8" w:space="0"/>
            </w:tcBorders>
            <w:shd w:val="clear" w:color="auto" w:fill="auto"/>
            <w:vAlign w:val="center"/>
          </w:tcPr>
          <w:p w:rsidRPr="00203195" w:rsidR="00BF67F4" w:rsidP="002965AC" w:rsidRDefault="00BF67F4" w14:paraId="281544E4" w14:textId="77777777">
            <w:pPr>
              <w:pStyle w:val="BodyText1"/>
              <w:tabs>
                <w:tab w:val="right" w:leader="dot" w:pos="9504"/>
              </w:tabs>
              <w:spacing w:before="20"/>
              <w:ind w:left="346" w:hanging="346"/>
              <w:jc w:val="center"/>
              <w:rPr>
                <w:rStyle w:val="Content"/>
                <w:color w:val="FFFFFF"/>
                <w:bdr w:val="single" w:color="auto" w:sz="4" w:space="0"/>
              </w:rPr>
            </w:pP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No</w:t>
            </w:r>
          </w:p>
        </w:tc>
      </w:tr>
      <w:tr w:rsidRPr="00203195" w:rsidR="00172168" w:rsidTr="00EB67DA" w14:paraId="281544E7" w14:textId="77777777">
        <w:tblPrEx>
          <w:tblCellMar>
            <w:top w:w="0" w:type="dxa"/>
            <w:left w:w="108" w:type="dxa"/>
            <w:bottom w:w="0" w:type="dxa"/>
            <w:right w:w="108" w:type="dxa"/>
          </w:tblCellMar>
        </w:tblPrEx>
        <w:trPr>
          <w:trHeight w:val="276"/>
          <w:jc w:val="center"/>
        </w:trPr>
        <w:tc>
          <w:tcPr>
            <w:tcW w:w="11520" w:type="dxa"/>
            <w:gridSpan w:val="10"/>
            <w:tcBorders>
              <w:top w:val="single" w:color="auto" w:sz="8" w:space="0"/>
              <w:bottom w:val="single" w:color="auto" w:sz="8" w:space="0"/>
            </w:tcBorders>
            <w:shd w:val="clear" w:color="auto" w:fill="auto"/>
            <w:vAlign w:val="bottom"/>
          </w:tcPr>
          <w:p w:rsidRPr="00203195" w:rsidR="00BF67F4" w:rsidP="006D51EA" w:rsidRDefault="00BF67F4" w14:paraId="281544E6" w14:textId="7E604FFB">
            <w:pPr>
              <w:pStyle w:val="BodyText1"/>
              <w:tabs>
                <w:tab w:val="left" w:pos="432"/>
                <w:tab w:val="right" w:leader="dot" w:pos="9504"/>
              </w:tabs>
              <w:spacing w:before="20"/>
              <w:ind w:left="446" w:hanging="288"/>
              <w:rPr>
                <w:rStyle w:val="Content"/>
                <w:color w:val="FFFFFF"/>
                <w:bdr w:val="single" w:color="auto" w:sz="4" w:space="0"/>
              </w:rPr>
            </w:pPr>
            <w:r w:rsidRPr="00203195">
              <w:rPr>
                <w:rStyle w:val="Headerlarge"/>
              </w:rPr>
              <w:t>c</w:t>
            </w:r>
            <w:r w:rsidRPr="00203195">
              <w:rPr>
                <w:rStyle w:val="Headerlarge"/>
              </w:rPr>
              <w:tab/>
            </w:r>
            <w:r w:rsidRPr="00203195">
              <w:rPr>
                <w:rStyle w:val="Headerlarge"/>
              </w:rPr>
              <w:tab/>
            </w:r>
            <w:r w:rsidRPr="00203195">
              <w:rPr>
                <w:rStyle w:val="Formtext"/>
              </w:rPr>
              <w:t>If</w:t>
            </w:r>
            <w:r w:rsidR="006D51EA">
              <w:rPr>
                <w:rStyle w:val="Formtext"/>
              </w:rPr>
              <w:t xml:space="preserve">, </w:t>
            </w:r>
            <w:r w:rsidRPr="00203195">
              <w:rPr>
                <w:rStyle w:val="Formtext"/>
              </w:rPr>
              <w:t>during this plan year, any assets or liabilities were transferred from this plan to another plan(s), identify the plan(s) to</w:t>
            </w:r>
            <w:r w:rsidRPr="00203195">
              <w:rPr>
                <w:rStyle w:val="Formtext"/>
              </w:rPr>
              <w:br/>
              <w:t>which assets or liabilities were transferred</w:t>
            </w:r>
            <w:r w:rsidRPr="00203195">
              <w:rPr>
                <w:rStyle w:val="Formtext"/>
                <w:i/>
                <w:iCs/>
              </w:rPr>
              <w:t xml:space="preserve">. </w:t>
            </w:r>
            <w:r w:rsidRPr="00203195">
              <w:rPr>
                <w:rStyle w:val="Formtext"/>
              </w:rPr>
              <w:t>(See instructions.)</w:t>
            </w:r>
          </w:p>
        </w:tc>
      </w:tr>
      <w:tr w:rsidRPr="00203195" w:rsidR="00172168" w:rsidTr="00165892" w14:paraId="281544EB" w14:textId="77777777">
        <w:trPr>
          <w:trHeight w:val="219"/>
          <w:jc w:val="center"/>
        </w:trPr>
        <w:tc>
          <w:tcPr>
            <w:tcW w:w="7719" w:type="dxa"/>
            <w:gridSpan w:val="3"/>
            <w:tcBorders>
              <w:top w:val="single" w:color="auto" w:sz="8" w:space="0"/>
              <w:bottom w:val="single" w:color="auto" w:sz="8" w:space="0"/>
              <w:right w:val="single" w:color="auto" w:sz="8" w:space="0"/>
            </w:tcBorders>
            <w:shd w:val="clear" w:color="auto" w:fill="auto"/>
            <w:vAlign w:val="bottom"/>
          </w:tcPr>
          <w:p w:rsidRPr="00203195" w:rsidR="00BF67F4" w:rsidP="00EB05BA" w:rsidRDefault="00BF67F4" w14:paraId="281544E8" w14:textId="77777777">
            <w:pPr>
              <w:pStyle w:val="BodyText1"/>
              <w:tabs>
                <w:tab w:val="left" w:pos="0"/>
                <w:tab w:val="left" w:pos="346"/>
                <w:tab w:val="left" w:pos="619"/>
                <w:tab w:val="right" w:leader="dot" w:pos="9504"/>
              </w:tabs>
              <w:spacing w:before="0"/>
              <w:rPr>
                <w:rStyle w:val="Content"/>
                <w:rFonts w:ascii="Arial" w:hAnsi="Arial" w:cs="Arial"/>
                <w:b w:val="0"/>
                <w:bCs w:val="0"/>
                <w:color w:val="FFFFFF"/>
              </w:rPr>
            </w:pPr>
            <w:r w:rsidRPr="00203195">
              <w:rPr>
                <w:rStyle w:val="Headerlarge"/>
              </w:rPr>
              <w:tab/>
            </w:r>
            <w:r w:rsidRPr="00203195">
              <w:rPr>
                <w:rStyle w:val="Formtext"/>
                <w:b/>
                <w:bCs/>
              </w:rPr>
              <w:t>1</w:t>
            </w:r>
            <w:r w:rsidRPr="00203195" w:rsidR="00EB05BA">
              <w:rPr>
                <w:rStyle w:val="Formtext"/>
                <w:b/>
                <w:bCs/>
              </w:rPr>
              <w:t>3</w:t>
            </w:r>
            <w:r w:rsidRPr="00203195">
              <w:rPr>
                <w:rStyle w:val="Formtext"/>
                <w:b/>
                <w:bCs/>
              </w:rPr>
              <w:t>c(1)</w:t>
            </w:r>
            <w:r w:rsidRPr="00203195">
              <w:rPr>
                <w:rStyle w:val="Formtext"/>
              </w:rPr>
              <w:t xml:space="preserve"> Name of plan(s):</w:t>
            </w:r>
          </w:p>
        </w:tc>
        <w:tc>
          <w:tcPr>
            <w:tcW w:w="2103" w:type="dxa"/>
            <w:gridSpan w:val="5"/>
            <w:tcBorders>
              <w:top w:val="single" w:color="auto" w:sz="8" w:space="0"/>
              <w:left w:val="single" w:color="auto" w:sz="8" w:space="0"/>
              <w:bottom w:val="single" w:color="auto" w:sz="8" w:space="0"/>
              <w:right w:val="single" w:color="auto" w:sz="8" w:space="0"/>
            </w:tcBorders>
            <w:shd w:val="clear" w:color="auto" w:fill="auto"/>
            <w:vAlign w:val="bottom"/>
          </w:tcPr>
          <w:p w:rsidRPr="00203195" w:rsidR="00BF67F4" w:rsidP="00C73C6C" w:rsidRDefault="00EB05BA" w14:paraId="281544E9" w14:textId="77777777">
            <w:pPr>
              <w:pStyle w:val="BodyText1"/>
              <w:tabs>
                <w:tab w:val="left" w:pos="252"/>
                <w:tab w:val="right" w:leader="dot" w:pos="9504"/>
              </w:tabs>
              <w:spacing w:before="0"/>
              <w:ind w:left="259" w:hanging="259"/>
              <w:jc w:val="center"/>
              <w:rPr>
                <w:rStyle w:val="Content"/>
                <w:b w:val="0"/>
                <w:bCs w:val="0"/>
                <w:color w:val="FFFFFF"/>
              </w:rPr>
            </w:pPr>
            <w:r w:rsidRPr="00203195">
              <w:rPr>
                <w:rStyle w:val="Formtext"/>
                <w:b/>
                <w:bCs/>
              </w:rPr>
              <w:t>13</w:t>
            </w:r>
            <w:r w:rsidRPr="00203195" w:rsidR="00BF67F4">
              <w:rPr>
                <w:rStyle w:val="Formtext"/>
                <w:b/>
                <w:bCs/>
              </w:rPr>
              <w:t xml:space="preserve">c(2) </w:t>
            </w:r>
            <w:r w:rsidRPr="00203195" w:rsidR="00BF67F4">
              <w:rPr>
                <w:rStyle w:val="Formtext"/>
              </w:rPr>
              <w:t>EIN(s)</w:t>
            </w:r>
          </w:p>
        </w:tc>
        <w:tc>
          <w:tcPr>
            <w:tcW w:w="1698" w:type="dxa"/>
            <w:gridSpan w:val="2"/>
            <w:tcBorders>
              <w:top w:val="single" w:color="auto" w:sz="8" w:space="0"/>
              <w:left w:val="single" w:color="auto" w:sz="8" w:space="0"/>
              <w:bottom w:val="single" w:color="auto" w:sz="8" w:space="0"/>
            </w:tcBorders>
            <w:shd w:val="clear" w:color="auto" w:fill="auto"/>
            <w:vAlign w:val="bottom"/>
          </w:tcPr>
          <w:p w:rsidRPr="00203195" w:rsidR="00BF67F4" w:rsidP="00C73C6C" w:rsidRDefault="00EB05BA" w14:paraId="281544EA" w14:textId="77777777">
            <w:pPr>
              <w:pStyle w:val="BodyText1"/>
              <w:tabs>
                <w:tab w:val="left" w:pos="252"/>
                <w:tab w:val="right" w:leader="dot" w:pos="9504"/>
              </w:tabs>
              <w:spacing w:before="0"/>
              <w:ind w:left="259" w:hanging="259"/>
              <w:jc w:val="center"/>
              <w:rPr>
                <w:rStyle w:val="Content"/>
                <w:b w:val="0"/>
                <w:bCs w:val="0"/>
                <w:color w:val="FFFFFF"/>
              </w:rPr>
            </w:pPr>
            <w:r w:rsidRPr="00203195">
              <w:rPr>
                <w:rStyle w:val="Formtext"/>
                <w:b/>
                <w:bCs/>
              </w:rPr>
              <w:t>13</w:t>
            </w:r>
            <w:r w:rsidRPr="00203195" w:rsidR="00BF67F4">
              <w:rPr>
                <w:rStyle w:val="Formtext"/>
                <w:b/>
                <w:bCs/>
              </w:rPr>
              <w:t xml:space="preserve">c(3) </w:t>
            </w:r>
            <w:r w:rsidRPr="00203195" w:rsidR="00BF67F4">
              <w:rPr>
                <w:rStyle w:val="Formtext"/>
              </w:rPr>
              <w:t>PN(s)</w:t>
            </w:r>
          </w:p>
        </w:tc>
      </w:tr>
      <w:tr w:rsidRPr="00203195" w:rsidR="00172168" w:rsidTr="00165892" w14:paraId="281544EF" w14:textId="77777777">
        <w:trPr>
          <w:trHeight w:val="560"/>
          <w:jc w:val="center"/>
        </w:trPr>
        <w:tc>
          <w:tcPr>
            <w:tcW w:w="7719" w:type="dxa"/>
            <w:gridSpan w:val="3"/>
            <w:tcBorders>
              <w:top w:val="single" w:color="auto" w:sz="8" w:space="0"/>
              <w:bottom w:val="single" w:color="auto" w:sz="12" w:space="0"/>
              <w:right w:val="single" w:color="auto" w:sz="8" w:space="0"/>
            </w:tcBorders>
            <w:shd w:val="clear" w:color="auto" w:fill="auto"/>
            <w:vAlign w:val="bottom"/>
          </w:tcPr>
          <w:p w:rsidRPr="00203195" w:rsidR="00BF67F4" w:rsidRDefault="00BF67F4" w14:paraId="281544EC" w14:textId="77777777">
            <w:pPr>
              <w:pStyle w:val="BodyText1"/>
              <w:tabs>
                <w:tab w:val="left" w:pos="619"/>
                <w:tab w:val="right" w:leader="dot" w:pos="9504"/>
              </w:tabs>
              <w:spacing w:before="0"/>
              <w:ind w:left="562" w:hanging="562"/>
              <w:rPr>
                <w:rStyle w:val="Content"/>
                <w:b w:val="0"/>
                <w:bCs w:val="0"/>
              </w:rPr>
            </w:pPr>
            <w:r w:rsidRPr="00203195">
              <w:rPr>
                <w:rStyle w:val="Content"/>
                <w:b w:val="0"/>
                <w:bCs w:val="0"/>
                <w:color w:val="FFFFFF"/>
              </w:rPr>
              <w:tab/>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p>
        </w:tc>
        <w:tc>
          <w:tcPr>
            <w:tcW w:w="2103" w:type="dxa"/>
            <w:gridSpan w:val="5"/>
            <w:tcBorders>
              <w:top w:val="single" w:color="auto" w:sz="8" w:space="0"/>
              <w:left w:val="single" w:color="auto" w:sz="8" w:space="0"/>
              <w:bottom w:val="single" w:color="auto" w:sz="12" w:space="0"/>
              <w:right w:val="single" w:color="auto" w:sz="8" w:space="0"/>
            </w:tcBorders>
            <w:shd w:val="clear" w:color="auto" w:fill="auto"/>
          </w:tcPr>
          <w:p w:rsidRPr="00203195" w:rsidR="00BF67F4" w:rsidRDefault="00BF67F4" w14:paraId="281544ED" w14:textId="77777777">
            <w:pPr>
              <w:pStyle w:val="BodyText1"/>
              <w:tabs>
                <w:tab w:val="left" w:pos="252"/>
                <w:tab w:val="right" w:leader="dot" w:pos="9504"/>
              </w:tabs>
              <w:ind w:left="259" w:hanging="259"/>
              <w:jc w:val="right"/>
              <w:rPr>
                <w:rStyle w:val="Content"/>
                <w:b w:val="0"/>
                <w:bCs w:val="0"/>
              </w:rPr>
            </w:pPr>
            <w:r w:rsidRPr="00203195">
              <w:rPr>
                <w:rStyle w:val="Content"/>
                <w:b w:val="0"/>
                <w:bCs w:val="0"/>
                <w:color w:val="FFFFFF"/>
              </w:rPr>
              <w:t>123456789</w:t>
            </w:r>
          </w:p>
        </w:tc>
        <w:tc>
          <w:tcPr>
            <w:tcW w:w="1698" w:type="dxa"/>
            <w:gridSpan w:val="2"/>
            <w:tcBorders>
              <w:top w:val="single" w:color="auto" w:sz="8" w:space="0"/>
              <w:left w:val="single" w:color="auto" w:sz="8" w:space="0"/>
              <w:bottom w:val="single" w:color="auto" w:sz="12" w:space="0"/>
            </w:tcBorders>
            <w:shd w:val="clear" w:color="auto" w:fill="auto"/>
          </w:tcPr>
          <w:p w:rsidRPr="00203195" w:rsidR="00BF67F4" w:rsidP="00F76F46" w:rsidRDefault="00014CB1" w14:paraId="281544EE" w14:textId="3FD3EF0D">
            <w:pPr>
              <w:pStyle w:val="BodyText1"/>
              <w:tabs>
                <w:tab w:val="left" w:pos="252"/>
                <w:tab w:val="center" w:pos="750"/>
                <w:tab w:val="right" w:pos="1500"/>
                <w:tab w:val="right" w:leader="dot" w:pos="9504"/>
              </w:tabs>
              <w:ind w:left="259" w:hanging="259"/>
              <w:rPr>
                <w:rStyle w:val="Content"/>
                <w:b w:val="0"/>
                <w:bCs w:val="0"/>
                <w:color w:val="FFFFFF"/>
              </w:rPr>
            </w:pPr>
            <w:r>
              <w:rPr>
                <w:rStyle w:val="Content"/>
                <w:b w:val="0"/>
                <w:bCs w:val="0"/>
                <w:color w:val="FFFFFF"/>
              </w:rPr>
              <w:tab/>
            </w:r>
            <w:r>
              <w:rPr>
                <w:rStyle w:val="Content"/>
                <w:b w:val="0"/>
                <w:bCs w:val="0"/>
                <w:color w:val="FFFFFF"/>
              </w:rPr>
              <w:tab/>
            </w:r>
            <w:r w:rsidRPr="00203195" w:rsidR="00BF67F4">
              <w:rPr>
                <w:rStyle w:val="Content"/>
                <w:b w:val="0"/>
                <w:bCs w:val="0"/>
                <w:color w:val="FFFFFF"/>
              </w:rPr>
              <w:t>012</w:t>
            </w:r>
          </w:p>
        </w:tc>
      </w:tr>
    </w:tbl>
    <w:p w:rsidRPr="00F72638" w:rsidR="001B1B69" w:rsidP="00F76F46" w:rsidRDefault="001B1B69" w14:paraId="28154557" w14:textId="77777777">
      <w:pPr>
        <w:tabs>
          <w:tab w:val="left" w:pos="7215"/>
        </w:tabs>
        <w:rPr>
          <w:rFonts w:ascii="Arial" w:hAnsi="Arial" w:cs="Arial"/>
          <w:sz w:val="16"/>
          <w:szCs w:val="16"/>
        </w:rPr>
      </w:pPr>
    </w:p>
    <w:sectPr w:rsidRPr="00F72638" w:rsidR="001B1B69" w:rsidSect="00D213EF">
      <w:headerReference w:type="even" r:id="rId13"/>
      <w:headerReference w:type="default" r:id="rId14"/>
      <w:type w:val="continuous"/>
      <w:pgSz w:w="12240" w:h="15840" w:code="1"/>
      <w:pgMar w:top="288" w:right="360" w:bottom="216" w:left="36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27993" w14:textId="77777777" w:rsidR="00823351" w:rsidRDefault="00823351">
      <w:r>
        <w:separator/>
      </w:r>
    </w:p>
  </w:endnote>
  <w:endnote w:type="continuationSeparator" w:id="0">
    <w:p w14:paraId="587F8725" w14:textId="77777777" w:rsidR="00823351" w:rsidRDefault="0082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76CDB" w14:textId="77777777" w:rsidR="00823351" w:rsidRDefault="00823351">
      <w:r>
        <w:separator/>
      </w:r>
    </w:p>
  </w:footnote>
  <w:footnote w:type="continuationSeparator" w:id="0">
    <w:p w14:paraId="2CBCC163" w14:textId="77777777" w:rsidR="00823351" w:rsidRDefault="00823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5455C" w14:textId="0E18230D" w:rsidR="00A822CB" w:rsidRDefault="00A822CB" w:rsidP="00053E5E">
    <w:pPr>
      <w:pStyle w:val="Header"/>
      <w:tabs>
        <w:tab w:val="left" w:pos="6480"/>
      </w:tabs>
      <w:ind w:left="0" w:right="43" w:firstLine="864"/>
    </w:pPr>
    <w:r>
      <w:t xml:space="preserve">Form 5500-SF </w:t>
    </w:r>
    <w:r w:rsidR="000B5ECC">
      <w:t>(</w:t>
    </w:r>
    <w:del w:id="20" w:author="GDIT" w:date="2019-06-27T23:40:00Z">
      <w:r w:rsidR="00817FE3" w:rsidDel="00AA7D47">
        <w:delText>2019</w:delText>
      </w:r>
    </w:del>
    <w:ins w:id="21" w:author="GDIT" w:date="2019-06-27T23:40:00Z">
      <w:r w:rsidR="00AA7D47">
        <w:t>2020</w:t>
      </w:r>
    </w:ins>
    <w:r w:rsidR="000B5ECC">
      <w:t>)</w:t>
    </w:r>
    <w:r>
      <w:tab/>
      <w:t xml:space="preserve">Page </w:t>
    </w:r>
    <w:r w:rsidRPr="0078098D">
      <w:rPr>
        <w:b/>
        <w:sz w:val="20"/>
      </w:rPr>
      <w:fldChar w:fldCharType="begin"/>
    </w:r>
    <w:r w:rsidRPr="0078098D">
      <w:rPr>
        <w:b/>
        <w:sz w:val="20"/>
      </w:rPr>
      <w:instrText xml:space="preserve"> PAGE   \* MERGEFORMAT </w:instrText>
    </w:r>
    <w:r w:rsidRPr="0078098D">
      <w:rPr>
        <w:b/>
        <w:sz w:val="20"/>
      </w:rPr>
      <w:fldChar w:fldCharType="separate"/>
    </w:r>
    <w:r w:rsidR="00384130">
      <w:rPr>
        <w:b/>
        <w:noProof/>
        <w:sz w:val="20"/>
      </w:rPr>
      <w:t>2</w:t>
    </w:r>
    <w:r w:rsidRPr="0078098D">
      <w:rPr>
        <w:b/>
        <w:noProof/>
        <w:sz w:val="20"/>
      </w:rPr>
      <w:fldChar w:fldCharType="end"/>
    </w:r>
    <w:r>
      <w:rPr>
        <w:rStyle w:val="Content"/>
        <w:b w:val="0"/>
        <w:bCs w:val="0"/>
        <w:color w:val="FFFFFF"/>
        <w:bdr w:val="single" w:sz="4" w:space="0" w:color="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0DB54" w14:textId="216DCAE4" w:rsidR="00A822CB" w:rsidRDefault="00A822CB" w:rsidP="00053E5E">
    <w:pPr>
      <w:pStyle w:val="Header"/>
      <w:tabs>
        <w:tab w:val="left" w:pos="6480"/>
      </w:tabs>
      <w:ind w:left="0" w:right="29" w:firstLine="907"/>
    </w:pPr>
    <w:r>
      <w:t xml:space="preserve">Form 5500-SF </w:t>
    </w:r>
    <w:r w:rsidR="007F5A3A">
      <w:t>(</w:t>
    </w:r>
    <w:del w:id="22" w:author="GDIT" w:date="2019-06-27T23:40:00Z">
      <w:r w:rsidR="00817FE3" w:rsidDel="00AA7D47">
        <w:delText>2019</w:delText>
      </w:r>
    </w:del>
    <w:ins w:id="23" w:author="GDIT" w:date="2019-06-27T23:40:00Z">
      <w:r w:rsidR="00AA7D47">
        <w:t>2020</w:t>
      </w:r>
    </w:ins>
    <w:r w:rsidR="007F5A3A">
      <w:t>)</w:t>
    </w:r>
    <w:r w:rsidR="005B7720">
      <w:tab/>
    </w:r>
    <w:r>
      <w:t xml:space="preserve">Page </w:t>
    </w:r>
    <w:r w:rsidRPr="0078098D">
      <w:rPr>
        <w:b/>
        <w:sz w:val="20"/>
      </w:rPr>
      <w:fldChar w:fldCharType="begin"/>
    </w:r>
    <w:r w:rsidRPr="0078098D">
      <w:rPr>
        <w:b/>
        <w:sz w:val="20"/>
      </w:rPr>
      <w:instrText xml:space="preserve"> PAGE   \* MERGEFORMAT </w:instrText>
    </w:r>
    <w:r w:rsidRPr="0078098D">
      <w:rPr>
        <w:b/>
        <w:sz w:val="20"/>
      </w:rPr>
      <w:fldChar w:fldCharType="separate"/>
    </w:r>
    <w:r w:rsidR="00384130">
      <w:rPr>
        <w:b/>
        <w:noProof/>
        <w:sz w:val="20"/>
      </w:rPr>
      <w:t>3</w:t>
    </w:r>
    <w:r w:rsidRPr="0078098D">
      <w:rPr>
        <w:b/>
        <w:noProof/>
        <w:sz w:val="20"/>
      </w:rPr>
      <w:fldChar w:fldCharType="end"/>
    </w:r>
    <w:r w:rsidRPr="00AA7577">
      <w:rPr>
        <w:rStyle w:val="PageNumber"/>
        <w:bCs/>
        <w:sz w:val="20"/>
      </w:rPr>
      <w:t>-</w:t>
    </w:r>
    <w:r>
      <w:rPr>
        <w:rStyle w:val="PageNumber"/>
        <w:b/>
        <w:bCs/>
        <w:sz w:val="20"/>
      </w:rPr>
      <w:t xml:space="preserve"> </w:t>
    </w:r>
    <w:r w:rsidR="005B7720" w:rsidRPr="00F76F46">
      <w:rPr>
        <w:rStyle w:val="Content"/>
        <w:bCs w:val="0"/>
        <w:color w:val="FFFFFF" w:themeColor="background1"/>
        <w:bdr w:val="single" w:sz="4" w:space="0" w:color="auto"/>
      </w:rPr>
      <w:t xml:space="preserve">1 </w:t>
    </w:r>
    <w:r w:rsidR="00DA4299">
      <w:rPr>
        <w:rStyle w:val="Content"/>
        <w:bCs w:val="0"/>
        <w:color w:val="FFFFFF" w:themeColor="background1"/>
        <w:bdr w:val="single" w:sz="4" w:space="0" w:color="auto"/>
      </w:rPr>
      <w:t xml:space="preserve"> </w:t>
    </w:r>
    <w:r w:rsidR="005B7720" w:rsidRPr="00F76F46">
      <w:rPr>
        <w:rStyle w:val="Content"/>
        <w:bCs w:val="0"/>
        <w:color w:val="FFFFFF" w:themeColor="background1"/>
        <w:bdr w:val="single" w:sz="4" w:space="0" w:color="auto"/>
      </w:rPr>
      <w:t>x</w:t>
    </w:r>
    <w:r>
      <w:rPr>
        <w:rStyle w:val="Content"/>
        <w:b w:val="0"/>
        <w:bCs w:val="0"/>
        <w:color w:val="FFFFFF"/>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AB6378C"/>
    <w:multiLevelType w:val="hybridMultilevel"/>
    <w:tmpl w:val="69A083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0F703A"/>
    <w:multiLevelType w:val="hybridMultilevel"/>
    <w:tmpl w:val="41E44530"/>
    <w:lvl w:ilvl="0" w:tplc="32A8C0C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37D941B1"/>
    <w:multiLevelType w:val="hybridMultilevel"/>
    <w:tmpl w:val="F00E0F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7" w15:restartNumberingAfterBreak="0">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55915E41"/>
    <w:multiLevelType w:val="hybridMultilevel"/>
    <w:tmpl w:val="AB848F54"/>
    <w:lvl w:ilvl="0" w:tplc="B85069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EB019A"/>
    <w:multiLevelType w:val="hybridMultilevel"/>
    <w:tmpl w:val="59EC0F9A"/>
    <w:lvl w:ilvl="0" w:tplc="04090001">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0"/>
  </w:num>
  <w:num w:numId="3">
    <w:abstractNumId w:val="6"/>
  </w:num>
  <w:num w:numId="4">
    <w:abstractNumId w:val="1"/>
  </w:num>
  <w:num w:numId="5">
    <w:abstractNumId w:val="1"/>
  </w:num>
  <w:num w:numId="6">
    <w:abstractNumId w:val="1"/>
  </w:num>
  <w:num w:numId="7">
    <w:abstractNumId w:val="4"/>
  </w:num>
  <w:num w:numId="8">
    <w:abstractNumId w:val="4"/>
  </w:num>
  <w:num w:numId="9">
    <w:abstractNumId w:val="4"/>
  </w:num>
  <w:num w:numId="10">
    <w:abstractNumId w:val="4"/>
  </w:num>
  <w:num w:numId="11">
    <w:abstractNumId w:val="7"/>
  </w:num>
  <w:num w:numId="12">
    <w:abstractNumId w:val="7"/>
  </w:num>
  <w:num w:numId="13">
    <w:abstractNumId w:val="9"/>
  </w:num>
  <w:num w:numId="14">
    <w:abstractNumId w:val="3"/>
  </w:num>
  <w:num w:numId="15">
    <w:abstractNumId w:val="8"/>
  </w:num>
  <w:num w:numId="16">
    <w:abstractNumId w:val="2"/>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DIT">
    <w15:presenceInfo w15:providerId="None" w15:userId="G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187"/>
  <w:drawingGridVerticalSpacing w:val="187"/>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A3"/>
    <w:rsid w:val="00014CB1"/>
    <w:rsid w:val="0002731E"/>
    <w:rsid w:val="00034DB8"/>
    <w:rsid w:val="00040ECB"/>
    <w:rsid w:val="00041CD2"/>
    <w:rsid w:val="00042BEE"/>
    <w:rsid w:val="000471EE"/>
    <w:rsid w:val="00053E5E"/>
    <w:rsid w:val="00061288"/>
    <w:rsid w:val="00061F80"/>
    <w:rsid w:val="00082B1F"/>
    <w:rsid w:val="00085614"/>
    <w:rsid w:val="00086C16"/>
    <w:rsid w:val="00091693"/>
    <w:rsid w:val="00092585"/>
    <w:rsid w:val="00092F06"/>
    <w:rsid w:val="0009342E"/>
    <w:rsid w:val="000952E8"/>
    <w:rsid w:val="000A3508"/>
    <w:rsid w:val="000A5BFB"/>
    <w:rsid w:val="000A6AD1"/>
    <w:rsid w:val="000B42EA"/>
    <w:rsid w:val="000B57FD"/>
    <w:rsid w:val="000B5ECC"/>
    <w:rsid w:val="000C4767"/>
    <w:rsid w:val="000C4CAA"/>
    <w:rsid w:val="000C7820"/>
    <w:rsid w:val="000D1AC6"/>
    <w:rsid w:val="000D2B39"/>
    <w:rsid w:val="000D5383"/>
    <w:rsid w:val="000D624E"/>
    <w:rsid w:val="000D6B04"/>
    <w:rsid w:val="000E655C"/>
    <w:rsid w:val="00102E2F"/>
    <w:rsid w:val="001070F9"/>
    <w:rsid w:val="00112EC8"/>
    <w:rsid w:val="00121B7E"/>
    <w:rsid w:val="00127367"/>
    <w:rsid w:val="00131680"/>
    <w:rsid w:val="0013598A"/>
    <w:rsid w:val="001404E1"/>
    <w:rsid w:val="00143BB9"/>
    <w:rsid w:val="00147AFB"/>
    <w:rsid w:val="001575E2"/>
    <w:rsid w:val="00162AA2"/>
    <w:rsid w:val="00165528"/>
    <w:rsid w:val="00165892"/>
    <w:rsid w:val="001714BA"/>
    <w:rsid w:val="00172168"/>
    <w:rsid w:val="001734B7"/>
    <w:rsid w:val="00176EAE"/>
    <w:rsid w:val="00183B4E"/>
    <w:rsid w:val="0019066D"/>
    <w:rsid w:val="00190A35"/>
    <w:rsid w:val="0019106B"/>
    <w:rsid w:val="00192B0A"/>
    <w:rsid w:val="001930AF"/>
    <w:rsid w:val="001A00AD"/>
    <w:rsid w:val="001A4B9D"/>
    <w:rsid w:val="001B0D63"/>
    <w:rsid w:val="001B1B69"/>
    <w:rsid w:val="001C1748"/>
    <w:rsid w:val="001C63F1"/>
    <w:rsid w:val="001C79B3"/>
    <w:rsid w:val="001D2A5D"/>
    <w:rsid w:val="001D4E07"/>
    <w:rsid w:val="001D5E3F"/>
    <w:rsid w:val="001D6D04"/>
    <w:rsid w:val="001E08F6"/>
    <w:rsid w:val="001E25E0"/>
    <w:rsid w:val="001E2E81"/>
    <w:rsid w:val="001F6057"/>
    <w:rsid w:val="001F7700"/>
    <w:rsid w:val="00203195"/>
    <w:rsid w:val="00206EDE"/>
    <w:rsid w:val="00213253"/>
    <w:rsid w:val="00216E2D"/>
    <w:rsid w:val="0022044F"/>
    <w:rsid w:val="0022514A"/>
    <w:rsid w:val="002306BC"/>
    <w:rsid w:val="00231628"/>
    <w:rsid w:val="00231CC2"/>
    <w:rsid w:val="00233459"/>
    <w:rsid w:val="00236FEF"/>
    <w:rsid w:val="00240EFD"/>
    <w:rsid w:val="00247B55"/>
    <w:rsid w:val="00251B0D"/>
    <w:rsid w:val="00253ECF"/>
    <w:rsid w:val="00256B74"/>
    <w:rsid w:val="00261163"/>
    <w:rsid w:val="00263A25"/>
    <w:rsid w:val="00274595"/>
    <w:rsid w:val="00277BC0"/>
    <w:rsid w:val="00281905"/>
    <w:rsid w:val="00283F63"/>
    <w:rsid w:val="0029254B"/>
    <w:rsid w:val="002965AC"/>
    <w:rsid w:val="002B1491"/>
    <w:rsid w:val="002B7009"/>
    <w:rsid w:val="002C0276"/>
    <w:rsid w:val="002C09B6"/>
    <w:rsid w:val="002C1A80"/>
    <w:rsid w:val="002C2FD0"/>
    <w:rsid w:val="002C3E0F"/>
    <w:rsid w:val="002D4473"/>
    <w:rsid w:val="002D4E22"/>
    <w:rsid w:val="002D606B"/>
    <w:rsid w:val="002E0356"/>
    <w:rsid w:val="002F156C"/>
    <w:rsid w:val="002F2484"/>
    <w:rsid w:val="002F264C"/>
    <w:rsid w:val="002F3081"/>
    <w:rsid w:val="002F43FE"/>
    <w:rsid w:val="002F56F1"/>
    <w:rsid w:val="002F7B48"/>
    <w:rsid w:val="00310471"/>
    <w:rsid w:val="003105F0"/>
    <w:rsid w:val="00310EC9"/>
    <w:rsid w:val="00316C9D"/>
    <w:rsid w:val="00317E8B"/>
    <w:rsid w:val="00325983"/>
    <w:rsid w:val="00326EAC"/>
    <w:rsid w:val="003313E5"/>
    <w:rsid w:val="0033644B"/>
    <w:rsid w:val="00345723"/>
    <w:rsid w:val="00345A22"/>
    <w:rsid w:val="00356B09"/>
    <w:rsid w:val="00363953"/>
    <w:rsid w:val="003747D6"/>
    <w:rsid w:val="00377566"/>
    <w:rsid w:val="00384130"/>
    <w:rsid w:val="0039211B"/>
    <w:rsid w:val="003941C2"/>
    <w:rsid w:val="00395CE9"/>
    <w:rsid w:val="00395E3C"/>
    <w:rsid w:val="003A44EF"/>
    <w:rsid w:val="003A613F"/>
    <w:rsid w:val="003B053E"/>
    <w:rsid w:val="003B1BC4"/>
    <w:rsid w:val="003B1BD1"/>
    <w:rsid w:val="003B1CB6"/>
    <w:rsid w:val="003B7701"/>
    <w:rsid w:val="003B7C86"/>
    <w:rsid w:val="003C36F4"/>
    <w:rsid w:val="003D5A29"/>
    <w:rsid w:val="003D646A"/>
    <w:rsid w:val="003D7347"/>
    <w:rsid w:val="003D77B6"/>
    <w:rsid w:val="00400338"/>
    <w:rsid w:val="004038A9"/>
    <w:rsid w:val="00403D15"/>
    <w:rsid w:val="00405723"/>
    <w:rsid w:val="00411DB4"/>
    <w:rsid w:val="00411F66"/>
    <w:rsid w:val="00413857"/>
    <w:rsid w:val="004202BC"/>
    <w:rsid w:val="0042250F"/>
    <w:rsid w:val="00424854"/>
    <w:rsid w:val="00435DD0"/>
    <w:rsid w:val="004428BE"/>
    <w:rsid w:val="004448EC"/>
    <w:rsid w:val="00445380"/>
    <w:rsid w:val="0045055E"/>
    <w:rsid w:val="00450954"/>
    <w:rsid w:val="004608F6"/>
    <w:rsid w:val="00460ACE"/>
    <w:rsid w:val="00461B6A"/>
    <w:rsid w:val="00461C54"/>
    <w:rsid w:val="00461EF6"/>
    <w:rsid w:val="00463B99"/>
    <w:rsid w:val="00464C4A"/>
    <w:rsid w:val="00465DC5"/>
    <w:rsid w:val="00474BE5"/>
    <w:rsid w:val="00476FC8"/>
    <w:rsid w:val="00481559"/>
    <w:rsid w:val="00483831"/>
    <w:rsid w:val="00484FFE"/>
    <w:rsid w:val="004911BB"/>
    <w:rsid w:val="0049375F"/>
    <w:rsid w:val="004941A7"/>
    <w:rsid w:val="004B1279"/>
    <w:rsid w:val="004B1B19"/>
    <w:rsid w:val="004B38D4"/>
    <w:rsid w:val="004B48C4"/>
    <w:rsid w:val="004C3A26"/>
    <w:rsid w:val="004C7D11"/>
    <w:rsid w:val="004D0A40"/>
    <w:rsid w:val="004D2ADE"/>
    <w:rsid w:val="004D769C"/>
    <w:rsid w:val="004E0E66"/>
    <w:rsid w:val="004E1067"/>
    <w:rsid w:val="004E50F8"/>
    <w:rsid w:val="004F50D4"/>
    <w:rsid w:val="004F5F51"/>
    <w:rsid w:val="004F6D05"/>
    <w:rsid w:val="004F7A01"/>
    <w:rsid w:val="005007B6"/>
    <w:rsid w:val="00504C15"/>
    <w:rsid w:val="00516B7A"/>
    <w:rsid w:val="00516E81"/>
    <w:rsid w:val="00517266"/>
    <w:rsid w:val="00523C3C"/>
    <w:rsid w:val="00526C78"/>
    <w:rsid w:val="00536472"/>
    <w:rsid w:val="00536AE9"/>
    <w:rsid w:val="00544853"/>
    <w:rsid w:val="00544936"/>
    <w:rsid w:val="0055073B"/>
    <w:rsid w:val="00551577"/>
    <w:rsid w:val="00552E04"/>
    <w:rsid w:val="005623D1"/>
    <w:rsid w:val="00567938"/>
    <w:rsid w:val="005701BE"/>
    <w:rsid w:val="00573E1F"/>
    <w:rsid w:val="00574B04"/>
    <w:rsid w:val="00577C46"/>
    <w:rsid w:val="005804BB"/>
    <w:rsid w:val="005823DA"/>
    <w:rsid w:val="00582871"/>
    <w:rsid w:val="00592F6D"/>
    <w:rsid w:val="00594D45"/>
    <w:rsid w:val="005A197B"/>
    <w:rsid w:val="005B2E15"/>
    <w:rsid w:val="005B4353"/>
    <w:rsid w:val="005B70F2"/>
    <w:rsid w:val="005B7720"/>
    <w:rsid w:val="005C4E71"/>
    <w:rsid w:val="005C70A0"/>
    <w:rsid w:val="005D26AB"/>
    <w:rsid w:val="005D2D34"/>
    <w:rsid w:val="005D3607"/>
    <w:rsid w:val="005D46E6"/>
    <w:rsid w:val="005D7803"/>
    <w:rsid w:val="005E65A9"/>
    <w:rsid w:val="005F011E"/>
    <w:rsid w:val="005F2A40"/>
    <w:rsid w:val="005F427B"/>
    <w:rsid w:val="005F58F3"/>
    <w:rsid w:val="005F5FD6"/>
    <w:rsid w:val="006041C5"/>
    <w:rsid w:val="006056BB"/>
    <w:rsid w:val="006151FC"/>
    <w:rsid w:val="00620E27"/>
    <w:rsid w:val="00621194"/>
    <w:rsid w:val="006238A4"/>
    <w:rsid w:val="0062392F"/>
    <w:rsid w:val="00624750"/>
    <w:rsid w:val="00627536"/>
    <w:rsid w:val="0063184B"/>
    <w:rsid w:val="00632BB0"/>
    <w:rsid w:val="00634FD6"/>
    <w:rsid w:val="006414DB"/>
    <w:rsid w:val="006450DD"/>
    <w:rsid w:val="00652927"/>
    <w:rsid w:val="00657777"/>
    <w:rsid w:val="006610EC"/>
    <w:rsid w:val="00661304"/>
    <w:rsid w:val="00672851"/>
    <w:rsid w:val="006863C5"/>
    <w:rsid w:val="00686403"/>
    <w:rsid w:val="00691E04"/>
    <w:rsid w:val="0069592A"/>
    <w:rsid w:val="006962FE"/>
    <w:rsid w:val="006A185B"/>
    <w:rsid w:val="006A1B69"/>
    <w:rsid w:val="006A2F08"/>
    <w:rsid w:val="006A54B0"/>
    <w:rsid w:val="006A5EE6"/>
    <w:rsid w:val="006A7827"/>
    <w:rsid w:val="006B24DF"/>
    <w:rsid w:val="006B4F9B"/>
    <w:rsid w:val="006B5401"/>
    <w:rsid w:val="006C1902"/>
    <w:rsid w:val="006C65A6"/>
    <w:rsid w:val="006D181E"/>
    <w:rsid w:val="006D51EA"/>
    <w:rsid w:val="006D78CC"/>
    <w:rsid w:val="006E0207"/>
    <w:rsid w:val="006E0E68"/>
    <w:rsid w:val="006F0125"/>
    <w:rsid w:val="006F1891"/>
    <w:rsid w:val="006F462D"/>
    <w:rsid w:val="006F5CCC"/>
    <w:rsid w:val="00703F94"/>
    <w:rsid w:val="007078D9"/>
    <w:rsid w:val="0071034E"/>
    <w:rsid w:val="00722B03"/>
    <w:rsid w:val="0072507B"/>
    <w:rsid w:val="007262ED"/>
    <w:rsid w:val="00726EC9"/>
    <w:rsid w:val="0073661D"/>
    <w:rsid w:val="00750C95"/>
    <w:rsid w:val="00751BE0"/>
    <w:rsid w:val="00754D45"/>
    <w:rsid w:val="00765E09"/>
    <w:rsid w:val="00766DD2"/>
    <w:rsid w:val="00767B9A"/>
    <w:rsid w:val="0077301D"/>
    <w:rsid w:val="0078098D"/>
    <w:rsid w:val="00787305"/>
    <w:rsid w:val="00790560"/>
    <w:rsid w:val="007912F7"/>
    <w:rsid w:val="007A13EA"/>
    <w:rsid w:val="007A2BD6"/>
    <w:rsid w:val="007A65C0"/>
    <w:rsid w:val="007A6817"/>
    <w:rsid w:val="007B2BFE"/>
    <w:rsid w:val="007B34E5"/>
    <w:rsid w:val="007B681F"/>
    <w:rsid w:val="007C1DD8"/>
    <w:rsid w:val="007C3189"/>
    <w:rsid w:val="007D2485"/>
    <w:rsid w:val="007D6791"/>
    <w:rsid w:val="007D6C24"/>
    <w:rsid w:val="007E13D8"/>
    <w:rsid w:val="007E2180"/>
    <w:rsid w:val="007E2EF9"/>
    <w:rsid w:val="007F5A3A"/>
    <w:rsid w:val="00801533"/>
    <w:rsid w:val="00804409"/>
    <w:rsid w:val="0080504D"/>
    <w:rsid w:val="00807310"/>
    <w:rsid w:val="0081666C"/>
    <w:rsid w:val="00817FE3"/>
    <w:rsid w:val="008210E5"/>
    <w:rsid w:val="00823351"/>
    <w:rsid w:val="00824FFF"/>
    <w:rsid w:val="0083057A"/>
    <w:rsid w:val="008307D6"/>
    <w:rsid w:val="00832D5A"/>
    <w:rsid w:val="00840FAF"/>
    <w:rsid w:val="00851919"/>
    <w:rsid w:val="00851A4E"/>
    <w:rsid w:val="00852D33"/>
    <w:rsid w:val="00854B35"/>
    <w:rsid w:val="00860516"/>
    <w:rsid w:val="00860B87"/>
    <w:rsid w:val="00864AC3"/>
    <w:rsid w:val="008731B2"/>
    <w:rsid w:val="00875802"/>
    <w:rsid w:val="00876A7C"/>
    <w:rsid w:val="00880C0C"/>
    <w:rsid w:val="00882530"/>
    <w:rsid w:val="00884B59"/>
    <w:rsid w:val="00884E3B"/>
    <w:rsid w:val="00890223"/>
    <w:rsid w:val="00893532"/>
    <w:rsid w:val="008A05D7"/>
    <w:rsid w:val="008A43CA"/>
    <w:rsid w:val="008B4B8F"/>
    <w:rsid w:val="008E1844"/>
    <w:rsid w:val="008E2BF3"/>
    <w:rsid w:val="008E56E4"/>
    <w:rsid w:val="008F4A7E"/>
    <w:rsid w:val="00901EBE"/>
    <w:rsid w:val="00904D72"/>
    <w:rsid w:val="00910248"/>
    <w:rsid w:val="0091183B"/>
    <w:rsid w:val="009137AB"/>
    <w:rsid w:val="00913DEF"/>
    <w:rsid w:val="009151BA"/>
    <w:rsid w:val="00915C4E"/>
    <w:rsid w:val="00917D79"/>
    <w:rsid w:val="0092632D"/>
    <w:rsid w:val="009272C9"/>
    <w:rsid w:val="00935724"/>
    <w:rsid w:val="009365C1"/>
    <w:rsid w:val="009372B7"/>
    <w:rsid w:val="00941804"/>
    <w:rsid w:val="0094275F"/>
    <w:rsid w:val="00947BEA"/>
    <w:rsid w:val="00953223"/>
    <w:rsid w:val="00963260"/>
    <w:rsid w:val="009666AE"/>
    <w:rsid w:val="009670DC"/>
    <w:rsid w:val="009671A2"/>
    <w:rsid w:val="00976E30"/>
    <w:rsid w:val="00981AF4"/>
    <w:rsid w:val="009820D2"/>
    <w:rsid w:val="00982113"/>
    <w:rsid w:val="00987529"/>
    <w:rsid w:val="00987A42"/>
    <w:rsid w:val="00996543"/>
    <w:rsid w:val="00996A8A"/>
    <w:rsid w:val="00996EC2"/>
    <w:rsid w:val="009A6609"/>
    <w:rsid w:val="009B39AE"/>
    <w:rsid w:val="009B5177"/>
    <w:rsid w:val="009B7CC1"/>
    <w:rsid w:val="009C3850"/>
    <w:rsid w:val="009C43DF"/>
    <w:rsid w:val="009C604B"/>
    <w:rsid w:val="009D4F2D"/>
    <w:rsid w:val="009E04E6"/>
    <w:rsid w:val="009E301C"/>
    <w:rsid w:val="009E6833"/>
    <w:rsid w:val="009E78BC"/>
    <w:rsid w:val="00A07251"/>
    <w:rsid w:val="00A107E1"/>
    <w:rsid w:val="00A15D5E"/>
    <w:rsid w:val="00A1662A"/>
    <w:rsid w:val="00A22976"/>
    <w:rsid w:val="00A264DC"/>
    <w:rsid w:val="00A31557"/>
    <w:rsid w:val="00A3227E"/>
    <w:rsid w:val="00A33D43"/>
    <w:rsid w:val="00A40511"/>
    <w:rsid w:val="00A50845"/>
    <w:rsid w:val="00A52BAA"/>
    <w:rsid w:val="00A52C53"/>
    <w:rsid w:val="00A57891"/>
    <w:rsid w:val="00A6231B"/>
    <w:rsid w:val="00A6506C"/>
    <w:rsid w:val="00A75994"/>
    <w:rsid w:val="00A822CB"/>
    <w:rsid w:val="00A87478"/>
    <w:rsid w:val="00A93458"/>
    <w:rsid w:val="00A9374E"/>
    <w:rsid w:val="00A94548"/>
    <w:rsid w:val="00A958D2"/>
    <w:rsid w:val="00A96B4A"/>
    <w:rsid w:val="00AA14D6"/>
    <w:rsid w:val="00AA1D08"/>
    <w:rsid w:val="00AA53EE"/>
    <w:rsid w:val="00AA7577"/>
    <w:rsid w:val="00AA7D47"/>
    <w:rsid w:val="00AB05FB"/>
    <w:rsid w:val="00AB18E5"/>
    <w:rsid w:val="00AC1A8A"/>
    <w:rsid w:val="00AC2B86"/>
    <w:rsid w:val="00AD03BA"/>
    <w:rsid w:val="00AD1F88"/>
    <w:rsid w:val="00AD3D51"/>
    <w:rsid w:val="00AD479C"/>
    <w:rsid w:val="00AE0D7E"/>
    <w:rsid w:val="00AE11F8"/>
    <w:rsid w:val="00AE5D3B"/>
    <w:rsid w:val="00AE5DEE"/>
    <w:rsid w:val="00AE6D62"/>
    <w:rsid w:val="00B00EE9"/>
    <w:rsid w:val="00B029C5"/>
    <w:rsid w:val="00B04249"/>
    <w:rsid w:val="00B044E2"/>
    <w:rsid w:val="00B223ED"/>
    <w:rsid w:val="00B24A1E"/>
    <w:rsid w:val="00B25682"/>
    <w:rsid w:val="00B3306C"/>
    <w:rsid w:val="00B33955"/>
    <w:rsid w:val="00B4193F"/>
    <w:rsid w:val="00B46DAE"/>
    <w:rsid w:val="00B479BE"/>
    <w:rsid w:val="00B55972"/>
    <w:rsid w:val="00B61D52"/>
    <w:rsid w:val="00B65EDE"/>
    <w:rsid w:val="00B70531"/>
    <w:rsid w:val="00B70A60"/>
    <w:rsid w:val="00B737E1"/>
    <w:rsid w:val="00B77107"/>
    <w:rsid w:val="00B77428"/>
    <w:rsid w:val="00B77561"/>
    <w:rsid w:val="00B80AA4"/>
    <w:rsid w:val="00B86423"/>
    <w:rsid w:val="00B8654D"/>
    <w:rsid w:val="00B9294E"/>
    <w:rsid w:val="00B96BA5"/>
    <w:rsid w:val="00BB259C"/>
    <w:rsid w:val="00BD3E3A"/>
    <w:rsid w:val="00BD42EB"/>
    <w:rsid w:val="00BD65EA"/>
    <w:rsid w:val="00BE25FB"/>
    <w:rsid w:val="00BF024C"/>
    <w:rsid w:val="00BF1798"/>
    <w:rsid w:val="00BF4183"/>
    <w:rsid w:val="00BF67F4"/>
    <w:rsid w:val="00BF6B5A"/>
    <w:rsid w:val="00C11324"/>
    <w:rsid w:val="00C3068D"/>
    <w:rsid w:val="00C33289"/>
    <w:rsid w:val="00C35A84"/>
    <w:rsid w:val="00C40662"/>
    <w:rsid w:val="00C40BF6"/>
    <w:rsid w:val="00C40D48"/>
    <w:rsid w:val="00C43EB5"/>
    <w:rsid w:val="00C46935"/>
    <w:rsid w:val="00C47901"/>
    <w:rsid w:val="00C51329"/>
    <w:rsid w:val="00C51509"/>
    <w:rsid w:val="00C54358"/>
    <w:rsid w:val="00C62F34"/>
    <w:rsid w:val="00C63816"/>
    <w:rsid w:val="00C64D42"/>
    <w:rsid w:val="00C66F72"/>
    <w:rsid w:val="00C7227E"/>
    <w:rsid w:val="00C73C6C"/>
    <w:rsid w:val="00C74676"/>
    <w:rsid w:val="00C93701"/>
    <w:rsid w:val="00C9374C"/>
    <w:rsid w:val="00C965CA"/>
    <w:rsid w:val="00CA06D8"/>
    <w:rsid w:val="00CB2043"/>
    <w:rsid w:val="00CB24B1"/>
    <w:rsid w:val="00CB7D5D"/>
    <w:rsid w:val="00CC0CFB"/>
    <w:rsid w:val="00CC4A4C"/>
    <w:rsid w:val="00CC51FE"/>
    <w:rsid w:val="00CC70D0"/>
    <w:rsid w:val="00CD0CF5"/>
    <w:rsid w:val="00CD7FB2"/>
    <w:rsid w:val="00CE16E3"/>
    <w:rsid w:val="00CE208E"/>
    <w:rsid w:val="00CE25C8"/>
    <w:rsid w:val="00CE32A4"/>
    <w:rsid w:val="00CE3352"/>
    <w:rsid w:val="00CF547A"/>
    <w:rsid w:val="00CF7AD7"/>
    <w:rsid w:val="00D00C40"/>
    <w:rsid w:val="00D02FD1"/>
    <w:rsid w:val="00D11E84"/>
    <w:rsid w:val="00D150C9"/>
    <w:rsid w:val="00D15F24"/>
    <w:rsid w:val="00D16688"/>
    <w:rsid w:val="00D207A8"/>
    <w:rsid w:val="00D20DDC"/>
    <w:rsid w:val="00D213EF"/>
    <w:rsid w:val="00D22348"/>
    <w:rsid w:val="00D3052F"/>
    <w:rsid w:val="00D30660"/>
    <w:rsid w:val="00D32791"/>
    <w:rsid w:val="00D331EC"/>
    <w:rsid w:val="00D33933"/>
    <w:rsid w:val="00D41845"/>
    <w:rsid w:val="00D4355D"/>
    <w:rsid w:val="00D44192"/>
    <w:rsid w:val="00D55CB2"/>
    <w:rsid w:val="00D57F19"/>
    <w:rsid w:val="00D601DA"/>
    <w:rsid w:val="00D60483"/>
    <w:rsid w:val="00D63F48"/>
    <w:rsid w:val="00D65ECE"/>
    <w:rsid w:val="00D67024"/>
    <w:rsid w:val="00D70FC3"/>
    <w:rsid w:val="00D710E2"/>
    <w:rsid w:val="00D810F8"/>
    <w:rsid w:val="00D93244"/>
    <w:rsid w:val="00D9480A"/>
    <w:rsid w:val="00D9544A"/>
    <w:rsid w:val="00DA4299"/>
    <w:rsid w:val="00DA74ED"/>
    <w:rsid w:val="00DB105A"/>
    <w:rsid w:val="00DB2B11"/>
    <w:rsid w:val="00DB2D15"/>
    <w:rsid w:val="00DB4D64"/>
    <w:rsid w:val="00DC4EC7"/>
    <w:rsid w:val="00DD236F"/>
    <w:rsid w:val="00DD3EB1"/>
    <w:rsid w:val="00DD7DE7"/>
    <w:rsid w:val="00DE05A3"/>
    <w:rsid w:val="00DE543D"/>
    <w:rsid w:val="00DE5F2C"/>
    <w:rsid w:val="00DE7DFD"/>
    <w:rsid w:val="00DF1872"/>
    <w:rsid w:val="00DF2F2B"/>
    <w:rsid w:val="00DF5C91"/>
    <w:rsid w:val="00DF6000"/>
    <w:rsid w:val="00DF6603"/>
    <w:rsid w:val="00E0031C"/>
    <w:rsid w:val="00E01F7D"/>
    <w:rsid w:val="00E07390"/>
    <w:rsid w:val="00E119AD"/>
    <w:rsid w:val="00E327D8"/>
    <w:rsid w:val="00E32A99"/>
    <w:rsid w:val="00E32DA6"/>
    <w:rsid w:val="00E33B02"/>
    <w:rsid w:val="00E35CE5"/>
    <w:rsid w:val="00E37FBE"/>
    <w:rsid w:val="00E40A51"/>
    <w:rsid w:val="00E40FE2"/>
    <w:rsid w:val="00E413DF"/>
    <w:rsid w:val="00E51BDE"/>
    <w:rsid w:val="00E52FEA"/>
    <w:rsid w:val="00E578C6"/>
    <w:rsid w:val="00E62CD7"/>
    <w:rsid w:val="00E638A3"/>
    <w:rsid w:val="00E64C5D"/>
    <w:rsid w:val="00E71EAB"/>
    <w:rsid w:val="00E80AE8"/>
    <w:rsid w:val="00E94716"/>
    <w:rsid w:val="00EA0EB5"/>
    <w:rsid w:val="00EA31C1"/>
    <w:rsid w:val="00EA5681"/>
    <w:rsid w:val="00EA68D9"/>
    <w:rsid w:val="00EA747D"/>
    <w:rsid w:val="00EB05BA"/>
    <w:rsid w:val="00EB6209"/>
    <w:rsid w:val="00EB67DA"/>
    <w:rsid w:val="00EB7036"/>
    <w:rsid w:val="00EC4748"/>
    <w:rsid w:val="00ED1729"/>
    <w:rsid w:val="00ED20F7"/>
    <w:rsid w:val="00ED3875"/>
    <w:rsid w:val="00ED3AAD"/>
    <w:rsid w:val="00EE0885"/>
    <w:rsid w:val="00EE1F41"/>
    <w:rsid w:val="00EE4BC9"/>
    <w:rsid w:val="00EE7390"/>
    <w:rsid w:val="00EF123C"/>
    <w:rsid w:val="00F00BDC"/>
    <w:rsid w:val="00F037B0"/>
    <w:rsid w:val="00F2480A"/>
    <w:rsid w:val="00F24B57"/>
    <w:rsid w:val="00F41AB5"/>
    <w:rsid w:val="00F50DA4"/>
    <w:rsid w:val="00F625A7"/>
    <w:rsid w:val="00F634A6"/>
    <w:rsid w:val="00F7014A"/>
    <w:rsid w:val="00F72638"/>
    <w:rsid w:val="00F74CDE"/>
    <w:rsid w:val="00F76F46"/>
    <w:rsid w:val="00F77BB7"/>
    <w:rsid w:val="00F80082"/>
    <w:rsid w:val="00F80950"/>
    <w:rsid w:val="00F87FC0"/>
    <w:rsid w:val="00F92D7D"/>
    <w:rsid w:val="00F95EE2"/>
    <w:rsid w:val="00FA101B"/>
    <w:rsid w:val="00FA5365"/>
    <w:rsid w:val="00FB459E"/>
    <w:rsid w:val="00FC066D"/>
    <w:rsid w:val="00FC1016"/>
    <w:rsid w:val="00FD089D"/>
    <w:rsid w:val="00FD17C9"/>
    <w:rsid w:val="00FD4F02"/>
    <w:rsid w:val="00FD5523"/>
    <w:rsid w:val="00FE068C"/>
    <w:rsid w:val="00FE6523"/>
    <w:rsid w:val="00FE7E56"/>
    <w:rsid w:val="00FF17AC"/>
    <w:rsid w:val="00FF4FCF"/>
    <w:rsid w:val="00FF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815435C"/>
  <w15:docId w15:val="{28802F9D-A75A-4EE5-9DDC-D285EE3E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223"/>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spacing w:before="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 w:val="12"/>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szCs w:val="20"/>
    </w:rPr>
  </w:style>
  <w:style w:type="character" w:styleId="Strong">
    <w:name w:val="Strong"/>
    <w:qFormat/>
    <w:rPr>
      <w:b/>
      <w:bCs/>
    </w:rPr>
  </w:style>
  <w:style w:type="paragraph" w:styleId="BalloonText">
    <w:name w:val="Balloon Text"/>
    <w:basedOn w:val="Normal"/>
    <w:link w:val="BalloonTextChar"/>
    <w:rsid w:val="00411F66"/>
    <w:rPr>
      <w:rFonts w:ascii="Tahoma" w:hAnsi="Tahoma" w:cs="Tahoma"/>
      <w:sz w:val="16"/>
      <w:szCs w:val="16"/>
    </w:rPr>
  </w:style>
  <w:style w:type="character" w:customStyle="1" w:styleId="BalloonTextChar">
    <w:name w:val="Balloon Text Char"/>
    <w:link w:val="BalloonText"/>
    <w:rsid w:val="00411F66"/>
    <w:rPr>
      <w:rFonts w:ascii="Tahoma" w:hAnsi="Tahoma" w:cs="Tahoma"/>
      <w:sz w:val="16"/>
      <w:szCs w:val="16"/>
    </w:rPr>
  </w:style>
  <w:style w:type="character" w:customStyle="1" w:styleId="HeaderChar">
    <w:name w:val="Header Char"/>
    <w:link w:val="Header"/>
    <w:uiPriority w:val="99"/>
    <w:rsid w:val="0078098D"/>
    <w:rPr>
      <w:rFonts w:ascii="Arial" w:hAnsi="Arial"/>
      <w:sz w:val="16"/>
      <w:szCs w:val="24"/>
    </w:rPr>
  </w:style>
  <w:style w:type="paragraph" w:styleId="ListParagraph">
    <w:name w:val="List Paragraph"/>
    <w:basedOn w:val="Normal"/>
    <w:uiPriority w:val="34"/>
    <w:qFormat/>
    <w:rsid w:val="00BD3E3A"/>
    <w:pPr>
      <w:ind w:left="720"/>
      <w:contextualSpacing/>
    </w:pPr>
  </w:style>
  <w:style w:type="paragraph" w:styleId="Revision">
    <w:name w:val="Revision"/>
    <w:hidden/>
    <w:uiPriority w:val="99"/>
    <w:semiHidden/>
    <w:rsid w:val="00183B4E"/>
    <w:rPr>
      <w:sz w:val="24"/>
      <w:szCs w:val="24"/>
    </w:rPr>
  </w:style>
  <w:style w:type="character" w:styleId="CommentReference">
    <w:name w:val="annotation reference"/>
    <w:basedOn w:val="DefaultParagraphFont"/>
    <w:semiHidden/>
    <w:unhideWhenUsed/>
    <w:rsid w:val="00E327D8"/>
    <w:rPr>
      <w:sz w:val="16"/>
      <w:szCs w:val="16"/>
    </w:rPr>
  </w:style>
  <w:style w:type="paragraph" w:styleId="CommentText">
    <w:name w:val="annotation text"/>
    <w:basedOn w:val="Normal"/>
    <w:link w:val="CommentTextChar"/>
    <w:semiHidden/>
    <w:unhideWhenUsed/>
    <w:rsid w:val="00E327D8"/>
    <w:rPr>
      <w:sz w:val="20"/>
      <w:szCs w:val="20"/>
    </w:rPr>
  </w:style>
  <w:style w:type="character" w:customStyle="1" w:styleId="CommentTextChar">
    <w:name w:val="Comment Text Char"/>
    <w:basedOn w:val="DefaultParagraphFont"/>
    <w:link w:val="CommentText"/>
    <w:semiHidden/>
    <w:rsid w:val="00E327D8"/>
  </w:style>
  <w:style w:type="paragraph" w:styleId="CommentSubject">
    <w:name w:val="annotation subject"/>
    <w:basedOn w:val="CommentText"/>
    <w:next w:val="CommentText"/>
    <w:link w:val="CommentSubjectChar"/>
    <w:semiHidden/>
    <w:unhideWhenUsed/>
    <w:rsid w:val="00E327D8"/>
    <w:rPr>
      <w:b/>
      <w:bCs/>
    </w:rPr>
  </w:style>
  <w:style w:type="character" w:customStyle="1" w:styleId="CommentSubjectChar">
    <w:name w:val="Comment Subject Char"/>
    <w:basedOn w:val="CommentTextChar"/>
    <w:link w:val="CommentSubject"/>
    <w:semiHidden/>
    <w:rsid w:val="00E327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GDIT-8312-3882</_dlc_DocId>
    <_dlc_DocIdUrl xmlns="544be07d-7465-4746-b40c-f2df032bad02">
      <Url>https://spspi.gdit.com/opshcsd/Civilian/CPS/efast2/_layouts/DocIdRedir.aspx?ID=GDIT-8312-3882</Url>
      <Description>GDIT-8312-3882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A1FFE-1A17-4509-B58E-D10460644955}">
  <ds:schemaRefs>
    <ds:schemaRef ds:uri="http://schemas.microsoft.com/office/2006/documentManagement/types"/>
    <ds:schemaRef ds:uri="544be07d-7465-4746-b40c-f2df032bad02"/>
    <ds:schemaRef ds:uri="http://www.w3.org/XML/1998/namespace"/>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56E4E521-B10C-46C9-8600-F24A015B817C}">
  <ds:schemaRefs>
    <ds:schemaRef ds:uri="http://schemas.microsoft.com/sharepoint/events"/>
  </ds:schemaRefs>
</ds:datastoreItem>
</file>

<file path=customXml/itemProps3.xml><?xml version="1.0" encoding="utf-8"?>
<ds:datastoreItem xmlns:ds="http://schemas.openxmlformats.org/officeDocument/2006/customXml" ds:itemID="{2CDF9048-7693-4937-8338-7152D2F1F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13FCA8-5F79-4D1F-BF4A-8D4D35C17F34}">
  <ds:schemaRefs>
    <ds:schemaRef ds:uri="http://schemas.microsoft.com/office/2006/metadata/longProperties"/>
  </ds:schemaRefs>
</ds:datastoreItem>
</file>

<file path=customXml/itemProps5.xml><?xml version="1.0" encoding="utf-8"?>
<ds:datastoreItem xmlns:ds="http://schemas.openxmlformats.org/officeDocument/2006/customXml" ds:itemID="{4D8FC8BF-E2BA-437E-95F7-676482A59663}">
  <ds:schemaRefs>
    <ds:schemaRef ds:uri="http://schemas.microsoft.com/sharepoint/v3/contenttype/forms"/>
  </ds:schemaRefs>
</ds:datastoreItem>
</file>

<file path=customXml/itemProps6.xml><?xml version="1.0" encoding="utf-8"?>
<ds:datastoreItem xmlns:ds="http://schemas.openxmlformats.org/officeDocument/2006/customXml" ds:itemID="{615B005A-6F1E-4156-AAC9-79E2DA9E7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405</TotalTime>
  <Pages>3</Pages>
  <Words>1730</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2020 Form 5500SF</vt:lpstr>
    </vt:vector>
  </TitlesOfParts>
  <Company>Bruce Silver Associates</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Form 5500SF</dc:title>
  <dc:creator>Bruce Silver</dc:creator>
  <cp:lastModifiedBy>Hughes-Pfeifer, Wanda J</cp:lastModifiedBy>
  <cp:revision>33</cp:revision>
  <cp:lastPrinted>2015-10-26T14:20:00Z</cp:lastPrinted>
  <dcterms:created xsi:type="dcterms:W3CDTF">2018-12-12T17:31:00Z</dcterms:created>
  <dcterms:modified xsi:type="dcterms:W3CDTF">2020-02-05T19:34:00Z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GDIT-5727-10364</vt:lpwstr>
  </property>
  <property fmtid="{D5CDD505-2E9C-101B-9397-08002B2CF9AE}" pid="7" name="_dlc_DocIdItemGuid">
    <vt:lpwstr>f52902ce-dd22-4c40-a175-100f69e4beba</vt:lpwstr>
  </property>
  <property fmtid="{D5CDD505-2E9C-101B-9397-08002B2CF9AE}" pid="8" name="_dlc_DocIdUrl">
    <vt:lpwstr>https://spspi.gdit.com/opshcsd/Civilian/CPS/efast2/_layouts/DocIdRedir.aspx?ID=GDIT-5727-10364, GDIT-5727-10364</vt:lpwstr>
  </property>
  <property fmtid="{D5CDD505-2E9C-101B-9397-08002B2CF9AE}" pid="9" name="ContentTypeId">
    <vt:lpwstr>0x010100A3A02F02A6B12644B8ECAB6196C3AA36</vt:lpwstr>
  </property>
</Properties>
</file>