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Pr="00480555" w:rsidR="001239A0" w:rsidTr="00460D05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712A5661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xmlns:w="http://schemas.openxmlformats.org/wordprocessingml/2006/main" w:rsidR="00DE3799">
              <w:rPr>
                <w:rStyle w:val="Headerlarge"/>
                <w:sz w:val="26"/>
              </w:rPr>
              <w:t>2020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00460D05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00460D05" w14:paraId="09F24331" w14:textId="77777777"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4586FA57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xmlns:w="http://schemas.openxmlformats.org/wordprocessingml/2006/main" w:rsidR="00DE3799">
              <w:rPr>
                <w:rStyle w:val="Formtext"/>
              </w:rPr>
              <w:t>2020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00460D05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00460D05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00460D05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00460D05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00460D05" w14:paraId="09F24343" w14:textId="77777777">
        <w:tc>
          <w:tcPr>
            <w:tcW w:w="11520" w:type="dxa"/>
            <w:gridSpan w:val="13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name="OLE_LINK3" w:id="4"/>
            <w:r w:rsidRPr="00480555">
              <w:rPr>
                <w:rStyle w:val="Formtext"/>
              </w:rPr>
              <w:sym w:font="Webdings" w:char="F034"/>
            </w:r>
            <w:bookmarkEnd w:id="4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00460D05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00460D05" w14:paraId="09F2434B" w14:textId="77777777">
        <w:trPr>
          <w:trHeight w:val="270"/>
        </w:trPr>
        <w:tc>
          <w:tcPr>
            <w:tcW w:w="2340" w:type="dxa"/>
            <w:gridSpan w:val="3"/>
            <w:tcBorders>
              <w:bottom w:val="single" w:color="auto" w:sz="8" w:space="0"/>
            </w:tcBorders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color="auto" w:sz="8" w:space="0"/>
            </w:tcBorders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4E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1239A0" w:rsidTr="00460D05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1239A0" w:rsidRDefault="001239A0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1239A0" w:rsidTr="00460D05" w14:paraId="09F24356" w14:textId="77777777">
        <w:trPr>
          <w:trHeight w:val="427"/>
        </w:trPr>
        <w:tc>
          <w:tcPr>
            <w:tcW w:w="9090" w:type="dxa"/>
            <w:gridSpan w:val="11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1239A0" w:rsidTr="00460D05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CC172B" w:rsidRDefault="001239A0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 w:rsid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:rsidR="00CC172B" w:rsidRDefault="00C6415E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1239A0" w:rsidP="00177174" w:rsidRDefault="00CC172B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 w:rsid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460D05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1239A0" w:rsidRDefault="001239A0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1239A0" w:rsidRDefault="001239A0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P="00460D05" w:rsidRDefault="001239A0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Pr="00480555" w:rsidR="00A15D7F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460D05" w14:paraId="09F24366" w14:textId="77777777">
        <w:tc>
          <w:tcPr>
            <w:tcW w:w="9090" w:type="dxa"/>
            <w:gridSpan w:val="11"/>
            <w:vMerge/>
            <w:tcBorders>
              <w:right w:val="single" w:color="auto" w:sz="4" w:space="0"/>
            </w:tcBorders>
            <w:vAlign w:val="bottom"/>
          </w:tcPr>
          <w:p w:rsidRPr="00480555" w:rsidR="001239A0" w:rsidRDefault="001239A0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1239A0" w:rsidTr="00460D05" w14:paraId="09F24369" w14:textId="77777777">
        <w:tc>
          <w:tcPr>
            <w:tcW w:w="9090" w:type="dxa"/>
            <w:gridSpan w:val="11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460D05" w14:paraId="09F2436B" w14:textId="77777777">
        <w:trPr>
          <w:trHeight w:val="373"/>
        </w:trPr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1239A0" w:rsidTr="00460D05" w14:paraId="09F2436D" w14:textId="77777777">
        <w:trPr>
          <w:trHeight w:val="487"/>
        </w:trPr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1239A0" w:rsidTr="00460D05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79" w14:textId="77777777">
        <w:trPr>
          <w:trHeight w:val="260"/>
        </w:trPr>
        <w:tc>
          <w:tcPr>
            <w:tcW w:w="7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1239A0" w:rsidTr="00460D05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85" w14:textId="77777777">
        <w:trPr>
          <w:trHeight w:val="260"/>
        </w:trPr>
        <w:tc>
          <w:tcPr>
            <w:tcW w:w="7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1239A0" w:rsidTr="00460D05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91" w14:textId="77777777">
        <w:trPr>
          <w:trHeight w:val="260"/>
        </w:trPr>
        <w:tc>
          <w:tcPr>
            <w:tcW w:w="72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0254FB" w:rsidTr="005B209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0254FB" w:rsidP="000254FB" w:rsidRDefault="000254FB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shd w:val="clear" w:color="auto" w:fill="auto"/>
          </w:tcPr>
          <w:p w:rsidRPr="00480555" w:rsidR="000254FB" w:rsidP="000254FB" w:rsidRDefault="000254FB" w14:paraId="4ACB2861" w14:textId="006A90ED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xmlns:w="http://schemas.openxmlformats.org/wordprocessingml/2006/main" w:rsidR="00DE3799">
              <w:rPr>
                <w:rStyle w:val="Headermedium"/>
              </w:rPr>
              <w:t>2020</w:t>
            </w:r>
            <w:r w:rsidRPr="00480555">
              <w:rPr>
                <w:rStyle w:val="Headermedium"/>
              </w:rPr>
              <w:t xml:space="preserve">) </w:t>
            </w:r>
          </w:p>
          <w:p w:rsidR="000254FB" w:rsidP="00EF4F3E" w:rsidRDefault="000254FB" w14:paraId="7711A407" w14:textId="78695381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xmlns:w="http://schemas.openxmlformats.org/wordprocessingml/2006/main" w:rsidR="00C203E3">
              <w:rPr>
                <w:rStyle w:val="Headermedium"/>
              </w:rPr>
              <w:t>200</w:t>
            </w:r>
            <w:r xmlns:w="http://schemas.openxmlformats.org/wordprocessingml/2006/main" w:rsidR="00EF4F3E">
              <w:rPr>
                <w:rStyle w:val="Headermedium"/>
              </w:rPr>
              <w:t>204</w:t>
            </w:r>
            <w:bookmarkStart w:name="_GoBack" w:id="10"/>
            <w:bookmarkEnd w:id="10"/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  <w:tblGridChange w:id="11">
          <w:tblGrid>
            <w:gridCol w:w="5881"/>
            <w:gridCol w:w="29"/>
            <w:gridCol w:w="3133"/>
            <w:gridCol w:w="6"/>
            <w:gridCol w:w="581"/>
            <w:gridCol w:w="1890"/>
          </w:tblGrid>
        </w:tblGridChange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F3545C" w14:paraId="09F24412" w14:textId="77777777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 w:firstRow="0" w:lastRow="0" w:firstColumn="0" w:lastColumn="0" w:noHBand="0" w:noVBand="0"/>
          <w:tblPrExChange w:author="GDIT" w:date="2020-01-22T09:59:00Z" w:id="12">
            <w:tblPrEx>
              <w:tblW w:w="11520" w:type="dxa"/>
              <w:tblInd w:w="90" w:type="dxa"/>
              <w:tblLayout w:type="fixed"/>
              <w:tblCellMar>
                <w:left w:w="43" w:type="dxa"/>
                <w:right w:w="43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02"/>
          <w:trPrChange w:author="GDIT" w:date="2020-01-22T09:59:00Z" w:id="13">
            <w:trPr>
              <w:cantSplit/>
              <w:trHeight w:val="302"/>
            </w:trPr>
          </w:trPrChange>
        </w:trPr>
        <w:tc>
          <w:tcPr>
            <w:tcW w:w="5910" w:type="dxa"/>
            <w:gridSpan w:val="2"/>
            <w:vMerge/>
            <w:vAlign w:val="bottom"/>
            <w:tcPrChange w:author="GDIT" w:date="2020-01-22T09:59:00Z" w:id="14">
              <w:tcPr>
                <w:tcW w:w="5910" w:type="dxa"/>
                <w:gridSpan w:val="2"/>
                <w:vMerge/>
                <w:vAlign w:val="bottom"/>
              </w:tcPr>
            </w:tcPrChange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  <w:tcPrChange w:author="GDIT" w:date="2020-01-22T09:59:00Z" w:id="15">
              <w:tcPr>
                <w:tcW w:w="5610" w:type="dxa"/>
                <w:gridSpan w:val="4"/>
                <w:vAlign w:val="center"/>
              </w:tcPr>
            </w:tcPrChange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F3545C" w14:paraId="09F24418" w14:textId="77777777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 w:firstRow="0" w:lastRow="0" w:firstColumn="0" w:lastColumn="0" w:noHBand="0" w:noVBand="0"/>
          <w:tblPrExChange w:author="GDIT" w:date="2020-01-22T09:59:00Z" w:id="16">
            <w:tblPrEx>
              <w:tblW w:w="11520" w:type="dxa"/>
              <w:tblInd w:w="90" w:type="dxa"/>
              <w:tblLayout w:type="fixed"/>
              <w:tblCellMar>
                <w:left w:w="43" w:type="dxa"/>
                <w:right w:w="43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02"/>
          <w:trPrChange w:author="GDIT" w:date="2020-01-22T09:59:00Z" w:id="17">
            <w:trPr>
              <w:cantSplit/>
              <w:trHeight w:val="302"/>
            </w:trPr>
          </w:trPrChange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  <w:tcPrChange w:author="GDIT" w:date="2020-01-22T09:59:00Z" w:id="18">
              <w:tcPr>
                <w:tcW w:w="5910" w:type="dxa"/>
                <w:gridSpan w:val="2"/>
                <w:vMerge/>
                <w:vAlign w:val="bottom"/>
              </w:tcPr>
            </w:tcPrChange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  <w:tcPrChange w:author="GDIT" w:date="2020-01-22T09:59:00Z" w:id="19">
              <w:tcPr>
                <w:tcW w:w="5610" w:type="dxa"/>
                <w:gridSpan w:val="4"/>
                <w:vAlign w:val="center"/>
              </w:tcPr>
            </w:tcPrChange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030388F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xmlns:w="http://schemas.openxmlformats.org/wordprocessingml/2006/main" w:rsidR="00DE3799">
              <w:t>2020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xmlns:w="http://schemas.openxmlformats.org/wordprocessingml/2006/main" w:rsidR="00DE3799">
              <w:t>2020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5FEF" w14:textId="77777777" w:rsidR="004911D6" w:rsidRDefault="004911D6">
      <w:r>
        <w:separator/>
      </w:r>
    </w:p>
  </w:endnote>
  <w:endnote w:type="continuationSeparator" w:id="0">
    <w:p w14:paraId="684EFB81" w14:textId="77777777" w:rsidR="004911D6" w:rsidRDefault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FCD3" w14:textId="77777777" w:rsidR="004911D6" w:rsidRDefault="004911D6">
      <w:r>
        <w:separator/>
      </w:r>
    </w:p>
  </w:footnote>
  <w:footnote w:type="continuationSeparator" w:id="0">
    <w:p w14:paraId="5D055D8B" w14:textId="77777777" w:rsidR="004911D6" w:rsidRDefault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2E" w14:textId="12F5E420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del w:id="24" w:author="GDIT" w:date="2019-06-30T20:19:00Z">
      <w:r w:rsidR="0023506D" w:rsidDel="00DE3799">
        <w:delText>20</w:delText>
      </w:r>
      <w:r w:rsidR="00CF6AEA" w:rsidDel="00DE3799">
        <w:delText>19</w:delText>
      </w:r>
    </w:del>
    <w:ins w:id="25" w:author="GDIT" w:date="2019-06-30T20:19:00Z">
      <w:r w:rsidR="00DE3799">
        <w:t>2020</w:t>
      </w:r>
    </w:ins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EF4F3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4C4A"/>
    <w:rsid w:val="00D71219"/>
    <w:rsid w:val="00DA365E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GDIT-8312-3880</_dlc_DocId>
    <_dlc_DocIdUrl xmlns="544be07d-7465-4746-b40c-f2df032bad02">
      <Url>https://spspi.gdit.com/opshcsd/Civilian/CPS/efast2/_layouts/DocIdRedir.aspx?ID=GDIT-8312-3880</Url>
      <Description>GDIT-8312-3880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B71AE3-C4E9-4880-958A-75B9F8EE62DF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44be07d-7465-4746-b40c-f2df032bad02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C02BC77-B227-4DF8-8724-2680665A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Efast2Forms.dot</Template>
  <TotalTime>100</TotalTime>
  <Pages>3</Pages>
  <Words>1196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GDIT</cp:lastModifiedBy>
  <cp:revision>21</cp:revision>
  <cp:lastPrinted>2014-05-29T19:45:00Z</cp:lastPrinted>
  <dcterms:created xsi:type="dcterms:W3CDTF">2018-12-12T17:30:00Z</dcterms:created>
  <dcterms:modified xsi:type="dcterms:W3CDTF">2020-02-03T22:19:00Z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