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964A2" w:rsidP="004C0925" w:rsidRDefault="00475161" w14:paraId="1540BB0C" w14:textId="0A9E2ADB">
      <w:pPr>
        <w:rPr>
          <w:rFonts w:ascii="Helvetica" w:hAnsi="Helvetica" w:cs="Helvetica"/>
          <w:b/>
          <w:bCs/>
          <w:sz w:val="78"/>
          <w:szCs w:val="78"/>
        </w:rPr>
      </w:pPr>
      <w:r xmlns:w="http://schemas.openxmlformats.org/wordprocessingml/2006/main">
        <w:rPr>
          <w:rFonts w:ascii="Helvetica" w:hAnsi="Helvetica" w:cs="Helvetica"/>
          <w:noProof/>
          <w:color w:val="231F20"/>
        </w:rPr>
        <mc:AlternateContent xmlns:mc="http://schemas.openxmlformats.org/markup-compatibility/2006">
          <mc:Choice Requires="wpg">
            <w:drawing>
              <wp:anchor xmlns:wp14="http://schemas.microsoft.com/office/word/2010/wordprocessingDrawing" xmlns:wp="http://schemas.openxmlformats.org/drawingml/2006/wordprocessingDrawing" distT="0" distB="0" distL="114300" distR="114300" simplePos="0" relativeHeight="251658245" behindDoc="0" locked="0" layoutInCell="1" allowOverlap="1" wp14:editId="2EAEFFF5" wp14:anchorId="280102E3">
                <wp:simplePos x="0" y="0"/>
                <wp:positionH relativeFrom="margin">
                  <wp:posOffset>4349115</wp:posOffset>
                </wp:positionH>
                <wp:positionV relativeFrom="margin">
                  <wp:posOffset>77470</wp:posOffset>
                </wp:positionV>
                <wp:extent cx="498475" cy="441325"/>
                <wp:effectExtent l="0" t="0" r="0" b="0"/>
                <wp:wrapNone/>
                <wp:docPr id="23" name="Group 89"/>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498475" cy="441325"/>
                          <a:chOff x="8037" y="-305"/>
                          <a:chExt cx="785" cy="695"/>
                        </a:xfrm>
                      </wpg:grpSpPr>
                      <wps:wsp xmlns:wps="http://schemas.microsoft.com/office/word/2010/wordprocessingShape">
                        <wps:cNvPr id="24" name="Freeform 90"/>
                        <wps:cNvSpPr>
                          <a:spLocks/>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 h="662">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91"/>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8193" y="-144"/>
                            <a:ext cx="499" cy="533"/>
                          </a:xfrm>
                          <a:prstGeom prst="rect">
                            <a:avLst/>
                          </a:prstGeom>
                          <a:noFill/>
                          <a:extLst>
                            <a:ext uri="{909E8E84-426E-40DD-AFC4-6F175D3DCCD1}">
                              <a14:hiddenFill xmlns:a14="http://schemas.microsoft.com/office/drawing/2010/main">
                                <a:solidFill>
                                  <a:srgbClr val="FFFFFF"/>
                                </a:solidFill>
                              </a14:hiddenFill>
                            </a:ext>
                          </a:extLst>
                        </pic:spPr>
                      </pic:pic>
                      <wps:wsp xmlns:wps="http://schemas.microsoft.com/office/word/2010/wordprocessingShape">
                        <wps:cNvPr id="26" name="AutoShape 92"/>
                        <wps:cNvSpPr>
                          <a:spLocks/>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28" h="653">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27" name="AutoShape 93"/>
                        <wps:cNvSpPr>
                          <a:spLocks/>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3" h="424">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w14="http://schemas.microsoft.com/office/word/2010/wordml" xmlns:o="urn:schemas-microsoft-com:office:office" xmlns:v="urn:schemas-microsoft-com:vml" id="Group 89" style="position:absolute;margin-left:342.45pt;margin-top:6.1pt;width:39.25pt;height:34.75pt;z-index:251658245;mso-position-horizontal-relative:margin;mso-position-vertical-relative:margin" coordsize="785,695" coordorigin="8037,-305" o:spid="_x0000_s1026" w14:anchorId="677CD6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">
                <v:shape id="Freeform 90" style="position:absolute;left:8493;top:-298;width:328;height:662;visibility:visible;mso-wrap-style:square;v-text-anchor:top" coordsize="328,662" o:spid="_x0000_s1027" fillcolor="black" stroked="f" path="m327,348l322,242,312,156,292,84,221,47,148,23,56,,25,38,8,64,2,82,,92r3,10l38,152r38,47l85,211r5,11l93,248r-4,34l80,323,70,365r17,94l104,414r16,-59l133,297r6,-38l172,269r8,-15l189,233r7,-21l218,282r-2,31l210,388r-11,70l178,566r-19,78l156,661r54,-30l231,565r15,-75l254,442r4,-24l262,386r3,-33l266,322r1,-60l264,243r-9,-12l232,218r2,-6l241,187r2,-14l244,163r-1,-17l241,136r-6,-9l226,122r-14,l190,123r7,11l199,147r-1,14l196,173r-4,-5l187,163r-12,-3l154,159r-2,-15l152,186r-4,21l143,225r-8,-16l128,196r-8,-13l109,168r-4,-5l109,168r9,-3l126,165r9,-2l149,169r3,17l152,144,127,85r-14,l99,86,89,89r6,10l101,119,49,83r2,-6l55,71,62,61,73,47r54,13l229,97r35,51l277,254r3,71l279,414r-6,88l265,567r-6,40l256,618r17,-8l317,549r7,-92l327,404r,-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">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 style="position:absolute;left:8193;top:-144;width:499;height:5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">
                  <v:imagedata xmlns:r="http://schemas.openxmlformats.org/officeDocument/2006/relationships" o:title="" r:id="rId13"/>
                </v:shape>
                <v:shape id="AutoShape 92" style="position:absolute;left:8036;top:-306;width:428;height:653;visibility:visible;mso-wrap-style:square;v-text-anchor:top" coordsize="428,653" o:spid="_x0000_s1029" fillcolor="black" stroked="f" path="m,422r,20l1,465r3,26l5,506r4,24l14,552r9,21l38,594r25,18l96,629r32,15l149,652r-3,-14l133,599r-7,-18l118,561r15,-15l153,523r4,-5l94,518r-3,-4l84,503,72,488,58,471,40,454,21,438,6,426,,422xm3,213l,281r3,42l8,345r6,11l30,376r47,44l91,439r6,12l98,455r1,l98,460r-4,8l91,479r-1,13l91,499r2,9l94,518r63,l172,498r11,-22l189,448r1,-6l107,442r-1,-18l106,420r2,-17l113,385r7,-15l137,349r18,-19l94,330r-2,-4l85,314,76,299,66,285,47,262,26,238,10,220,3,213xm199,359r-8,5l173,377r-22,18l131,413r-10,11l107,442r83,l194,413r3,-33l199,359xm104,66l60,87,34,107,23,129r,23l34,179r20,22l77,223r19,23l102,256r2,14l105,271r-2,4l98,287r-4,18l94,330r61,l162,324r22,-25l197,280r7,-22l205,253r-91,l115,228r5,-21l125,199r-16,l111,168r1,-32l111,102,104,66xm217,190r-28,12l160,217r-26,18l114,253r91,l208,235r3,-21l217,190xm261,14r-17,3l229,22r-15,5l197,34r-16,8l169,50r-7,8l157,66,147,94r-8,37l129,169r-20,30l125,199r6,-11l147,173r27,-18l204,141r28,-10l247,126r-41,l209,122r8,-7l227,103,237,86r8,-21l253,42r5,-19l261,14xm412,l388,1,358,5r-32,9l315,20r-8,9l300,38,287,60r-7,10l273,79,259,96r-16,14l226,119r-20,7l247,126r10,-3l278,117r24,-6l325,104r19,-7l372,78,397,52,416,24,4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">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style="position:absolute;left:8250;top:-82;width:293;height:424;visibility:visible;mso-wrap-style:square;v-text-anchor:top" coordsize="293,424" o:spid="_x0000_s1030" stroked="f" path="m94,421l49,279,,421r5,l18,422r16,1l49,424r15,-1l79,422r11,-1l94,421m173,24l167,10,155,2,137,,116,1,100,3,95,7r5,17l173,24m293,421l244,279,199,421r5,l215,422r15,1l244,424r16,-1l276,422r1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">
                  <v:path arrowok="t" o:connecttype="custom" o:connectlocs="94,339;49,197;0,339;5,339;18,340;34,341;49,342;64,341;79,340;90,339;94,339;173,-58;167,-72;155,-80;137,-82;116,-81;100,-79;95,-75;100,-58;173,-58;293,339;244,197;199,339;204,339;215,340;230,341;244,342;260,341;276,340;293,339" o:connectangles="0,0,0,0,0,0,0,0,0,0,0,0,0,0,0,0,0,0,0,0,0,0,0,0,0,0,0,0,0,0"/>
                </v:shape>
                <w10:wrap xmlns:w10="urn:schemas-microsoft-com:office:word" anchorx="margin" anchory="margin"/>
              </v:group>
            </w:pict>
          </mc:Fallback>
        </mc:AlternateContent>
      </w:r>
      <w:r w:rsidRPr="00475161" w:rsidR="00BC3A23">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xmlns:w="http://schemas.openxmlformats.org/wordprocessingml/2006/main" w:rsidRPr="00A72BF2" w:rsidR="00BC3A23">
        <w:rPr>
          <w:rFonts w:ascii="Helvetica" w:hAnsi="Helvetica" w:cs="Helvetica"/>
          <w:b/>
          <w:bCs/>
          <w:sz w:val="78"/>
          <w:szCs w:val="78"/>
        </w:rPr>
        <w:t>20</w:t>
      </w:r>
    </w:p>
    <w:p w:rsidRPr="00A72BF2" w:rsidR="007638EE" w:rsidP="004C0925" w:rsidRDefault="00F964A2"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Pr="00A72BF2" w:rsidR="008F6A2F" w:rsidP="004C0925" w:rsidRDefault="008F6A2F"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Pr="00A72BF2" w:rsidR="00087CB7" w:rsidP="00872382" w:rsidRDefault="00775D08"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sidR="00087CB7">
        <w:rPr>
          <w:rFonts w:ascii="Helvetica" w:hAnsi="Helvetica" w:cs="Helvetica"/>
          <w:color w:val="231F20"/>
        </w:rPr>
        <w:t>epartment of the Treasury</w:t>
      </w:r>
    </w:p>
    <w:p w:rsidRPr="00A72BF2" w:rsidR="00FD2EB6" w:rsidP="00872382" w:rsidRDefault="00775D08"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Pr="00A72BF2" w:rsidR="00FD2EB6" w:rsidRDefault="00FD2EB6" w14:paraId="7DD609EF" w14:textId="17D54735">
      <w:pPr>
        <w:spacing w:before="163" w:line="242" w:lineRule="exact"/>
        <w:rPr>
          <w:rFonts w:ascii="Helvetica" w:hAnsi="Helvetica" w:cs="Helvetica"/>
          <w:b/>
          <w:color w:val="231F20"/>
          <w:w w:val="110"/>
          <w:sz w:val="24"/>
        </w:rPr>
        <w:sectPr w:rsidRPr="00A72BF2" w:rsidR="00FD2EB6" w:rsidSect="004C0925">
          <w:footerReference w:type="even" r:id="rId14"/>
          <w:footerReference w:type="default" r:id="rId15"/>
          <w:footerReference w:type="first" r:id="rId16"/>
          <w:type w:val="continuous"/>
          <w:pgSz w:w="12240" w:h="15840"/>
          <w:pgMar w:top="1008" w:right="1008" w:bottom="1008" w:left="720" w:header="0" w:footer="648" w:gutter="0"/>
          <w:cols w:equalWidth="0" w:space="720" w:num="2">
            <w:col w:w="4973" w:space="199"/>
            <w:col w:w="5052"/>
          </w:cols>
          <w:noEndnote/>
          <w:titlePg/>
          <w:docGrid w:linePitch="299"/>
        </w:sectPr>
      </w:pPr>
    </w:p>
    <w:p w:rsidRPr="00A72BF2" w:rsidR="007638EE" w:rsidRDefault="00F964A2" w14:paraId="249577CC" w14:textId="356B3917">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xmlns:w="http://schemas.openxmlformats.org/wordprocessingml/2006/main"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Pr="00A72BF2" w:rsidR="00944F14" w:rsidRDefault="00475161" w14:paraId="15AE2F61" w14:textId="53D8BB70">
      <w:pPr>
        <w:spacing w:before="18" w:after="120"/>
        <w:rPr>
          <w:rFonts w:ascii="Helvetica" w:hAnsi="Helvetica" w:cs="Helvetica"/>
          <w:b/>
          <w:color w:val="231F20"/>
          <w:w w:val="110"/>
          <w:sz w:val="24"/>
        </w:rPr>
        <w:sectPr w:rsidRPr="00A72BF2" w:rsidR="00944F14" w:rsidSect="006A6937">
          <w:type w:val="continuous"/>
          <w:pgSz w:w="12240" w:h="15840"/>
          <w:pgMar w:top="418" w:right="734" w:bottom="835" w:left="720" w:header="0" w:footer="648" w:gutter="0"/>
          <w:cols w:space="199"/>
          <w:noEndnote/>
          <w:titlePg/>
          <w:docGrid w:linePitch="299"/>
        </w:sectPr>
      </w:pPr>
      <w:r xmlns:w="http://schemas.openxmlformats.org/wordprocessingml/2006/main">
        <w:rPr>
          <w:rFonts w:ascii="Helvetica" w:hAnsi="Helvetica" w:cs="Helvetica"/>
          <w:b/>
          <w:noProof/>
          <w:color w:val="231F20"/>
          <w:sz w:val="24"/>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58243" behindDoc="0" locked="0" layoutInCell="1" allowOverlap="1" wp14:editId="6ECD44E3" wp14:anchorId="3C66A829">
                <wp:simplePos x="0" y="0"/>
                <wp:positionH relativeFrom="page">
                  <wp:posOffset>7137400</wp:posOffset>
                </wp:positionH>
                <wp:positionV relativeFrom="paragraph">
                  <wp:posOffset>217170</wp:posOffset>
                </wp:positionV>
                <wp:extent cx="0" cy="0"/>
                <wp:effectExtent l="0" t="0" r="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w14="http://schemas.microsoft.com/office/word/2010/wordml" xmlns:o="urn:schemas-microsoft-com:office:office" xmlns:v="urn:schemas-microsoft-com:vml" id="Line 79"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pt" from="562pt,17.1pt" to="562pt,17.1pt" w14:anchorId="07748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">
                <w10:wrap xmlns:w10="urn:schemas-microsoft-com:office:word" anchorx="page"/>
              </v:line>
            </w:pict>
          </mc:Fallback>
        </mc:AlternateContent>
      </w:r>
      <w:r w:rsidRPr="00A72BF2" w:rsidR="00F964A2">
        <w:rPr>
          <w:rFonts w:ascii="Helvetica" w:hAnsi="Helvetica" w:cs="Helvetica"/>
          <w:b/>
          <w:w w:val="110"/>
        </w:rPr>
        <w:t>(Owners/Partners and Their Spouses) Retirement Plan or A Foreign Plan</w:t>
      </w:r>
    </w:p>
    <w:p w:rsidRPr="007202E3" w:rsidR="00192B94" w:rsidRDefault="00634902"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sidR="00192B94">
        <w:rPr>
          <w:rFonts w:ascii="Helvetica" w:hAnsi="Helvetica" w:cs="Helvetica"/>
          <w:color w:val="231F20"/>
          <w:sz w:val="20"/>
          <w:szCs w:val="20"/>
        </w:rPr>
        <w:t>ction references are to the Internal Revenue Code unless otherwise noted.</w:t>
      </w:r>
    </w:p>
    <w:p w:rsidRPr="00A72BF2" w:rsidR="00192B94" w:rsidP="00436926" w:rsidRDefault="00192B94" w14:paraId="2D6568B0" w14:textId="77777777">
      <w:pPr>
        <w:pStyle w:val="BodyText"/>
        <w:kinsoku w:val="0"/>
        <w:overflowPunct w:val="0"/>
        <w:spacing w:before="60" w:line="232" w:lineRule="auto"/>
        <w:ind w:left="0"/>
        <w:rPr>
          <w:rFonts w:ascii="Helvetica" w:hAnsi="Helvetica" w:cs="Helvetica"/>
          <w:color w:val="231F20"/>
        </w:rPr>
      </w:pPr>
      <w:bookmarkStart w:name="How_To_Get_Forms_and_Publications" w:id="29"/>
      <w:bookmarkEnd w:id="29"/>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w:history="1" r:id="rId17">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Pr="00A72BF2" w:rsidR="00192B94" w:rsidP="004C0925" w:rsidRDefault="00192B94" w14:paraId="266DFBA2" w14:textId="77777777">
      <w:pPr>
        <w:pStyle w:val="Heading2"/>
        <w:kinsoku w:val="0"/>
        <w:overflowPunct w:val="0"/>
        <w:spacing w:before="60"/>
        <w:ind w:left="0"/>
        <w:rPr>
          <w:rFonts w:ascii="Helvetica" w:hAnsi="Helvetica" w:cs="Helvetica"/>
          <w:color w:val="231F20"/>
        </w:rPr>
      </w:pPr>
      <w:bookmarkStart w:name="What's_New" w:id="30"/>
      <w:bookmarkEnd w:id="30"/>
      <w:r w:rsidRPr="00A72BF2">
        <w:rPr>
          <w:rFonts w:ascii="Helvetica" w:hAnsi="Helvetica" w:cs="Helvetica"/>
          <w:color w:val="231F20"/>
        </w:rPr>
        <w:t>What's New</w:t>
      </w:r>
    </w:p>
    <w:p w:rsidRPr="00A72BF2" w:rsidR="00192B94" w:rsidDel="00A83C3C" w:rsidP="003C4EA1" w:rsidRDefault="00192B94" w14:paraId="645B4B91" w14:textId="77777777">
      <w:pPr>
        <w:pStyle w:val="BodyText"/>
        <w:kinsoku w:val="0"/>
        <w:overflowPunct w:val="0"/>
        <w:spacing w:before="60" w:line="232" w:lineRule="auto"/>
        <w:ind w:left="0"/>
        <w:rPr>
          <w:rFonts w:ascii="Helvetica" w:hAnsi="Helvetica" w:cs="Helvetica"/>
          <w:color w:val="231F20"/>
        </w:rPr>
      </w:pPr>
    </w:p>
    <w:p w:rsidR="006830B1" w:rsidP="003C4EA1" w:rsidRDefault="00A83C3C" w14:paraId="7ABB2FE8" w14:textId="77777777">
      <w:pPr>
        <w:pStyle w:val="BodyText"/>
        <w:kinsoku w:val="0"/>
        <w:overflowPunct w:val="0"/>
        <w:spacing w:before="60" w:line="232" w:lineRule="auto"/>
        <w:ind w:left="0"/>
        <w:rPr>
          <w:rFonts w:ascii="Helvetica" w:hAnsi="Helvetica" w:cs="Helvetica"/>
          <w:bCs/>
          <w:color w:val="231F20"/>
        </w:rPr>
      </w:pPr>
      <w:r xmlns:w="http://schemas.openxmlformats.org/wordprocessingml/2006/main" w:rsidRPr="00A72BF2">
        <w:rPr>
          <w:rFonts w:ascii="Helvetica" w:hAnsi="Helvetica" w:cs="Helvetica"/>
          <w:b/>
          <w:bCs/>
          <w:color w:val="231F20"/>
        </w:rPr>
        <w:t xml:space="preserve">Filing Form 5500-EZ electronically under the EFAST2 filing system. </w:t>
      </w:r>
      <w:r xmlns:w="http://schemas.openxmlformats.org/wordprocessingml/2006/main" w:rsidRPr="00A72BF2">
        <w:rPr>
          <w:rFonts w:ascii="Helvetica" w:hAnsi="Helvetica" w:cs="Helvetica"/>
          <w:bCs/>
          <w:color w:val="231F20"/>
        </w:rPr>
        <w:t>Effective for plan years beginning after</w:t>
      </w:r>
      <w:r xmlns:w="http://schemas.openxmlformats.org/wordprocessingml/2006/main" w:rsidR="00557AE6">
        <w:rPr>
          <w:rFonts w:ascii="Helvetica" w:hAnsi="Helvetica" w:cs="Helvetica"/>
          <w:bCs/>
          <w:color w:val="231F20"/>
        </w:rPr>
        <w:t xml:space="preserve"> </w:t>
      </w:r>
      <w:r xmlns:w="http://schemas.openxmlformats.org/wordprocessingml/2006/main" w:rsidRPr="00A72BF2">
        <w:rPr>
          <w:rFonts w:ascii="Helvetica" w:hAnsi="Helvetica" w:cs="Helvetica"/>
          <w:bCs/>
          <w:color w:val="231F20"/>
        </w:rPr>
        <w:t>2019, a one-participant plan or a foreign plan required to file an annual return can file Form 5500-EZ electronically using the EFAST2 filing system or file Form 5500-EZ on paper with the IRS. Form 5500-SF is no longer used by a one-participant plan or a foreign plan in place of Form 5500-EZ.</w:t>
      </w:r>
    </w:p>
    <w:p w:rsidRPr="006830B1" w:rsidR="00192B94" w:rsidP="003C4EA1" w:rsidRDefault="006830B1" w14:paraId="1D6EF217" w14:textId="7AC7BFA1">
      <w:pPr>
        <w:pStyle w:val="BodyText"/>
        <w:kinsoku w:val="0"/>
        <w:overflowPunct w:val="0"/>
        <w:spacing w:before="60" w:line="232" w:lineRule="auto"/>
        <w:ind w:left="0"/>
        <w:rPr>
          <w:rFonts w:ascii="Helvetica" w:hAnsi="Helvetica" w:cs="Helvetica"/>
          <w:color w:val="231F20"/>
        </w:rPr>
      </w:pPr>
      <w:r xmlns:w="http://schemas.openxmlformats.org/wordprocessingml/2006/main" w:rsidRPr="006830B1">
        <w:rPr>
          <w:rFonts w:ascii="Helvetica" w:hAnsi="Helvetica" w:cs="Helvetica"/>
          <w:b/>
          <w:bCs/>
          <w:color w:val="231F20"/>
        </w:rPr>
        <w:t>Amended Return.</w:t>
      </w:r>
      <w:r xmlns:w="http://schemas.openxmlformats.org/wordprocessingml/2006/main" w:rsidRPr="006830B1">
        <w:rPr>
          <w:rFonts w:ascii="Helvetica" w:hAnsi="Helvetica" w:cs="Helvetica"/>
          <w:bCs/>
          <w:color w:val="231F20"/>
          <w:rPrChange w:author="GDIT" w:date="2020-03-03T15:32:00Z" w:id="38">
            <w:rPr>
              <w:rFonts w:ascii="Helvetica" w:hAnsi="Helvetica" w:cs="Helvetica"/>
              <w:b/>
              <w:bCs/>
              <w:color w:val="231F20"/>
            </w:rPr>
          </w:rPrChange>
        </w:rPr>
        <w:t>An amendment for a one-participant plan or a foreign plan that previously filed electronically using Form 5500-SF must file amended return electronically.</w:t>
      </w:r>
      <w:r xmlns:w="http://schemas.openxmlformats.org/wordprocessingml/2006/main">
        <w:rPr>
          <w:rFonts w:ascii="Helvetica" w:hAnsi="Helvetica" w:cs="Helvetica"/>
          <w:bCs/>
          <w:color w:val="231F20"/>
        </w:rPr>
        <w:t xml:space="preserve"> </w:t>
      </w:r>
    </w:p>
    <w:p w:rsidRPr="00A72BF2" w:rsidR="00192B94" w:rsidP="004C0925" w:rsidRDefault="00192B94" w14:paraId="444A0BDC" w14:textId="30192ED0">
      <w:pPr>
        <w:pStyle w:val="BodyText"/>
        <w:kinsoku w:val="0"/>
        <w:overflowPunct w:val="0"/>
        <w:spacing w:before="1"/>
        <w:ind w:left="0"/>
        <w:rPr>
          <w:rFonts w:ascii="Helvetica" w:hAnsi="Helvetica" w:cs="Helvetica"/>
          <w:sz w:val="9"/>
          <w:szCs w:val="9"/>
        </w:rPr>
      </w:pPr>
    </w:p>
    <w:p w:rsidRPr="00A72BF2" w:rsidR="00192B94" w:rsidP="004C0925" w:rsidRDefault="00475161"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16BCE95E" wp14:editId="65F7FF75">
                <wp:extent cx="3238500" cy="25400"/>
                <wp:effectExtent l="19050" t="1905" r="19050" b="127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5400"/>
                          <a:chOff x="0" y="0"/>
                          <a:chExt cx="5100" cy="40"/>
                        </a:xfrm>
                      </wpg:grpSpPr>
                      <wps:wsp>
                        <wps:cNvPr id="21" name="Freeform 19"/>
                        <wps:cNvSpPr>
                          <a:spLocks/>
                        </wps:cNvSpPr>
                        <wps:spPr bwMode="auto">
                          <a:xfrm>
                            <a:off x="0" y="2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255pt;height:2pt;mso-position-horizontal-relative:char;mso-position-vertical-relative:line" coordsize="5100,40" o:spid="_x0000_s1026" w14:anchorId="0A853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">
                <v:shape id="Freeform 19" style="position:absolute;top:20;width:5100;height:20;visibility:visible;mso-wrap-style:square;v-text-anchor:top" coordsize="5100,20" o:spid="_x0000_s1027" filled="f" strokecolor="#231f20" strokeweight="2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">
                  <v:path arrowok="t" o:connecttype="custom" o:connectlocs="0,0;5100,0" o:connectangles="0,0"/>
                </v:shape>
                <w10:anchorlock/>
              </v:group>
            </w:pict>
          </mc:Fallback>
        </mc:AlternateContent>
      </w:r>
    </w:p>
    <w:p w:rsidRPr="00A72BF2" w:rsidR="00192B94" w:rsidP="004C0925" w:rsidRDefault="00192B94" w14:paraId="46024FE8" w14:textId="77777777">
      <w:pPr>
        <w:pStyle w:val="Heading2"/>
        <w:kinsoku w:val="0"/>
        <w:overflowPunct w:val="0"/>
        <w:spacing w:before="60"/>
        <w:ind w:left="0"/>
        <w:rPr>
          <w:rFonts w:ascii="Helvetica" w:hAnsi="Helvetica" w:cs="Helvetica"/>
          <w:color w:val="231F20"/>
        </w:rPr>
      </w:pPr>
      <w:bookmarkStart w:name="Filing_Tips" w:id="42"/>
      <w:bookmarkEnd w:id="42"/>
      <w:r w:rsidRPr="00A72BF2">
        <w:rPr>
          <w:rFonts w:ascii="Helvetica" w:hAnsi="Helvetica" w:cs="Helvetica"/>
          <w:color w:val="231F20"/>
        </w:rPr>
        <w:t>Filing Tips</w:t>
      </w:r>
    </w:p>
    <w:p w:rsidR="00AA3E97" w:rsidP="00BD040C" w:rsidRDefault="00192B94"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Pr="006A6C2D" w:rsidR="00A83C3C" w:rsidDel="00351592" w:rsidP="00BD040C" w:rsidRDefault="00351592" w14:paraId="2AFD580A" w14:textId="7D70C67E">
      <w:pPr>
        <w:pStyle w:val="BodyText"/>
        <w:kinsoku w:val="0"/>
        <w:overflowPunct w:val="0"/>
        <w:spacing w:before="60" w:line="232" w:lineRule="auto"/>
        <w:ind w:left="0"/>
        <w:rPr>
          <w:rFonts w:ascii="Helvetica" w:hAnsi="Helvetica" w:cs="Helvetica"/>
          <w:color w:val="231F20"/>
        </w:rPr>
      </w:pPr>
      <w:r xmlns:w="http://schemas.openxmlformats.org/wordprocessingml/2006/main" w:rsidRPr="006A6C2D">
        <w:rPr>
          <w:rFonts w:ascii="Helvetica" w:hAnsi="Helvetica" w:cs="Helvetica"/>
          <w:color w:val="231F20"/>
        </w:rPr>
        <w:t xml:space="preserve">Filing </w:t>
      </w:r>
      <w:r xmlns:w="http://schemas.openxmlformats.org/wordprocessingml/2006/main" w:rsidRPr="006A6C2D" w:rsidR="00A83C3C">
        <w:rPr>
          <w:rFonts w:ascii="Helvetica" w:hAnsi="Helvetica" w:cs="Helvetica"/>
          <w:color w:val="231F20"/>
        </w:rPr>
        <w:t>Form 5500-EZ on paper with the IRS:</w:t>
      </w:r>
    </w:p>
    <w:p w:rsidRPr="006A6C2D" w:rsidR="00351592" w:rsidP="00BD040C" w:rsidRDefault="00351592" w14:paraId="0FBE8A60" w14:textId="77777777">
      <w:pPr>
        <w:pStyle w:val="BodyText"/>
        <w:kinsoku w:val="0"/>
        <w:overflowPunct w:val="0"/>
        <w:spacing w:before="60" w:line="232" w:lineRule="auto"/>
        <w:ind w:left="0"/>
        <w:rPr>
          <w:rFonts w:ascii="Helvetica" w:hAnsi="Helvetica" w:cs="Helvetica"/>
          <w:color w:val="231F20"/>
        </w:rPr>
      </w:pPr>
    </w:p>
    <w:p w:rsidRPr="001371AD" w:rsidR="00192B94" w:rsidP="00BD040C" w:rsidRDefault="00192B94" w14:paraId="54272F27" w14:textId="77777777">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xmlns:w="http://schemas.openxmlformats.org/wordprocessingml/2006/main" w:rsidRPr="001371AD" w:rsidR="00A83C3C">
        <w:rPr>
          <w:rFonts w:ascii="Helvetica" w:hAnsi="Helvetica" w:cs="Helvetica"/>
          <w:position w:val="1"/>
          <w:sz w:val="20"/>
          <w:szCs w:val="20"/>
        </w:rPr>
        <w:t>2020</w:t>
      </w:r>
      <w:r xmlns:w="http://schemas.openxmlformats.org/wordprocessingml/2006/main" w:rsidRPr="001371AD" w:rsidR="00A83C3C">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Pr="00CE65D8" w:rsidR="00192B94" w:rsidDel="006824DB" w:rsidP="003C4EA1" w:rsidRDefault="00192B94" w14:paraId="7E48DBDB" w14:textId="3E8A8494">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name="General_Instructions" w:id="51"/>
      <w:bookmarkEnd w:id="51"/>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xmlns:w="http://schemas.openxmlformats.org/wordprocessingml/2006/main" w:rsidRPr="00CE65D8" w:rsidR="006824DB">
        <w:rPr>
          <w:rFonts w:ascii="Helvetica" w:hAnsi="Helvetica" w:cs="Helvetica"/>
          <w:color w:val="231F20"/>
          <w:sz w:val="20"/>
          <w:szCs w:val="20"/>
        </w:rPr>
        <w:t xml:space="preserve"> </w:t>
      </w:r>
    </w:p>
    <w:p w:rsidRPr="00CE65D8" w:rsidR="00192B94" w:rsidP="00CE65D8" w:rsidRDefault="00192B94" w14:paraId="4C2767F4" w14:textId="77777777">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name="Purpose_of_Form" w:id="53"/>
      <w:bookmarkEnd w:id="53"/>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rsidRDefault="00192B94"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xmlns:w="http://schemas.openxmlformats.org/wordprocessingml/2006/main"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rsidRPr="00A72BF2" w:rsidR="00192B94" w:rsidP="004C0925" w:rsidRDefault="00192B94"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Pr="00A72BF2" w:rsidR="00192B94" w:rsidP="004C0925" w:rsidRDefault="00A34F60" w14:paraId="2627F4C4" w14:textId="2B6765B0">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xmlns:w="http://schemas.openxmlformats.org/wordprocessingml/2006/main" w:rsidRPr="00A72BF2">
        <w:rPr>
          <w:rFonts w:ascii="Helvetica" w:hAnsi="Helvetica" w:cs="Helvetica"/>
          <w:color w:val="231F20"/>
          <w:position w:val="1"/>
          <w:sz w:val="20"/>
          <w:szCs w:val="20"/>
        </w:rPr>
        <w:t xml:space="preserve">Do not use glue or other sticky substances on the paper. </w:t>
      </w:r>
      <w:r w:rsidRPr="00A72BF2" w:rsidR="00192B94">
        <w:rPr>
          <w:rFonts w:ascii="Helvetica" w:hAnsi="Helvetica" w:cs="Helvetica"/>
          <w:color w:val="231F20"/>
          <w:position w:val="1"/>
          <w:sz w:val="20"/>
          <w:szCs w:val="20"/>
        </w:rPr>
        <w:t>Paper</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should</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be</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clean</w:t>
      </w:r>
      <w:r xmlns:w="http://schemas.openxmlformats.org/wordprocessingml/2006/main" w:rsidRPr="00A72BF2">
        <w:rPr>
          <w:rFonts w:ascii="Helvetica" w:hAnsi="Helvetica" w:cs="Helvetica"/>
          <w:color w:val="231F20"/>
          <w:position w:val="1"/>
          <w:sz w:val="20"/>
          <w:szCs w:val="20"/>
        </w:rPr>
        <w:t>.</w:t>
      </w:r>
    </w:p>
    <w:p w:rsidRPr="00A72BF2" w:rsidR="00192B94" w:rsidP="004C0925" w:rsidRDefault="00192B94"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Pr="006A6C2D" w:rsidR="00AA3E97" w:rsidP="004C0925" w:rsidRDefault="00192B94" w14:paraId="16089BB3" w14:textId="0C93F84B">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xmlns:w="http://schemas.openxmlformats.org/wordprocessingml/2006/main" w:rsidRPr="001371AD" w:rsidR="001448F2">
        <w:rPr>
          <w:rFonts w:ascii="Helvetica" w:hAnsi="Helvetica" w:cs="Helvetica"/>
          <w:color w:val="231F20"/>
          <w:position w:val="1"/>
          <w:sz w:val="20"/>
          <w:szCs w:val="20"/>
        </w:rPr>
        <w:t>2020</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rsidRPr="00A72BF2" w:rsidR="00C158B5" w:rsidP="00BD040C" w:rsidRDefault="00351592" w14:paraId="0E606409" w14:textId="062A0B85">
      <w:pPr>
        <w:pStyle w:val="BodyText"/>
        <w:tabs>
          <w:tab w:val="left" w:pos="180"/>
        </w:tabs>
        <w:kinsoku w:val="0"/>
        <w:overflowPunct w:val="0"/>
        <w:spacing w:before="60" w:line="211" w:lineRule="exact"/>
        <w:ind w:left="0"/>
        <w:rPr>
          <w:rFonts w:ascii="Helvetica" w:hAnsi="Helvetica" w:cs="Helvetica"/>
          <w:color w:val="231F20"/>
        </w:rPr>
      </w:pPr>
      <w:r xmlns:w="http://schemas.openxmlformats.org/wordprocessingml/2006/main">
        <w:rPr>
          <w:rFonts w:ascii="Helvetica" w:hAnsi="Helvetica" w:cs="Helvetica"/>
          <w:color w:val="231F20"/>
        </w:rPr>
        <w:t xml:space="preserve">Filing </w:t>
      </w:r>
      <w:r xmlns:w="http://schemas.openxmlformats.org/wordprocessingml/2006/main" w:rsidRPr="00A72BF2" w:rsidR="00A34F60">
        <w:rPr>
          <w:rFonts w:ascii="Helvetica" w:hAnsi="Helvetica" w:cs="Helvetica"/>
          <w:color w:val="231F20"/>
        </w:rPr>
        <w:t>Form 5500-EZ electronically using the EFAST2 filing system:</w:t>
      </w:r>
    </w:p>
    <w:p w:rsidRPr="00A72BF2" w:rsidR="00A34F60" w:rsidP="00F74455" w:rsidRDefault="00A34F60"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xmlns:w="http://schemas.openxmlformats.org/wordprocessingml/2006/main" w:rsidRPr="00A72BF2">
        <w:rPr>
          <w:rFonts w:ascii="Helvetica" w:hAnsi="Helvetica" w:cs="Helvetica"/>
          <w:color w:val="231F20"/>
          <w:position w:val="1"/>
          <w:sz w:val="20"/>
          <w:szCs w:val="20"/>
        </w:rPr>
        <w:t>File online using EFAST2’s web-based filing system or</w:t>
      </w:r>
    </w:p>
    <w:p w:rsidRPr="00A72BF2" w:rsidR="00801A59" w:rsidP="004C0925" w:rsidRDefault="00A34F60"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xmlns:w="http://schemas.openxmlformats.org/wordprocessingml/2006/main" w:rsidRPr="00A72BF2">
        <w:rPr>
          <w:rFonts w:ascii="Helvetica" w:hAnsi="Helvetica" w:cs="Helvetica"/>
          <w:color w:val="231F20"/>
          <w:position w:val="1"/>
          <w:sz w:val="20"/>
          <w:szCs w:val="20"/>
        </w:rPr>
        <w:t>File through an EFAST2</w:t>
      </w:r>
      <w:r xmlns:w="http://schemas.openxmlformats.org/wordprocessingml/2006/main" w:rsidRPr="00A72BF2">
        <w:rPr>
          <w:rFonts w:ascii="Helvetica" w:hAnsi="Helvetica" w:cs="Helvetica"/>
          <w:color w:val="231F20"/>
          <w:position w:val="1"/>
          <w:sz w:val="20"/>
          <w:szCs w:val="20"/>
        </w:rPr>
        <w:t>-</w:t>
      </w:r>
      <w:r xmlns:w="http://schemas.openxmlformats.org/wordprocessingml/2006/main" w:rsidRPr="00A72BF2">
        <w:rPr>
          <w:rFonts w:ascii="Helvetica" w:hAnsi="Helvetica" w:cs="Helvetica"/>
          <w:color w:val="231F20"/>
          <w:position w:val="1"/>
          <w:sz w:val="20"/>
          <w:szCs w:val="20"/>
        </w:rPr>
        <w:t>approved vendor.</w:t>
      </w:r>
    </w:p>
    <w:p w:rsidRPr="004C0925" w:rsidR="004072C1" w:rsidP="004C0925" w:rsidRDefault="00A34F60" w14:paraId="71BCFD93" w14:textId="32919022">
      <w:pPr>
        <w:pStyle w:val="ListParagraph"/>
        <w:tabs>
          <w:tab w:val="left" w:pos="135"/>
        </w:tabs>
        <w:kinsoku w:val="0"/>
        <w:overflowPunct w:val="0"/>
        <w:spacing w:line="228" w:lineRule="auto"/>
        <w:ind w:left="0" w:firstLine="0"/>
        <w:rPr>
          <w:rFonts w:ascii="Helvetica" w:hAnsi="Helvetica" w:cs="Helvetica"/>
          <w:color w:val="231F20"/>
          <w:sz w:val="20"/>
          <w:szCs w:val="20"/>
        </w:rPr>
      </w:pPr>
      <w:r xmlns:w="http://schemas.openxmlformats.org/wordprocessingml/2006/main" w:rsidRPr="00A72BF2">
        <w:rPr>
          <w:rFonts w:ascii="Helvetica" w:hAnsi="Helvetica" w:cs="Helvetica"/>
          <w:color w:val="231F20"/>
          <w:position w:val="1"/>
          <w:sz w:val="20"/>
          <w:szCs w:val="20"/>
        </w:rPr>
        <w:t xml:space="preserve">Detailed information on electronic filing is available on the EFAST2 website at </w:t>
      </w:r>
      <w:r xmlns:w="http://schemas.openxmlformats.org/wordprocessingml/2006/main" w:rsidRPr="00A72BF2">
        <w:rPr>
          <w:rFonts w:ascii="Helvetica" w:hAnsi="Helvetica" w:cs="Helvetica"/>
          <w:i/>
          <w:color w:val="231F20"/>
          <w:position w:val="1"/>
          <w:sz w:val="20"/>
          <w:szCs w:val="20"/>
        </w:rPr>
        <w:t>www.efast.dol.gov.</w:t>
      </w:r>
    </w:p>
    <w:p w:rsidR="006824DB" w:rsidP="004C0925" w:rsidRDefault="006824DB" w14:paraId="15DFE616" w14:textId="77777777">
      <w:pPr>
        <w:pStyle w:val="Heading2"/>
        <w:kinsoku w:val="0"/>
        <w:overflowPunct w:val="0"/>
        <w:spacing w:before="60"/>
        <w:ind w:left="0"/>
        <w:rPr>
          <w:rFonts w:ascii="Helvetica" w:hAnsi="Helvetica" w:cs="Helvetica"/>
          <w:color w:val="231F20"/>
          <w:position w:val="1"/>
          <w:sz w:val="20"/>
          <w:szCs w:val="20"/>
        </w:rPr>
      </w:pPr>
    </w:p>
    <w:p w:rsidRPr="00A72BF2" w:rsidR="00192B94" w:rsidDel="00A34F60" w:rsidP="004C0925" w:rsidRDefault="00192B94" w14:paraId="6B2DF025" w14:textId="360FC406">
      <w:pPr>
        <w:pStyle w:val="ListParagraph"/>
        <w:tabs>
          <w:tab w:val="left" w:pos="330"/>
        </w:tabs>
        <w:kinsoku w:val="0"/>
        <w:overflowPunct w:val="0"/>
        <w:spacing w:before="60" w:line="228" w:lineRule="auto"/>
        <w:ind w:left="0" w:firstLine="0"/>
        <w:rPr>
          <w:rFonts w:ascii="Helvetica" w:hAnsi="Helvetica" w:cs="Helvetica"/>
          <w:color w:val="231F20"/>
          <w:sz w:val="20"/>
          <w:szCs w:val="20"/>
        </w:rPr>
      </w:pPr>
    </w:p>
    <w:p w:rsidRPr="00A72BF2" w:rsidR="00192B94" w:rsidP="004C0925" w:rsidRDefault="00192B94" w14:paraId="5C62B7AC" w14:textId="7EA15980">
      <w:pPr>
        <w:pStyle w:val="Heading2"/>
        <w:kinsoku w:val="0"/>
        <w:overflowPunct w:val="0"/>
        <w:spacing w:before="60"/>
        <w:ind w:left="0"/>
        <w:rPr>
          <w:rFonts w:ascii="Helvetica" w:hAnsi="Helvetica" w:cs="Helvetica"/>
          <w:color w:val="231F20"/>
        </w:rPr>
      </w:pPr>
      <w:bookmarkStart w:name="Phone_Help" w:id="75"/>
      <w:bookmarkStart w:name="Who_Must_File_Form_5500-EZ" w:id="76"/>
      <w:bookmarkEnd w:id="75"/>
      <w:bookmarkEnd w:id="76"/>
      <w:r w:rsidRPr="00A72BF2">
        <w:rPr>
          <w:rFonts w:ascii="Helvetica" w:hAnsi="Helvetica" w:cs="Helvetica"/>
          <w:color w:val="231F20"/>
        </w:rPr>
        <w:t>Phone Help</w:t>
      </w:r>
    </w:p>
    <w:p w:rsidRPr="00A72BF2" w:rsidR="00192B94" w:rsidP="004C0925" w:rsidRDefault="00192B94" w14:paraId="286F85F6" w14:textId="03A0782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Line at </w:t>
      </w:r>
      <w:r w:rsidRPr="00A72BF2">
        <w:rPr>
          <w:rFonts w:ascii="Helvetica" w:hAnsi="Helvetica" w:cs="Helvetica"/>
          <w:color w:val="231F20"/>
        </w:rPr>
        <w:t>877-829-5500.</w:t>
      </w:r>
      <w:r xmlns:w="http://schemas.openxmlformats.org/wordprocessingml/2006/main" w:rsidRPr="00A72BF2" w:rsidR="00D656A7">
        <w:rPr>
          <w:rFonts w:ascii="Helvetica" w:hAnsi="Helvetica" w:cs="Helvetica"/>
          <w:color w:val="231F20"/>
        </w:rPr>
        <w:t xml:space="preserve"> </w:t>
      </w:r>
      <w:r xmlns:w="http://schemas.openxmlformats.org/wordprocessingml/2006/main" w:rsidRPr="00A72BF2" w:rsidR="0017259F">
        <w:rPr>
          <w:rFonts w:ascii="Helvetica" w:hAnsi="Helvetica" w:cs="Helvetica"/>
        </w:rPr>
        <w:t>If you have questions concern</w:t>
      </w:r>
      <w:r xmlns:w="http://schemas.openxmlformats.org/wordprocessingml/2006/main" w:rsidRPr="00A72BF2" w:rsidR="0017259F">
        <w:rPr>
          <w:rFonts w:ascii="Helvetica" w:hAnsi="Helvetica" w:cs="Helvetica"/>
        </w:rPr>
        <w:t xml:space="preserve">ing electronic filing under the EFAST2 filing system, call the EFAST2 </w:t>
      </w:r>
      <w:r xmlns:w="http://schemas.openxmlformats.org/wordprocessingml/2006/main" w:rsidRPr="00A72BF2" w:rsidR="00F2553C">
        <w:rPr>
          <w:rFonts w:ascii="Helvetica" w:hAnsi="Helvetica" w:cs="Helvetica"/>
        </w:rPr>
        <w:t>H</w:t>
      </w:r>
      <w:r xmlns:w="http://schemas.openxmlformats.org/wordprocessingml/2006/main" w:rsidRPr="00A72BF2" w:rsidR="0017259F">
        <w:rPr>
          <w:rFonts w:ascii="Helvetica" w:hAnsi="Helvetica" w:cs="Helvetica"/>
        </w:rPr>
        <w:t>elp Line at 1-866-GO-EFAST (1-866-463-3278</w:t>
      </w:r>
      <w:r xmlns:w="http://schemas.openxmlformats.org/wordprocessingml/2006/main" w:rsidRPr="00A72BF2" w:rsidR="0017259F">
        <w:rPr>
          <w:rFonts w:ascii="Helvetica" w:hAnsi="Helvetica" w:cs="Helvetica"/>
        </w:rPr>
        <w:t>).</w:t>
      </w:r>
      <w:r xmlns:w="http://schemas.openxmlformats.org/wordprocessingml/2006/main" w:rsidRPr="00A72BF2" w:rsidR="0017259F">
        <w:rPr>
          <w:rFonts w:ascii="Helvetica" w:hAnsi="Helvetica" w:cs="Helvetica"/>
          <w:sz w:val="24"/>
          <w:szCs w:val="24"/>
        </w:rPr>
        <w:t xml:space="preserve"> </w:t>
      </w:r>
      <w:r w:rsidRPr="00A72BF2">
        <w:rPr>
          <w:rFonts w:ascii="Helvetica" w:hAnsi="Helvetica" w:cs="Helvetica"/>
          <w:color w:val="231F20"/>
        </w:rPr>
        <w:t>Th</w:t>
      </w:r>
      <w:r xmlns:w="http://schemas.openxmlformats.org/wordprocessingml/2006/main"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xmlns:w="http://schemas.openxmlformats.org/wordprocessingml/2006/main" w:rsidRPr="00A72BF2" w:rsidR="006041FE">
        <w:rPr>
          <w:rFonts w:ascii="Helvetica" w:hAnsi="Helvetica" w:cs="Helvetica"/>
          <w:color w:val="231F20"/>
        </w:rPr>
        <w:t>s</w:t>
      </w:r>
      <w:r w:rsidRPr="00A72BF2">
        <w:rPr>
          <w:rFonts w:ascii="Helvetica" w:hAnsi="Helvetica" w:cs="Helvetica"/>
          <w:color w:val="231F20"/>
        </w:rPr>
        <w:t xml:space="preserve"> </w:t>
      </w:r>
      <w:r xmlns:w="http://schemas.openxmlformats.org/wordprocessingml/2006/main"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Pr="00A72BF2" w:rsidR="00192B94" w:rsidP="004C0925" w:rsidRDefault="00192B94"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Pr="00A72BF2" w:rsidR="00192B94" w:rsidP="00DD4308" w:rsidRDefault="00192B94"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w:history="1" r:id="rId18">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w:history="1" r:id="rId19">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Pr="00A72BF2" w:rsidR="00192B94" w:rsidP="00DD4308" w:rsidRDefault="00192B94"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Pr="00A72BF2" w:rsidR="00192B94" w:rsidP="004C0925" w:rsidRDefault="00192B94"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Pr="00A72BF2" w:rsidR="00192B94" w:rsidP="004C0925" w:rsidRDefault="00192B94"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Pr="00A72BF2" w:rsidR="00192B94" w:rsidP="004C0925" w:rsidRDefault="00192B94"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Pr="00A72BF2" w:rsidR="00192B94" w:rsidP="004C0925" w:rsidRDefault="00192B94"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Pr="00A72BF2" w:rsidR="00192B94" w:rsidP="00DD4308" w:rsidRDefault="00192B94"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w:history="1" r:id="rId20">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w:history="1" r:id="rId2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Pr="00A72BF2" w:rsidR="00192B94" w:rsidP="004C0925" w:rsidRDefault="00192B94"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xmlns:w="http://schemas.openxmlformats.org/wordprocessingml/2006/main" w:rsidR="003979A3">
        <w:rPr>
          <w:rFonts w:ascii="Helvetica" w:hAnsi="Helvetica" w:cs="Helvetica"/>
          <w:noProof/>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1ADF9D69" wp14:editId="7D3BA584">
                <wp:extent cx="3195955" cy="43916"/>
                <wp:effectExtent l="0" t="0" r="23495" b="0"/>
                <wp:docPr id="33" name="Freeform 20"/>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bwMode="auto">
                        <a:xfrm>
                          <a:off x="0" y="0"/>
                          <a:ext cx="3195955" cy="43916"/>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xmlns:w14="http://schemas.microsoft.com/office/word/2010/wordml" xmlns:o="urn:schemas-microsoft-com:office:office" xmlns:v="urn:schemas-microsoft-com:vml" id="Freeform 20" style="width:251.65pt;height:3.45pt;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" w14:anchorId="0BD8A948">
                <v:path arrowok="t" o:connecttype="custom" o:connectlocs="0,0;3195955,0" o:connectangles="0,0"/>
                <w10:anchorlock xmlns:w10="urn:schemas-microsoft-com:office:word"/>
              </v:shape>
            </w:pict>
          </mc:Fallback>
        </mc:AlternateContent>
      </w:r>
    </w:p>
    <w:p w:rsidRPr="00A402D7" w:rsidR="00192B94" w:rsidP="00BD040C" w:rsidRDefault="00192B94"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Pr="00A402D7" w:rsidR="00192B94" w:rsidP="004C0925" w:rsidRDefault="00192B94"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Pr="00A402D7" w:rsidR="00192B94" w:rsidP="004C0925" w:rsidRDefault="00192B94" w14:paraId="013D4F09" w14:textId="58BA41CB">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xmlns:w="http://schemas.openxmlformats.org/wordprocessingml/2006/main" w:rsidRPr="00A402D7" w:rsidR="00A93E63">
        <w:rPr>
          <w:rFonts w:ascii="Helvetica" w:hAnsi="Helvetica" w:cs="Helvetica"/>
          <w:color w:val="231F20"/>
        </w:rPr>
        <w:t>.</w:t>
      </w:r>
    </w:p>
    <w:p w:rsidRPr="00A402D7" w:rsidR="00BC61E7" w:rsidP="004C0925" w:rsidRDefault="00192B94" w14:paraId="7F415167" w14:textId="77777777">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xmlns:w="http://schemas.openxmlformats.org/wordprocessingml/2006/main"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w:t>
      </w:r>
      <w:r w:rsidRPr="00A402D7">
        <w:rPr>
          <w:rFonts w:ascii="Helvetica" w:hAnsi="Helvetica" w:cs="Helvetica"/>
          <w:color w:val="231F20"/>
        </w:rPr>
        <w:lastRenderedPageBreak/>
        <w:t xml:space="preserve">of whether the plan </w:t>
      </w:r>
      <w:r w:rsidRPr="00A402D7">
        <w:rPr>
          <w:rFonts w:ascii="Helvetica" w:hAnsi="Helvetica" w:cs="Helvetica"/>
          <w:color w:val="231F20"/>
        </w:rPr>
        <w:t xml:space="preserve">previously </w:t>
      </w:r>
      <w:r xmlns:w="http://schemas.openxmlformats.org/wordprocessingml/2006/main" w:rsidRPr="00A402D7" w:rsidR="00BC61E7">
        <w:rPr>
          <w:rFonts w:ascii="Helvetica" w:hAnsi="Helvetica" w:cs="Helvetica"/>
          <w:color w:val="231F20"/>
        </w:rPr>
        <w:t>filed</w:t>
      </w:r>
      <w:r w:rsidRPr="00A402D7">
        <w:rPr>
          <w:rFonts w:ascii="Helvetica" w:hAnsi="Helvetica" w:cs="Helvetica"/>
          <w:color w:val="231F20"/>
        </w:rPr>
        <w:t xml:space="preserve"> an annual return on </w:t>
      </w:r>
      <w:r xmlns:w="http://schemas.openxmlformats.org/wordprocessingml/2006/main" w:rsidRPr="00A402D7" w:rsidR="00A93E63">
        <w:rPr>
          <w:rFonts w:ascii="Helvetica" w:hAnsi="Helvetica" w:cs="Helvetica"/>
          <w:color w:val="231F20"/>
        </w:rPr>
        <w:t xml:space="preserve">Form 5500 or </w:t>
      </w:r>
      <w:r w:rsidRPr="00A402D7">
        <w:rPr>
          <w:rFonts w:ascii="Helvetica" w:hAnsi="Helvetica" w:cs="Helvetica"/>
          <w:color w:val="231F20"/>
        </w:rPr>
        <w:t>Form 5500</w:t>
      </w:r>
      <w:r xmlns:w="http://schemas.openxmlformats.org/wordprocessingml/2006/main"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xmlns:w="http://schemas.openxmlformats.org/wordprocessingml/2006/main"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xmlns:w="http://schemas.openxmlformats.org/wordprocessingml/2006/main"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xmlns:w="http://schemas.openxmlformats.org/wordprocessingml/2006/main"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name="How_To_File" w:id="102"/>
      <w:bookmarkEnd w:id="102"/>
      <w:r w:rsidRPr="00A402D7" w:rsidR="00BC61E7">
        <w:rPr>
          <w:rFonts w:ascii="Helvetica" w:hAnsi="Helvetica" w:cs="Helvetica"/>
          <w:iCs/>
          <w:color w:val="231F20"/>
        </w:rPr>
        <w:t xml:space="preserve">. </w:t>
      </w:r>
    </w:p>
    <w:p w:rsidRPr="00A402D7" w:rsidR="00BC61E7" w:rsidP="004C0925" w:rsidRDefault="00BC61E7" w14:paraId="25AC1803" w14:textId="476CF314">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rsidRPr="00A402D7" w:rsidR="00BC61E7" w:rsidP="004C0925" w:rsidRDefault="00BC61E7" w14:paraId="12633B6C" w14:textId="6CD4742B">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xmlns:w="http://schemas.openxmlformats.org/wordprocessingml/2006/main" w:rsidRPr="00A402D7" w:rsidR="007F5E33">
        <w:rPr>
          <w:rFonts w:ascii="Helvetica" w:hAnsi="Helvetica" w:cs="Helvetica"/>
          <w:color w:val="231F20"/>
        </w:rPr>
        <w:t xml:space="preserve"> under section 6058(a).</w:t>
      </w:r>
    </w:p>
    <w:p w:rsidRPr="00A402D7" w:rsidR="00192B94" w:rsidP="00DD4308" w:rsidRDefault="00192B94"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Pr="00A402D7" w:rsidR="00192B94" w:rsidP="00DD4308" w:rsidRDefault="00192B94"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Pr="00A402D7" w:rsidR="00192B94" w:rsidP="00A1250D" w:rsidRDefault="00192B94"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xmlns:w="http://schemas.openxmlformats.org/wordprocessingml/2006/main" w:rsidR="00733FAC">
        <w:rPr>
          <w:rFonts w:ascii="Helvetica" w:hAnsi="Helvetica" w:cs="Helvetica"/>
          <w:color w:val="231F20"/>
          <w:sz w:val="20"/>
          <w:szCs w:val="20"/>
        </w:rPr>
        <w:t xml:space="preserve"> (treating 2% shareholder of an S corporation, as defined in IRC </w:t>
      </w:r>
      <w:r xmlns:w="http://schemas.openxmlformats.org/wordprocessingml/2006/main" w:rsidRPr="00D71870" w:rsidR="00733FAC">
        <w:rPr>
          <w:rFonts w:ascii="Times New Roman" w:hAnsi="Times New Roman" w:cs="Times New Roman"/>
        </w:rPr>
        <w:t>§</w:t>
      </w:r>
      <w:r xmlns:w="http://schemas.openxmlformats.org/wordprocessingml/2006/main" w:rsidR="00733FAC">
        <w:rPr>
          <w:rFonts w:ascii="Helvetica" w:hAnsi="Helvetica" w:cs="Helvetica"/>
          <w:color w:val="231F20"/>
          <w:sz w:val="20"/>
          <w:szCs w:val="20"/>
        </w:rPr>
        <w:t>1372(b), as a partner</w:t>
      </w:r>
      <w:r xmlns:w="http://schemas.openxmlformats.org/wordprocessingml/2006/main"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Pr="00A402D7" w:rsidR="00192B94" w:rsidP="00F74455" w:rsidRDefault="00192B94"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Pr="00A402D7" w:rsidR="00192B94" w:rsidP="00DD4308" w:rsidRDefault="00192B94"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Pr="00A402D7" w:rsidR="00192B94" w:rsidP="00DD4308" w:rsidRDefault="00192B94"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Pr="00A402D7" w:rsidR="00192B94" w:rsidP="00DD4308" w:rsidRDefault="00192B94"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Pr="00A402D7" w:rsidR="00192B94" w:rsidP="00DD4308" w:rsidRDefault="00192B94"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Pr="00A402D7" w:rsidR="00192B94" w:rsidP="00DD4308" w:rsidRDefault="00475161" w14:paraId="3DCCDA92" w14:textId="4A69FDA1">
      <w:pPr>
        <w:pStyle w:val="BodyText"/>
        <w:kinsoku w:val="0"/>
        <w:overflowPunct w:val="0"/>
        <w:spacing w:before="60" w:line="232" w:lineRule="auto"/>
        <w:ind w:left="0"/>
        <w:rPr>
          <w:rFonts w:ascii="Helvetica" w:hAnsi="Helvetica" w:cs="Helvetica"/>
          <w:i/>
          <w:iCs/>
          <w:color w:val="231F20"/>
        </w:rPr>
      </w:pPr>
      <w:r xmlns:w="http://schemas.openxmlformats.org/wordprocessingml/2006/main">
        <w:rPr>
          <w:rFonts w:ascii="Helvetica" w:hAnsi="Helvetica" w:cs="Helvetica"/>
          <w:noProof/>
          <w:color w:val="231F20"/>
          <w:position w:val="1"/>
        </w:rPr>
        <w:drawing>
          <wp:anchor xmlns:wp14="http://schemas.microsoft.com/office/word/2010/wordprocessingDrawing" xmlns:wp="http://schemas.openxmlformats.org/drawingml/2006/wordprocessingDrawing" distT="0" distB="0" distL="114300" distR="114300" simplePos="0" relativeHeight="251658246" behindDoc="0" locked="0" layoutInCell="1" allowOverlap="1" wp14:editId="696B09F5" wp14:anchorId="4419A422">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Do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file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annual</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return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plan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is</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 qualified foreign plan within the meaning of section</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404A(e)</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does</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qualify</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the</w:t>
      </w:r>
    </w:p>
    <w:p w:rsidRPr="00A402D7" w:rsidR="00192B94" w:rsidP="004C0925" w:rsidRDefault="00192B94"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Pr="00A402D7" w:rsidR="00192B94" w:rsidDel="00BD040C" w:rsidP="004C0925" w:rsidRDefault="00192B94" w14:paraId="07FA7C5C" w14:textId="09F1D893">
      <w:pPr>
        <w:pStyle w:val="BodyText"/>
        <w:kinsoku w:val="0"/>
        <w:overflowPunct w:val="0"/>
        <w:spacing w:before="3"/>
        <w:ind w:left="0"/>
        <w:rPr>
          <w:rFonts w:ascii="Helvetica" w:hAnsi="Helvetica" w:cs="Helvetica"/>
          <w:i/>
          <w:iCs/>
          <w:sz w:val="24"/>
          <w:szCs w:val="24"/>
        </w:rPr>
      </w:pPr>
    </w:p>
    <w:p w:rsidRPr="00A402D7" w:rsidR="00192B94" w:rsidP="003C4EA1" w:rsidRDefault="00192B94"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name="EFAST2_Filing_System" w:id="112"/>
      <w:bookmarkEnd w:id="112"/>
      <w:r w:rsidRPr="00A402D7">
        <w:rPr>
          <w:rFonts w:ascii="Helvetica" w:hAnsi="Helvetica" w:cs="Helvetica"/>
          <w:color w:val="231F20"/>
        </w:rPr>
        <w:t xml:space="preserve"> 5500 or, if eligible, Form 5500-SF.</w:t>
      </w:r>
    </w:p>
    <w:p w:rsidRPr="00A402D7" w:rsidR="00192B94" w:rsidP="004C0925" w:rsidRDefault="00192B94" w14:paraId="1A1F9231" w14:textId="428D23E4">
      <w:pPr>
        <w:pStyle w:val="Heading2"/>
        <w:kinsoku w:val="0"/>
        <w:overflowPunct w:val="0"/>
        <w:spacing w:before="60" w:line="254" w:lineRule="auto"/>
        <w:ind w:left="0"/>
        <w:rPr>
          <w:rFonts w:ascii="Helvetica" w:hAnsi="Helvetica" w:cs="Helvetica"/>
          <w:color w:val="231F20"/>
        </w:rPr>
      </w:pPr>
      <w:bookmarkStart w:name="Who_Does_Not_Have_To_File_Form_5500-EZ" w:id="113"/>
      <w:bookmarkEnd w:id="113"/>
      <w:r w:rsidRPr="00A402D7">
        <w:rPr>
          <w:rFonts w:ascii="Helvetica" w:hAnsi="Helvetica" w:cs="Helvetica"/>
          <w:color w:val="231F20"/>
        </w:rPr>
        <w:t xml:space="preserve">Who Does Not Have To File Form </w:t>
      </w:r>
      <w:r xmlns:w="http://schemas.openxmlformats.org/wordprocessingml/2006/main" w:rsidR="007301C7">
        <w:rPr>
          <w:rFonts w:ascii="Helvetica" w:hAnsi="Helvetica" w:cs="Helvetica"/>
          <w:color w:val="231F20"/>
        </w:rPr>
        <w:br/>
      </w:r>
      <w:r w:rsidRPr="00A402D7">
        <w:rPr>
          <w:rFonts w:ascii="Helvetica" w:hAnsi="Helvetica" w:cs="Helvetica"/>
          <w:color w:val="231F20"/>
        </w:rPr>
        <w:t>5500-EZ</w:t>
      </w:r>
    </w:p>
    <w:p w:rsidRPr="00A402D7" w:rsidR="00192B94" w:rsidP="00F74455" w:rsidRDefault="00192B94" w14:paraId="48381D3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plan year for a one-participant plan if the total of the plan's assets and the assets of all other one-participant plans maintained by the employer at the end of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plan year does not exceed $250,000, unless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Pr="00A402D7" w:rsidR="00192B94" w:rsidP="00F74455" w:rsidRDefault="00192B94" w14:paraId="2BC5C8C2"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plan year, Form 5500-EZ must be filed for each of the employer's one-participant plans including those with less than $250,000 in assets for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plan year.</w:t>
      </w:r>
    </w:p>
    <w:p w:rsidRPr="00A402D7" w:rsidR="00192B94" w:rsidP="00F74455" w:rsidRDefault="00192B94" w14:paraId="5DB385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Pr="00A402D7" w:rsidR="00192B94" w:rsidP="004C0925" w:rsidRDefault="00192B94" w14:paraId="4B03537B" w14:textId="7AFE590A">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Pr="00A402D7" w:rsidR="00192B94" w:rsidP="004C0925" w:rsidRDefault="00192B94" w14:paraId="59A66BC6" w14:textId="3CBE510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Form 5500-EZ </w:t>
      </w:r>
      <w:r xmlns:w="http://schemas.openxmlformats.org/wordprocessingml/2006/main"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Pr="00A402D7" w:rsidR="00192B94" w:rsidP="00DD4308" w:rsidRDefault="00192B94" w14:paraId="60817FD1" w14:textId="77777777">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Pr="00A402D7" w:rsidR="00192B94" w:rsidP="00DD4308" w:rsidRDefault="00192B94" w14:paraId="63115C8D" w14:textId="21F828E6">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rsidRPr="00A402D7" w:rsidR="00A93E63" w:rsidP="000B6564" w:rsidRDefault="00D95F6F" w14:paraId="4845C6A9" w14:textId="5B99730E">
      <w:pPr>
        <w:pStyle w:val="BodyText"/>
        <w:kinsoku w:val="0"/>
        <w:overflowPunct w:val="0"/>
        <w:spacing w:before="60" w:line="232" w:lineRule="auto"/>
        <w:ind w:left="0"/>
        <w:rPr>
          <w:rFonts w:ascii="Helvetica" w:hAnsi="Helvetica" w:cs="Helvetica"/>
          <w:color w:val="231F20"/>
        </w:rPr>
      </w:pPr>
      <w:r xmlns:w="http://schemas.openxmlformats.org/wordprocessingml/2006/main" w:rsidRPr="00A402D7">
        <w:rPr>
          <w:rFonts w:ascii="Helvetica" w:hAnsi="Helvetica" w:cs="Helvetica"/>
          <w:b/>
          <w:color w:val="231F20"/>
        </w:rPr>
        <w:t>Electronic filing.</w:t>
      </w:r>
      <w:r xmlns:w="http://schemas.openxmlformats.org/wordprocessingml/2006/main" w:rsidRPr="00A402D7">
        <w:rPr>
          <w:rFonts w:ascii="Helvetica" w:hAnsi="Helvetica" w:cs="Helvetica"/>
          <w:color w:val="231F20"/>
        </w:rPr>
        <w:t xml:space="preserve"> in these instructions.</w:t>
      </w:r>
      <w:r xmlns:w="http://schemas.openxmlformats.org/wordprocessingml/2006/main" w:rsidRPr="00A402D7">
        <w:rPr>
          <w:rFonts w:ascii="Helvetica" w:hAnsi="Helvetica" w:cs="Helvetica"/>
          <w:i/>
          <w:color w:val="231F20"/>
        </w:rPr>
        <w:t>EFAST2 Filing System</w:t>
      </w:r>
      <w:r xmlns:w="http://schemas.openxmlformats.org/wordprocessingml/2006/main" w:rsidRPr="00A402D7">
        <w:rPr>
          <w:rFonts w:ascii="Helvetica" w:hAnsi="Helvetica" w:cs="Helvetica"/>
          <w:color w:val="231F20"/>
        </w:rPr>
        <w:t xml:space="preserve"> Effective for plan years beginning after 2019, a filer can file Form 5500-EZ electronically using the EFAST2 filing system. See </w:t>
      </w:r>
    </w:p>
    <w:p w:rsidRPr="00AD5197" w:rsidR="00EB4491" w:rsidP="000B6564" w:rsidRDefault="00192B94" w14:paraId="2A3FE797" w14:textId="6B4903C1">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xmlns:w="http://schemas.openxmlformats.org/wordprocessingml/2006/main"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xmlns:w="http://schemas.openxmlformats.org/wordprocessingml/2006/main"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instead of filing a paper Form 5500-EZ </w:t>
      </w:r>
      <w:r xmlns:w="http://schemas.openxmlformats.org/wordprocessingml/2006/main" w:rsidRPr="00A402D7" w:rsidR="00D95F6F">
        <w:rPr>
          <w:rFonts w:ascii="Helvetica" w:hAnsi="Helvetica" w:cs="Helvetica"/>
          <w:color w:val="231F20"/>
        </w:rPr>
        <w:t xml:space="preserve">with the IRS </w:t>
      </w:r>
      <w:r w:rsidRPr="00A402D7">
        <w:rPr>
          <w:rFonts w:ascii="Helvetica" w:hAnsi="Helvetica" w:cs="Helvetica"/>
          <w:color w:val="231F20"/>
        </w:rPr>
        <w:t>if the filer is required to file at least 250 returns of any type with the IRS, including information returns (for example, Forms W-2 and Forms 1099), income tax returns, employment tax returns, and excise tax returns, during the calendar</w:t>
      </w:r>
      <w:r xmlns:w="http://schemas.openxmlformats.org/wordprocessingml/2006/main" w:rsidRPr="00A402D7" w:rsidR="00EB4491">
        <w:rPr>
          <w:rFonts w:ascii="Helvetica" w:hAnsi="Helvetica" w:cs="Helvetica"/>
          <w:color w:val="231F20"/>
        </w:rPr>
        <w:t xml:space="preserve"> </w:t>
      </w:r>
      <w:r w:rsidRPr="00A402D7" w:rsidR="00EB4491">
        <w:rPr>
          <w:rFonts w:ascii="Helvetica" w:hAnsi="Helvetica" w:cs="Helvetica"/>
          <w:color w:val="231F20"/>
        </w:rPr>
        <w:t>year that includes the first day of the applicable plan year. If a filer is required to file a Form 5500-</w:t>
      </w:r>
      <w:r xmlns:w="http://schemas.openxmlformats.org/wordprocessingml/2006/main"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 for more information on mandatory electronic filing of employee retirement benefit plan returns. The IRS may waive the requirements to file Form 5500-</w:t>
      </w:r>
      <w:r xmlns:w="http://schemas.openxmlformats.org/wordprocessingml/2006/main" w:rsidRPr="00A402D7" w:rsidR="005F3742">
        <w:rPr>
          <w:rFonts w:ascii="Helvetica" w:hAnsi="Helvetica" w:cs="Helvetica"/>
          <w:color w:val="231F20"/>
        </w:rPr>
        <w:t xml:space="preserve">EZ </w:t>
      </w:r>
      <w:r w:rsidRPr="00A402D7" w:rsidR="00EB4491">
        <w:rPr>
          <w:rFonts w:ascii="Helvetica" w:hAnsi="Helvetica" w:cs="Helvetica"/>
          <w:color w:val="231F20"/>
        </w:rPr>
        <w:t xml:space="preserve">electronically in cases of undue economic hardship. For information on filing a request for a hardship waiver, see Rev. Proc. 2015-47, 2015-39 I.R.B. 419, available at </w:t>
      </w:r>
      <w:r xmlns:w="http://schemas.openxmlformats.org/wordprocessingml/2006/main" w:rsidRPr="00A402D7" w:rsidR="005F3742">
        <w:rPr>
          <w:rFonts w:ascii="Helvetica" w:hAnsi="Helvetica" w:cs="Helvetica"/>
          <w:b/>
          <w:color w:val="231F20"/>
        </w:rPr>
        <w:t>https://</w:t>
      </w:r>
      <w:hyperlink w:history="1" r:id="rId23">
        <w:r w:rsidRPr="00AD5197" w:rsidR="00EB4491">
          <w:rPr>
            <w:rFonts w:ascii="Helvetica" w:hAnsi="Helvetica" w:cs="Helvetica"/>
            <w:b/>
            <w:iCs/>
            <w:color w:val="0056A2"/>
            <w:u w:val="single" w:color="0055A1"/>
          </w:rPr>
          <w:t>www.irs.gov/irb/</w:t>
        </w:r>
      </w:hyperlink>
      <w:r xmlns:w="http://schemas.openxmlformats.org/wordprocessingml/2006/main" w:rsidRPr="00AD5197" w:rsidR="005F3742">
        <w:rPr>
          <w:rFonts w:ascii="Helvetica" w:hAnsi="Helvetica" w:cs="Helvetica"/>
          <w:b/>
          <w:iCs/>
          <w:color w:val="0056A2"/>
          <w:u w:val="single" w:color="0055A1"/>
        </w:rPr>
        <w:t>2015-39_IRB</w:t>
      </w:r>
      <w:r xmlns:w="http://schemas.openxmlformats.org/wordprocessingml/2006/main" w:rsidRPr="00AD5197" w:rsidR="005F3742">
        <w:rPr>
          <w:rFonts w:ascii="Helvetica" w:hAnsi="Helvetica" w:cs="Helvetica"/>
          <w:i/>
          <w:iCs/>
          <w:color w:val="0056A2"/>
          <w:u w:val="single" w:color="0055A1"/>
        </w:rPr>
        <w:t>.</w:t>
      </w:r>
    </w:p>
    <w:p w:rsidRPr="00AD5197" w:rsidR="00192B94" w:rsidP="004C0925" w:rsidRDefault="00192B94"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Pr="00AD5197" w:rsidR="00192B94" w:rsidP="00F74455" w:rsidRDefault="00190850" w14:paraId="20F1E73F" w14:textId="080E9D3F">
      <w:pPr>
        <w:pStyle w:val="BodyText"/>
        <w:kinsoku w:val="0"/>
        <w:overflowPunct w:val="0"/>
        <w:spacing w:before="60" w:line="232" w:lineRule="auto"/>
        <w:ind w:left="0"/>
        <w:rPr>
          <w:rFonts w:ascii="Helvetica" w:hAnsi="Helvetica" w:cs="Helvetica"/>
          <w:color w:val="231F20"/>
        </w:rPr>
      </w:pPr>
      <w:r xmlns:w="http://schemas.openxmlformats.org/wordprocessingml/2006/main" w:rsidRPr="00AD5197">
        <w:rPr>
          <w:rFonts w:ascii="Helvetica" w:hAnsi="Helvetica" w:cs="Helvetica"/>
          <w:color w:val="231F20"/>
        </w:rPr>
        <w:t>A o</w:t>
      </w:r>
      <w:r w:rsidRPr="00AD5197" w:rsidR="00192B94">
        <w:rPr>
          <w:rFonts w:ascii="Helvetica" w:hAnsi="Helvetica" w:cs="Helvetica"/>
          <w:color w:val="231F20"/>
        </w:rPr>
        <w:t>ne-participant plan</w:t>
      </w:r>
      <w:r w:rsidRPr="00AD5197" w:rsidR="00192B94">
        <w:rPr>
          <w:rFonts w:ascii="Helvetica" w:hAnsi="Helvetica" w:cs="Helvetica"/>
          <w:color w:val="231F20"/>
        </w:rPr>
        <w:t xml:space="preserve"> and </w:t>
      </w:r>
      <w:r xmlns:w="http://schemas.openxmlformats.org/wordprocessingml/2006/main" w:rsidRPr="00AD5197">
        <w:rPr>
          <w:rFonts w:ascii="Helvetica" w:hAnsi="Helvetica" w:cs="Helvetica"/>
          <w:color w:val="231F20"/>
        </w:rPr>
        <w:t xml:space="preserve">a </w:t>
      </w:r>
      <w:r w:rsidRPr="00AD5197" w:rsidR="00192B94">
        <w:rPr>
          <w:rFonts w:ascii="Helvetica" w:hAnsi="Helvetica" w:cs="Helvetica"/>
          <w:color w:val="231F20"/>
        </w:rPr>
        <w:t>foreign plan</w:t>
      </w:r>
      <w:r xmlns:w="http://schemas.openxmlformats.org/wordprocessingml/2006/main" w:rsidRPr="00AD5197">
        <w:rPr>
          <w:rFonts w:ascii="Helvetica" w:hAnsi="Helvetica" w:cs="Helvetica"/>
          <w:color w:val="231F20"/>
        </w:rPr>
        <w:t xml:space="preserve"> can </w:t>
      </w:r>
      <w:r w:rsidRPr="00AD5197" w:rsidR="00192B94">
        <w:rPr>
          <w:rFonts w:ascii="Helvetica" w:hAnsi="Helvetica" w:cs="Helvetica"/>
          <w:color w:val="231F20"/>
        </w:rPr>
        <w:t>satisfy their filing obligation under the Code by filing Form 5500-</w:t>
      </w:r>
      <w:r xmlns:w="http://schemas.openxmlformats.org/wordprocessingml/2006/main" w:rsidRPr="00AD5197">
        <w:rPr>
          <w:rFonts w:ascii="Helvetica" w:hAnsi="Helvetica" w:cs="Helvetica"/>
          <w:color w:val="231F20"/>
        </w:rPr>
        <w:t xml:space="preserve">EZ </w:t>
      </w:r>
      <w:r w:rsidRPr="00AD5197" w:rsidR="00192B94">
        <w:rPr>
          <w:rFonts w:ascii="Helvetica" w:hAnsi="Helvetica" w:cs="Helvetica"/>
          <w:color w:val="231F20"/>
        </w:rPr>
        <w:t xml:space="preserve">electronically under </w:t>
      </w:r>
      <w:r xmlns:w="http://schemas.openxmlformats.org/wordprocessingml/2006/main" w:rsidRPr="00AD5197" w:rsidR="007060CD">
        <w:rPr>
          <w:rFonts w:ascii="Helvetica" w:hAnsi="Helvetica" w:cs="Helvetica"/>
          <w:color w:val="231F20"/>
        </w:rPr>
        <w:t xml:space="preserve">the </w:t>
      </w:r>
      <w:r w:rsidRPr="00AD5197" w:rsidR="00192B94">
        <w:rPr>
          <w:rFonts w:ascii="Helvetica" w:hAnsi="Helvetica" w:cs="Helvetica"/>
          <w:color w:val="231F20"/>
        </w:rPr>
        <w:t xml:space="preserve">EFAST2 </w:t>
      </w:r>
      <w:r xmlns:w="http://schemas.openxmlformats.org/wordprocessingml/2006/main" w:rsidRPr="00AD5197">
        <w:rPr>
          <w:rFonts w:ascii="Helvetica" w:hAnsi="Helvetica" w:cs="Helvetica"/>
          <w:color w:val="231F20"/>
        </w:rPr>
        <w:t xml:space="preserve">filing system </w:t>
      </w:r>
      <w:r w:rsidRPr="00AD5197" w:rsidR="00192B94">
        <w:rPr>
          <w:rFonts w:ascii="Helvetica" w:hAnsi="Helvetica" w:cs="Helvetica"/>
          <w:color w:val="231F20"/>
        </w:rPr>
        <w:t xml:space="preserve">in place of </w:t>
      </w:r>
      <w:r xmlns:w="http://schemas.openxmlformats.org/wordprocessingml/2006/main" w:rsidRPr="00AD5197">
        <w:rPr>
          <w:rFonts w:ascii="Helvetica" w:hAnsi="Helvetica" w:cs="Helvetica"/>
          <w:color w:val="231F20"/>
        </w:rPr>
        <w:t xml:space="preserve">filing </w:t>
      </w:r>
      <w:r w:rsidRPr="00AD5197" w:rsidR="00192B94">
        <w:rPr>
          <w:rFonts w:ascii="Helvetica" w:hAnsi="Helvetica" w:cs="Helvetica"/>
          <w:color w:val="231F20"/>
        </w:rPr>
        <w:t xml:space="preserve">Form 5500-EZ </w:t>
      </w:r>
      <w:r w:rsidRPr="00AD5197" w:rsidR="00192B94">
        <w:rPr>
          <w:rFonts w:ascii="Helvetica" w:hAnsi="Helvetica" w:cs="Helvetica"/>
          <w:color w:val="231F20"/>
        </w:rPr>
        <w:t>on paper</w:t>
      </w:r>
      <w:r xmlns:w="http://schemas.openxmlformats.org/wordprocessingml/2006/main" w:rsidRPr="00AD5197">
        <w:rPr>
          <w:rFonts w:ascii="Helvetica" w:hAnsi="Helvetica" w:cs="Helvetica"/>
          <w:color w:val="231F20"/>
        </w:rPr>
        <w:t xml:space="preserve"> with the IRS</w:t>
      </w:r>
      <w:r w:rsidRPr="00AD5197" w:rsidR="00192B94">
        <w:rPr>
          <w:rFonts w:ascii="Helvetica" w:hAnsi="Helvetica" w:cs="Helvetica"/>
          <w:color w:val="231F20"/>
        </w:rPr>
        <w:t>.</w:t>
      </w:r>
    </w:p>
    <w:p w:rsidRPr="00AD5197" w:rsidR="00192B94" w:rsidDel="00B035E7" w:rsidP="00F74455" w:rsidRDefault="00192B94" w14:paraId="7B4115CE" w14:textId="5108B22E">
      <w:pPr>
        <w:pStyle w:val="BodyText"/>
        <w:kinsoku w:val="0"/>
        <w:overflowPunct w:val="0"/>
        <w:spacing w:before="60" w:line="232" w:lineRule="auto"/>
        <w:ind w:left="0" w:firstLine="240"/>
        <w:rPr>
          <w:rFonts w:ascii="Helvetica" w:hAnsi="Helvetica" w:cs="Helvetica"/>
          <w:color w:val="231F20"/>
        </w:rPr>
      </w:pPr>
    </w:p>
    <w:p w:rsidRPr="00AD5197" w:rsidR="00192B94" w:rsidDel="00B035E7" w:rsidP="00F74455" w:rsidRDefault="00192B94" w14:paraId="0AEE6957" w14:textId="1626EFAE">
      <w:pPr>
        <w:pStyle w:val="ListParagraph"/>
        <w:numPr>
          <w:ilvl w:val="0"/>
          <w:numId w:val="6"/>
        </w:numPr>
        <w:tabs>
          <w:tab w:val="left" w:pos="330"/>
        </w:tabs>
        <w:kinsoku w:val="0"/>
        <w:overflowPunct w:val="0"/>
        <w:spacing w:before="60" w:line="250" w:lineRule="exact"/>
        <w:ind w:left="0" w:hanging="194"/>
        <w:rPr>
          <w:rFonts w:ascii="Helvetica" w:hAnsi="Helvetica" w:cs="Helvetica"/>
          <w:color w:val="231F20"/>
          <w:position w:val="1"/>
          <w:sz w:val="20"/>
          <w:szCs w:val="20"/>
        </w:rPr>
      </w:pPr>
    </w:p>
    <w:p w:rsidRPr="00AD5197" w:rsidR="00192B94" w:rsidDel="00B035E7" w:rsidP="00F74455" w:rsidRDefault="00192B94" w14:paraId="774BD87D" w14:textId="6E90D862">
      <w:pPr>
        <w:pStyle w:val="ListParagraph"/>
        <w:numPr>
          <w:ilvl w:val="0"/>
          <w:numId w:val="6"/>
        </w:numPr>
        <w:tabs>
          <w:tab w:val="left" w:pos="330"/>
        </w:tabs>
        <w:kinsoku w:val="0"/>
        <w:overflowPunct w:val="0"/>
        <w:spacing w:before="60" w:line="224" w:lineRule="exact"/>
        <w:ind w:left="0" w:hanging="194"/>
        <w:rPr>
          <w:rFonts w:ascii="Helvetica" w:hAnsi="Helvetica" w:cs="Helvetica"/>
          <w:color w:val="231F20"/>
          <w:position w:val="1"/>
          <w:sz w:val="20"/>
          <w:szCs w:val="20"/>
        </w:rPr>
      </w:pPr>
    </w:p>
    <w:p w:rsidRPr="00AD5197" w:rsidR="00192B94" w:rsidDel="00B035E7" w:rsidP="00F74455" w:rsidRDefault="00192B94" w14:paraId="33BD21DB" w14:textId="2A140711">
      <w:pPr>
        <w:pStyle w:val="ListParagraph"/>
        <w:numPr>
          <w:ilvl w:val="0"/>
          <w:numId w:val="6"/>
        </w:numPr>
        <w:tabs>
          <w:tab w:val="left" w:pos="330"/>
        </w:tabs>
        <w:kinsoku w:val="0"/>
        <w:overflowPunct w:val="0"/>
        <w:spacing w:before="60" w:line="224" w:lineRule="exact"/>
        <w:ind w:left="0" w:hanging="194"/>
        <w:rPr>
          <w:rFonts w:ascii="Helvetica" w:hAnsi="Helvetica" w:cs="Helvetica"/>
          <w:color w:val="231F20"/>
          <w:position w:val="1"/>
          <w:sz w:val="20"/>
          <w:szCs w:val="20"/>
        </w:rPr>
      </w:pPr>
    </w:p>
    <w:p w:rsidRPr="00AD5197" w:rsidR="00192B94" w:rsidDel="00B035E7" w:rsidP="00F74455" w:rsidRDefault="00192B94" w14:paraId="79C89E81" w14:textId="70C851F3">
      <w:pPr>
        <w:pStyle w:val="ListParagraph"/>
        <w:numPr>
          <w:ilvl w:val="0"/>
          <w:numId w:val="6"/>
        </w:numPr>
        <w:tabs>
          <w:tab w:val="left" w:pos="330"/>
        </w:tabs>
        <w:kinsoku w:val="0"/>
        <w:overflowPunct w:val="0"/>
        <w:spacing w:before="60" w:line="224" w:lineRule="exact"/>
        <w:ind w:left="0" w:hanging="194"/>
        <w:rPr>
          <w:rFonts w:ascii="Helvetica" w:hAnsi="Helvetica" w:cs="Helvetica"/>
          <w:color w:val="231F20"/>
          <w:position w:val="1"/>
          <w:sz w:val="20"/>
          <w:szCs w:val="20"/>
        </w:rPr>
      </w:pPr>
    </w:p>
    <w:p w:rsidRPr="00AD5197" w:rsidR="00192B94" w:rsidDel="00B035E7" w:rsidP="00F74455" w:rsidRDefault="00192B94" w14:paraId="2075B3CD" w14:textId="04145718">
      <w:pPr>
        <w:pStyle w:val="ListParagraph"/>
        <w:numPr>
          <w:ilvl w:val="0"/>
          <w:numId w:val="6"/>
        </w:numPr>
        <w:tabs>
          <w:tab w:val="left" w:pos="330"/>
        </w:tabs>
        <w:kinsoku w:val="0"/>
        <w:overflowPunct w:val="0"/>
        <w:spacing w:before="60" w:line="224" w:lineRule="exact"/>
        <w:ind w:left="0" w:hanging="194"/>
        <w:rPr>
          <w:rFonts w:ascii="Helvetica" w:hAnsi="Helvetica" w:cs="Helvetica"/>
          <w:color w:val="231F20"/>
          <w:position w:val="1"/>
          <w:sz w:val="20"/>
          <w:szCs w:val="20"/>
        </w:rPr>
      </w:pPr>
    </w:p>
    <w:p w:rsidRPr="00AD5197" w:rsidR="00192B94" w:rsidDel="00B035E7" w:rsidP="00F74455" w:rsidRDefault="00192B94" w14:paraId="5E7F798A" w14:textId="2B47C104">
      <w:pPr>
        <w:pStyle w:val="ListParagraph"/>
        <w:numPr>
          <w:ilvl w:val="0"/>
          <w:numId w:val="6"/>
        </w:numPr>
        <w:tabs>
          <w:tab w:val="left" w:pos="330"/>
        </w:tabs>
        <w:kinsoku w:val="0"/>
        <w:overflowPunct w:val="0"/>
        <w:spacing w:before="60" w:line="250" w:lineRule="exact"/>
        <w:ind w:left="0" w:hanging="194"/>
        <w:rPr>
          <w:rFonts w:ascii="Helvetica" w:hAnsi="Helvetica" w:cs="Helvetica"/>
          <w:color w:val="231F20"/>
          <w:position w:val="1"/>
          <w:sz w:val="20"/>
          <w:szCs w:val="20"/>
        </w:rPr>
      </w:pPr>
    </w:p>
    <w:p w:rsidRPr="00A402D7" w:rsidR="00B035E7" w:rsidP="00F74455" w:rsidRDefault="00192B94" w14:paraId="48B7BD2A" w14:textId="50EE2427">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xmlns:w="http://schemas.openxmlformats.org/wordprocessingml/2006/main" w:rsidRPr="00AD5197" w:rsidR="001448F2">
        <w:rPr>
          <w:rFonts w:ascii="Helvetica" w:hAnsi="Helvetica" w:cs="Helvetica"/>
          <w:color w:val="231F20"/>
        </w:rPr>
        <w:t>2020</w:t>
      </w:r>
      <w:r w:rsidRPr="00AD5197">
        <w:rPr>
          <w:rFonts w:ascii="Helvetica" w:hAnsi="Helvetica" w:cs="Helvetica"/>
          <w:color w:val="231F20"/>
        </w:rPr>
        <w:t xml:space="preserve"> Forms 5500 and 5500-SF using EFAST2's web-based filing system or you may file through an</w:t>
      </w:r>
      <w:r xmlns:w="http://schemas.openxmlformats.org/wordprocessingml/2006/main"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xmlns:w="http://schemas.openxmlformats.org/wordprocessingml/2006/main" w:rsidRPr="00AD5197" w:rsidR="001448F2">
        <w:rPr>
          <w:rFonts w:ascii="Helvetica" w:hAnsi="Helvetica" w:cs="Helvetica"/>
          <w:color w:val="231F20"/>
        </w:rPr>
        <w:t>2020</w:t>
      </w:r>
      <w:r w:rsidRPr="00AD5197">
        <w:rPr>
          <w:rFonts w:ascii="Helvetica" w:hAnsi="Helvetica" w:cs="Helvetica"/>
          <w:color w:val="231F20"/>
        </w:rPr>
        <w:t xml:space="preserve"> Form 5500-EZ </w:t>
      </w:r>
      <w:r xmlns:w="http://schemas.openxmlformats.org/wordprocessingml/2006/main" w:rsidRPr="00AD5197" w:rsidR="00B035E7">
        <w:rPr>
          <w:rFonts w:ascii="Helvetica" w:hAnsi="Helvetica" w:cs="Helvetica"/>
          <w:color w:val="231F20"/>
        </w:rPr>
        <w:t>can also be electronically filed using the</w:t>
      </w:r>
      <w:r xmlns:w="http://schemas.openxmlformats.org/wordprocessingml/2006/main" w:rsidRPr="00AD5197" w:rsidR="00B035E7">
        <w:rPr>
          <w:rFonts w:ascii="Helvetica" w:hAnsi="Helvetica" w:cs="Helvetica"/>
          <w:color w:val="231F20"/>
        </w:rPr>
        <w:t xml:space="preserve"> EFAST2 filing system or </w:t>
      </w:r>
      <w:r w:rsidRPr="00AD5197">
        <w:rPr>
          <w:rFonts w:ascii="Helvetica" w:hAnsi="Helvetica" w:cs="Helvetica"/>
          <w:color w:val="231F20"/>
        </w:rPr>
        <w:t xml:space="preserve">filed on paper </w:t>
      </w:r>
      <w:r xmlns:w="http://schemas.openxmlformats.org/wordprocessingml/2006/main" w:rsidRPr="00AD5197" w:rsidR="00B035E7">
        <w:rPr>
          <w:rFonts w:ascii="Helvetica" w:hAnsi="Helvetica" w:cs="Helvetica"/>
          <w:color w:val="231F20"/>
        </w:rPr>
        <w:t xml:space="preserve">with the IRS. </w:t>
      </w:r>
      <w:r xmlns:w="http://schemas.openxmlformats.org/wordprocessingml/2006/main" w:rsidRPr="00AD5197" w:rsidR="00B035E7">
        <w:rPr>
          <w:rFonts w:ascii="Helvetica" w:hAnsi="Helvetica" w:cs="Helvetica"/>
          <w:color w:val="231F20"/>
        </w:rPr>
        <w:t xml:space="preserve"> </w:t>
      </w:r>
      <w:r w:rsidRPr="00AD5197">
        <w:rPr>
          <w:rFonts w:ascii="Helvetica" w:hAnsi="Helvetica" w:cs="Helvetica"/>
          <w:color w:val="231F20"/>
        </w:rPr>
        <w:t>For more information</w:t>
      </w:r>
      <w:r xmlns:w="http://schemas.openxmlformats.org/wordprocessingml/2006/main" w:rsidRPr="00AD5197" w:rsidR="00B035E7">
        <w:rPr>
          <w:rFonts w:ascii="Helvetica" w:hAnsi="Helvetica" w:cs="Helvetica"/>
          <w:color w:val="231F20"/>
        </w:rPr>
        <w:t xml:space="preserve"> </w:t>
      </w:r>
      <w:r xmlns:w="http://schemas.openxmlformats.org/wordprocessingml/2006/main" w:rsidR="00733FAC">
        <w:rPr>
          <w:rFonts w:ascii="Helvetica" w:hAnsi="Helvetica" w:cs="Helvetica"/>
          <w:color w:val="231F20"/>
        </w:rPr>
        <w:t>about</w:t>
      </w:r>
      <w:r xmlns:w="http://schemas.openxmlformats.org/wordprocessingml/2006/main" w:rsidRPr="006D722A" w:rsidR="00B035E7">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w:history="1" r:id="rId24">
        <w:r w:rsidRPr="00A402D7">
          <w:rPr>
            <w:rFonts w:ascii="Helvetica" w:hAnsi="Helvetica" w:cs="Helvetica"/>
            <w:i/>
            <w:iCs/>
            <w:color w:val="0056A2"/>
            <w:u w:val="single" w:color="0055A1"/>
          </w:rPr>
          <w:t>www.efast.dol.gov</w:t>
        </w:r>
      </w:hyperlink>
      <w:r w:rsidRPr="00A402D7">
        <w:rPr>
          <w:rFonts w:ascii="Helvetica" w:hAnsi="Helvetica" w:cs="Helvetica"/>
          <w:color w:val="231F20"/>
        </w:rPr>
        <w:t>. For telephone assistance, call the EFAST2 Help Line at 1-866-GO-EFAST</w:t>
      </w:r>
      <w:r w:rsidRPr="00A402D7" w:rsidR="00B035E7">
        <w:rPr>
          <w:rFonts w:ascii="Helvetica" w:hAnsi="Helvetica" w:cs="Helvetica"/>
          <w:color w:val="231F20"/>
        </w:rPr>
        <w:t xml:space="preserve"> (1-866-463-3278). The EFAST2 Help Line is available Monday through Friday.</w:t>
      </w:r>
    </w:p>
    <w:p w:rsidRPr="00A402D7" w:rsidR="00192B94" w:rsidP="00F74455" w:rsidRDefault="00192B94" w14:paraId="2914D3BD" w14:textId="749776E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electronically 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Pr="00A402D7">
        <w:rPr>
          <w:rFonts w:ascii="Helvetica" w:hAnsi="Helvetica" w:cs="Helvetica"/>
          <w:color w:val="231F20"/>
          <w:spacing w:val="-10"/>
        </w:rPr>
        <w:t xml:space="preserve"> </w:t>
      </w:r>
      <w:r w:rsidRPr="00A402D7" w:rsidR="003B3282">
        <w:rPr>
          <w:rFonts w:ascii="Helvetica" w:hAnsi="Helvetica" w:cs="Helvetica"/>
          <w:color w:val="231F20"/>
          <w:spacing w:val="-10"/>
        </w:rPr>
        <w:t xml:space="preserve">on paper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 at least 250 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Pr="00A402D7" w:rsidR="00192B94" w:rsidP="00F74455" w:rsidRDefault="00192B94" w14:paraId="1F0BBFB8" w14:textId="34BEFE7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name="When_To_File" w:id="194"/>
      <w:bookmarkEnd w:id="194"/>
      <w:r w:rsidRPr="00A402D7">
        <w:rPr>
          <w:rFonts w:ascii="Helvetica" w:hAnsi="Helvetica" w:cs="Helvetica"/>
          <w:color w:val="231F20"/>
        </w:rPr>
        <w:t xml:space="preserve"> a one-participant plan or a foreign plan</w:t>
      </w:r>
      <w:r xmlns:w="http://schemas.openxmlformats.org/wordprocessingml/2006/main"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xmlns:w="http://schemas.openxmlformats.org/wordprocessingml/2006/main"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xmlns:w="http://schemas.openxmlformats.org/wordprocessingml/2006/main"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Pr="00A402D7" w:rsidR="00192B94" w:rsidP="004C0925" w:rsidRDefault="00192B94" w14:paraId="0525E93E" w14:textId="77777777">
      <w:pPr>
        <w:pStyle w:val="Heading2"/>
        <w:kinsoku w:val="0"/>
        <w:overflowPunct w:val="0"/>
        <w:spacing w:before="60"/>
        <w:ind w:left="0"/>
        <w:rPr>
          <w:rFonts w:ascii="Helvetica" w:hAnsi="Helvetica" w:cs="Helvetica"/>
          <w:color w:val="231F20"/>
        </w:rPr>
      </w:pPr>
      <w:bookmarkStart w:name="What_To_File" w:id="199"/>
      <w:bookmarkEnd w:id="199"/>
      <w:r w:rsidRPr="00A402D7">
        <w:rPr>
          <w:rFonts w:ascii="Helvetica" w:hAnsi="Helvetica" w:cs="Helvetica"/>
          <w:color w:val="231F20"/>
        </w:rPr>
        <w:t>What To File</w:t>
      </w:r>
    </w:p>
    <w:p w:rsidRPr="00A402D7" w:rsidR="00192B94" w:rsidDel="000C45F0" w:rsidP="00F74455" w:rsidRDefault="00192B94" w14:paraId="1A71A793" w14:textId="14A3C94C">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Pr="00A402D7" w:rsidR="001448F2">
        <w:rPr>
          <w:rFonts w:ascii="Helvetica" w:hAnsi="Helvetica" w:cs="Helvetica"/>
          <w:color w:val="231F20"/>
        </w:rPr>
        <w:t>2020</w:t>
      </w:r>
      <w:r w:rsidRPr="00A402D7">
        <w:rPr>
          <w:rFonts w:ascii="Helvetica" w:hAnsi="Helvetica" w:cs="Helvetica"/>
          <w:color w:val="231F20"/>
        </w:rPr>
        <w:t xml:space="preserve"> 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xmlns:w="http://schemas.openxmlformats.org/wordprocessingml/2006/main" w:rsidR="000C45F0">
        <w:rPr>
          <w:rFonts w:ascii="Helvetica" w:hAnsi="Helvetica" w:cs="Helvetica"/>
          <w:color w:val="231F20"/>
        </w:rPr>
        <w:t xml:space="preserve"> </w:t>
      </w:r>
    </w:p>
    <w:p w:rsidRPr="00A402D7" w:rsidR="00192B94" w:rsidP="00C96BF4" w:rsidRDefault="00192B94" w14:paraId="153660C9" w14:textId="2184A2E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sidR="001448F2">
        <w:rPr>
          <w:rFonts w:ascii="Helvetica" w:hAnsi="Helvetica" w:cs="Helvetica"/>
          <w:color w:val="231F20"/>
        </w:rPr>
        <w:t>2020</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name="Who_Must_Sign" w:id="202"/>
      <w:bookmarkEnd w:id="202"/>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Pr="00A402D7" w:rsidR="00192B94" w:rsidP="00F74455" w:rsidRDefault="00192B94"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name="Penalties" w:id="203"/>
      <w:bookmarkEnd w:id="203"/>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name="Specific_Instructions" w:id="204"/>
      <w:bookmarkEnd w:id="204"/>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rsidRDefault="00192B94" w14:paraId="01317DCD" w14:textId="69DB83E0">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name="Part_I_–_Annual_Return_Identification_In" w:id="206"/>
      <w:bookmarkEnd w:id="206"/>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Pr="00A402D7" w:rsidR="00192B94" w:rsidP="00F74455" w:rsidRDefault="00192B94"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Pr="00B53C11" w:rsidR="00192B94" w:rsidP="004C0925" w:rsidRDefault="00192B94" w14:paraId="184DBCAC" w14:textId="64EDA4C0">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Pr="00A402D7" w:rsidR="001448F2">
        <w:rPr>
          <w:rFonts w:ascii="Helvetica" w:hAnsi="Helvetica" w:cs="Helvetica"/>
          <w:color w:val="231F20"/>
        </w:rPr>
        <w:t>2020</w:t>
      </w:r>
      <w:r w:rsidRPr="00A402D7">
        <w:rPr>
          <w:rFonts w:ascii="Helvetica" w:hAnsi="Helvetica" w:cs="Helvetica"/>
          <w:color w:val="231F20"/>
        </w:rPr>
        <w:t xml:space="preserve"> Schedule MB (Form 5500) and the </w:t>
      </w:r>
      <w:r w:rsidRPr="00A402D7" w:rsidR="001448F2">
        <w:rPr>
          <w:rFonts w:ascii="Helvetica" w:hAnsi="Helvetica" w:cs="Helvetica"/>
          <w:color w:val="231F20"/>
        </w:rPr>
        <w:t>2020</w:t>
      </w:r>
      <w:r w:rsidRPr="00A402D7">
        <w:rPr>
          <w:rFonts w:ascii="Helvetica" w:hAnsi="Helvetica" w:cs="Helvetica"/>
          <w:color w:val="231F20"/>
        </w:rPr>
        <w:t xml:space="preserve"> 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w:history="1" r:id="rId25">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xmlns:w="http://schemas.openxmlformats.org/wordprocessingml/2006/main" w:rsidRPr="00B53C11" w:rsidR="001448F2">
        <w:rPr>
          <w:rFonts w:ascii="Helvetica" w:hAnsi="Helvetica" w:cs="Helvetica"/>
          <w:color w:val="231F20"/>
        </w:rPr>
        <w:t>2020</w:t>
      </w:r>
      <w:r w:rsidRPr="00B53C11">
        <w:rPr>
          <w:rFonts w:ascii="Helvetica" w:hAnsi="Helvetica" w:cs="Helvetica"/>
          <w:color w:val="231F20"/>
        </w:rPr>
        <w:t xml:space="preserve"> 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Pr="00B53C11" w:rsidR="00192B94" w:rsidP="004C0925" w:rsidRDefault="00192B94" w14:paraId="794BC0B6" w14:textId="713F5419">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Pr="00B53C11" w:rsidR="00192B94" w:rsidP="00F74455" w:rsidRDefault="00192B94" w14:paraId="6A2D0917" w14:textId="2125F3B6">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xmlns:w="http://schemas.openxmlformats.org/wordprocessingml/2006/main" w:rsidRPr="00B53C11" w:rsidR="001448F2">
        <w:rPr>
          <w:rFonts w:ascii="Helvetica" w:hAnsi="Helvetica" w:cs="Helvetica"/>
          <w:color w:val="231F20"/>
        </w:rPr>
        <w:t>2020</w:t>
      </w:r>
      <w:r w:rsidRPr="00B53C11">
        <w:rPr>
          <w:rFonts w:ascii="Helvetica" w:hAnsi="Helvetica" w:cs="Helvetica"/>
          <w:color w:val="231F20"/>
        </w:rPr>
        <w:t xml:space="preserve"> return for plan years that started in </w:t>
      </w:r>
      <w:r xmlns:w="http://schemas.openxmlformats.org/wordprocessingml/2006/main" w:rsidRPr="00B53C11" w:rsidR="001448F2">
        <w:rPr>
          <w:rFonts w:ascii="Helvetica" w:hAnsi="Helvetica" w:cs="Helvetica"/>
          <w:color w:val="231F20"/>
        </w:rPr>
        <w:t>2020</w:t>
      </w:r>
      <w:r w:rsidRPr="00B53C11">
        <w:rPr>
          <w:rFonts w:ascii="Helvetica" w:hAnsi="Helvetica" w:cs="Helvetica"/>
          <w:color w:val="231F20"/>
        </w:rPr>
        <w:t xml:space="preserve">. Form 5500-EZ must be filed by the last day of the 7th calendar month after the end of the plan year that began in </w:t>
      </w:r>
      <w:r xmlns:w="http://schemas.openxmlformats.org/wordprocessingml/2006/main" w:rsidRPr="00B53C11" w:rsidR="001448F2">
        <w:rPr>
          <w:rFonts w:ascii="Helvetica" w:hAnsi="Helvetica" w:cs="Helvetica"/>
          <w:color w:val="231F20"/>
        </w:rPr>
        <w:t>2020</w:t>
      </w:r>
      <w:r w:rsidRPr="00B53C11">
        <w:rPr>
          <w:rFonts w:ascii="Helvetica" w:hAnsi="Helvetica" w:cs="Helvetica"/>
          <w:color w:val="231F20"/>
        </w:rPr>
        <w:t xml:space="preserve"> (not to exceed 12 months in length).</w:t>
      </w:r>
    </w:p>
    <w:p w:rsidRPr="00B53C11" w:rsidR="00192B94" w:rsidP="00F74455" w:rsidRDefault="00192B94"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Pr="00B53C11" w:rsidR="00192B94" w:rsidP="004C0925" w:rsidRDefault="00192B94"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Pr="00B53C11" w:rsidR="00192B94" w:rsidP="00F74455" w:rsidRDefault="00192B94"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xmlns:w="http://schemas.openxmlformats.org/wordprocessingml/2006/main"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Pr="00B53C11" w:rsidR="00192B94" w:rsidP="00F74455" w:rsidRDefault="00192B94"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Pr="00B53C11" w:rsidR="00192B94" w:rsidDel="00DD4308" w:rsidP="004C0925" w:rsidRDefault="00192B94" w14:paraId="4E32B275" w14:textId="3BEE6140">
      <w:pPr>
        <w:pStyle w:val="BodyText"/>
        <w:kinsoku w:val="0"/>
        <w:overflowPunct w:val="0"/>
        <w:spacing w:before="3"/>
        <w:ind w:left="0"/>
        <w:rPr>
          <w:rFonts w:ascii="Helvetica" w:hAnsi="Helvetica" w:cs="Helvetica"/>
          <w:sz w:val="26"/>
          <w:szCs w:val="26"/>
        </w:rPr>
      </w:pPr>
    </w:p>
    <w:p w:rsidRPr="00A402D7" w:rsidR="00192B94" w:rsidP="00F74455" w:rsidRDefault="00192B94"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w:history="1" r:id="rId26">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Pr="00A402D7" w:rsidR="00192B94" w:rsidP="00F74455" w:rsidRDefault="00192B94"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Pr="00A402D7" w:rsidR="00192B94" w:rsidP="001D0E75" w:rsidRDefault="00192B94"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Pr="00A402D7" w:rsidR="00192B94" w:rsidP="00CE65D8" w:rsidRDefault="00192B94" w14:paraId="35A5A84E" w14:textId="77777777">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rsidRPr="00A402D7" w:rsidR="00192B94" w:rsidP="00CE65D8" w:rsidRDefault="00192B94"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Pr="00A402D7" w:rsidR="00192B94" w:rsidP="004C0925" w:rsidRDefault="00192B94"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Pr="00A402D7" w:rsidR="00192B94" w:rsidP="00F74455" w:rsidRDefault="00192B94" w14:paraId="6118FC1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filing.</w:t>
      </w:r>
    </w:p>
    <w:p w:rsidRPr="00A402D7" w:rsidR="00192B94" w:rsidP="004C0925" w:rsidRDefault="00192B94"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rsidRDefault="00192B94" w14:paraId="4BEA2EE9" w14:textId="3A926D73">
      <w:pPr>
        <w:pStyle w:val="BodyText"/>
        <w:kinsoku w:val="0"/>
        <w:overflowPunct w:val="0"/>
        <w:spacing w:before="60" w:line="232" w:lineRule="auto"/>
        <w:ind w:left="0"/>
        <w:rPr>
          <w:rFonts w:ascii="Helvetica" w:hAnsi="Helvetica" w:cs="Helvetica"/>
          <w:color w:val="231F20"/>
        </w:rPr>
      </w:pPr>
      <w:r xmlns:w="http://schemas.openxmlformats.org/wordprocessingml/2006/main" w:rsidR="001150FA">
        <w:rPr>
          <w:rFonts w:ascii="Helvetica" w:hAnsi="Helvetica" w:cs="Helvetica"/>
          <w:color w:val="231F20"/>
        </w:rPr>
        <w:t>Section 6652(e)</w:t>
      </w:r>
      <w:r w:rsidRPr="00A402D7">
        <w:rPr>
          <w:rFonts w:ascii="Helvetica" w:hAnsi="Helvetica" w:cs="Helvetica"/>
          <w:color w:val="231F20"/>
        </w:rPr>
        <w:t xml:space="preserve"> imposes a penalty of $25</w:t>
      </w:r>
      <w:r xmlns:w="http://schemas.openxmlformats.org/wordprocessingml/2006/main" w:rsidR="001150FA">
        <w:rPr>
          <w:rFonts w:ascii="Helvetica" w:hAnsi="Helvetica" w:cs="Helvetica"/>
          <w:color w:val="231F20"/>
        </w:rPr>
        <w:t>0</w:t>
      </w:r>
      <w:r w:rsidRPr="00A402D7">
        <w:rPr>
          <w:rFonts w:ascii="Helvetica" w:hAnsi="Helvetica" w:cs="Helvetica"/>
          <w:color w:val="231F20"/>
        </w:rPr>
        <w:t xml:space="preserve"> a day (up to</w:t>
      </w:r>
      <w:r xmlns:w="http://schemas.openxmlformats.org/wordprocessingml/2006/main" w:rsidR="001150FA">
        <w:rPr>
          <w:rFonts w:ascii="Helvetica" w:hAnsi="Helvetica" w:cs="Helvetica"/>
          <w:color w:val="231F20"/>
        </w:rPr>
        <w:t xml:space="preserve"> a maximum penalty of</w:t>
      </w:r>
      <w:r w:rsidRPr="00A402D7">
        <w:rPr>
          <w:rFonts w:ascii="Helvetica" w:hAnsi="Helvetica" w:cs="Helvetica"/>
          <w:color w:val="231F20"/>
        </w:rPr>
        <w:t xml:space="preserve"> $15</w:t>
      </w:r>
      <w:r xmlns:w="http://schemas.openxmlformats.org/wordprocessingml/2006/main" w:rsidR="001150FA">
        <w:rPr>
          <w:rFonts w:ascii="Helvetica" w:hAnsi="Helvetica" w:cs="Helvetica"/>
          <w:color w:val="231F20"/>
        </w:rPr>
        <w:t>0</w:t>
      </w:r>
      <w:r w:rsidRPr="00A402D7">
        <w:rPr>
          <w:rFonts w:ascii="Helvetica" w:hAnsi="Helvetica" w:cs="Helvetica"/>
          <w:color w:val="231F20"/>
        </w:rPr>
        <w:t>,000</w:t>
      </w:r>
      <w:r xmlns:w="http://schemas.openxmlformats.org/wordprocessingml/2006/main" w:rsidR="001150FA">
        <w:rPr>
          <w:rFonts w:ascii="Helvetica" w:hAnsi="Helvetica" w:cs="Helvetica"/>
          <w:color w:val="231F20"/>
        </w:rPr>
        <w:t xml:space="preserve"> per plan year</w:t>
      </w:r>
      <w:r w:rsidRPr="00A402D7">
        <w:rPr>
          <w:rFonts w:ascii="Helvetica" w:hAnsi="Helvetica" w:cs="Helvetica"/>
          <w:color w:val="231F20"/>
        </w:rPr>
        <w:t>) for not filing returns in connection with pension, profit-sharing, etc., plans by the required due date.</w:t>
      </w:r>
      <w:r xmlns:w="http://schemas.openxmlformats.org/wordprocessingml/2006/main" w:rsidR="003979A3">
        <w:rPr>
          <w:rFonts w:ascii="Helvetica" w:hAnsi="Helvetica" w:cs="Helvetica"/>
          <w:noProof/>
          <w:color w:val="231F20"/>
        </w:rPr>
        <mc:AlternateContent xmlns:mc="http://schemas.openxmlformats.org/markup-compatibility/2006">
          <mc:Choice Requires="wps">
            <w:drawing>
              <wp:inline xmlns:wp14="http://schemas.microsoft.com/office/word/2010/wordprocessingDrawing" xmlns:wp="http://schemas.openxmlformats.org/drawingml/2006/wordprocessingDrawing" distT="0" distB="0" distL="0" distR="0" wp14:anchorId="4427A5A5" wp14:editId="781393E8">
                <wp:extent cx="3195955" cy="45719"/>
                <wp:effectExtent l="0" t="0" r="23495" b="0"/>
                <wp:docPr id="18" name="Freeform 8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bwMode="auto">
                        <a:xfrm flipV="1">
                          <a:off x="0" y="0"/>
                          <a:ext cx="3195955" cy="45719"/>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xmlns:w14="http://schemas.microsoft.com/office/word/2010/wordml" xmlns:o="urn:schemas-microsoft-com:office:office" xmlns:v="urn:schemas-microsoft-com:vml" id="Freeform 82" style="width:251.65pt;height:3.6pt;flip:y;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" w14:anchorId="5645E80E">
                <v:path arrowok="t" o:connecttype="custom" o:connectlocs="0,0;3195955,0" o:connectangles="0,0"/>
                <w10:anchorlock xmlns:w10="urn:schemas-microsoft-com:office:word"/>
              </v:shape>
            </w:pict>
          </mc:Fallback>
        </mc:AlternateContent>
      </w:r>
    </w:p>
    <w:p w:rsidRPr="00A402D7" w:rsidR="00192B94" w:rsidP="00F74455" w:rsidRDefault="00192B94"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Pr="00A402D7" w:rsidR="00192B94" w:rsidP="004C0925" w:rsidRDefault="00192B94"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Pr="00A402D7" w:rsidR="00192B94" w:rsidP="00F74455" w:rsidRDefault="00192B94" w14:paraId="56AC451D" w14:textId="01D026B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w:t>
      </w:r>
    </w:p>
    <w:p w:rsidRPr="00A402D7" w:rsidR="00192B94" w:rsidP="00F74455" w:rsidRDefault="00192B94"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xmlns:w="http://schemas.openxmlformats.org/wordprocessingml/2006/main" w:rsidRPr="00A402D7" w:rsidR="00EE3A39">
        <w:rPr>
          <w:rFonts w:ascii="Helvetica" w:hAnsi="Helvetica" w:cs="Helvetica"/>
          <w:color w:val="231F20"/>
        </w:rPr>
        <w:t>p</w:t>
      </w:r>
      <w:r xmlns:w="http://schemas.openxmlformats.org/wordprocessingml/2006/main"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Pr="00A402D7" w:rsidR="00192B94" w:rsidP="004C0925" w:rsidRDefault="00192B94" w14:paraId="2C9986D1" w14:textId="2B9CC2DC">
      <w:pPr>
        <w:pStyle w:val="Heading3"/>
        <w:kinsoku w:val="0"/>
        <w:overflowPunct w:val="0"/>
        <w:spacing w:before="60"/>
        <w:ind w:left="0"/>
        <w:rPr>
          <w:rFonts w:ascii="Helvetica" w:hAnsi="Helvetica" w:cs="Helvetica"/>
          <w:color w:val="231F20"/>
        </w:rPr>
      </w:pPr>
      <w:bookmarkStart w:name="First_Return" w:id="231"/>
      <w:bookmarkEnd w:id="231"/>
      <w:r w:rsidRPr="00A402D7">
        <w:rPr>
          <w:rFonts w:ascii="Helvetica" w:hAnsi="Helvetica" w:cs="Helvetica"/>
          <w:color w:val="231F20"/>
        </w:rPr>
        <w:t>First Return</w:t>
      </w:r>
    </w:p>
    <w:p w:rsidRPr="00A402D7" w:rsidR="00192B94" w:rsidP="00F74455" w:rsidRDefault="00192B94" w14:paraId="18D5D7E5" w14:textId="34BF09FF">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Pr="00A402D7" w:rsidR="00192B94" w:rsidP="004C0925" w:rsidRDefault="00192B94" w14:paraId="5EC8291B" w14:textId="0882E6E5">
      <w:pPr>
        <w:pStyle w:val="Heading3"/>
        <w:kinsoku w:val="0"/>
        <w:overflowPunct w:val="0"/>
        <w:spacing w:before="60"/>
        <w:ind w:left="0"/>
        <w:rPr>
          <w:rFonts w:ascii="Helvetica" w:hAnsi="Helvetica" w:cs="Helvetica"/>
          <w:color w:val="231F20"/>
        </w:rPr>
      </w:pPr>
      <w:bookmarkStart w:name="Amended_Return" w:id="232"/>
      <w:bookmarkEnd w:id="232"/>
      <w:r w:rsidRPr="00A402D7">
        <w:rPr>
          <w:rFonts w:ascii="Helvetica" w:hAnsi="Helvetica" w:cs="Helvetica"/>
          <w:color w:val="231F20"/>
        </w:rPr>
        <w:t>Amended Return</w:t>
      </w:r>
    </w:p>
    <w:p w:rsidRPr="00A402D7" w:rsidR="00192B94" w:rsidP="00F74455" w:rsidRDefault="00192B94" w14:paraId="3FDDE480" w14:textId="6D4BC11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p>
    <w:p w:rsidRPr="00A402D7" w:rsidR="00192B94" w:rsidP="004C0925" w:rsidRDefault="00192B94" w14:paraId="3E93C75C" w14:textId="707E091D">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rsidRPr="00A402D7" w:rsidR="00192B94" w:rsidP="00F74455" w:rsidRDefault="00192B94" w14:paraId="4653EB7D" w14:textId="67A18C36">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If you are filing an amendment for a </w:t>
      </w:r>
      <w:r w:rsidRPr="00A402D7">
        <w:rPr>
          <w:rFonts w:ascii="Helvetica" w:hAnsi="Helvetica" w:cs="Helvetica"/>
          <w:color w:val="231F20"/>
        </w:rPr>
        <w:t>one-participant plan</w:t>
      </w:r>
      <w:r xmlns:w="http://schemas.openxmlformats.org/wordprocessingml/2006/main" w:rsidR="006830B1">
        <w:rPr>
          <w:rFonts w:ascii="Helvetica" w:hAnsi="Helvetica" w:cs="Helvetica"/>
          <w:color w:val="231F20"/>
        </w:rPr>
        <w:t xml:space="preserve"> or a foreign plan</w:t>
      </w:r>
      <w:r w:rsidRPr="00A402D7">
        <w:rPr>
          <w:rFonts w:ascii="Helvetica" w:hAnsi="Helvetica" w:cs="Helvetica"/>
          <w:color w:val="231F20"/>
        </w:rPr>
        <w:t xml:space="preserve"> that </w:t>
      </w:r>
      <w:r xmlns:w="http://schemas.openxmlformats.org/wordprocessingml/2006/main" w:rsidR="006830B1">
        <w:rPr>
          <w:rFonts w:ascii="Helvetica" w:hAnsi="Helvetica" w:cs="Helvetica"/>
          <w:color w:val="231F20"/>
        </w:rPr>
        <w:t xml:space="preserve">previously </w:t>
      </w:r>
      <w:r w:rsidRPr="00A402D7">
        <w:rPr>
          <w:rFonts w:ascii="Helvetica" w:hAnsi="Helvetica" w:cs="Helvetica"/>
          <w:color w:val="231F20"/>
        </w:rPr>
        <w:t xml:space="preserve">filed </w:t>
      </w:r>
      <w:r w:rsidRPr="00A402D7">
        <w:rPr>
          <w:rFonts w:ascii="Helvetica" w:hAnsi="Helvetica" w:cs="Helvetica"/>
          <w:color w:val="231F20"/>
        </w:rPr>
        <w:t>electronically</w:t>
      </w:r>
      <w:r xmlns:w="http://schemas.openxmlformats.org/wordprocessingml/2006/main" w:rsidR="006830B1">
        <w:rPr>
          <w:rFonts w:ascii="Helvetica" w:hAnsi="Helvetica" w:cs="Helvetica"/>
          <w:color w:val="231F20"/>
        </w:rPr>
        <w:t xml:space="preserve"> using Form 5500-SF</w:t>
      </w:r>
      <w:r w:rsidRPr="00A402D7">
        <w:rPr>
          <w:rFonts w:ascii="Helvetica" w:hAnsi="Helvetica" w:cs="Helvetica"/>
          <w:color w:val="231F20"/>
        </w:rPr>
        <w:t xml:space="preserve">, you </w:t>
      </w:r>
      <w:r xmlns:w="http://schemas.openxmlformats.org/wordprocessingml/2006/main" w:rsidR="006830B1">
        <w:rPr>
          <w:rFonts w:ascii="Helvetica" w:hAnsi="Helvetica" w:cs="Helvetica"/>
          <w:color w:val="231F20"/>
        </w:rPr>
        <w:t>must</w:t>
      </w:r>
      <w:r xmlns:w="http://schemas.openxmlformats.org/wordprocessingml/2006/main" w:rsidRPr="00A402D7" w:rsidR="006830B1">
        <w:rPr>
          <w:rFonts w:ascii="Helvetica" w:hAnsi="Helvetica" w:cs="Helvetica"/>
          <w:color w:val="231F20"/>
        </w:rPr>
        <w:t xml:space="preserve"> </w:t>
      </w:r>
      <w:r w:rsidRPr="00A402D7">
        <w:rPr>
          <w:rFonts w:ascii="Helvetica" w:hAnsi="Helvetica" w:cs="Helvetica"/>
          <w:color w:val="231F20"/>
        </w:rPr>
        <w:t xml:space="preserve">submit the </w:t>
      </w:r>
      <w:r xmlns:w="http://schemas.openxmlformats.org/wordprocessingml/2006/main" w:rsidR="006830B1">
        <w:rPr>
          <w:rFonts w:ascii="Helvetica" w:hAnsi="Helvetica" w:cs="Helvetica"/>
          <w:color w:val="231F20"/>
        </w:rPr>
        <w:t xml:space="preserve">amended return </w:t>
      </w:r>
      <w:r w:rsidRPr="00A402D7">
        <w:rPr>
          <w:rFonts w:ascii="Helvetica" w:hAnsi="Helvetica" w:cs="Helvetica"/>
          <w:color w:val="231F20"/>
        </w:rPr>
        <w:t>electronically using the Form</w:t>
      </w:r>
      <w:r w:rsidRPr="00A402D7">
        <w:rPr>
          <w:rFonts w:ascii="Helvetica" w:hAnsi="Helvetica" w:cs="Helvetica"/>
          <w:color w:val="231F20"/>
          <w:spacing w:val="-11"/>
        </w:rPr>
        <w:t xml:space="preserve"> </w:t>
      </w:r>
      <w:r w:rsidRPr="00A402D7">
        <w:rPr>
          <w:rFonts w:ascii="Helvetica" w:hAnsi="Helvetica" w:cs="Helvetica"/>
          <w:color w:val="231F20"/>
        </w:rPr>
        <w:t>5500-</w:t>
      </w:r>
      <w:r xmlns:w="http://schemas.openxmlformats.org/wordprocessingml/2006/main" w:rsidR="006830B1">
        <w:rPr>
          <w:rFonts w:ascii="Helvetica" w:hAnsi="Helvetica" w:cs="Helvetica"/>
          <w:color w:val="231F20"/>
        </w:rPr>
        <w:t>SF</w:t>
      </w:r>
      <w:r xmlns:w="http://schemas.openxmlformats.org/wordprocessingml/2006/main" w:rsidRPr="00A402D7" w:rsidR="0049576F">
        <w:rPr>
          <w:rFonts w:ascii="Helvetica" w:hAnsi="Helvetica" w:cs="Helvetica"/>
          <w:color w:val="231F20"/>
          <w:spacing w:val="-11"/>
        </w:rPr>
        <w:t xml:space="preserve"> </w:t>
      </w:r>
      <w:r w:rsidRPr="00A402D7">
        <w:rPr>
          <w:rFonts w:ascii="Helvetica" w:hAnsi="Helvetica" w:cs="Helvetica"/>
          <w:color w:val="231F20"/>
        </w:rPr>
        <w:t>with</w:t>
      </w:r>
      <w:r w:rsidRPr="00A402D7">
        <w:rPr>
          <w:rFonts w:ascii="Helvetica" w:hAnsi="Helvetica" w:cs="Helvetica"/>
          <w:color w:val="231F20"/>
          <w:spacing w:val="-11"/>
        </w:rPr>
        <w:t xml:space="preserve"> </w:t>
      </w:r>
      <w:r w:rsidRPr="00A402D7">
        <w:rPr>
          <w:rFonts w:ascii="Helvetica" w:hAnsi="Helvetica" w:cs="Helvetica"/>
          <w:color w:val="231F20"/>
        </w:rPr>
        <w:t>EFAST2</w:t>
      </w:r>
      <w:r xmlns:w="http://schemas.openxmlformats.org/wordprocessingml/2006/main" w:rsidR="006830B1">
        <w:rPr>
          <w:rFonts w:ascii="Helvetica" w:hAnsi="Helvetica" w:cs="Helvetica"/>
          <w:color w:val="231F20"/>
        </w:rPr>
        <w:t xml:space="preserve"> for plan years 2019</w:t>
      </w:r>
      <w:r xmlns:w="http://schemas.openxmlformats.org/wordprocessingml/2006/main" w:rsidR="006830B1">
        <w:rPr>
          <w:rFonts w:ascii="Helvetica" w:hAnsi="Helvetica" w:cs="Helvetica"/>
          <w:color w:val="231F20"/>
        </w:rPr>
        <w:t xml:space="preserve"> or before</w:t>
      </w:r>
      <w:r xmlns:w="http://schemas.openxmlformats.org/wordprocessingml/2006/main" w:rsidR="006830B1">
        <w:rPr>
          <w:rFonts w:ascii="Helvetica" w:hAnsi="Helvetica" w:cs="Helvetica"/>
          <w:color w:val="231F20"/>
        </w:rPr>
        <w:t>, or using Form 5500-EZ with EFAST2 for plan years beginning after 2019</w:t>
      </w:r>
      <w:r xmlns:w="http://schemas.openxmlformats.org/wordprocessingml/2006/main" w:rsidR="006830B1">
        <w:rPr>
          <w:rFonts w:ascii="Helvetica" w:hAnsi="Helvetica" w:cs="Helvetica"/>
          <w:color w:val="231F20"/>
        </w:rPr>
        <w:t>.</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2"/>
        </w:rPr>
        <w:t xml:space="preserve"> </w:t>
      </w:r>
      <w:r w:rsidRPr="00A402D7">
        <w:rPr>
          <w:rFonts w:ascii="Helvetica" w:hAnsi="Helvetica" w:cs="Helvetica"/>
          <w:color w:val="231F20"/>
        </w:rPr>
        <w:t>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filing</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amended</w:t>
      </w:r>
      <w:r w:rsidRPr="00A402D7">
        <w:rPr>
          <w:rFonts w:ascii="Helvetica" w:hAnsi="Helvetica" w:cs="Helvetica"/>
          <w:color w:val="231F20"/>
          <w:spacing w:val="-12"/>
        </w:rPr>
        <w:t xml:space="preserve"> </w:t>
      </w:r>
      <w:r w:rsidRPr="00A402D7">
        <w:rPr>
          <w:rFonts w:ascii="Helvetica" w:hAnsi="Helvetica" w:cs="Helvetica"/>
          <w:color w:val="231F20"/>
        </w:rPr>
        <w:t>return 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one-participant</w:t>
      </w:r>
      <w:r w:rsidRPr="00A402D7">
        <w:rPr>
          <w:rFonts w:ascii="Helvetica" w:hAnsi="Helvetica" w:cs="Helvetica"/>
          <w:color w:val="231F20"/>
          <w:spacing w:val="-10"/>
        </w:rPr>
        <w:t xml:space="preserve"> </w:t>
      </w:r>
      <w:r w:rsidRPr="00A402D7">
        <w:rPr>
          <w:rFonts w:ascii="Helvetica" w:hAnsi="Helvetica" w:cs="Helvetica"/>
          <w:color w:val="231F20"/>
        </w:rPr>
        <w:t>plan</w:t>
      </w:r>
      <w:r xmlns:w="http://schemas.openxmlformats.org/wordprocessingml/2006/main" w:rsidR="006830B1">
        <w:rPr>
          <w:rFonts w:ascii="Helvetica" w:hAnsi="Helvetica" w:cs="Helvetica"/>
          <w:color w:val="231F20"/>
        </w:rPr>
        <w:t xml:space="preserve"> or a foreign plan</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previously</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paper Form 5500-EZ, you must submit the amended return using</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paper</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5500-EZ</w:t>
      </w:r>
      <w:r w:rsidRPr="00A402D7">
        <w:rPr>
          <w:rFonts w:ascii="Helvetica" w:hAnsi="Helvetica" w:cs="Helvetica"/>
          <w:color w:val="231F20"/>
          <w:spacing w:val="-8"/>
        </w:rPr>
        <w:t xml:space="preserve"> </w:t>
      </w:r>
      <w:r w:rsidRPr="00A402D7">
        <w:rPr>
          <w:rFonts w:ascii="Helvetica" w:hAnsi="Helvetica" w:cs="Helvetica"/>
          <w:color w:val="231F20"/>
        </w:rPr>
        <w:t>with</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IRS.</w:t>
      </w:r>
    </w:p>
    <w:p w:rsidRPr="00A402D7" w:rsidR="00192B94" w:rsidP="00F74455" w:rsidRDefault="00192B94" w14:paraId="1C7DF6CD" w14:textId="77777777">
      <w:pPr>
        <w:pStyle w:val="Heading3"/>
        <w:kinsoku w:val="0"/>
        <w:overflowPunct w:val="0"/>
        <w:spacing w:before="60"/>
        <w:ind w:left="0"/>
        <w:rPr>
          <w:rFonts w:ascii="Helvetica" w:hAnsi="Helvetica" w:cs="Helvetica"/>
          <w:color w:val="231F20"/>
        </w:rPr>
      </w:pPr>
      <w:bookmarkStart w:name="Short_Plan_Year" w:id="258"/>
      <w:bookmarkEnd w:id="258"/>
      <w:r w:rsidRPr="00A402D7">
        <w:rPr>
          <w:rFonts w:ascii="Helvetica" w:hAnsi="Helvetica" w:cs="Helvetica"/>
          <w:color w:val="231F20"/>
        </w:rPr>
        <w:t>Short Plan Year</w:t>
      </w:r>
    </w:p>
    <w:p w:rsidRPr="00A402D7" w:rsidR="00192B94" w:rsidP="00F74455" w:rsidRDefault="00192B94"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Pr="00A402D7" w:rsidR="00192B94" w:rsidP="00F74455" w:rsidRDefault="00192B94" w14:paraId="5326A368" w14:textId="77777777">
      <w:pPr>
        <w:pStyle w:val="BodyText"/>
        <w:kinsoku w:val="0"/>
        <w:overflowPunct w:val="0"/>
        <w:spacing w:before="60" w:line="232" w:lineRule="auto"/>
        <w:ind w:left="0" w:firstLine="240"/>
        <w:rPr>
          <w:rFonts w:ascii="Helvetica" w:hAnsi="Helvetica" w:cs="Helvetica"/>
          <w:color w:val="231F20"/>
        </w:rPr>
      </w:pPr>
      <w:bookmarkStart w:name="Foreign_Plan" w:id="259"/>
      <w:bookmarkEnd w:id="259"/>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name="Late_Filer_Penalty_Relief_Program" w:id="260"/>
      <w:bookmarkEnd w:id="260"/>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Pr="00A402D7" w:rsidR="00192B94" w:rsidP="00F74455" w:rsidRDefault="00192B94" w14:paraId="0C57A7BF" w14:textId="77777777">
      <w:pPr>
        <w:pStyle w:val="Heading3"/>
        <w:kinsoku w:val="0"/>
        <w:overflowPunct w:val="0"/>
        <w:spacing w:before="60"/>
        <w:ind w:left="0"/>
        <w:rPr>
          <w:rFonts w:ascii="Helvetica" w:hAnsi="Helvetica" w:cs="Helvetica"/>
          <w:color w:val="231F20"/>
        </w:rPr>
      </w:pPr>
      <w:bookmarkStart w:name="Final_Return" w:id="261"/>
      <w:bookmarkEnd w:id="261"/>
      <w:r w:rsidRPr="00A402D7">
        <w:rPr>
          <w:rFonts w:ascii="Helvetica" w:hAnsi="Helvetica" w:cs="Helvetica"/>
          <w:color w:val="231F20"/>
        </w:rPr>
        <w:t>Final Return</w:t>
      </w:r>
    </w:p>
    <w:p w:rsidRPr="00A402D7" w:rsidR="00192B94" w:rsidP="00F74455" w:rsidRDefault="00192B94"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Pr="00A402D7" w:rsidR="00192B94" w:rsidP="00F74455" w:rsidRDefault="00192B94" w14:paraId="1E6AF71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Pr="00A402D7" w:rsidR="00192B94" w:rsidP="00F74455" w:rsidRDefault="00192B94" w14:paraId="089567C0" w14:textId="77777777">
      <w:pPr>
        <w:pStyle w:val="Heading3"/>
        <w:kinsoku w:val="0"/>
        <w:overflowPunct w:val="0"/>
        <w:spacing w:before="60"/>
        <w:ind w:left="0"/>
        <w:rPr>
          <w:rFonts w:ascii="Helvetica" w:hAnsi="Helvetica" w:cs="Helvetica"/>
          <w:color w:val="231F20"/>
        </w:rPr>
      </w:pPr>
      <w:bookmarkStart w:name="Extension_of_Time_To_File" w:id="262"/>
      <w:bookmarkEnd w:id="262"/>
      <w:r w:rsidRPr="00A402D7">
        <w:rPr>
          <w:rFonts w:ascii="Helvetica" w:hAnsi="Helvetica" w:cs="Helvetica"/>
          <w:color w:val="231F20"/>
        </w:rPr>
        <w:t>Extension of Time To File</w:t>
      </w:r>
    </w:p>
    <w:p w:rsidRPr="00A402D7" w:rsidR="00192B94" w:rsidP="00F74455" w:rsidRDefault="00192B94" w14:paraId="66B9EE0A" w14:textId="77777777">
      <w:pPr>
        <w:pStyle w:val="BodyText"/>
        <w:kinsoku w:val="0"/>
        <w:overflowPunct w:val="0"/>
        <w:spacing w:before="60"/>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B </w:t>
      </w:r>
      <w:r w:rsidRPr="00A402D7">
        <w:rPr>
          <w:rFonts w:ascii="Helvetica" w:hAnsi="Helvetica" w:cs="Helvetica"/>
          <w:color w:val="231F20"/>
        </w:rPr>
        <w:t>if either of the following applies.</w:t>
      </w:r>
    </w:p>
    <w:p w:rsidRPr="00A402D7" w:rsidR="00192B94" w:rsidP="00872382" w:rsidRDefault="00192B94" w14:paraId="05EDE5CE" w14:textId="77777777">
      <w:pPr>
        <w:pStyle w:val="ListParagraph"/>
        <w:numPr>
          <w:ilvl w:val="0"/>
          <w:numId w:val="5"/>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You are filing a Form 5558, Application for Extension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Time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File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Certain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Employee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Returns. (</w:t>
      </w:r>
      <w:r w:rsidRPr="00A402D7">
        <w:rPr>
          <w:rFonts w:ascii="Helvetica" w:hAnsi="Helvetica" w:cs="Helvetica"/>
          <w:b/>
          <w:bCs/>
          <w:color w:val="231F20"/>
          <w:sz w:val="20"/>
          <w:szCs w:val="20"/>
        </w:rPr>
        <w:t xml:space="preserve">Do not attach </w:t>
      </w:r>
      <w:r w:rsidRPr="00A402D7">
        <w:rPr>
          <w:rFonts w:ascii="Helvetica" w:hAnsi="Helvetica" w:cs="Helvetica"/>
          <w:color w:val="231F20"/>
          <w:sz w:val="20"/>
          <w:szCs w:val="20"/>
        </w:rPr>
        <w:t>Form 5558 to your Form 5500-EZ. See below for more</w:t>
      </w:r>
      <w:r w:rsidRPr="00A402D7">
        <w:rPr>
          <w:rFonts w:ascii="Helvetica" w:hAnsi="Helvetica" w:cs="Helvetica"/>
          <w:color w:val="231F20"/>
          <w:spacing w:val="-23"/>
          <w:sz w:val="20"/>
          <w:szCs w:val="20"/>
        </w:rPr>
        <w:t xml:space="preserve"> </w:t>
      </w:r>
      <w:r w:rsidRPr="00A402D7">
        <w:rPr>
          <w:rFonts w:ascii="Helvetica" w:hAnsi="Helvetica" w:cs="Helvetica"/>
          <w:color w:val="231F20"/>
          <w:sz w:val="20"/>
          <w:szCs w:val="20"/>
        </w:rPr>
        <w:t>information.)</w:t>
      </w:r>
    </w:p>
    <w:p w:rsidRPr="00A402D7" w:rsidR="00192B94" w:rsidP="00872382" w:rsidRDefault="00192B94" w14:paraId="1295C018" w14:textId="77777777">
      <w:pPr>
        <w:pStyle w:val="ListParagraph"/>
        <w:numPr>
          <w:ilvl w:val="0"/>
          <w:numId w:val="5"/>
        </w:numPr>
        <w:tabs>
          <w:tab w:val="left" w:pos="540"/>
        </w:tabs>
        <w:kinsoku w:val="0"/>
        <w:overflowPunct w:val="0"/>
        <w:spacing w:before="64"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using</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extension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based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extended due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federal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return.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i/>
          <w:iCs/>
          <w:color w:val="231F20"/>
          <w:sz w:val="20"/>
          <w:szCs w:val="20"/>
        </w:rPr>
        <w:t xml:space="preserve">Note </w:t>
      </w:r>
      <w:r w:rsidRPr="00A402D7">
        <w:rPr>
          <w:rFonts w:ascii="Helvetica" w:hAnsi="Helvetica" w:cs="Helvetica"/>
          <w:color w:val="231F20"/>
          <w:sz w:val="20"/>
          <w:szCs w:val="20"/>
        </w:rPr>
        <w:t>below.)</w:t>
      </w:r>
    </w:p>
    <w:p w:rsidRPr="00A402D7" w:rsidR="00192B94" w:rsidP="00F74455" w:rsidRDefault="00192B94" w14:paraId="15F70B4C" w14:textId="77777777">
      <w:pPr>
        <w:pStyle w:val="BodyText"/>
        <w:kinsoku w:val="0"/>
        <w:overflowPunct w:val="0"/>
        <w:spacing w:before="60" w:line="232" w:lineRule="auto"/>
        <w:ind w:left="0" w:firstLine="240"/>
        <w:rPr>
          <w:rFonts w:ascii="Helvetica" w:hAnsi="Helvetica" w:cs="Helvetica"/>
          <w:color w:val="231F20"/>
        </w:rPr>
      </w:pPr>
      <w:bookmarkStart w:name="Part_II_–_Basic_Plan_Information" w:id="263"/>
      <w:bookmarkEnd w:id="263"/>
      <w:r w:rsidRPr="00A402D7">
        <w:rPr>
          <w:rFonts w:ascii="Helvetica" w:hAnsi="Helvetica" w:cs="Helvetica"/>
          <w:color w:val="231F20"/>
        </w:rPr>
        <w:t>A one-time extension of time to file Form 5500-EZ (up to 2</w:t>
      </w:r>
      <w:r w:rsidRPr="00A402D7">
        <w:rPr>
          <w:rFonts w:ascii="Helvetica" w:hAnsi="Helvetica" w:cs="Helvetica"/>
          <w:color w:val="231F20"/>
          <w:position w:val="4"/>
          <w:sz w:val="14"/>
          <w:szCs w:val="14"/>
        </w:rPr>
        <w:t>1</w:t>
      </w:r>
      <w:r w:rsidRPr="00A402D7">
        <w:rPr>
          <w:rFonts w:ascii="Helvetica" w:hAnsi="Helvetica" w:cs="Helvetica"/>
          <w:color w:val="231F20"/>
        </w:rPr>
        <w:t>/</w:t>
      </w:r>
      <w:r w:rsidRPr="00A402D7">
        <w:rPr>
          <w:rFonts w:ascii="Helvetica" w:hAnsi="Helvetica" w:cs="Helvetica"/>
          <w:color w:val="231F20"/>
          <w:vertAlign w:val="subscript"/>
        </w:rPr>
        <w:t>2</w:t>
      </w:r>
      <w:r w:rsidRPr="00A402D7">
        <w:rPr>
          <w:rFonts w:ascii="Helvetica" w:hAnsi="Helvetica" w:cs="Helvetica"/>
          <w:color w:val="231F20"/>
        </w:rPr>
        <w:t xml:space="preserve"> months) may be obtained by filing Form 5558 on or before the normal due date (not including any extensions) of the return. You must file Form 5558 with the IRS.</w:t>
      </w:r>
    </w:p>
    <w:p w:rsidRPr="00A402D7" w:rsidR="00192B94" w:rsidP="00F74455" w:rsidRDefault="00192B94" w14:paraId="41792D6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Approved copies of the Form 5558 will not be returned to the filer. A copy of the completed extension request must be retained with the plan's records.</w:t>
      </w:r>
    </w:p>
    <w:p w:rsidRPr="00A402D7" w:rsidR="00192B94" w:rsidP="00F74455" w:rsidRDefault="00192B94" w14:paraId="60CF1371" w14:textId="1B2B0234">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instructions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it</w:t>
      </w:r>
      <w:r w:rsidRPr="00A402D7">
        <w:rPr>
          <w:rFonts w:ascii="Helvetica" w:hAnsi="Helvetica" w:cs="Helvetica"/>
          <w:color w:val="231F20"/>
          <w:spacing w:val="-11"/>
        </w:rPr>
        <w:t xml:space="preserve"> </w:t>
      </w:r>
      <w:r w:rsidRPr="00A402D7">
        <w:rPr>
          <w:rFonts w:ascii="Helvetica" w:hAnsi="Helvetica" w:cs="Helvetica"/>
          <w:color w:val="231F20"/>
        </w:rPr>
        <w:t>with</w:t>
      </w:r>
      <w:r w:rsidRPr="00A402D7">
        <w:rPr>
          <w:rFonts w:ascii="Helvetica" w:hAnsi="Helvetica" w:cs="Helvetica"/>
          <w:color w:val="231F20"/>
          <w:spacing w:val="-11"/>
        </w:rPr>
        <w:t xml:space="preserve"> </w:t>
      </w:r>
      <w:r w:rsidRPr="00A402D7">
        <w:rPr>
          <w:rFonts w:ascii="Helvetica" w:hAnsi="Helvetica" w:cs="Helvetica"/>
          <w:color w:val="231F20"/>
        </w:rPr>
        <w:t>the Department of the Treasury, Internal Revenue Service Center, Ogden, UT</w:t>
      </w:r>
      <w:r w:rsidRPr="00A402D7">
        <w:rPr>
          <w:rFonts w:ascii="Helvetica" w:hAnsi="Helvetica" w:cs="Helvetica"/>
          <w:color w:val="231F20"/>
          <w:spacing w:val="-23"/>
        </w:rPr>
        <w:t xml:space="preserve"> </w:t>
      </w:r>
      <w:r w:rsidRPr="00A402D7">
        <w:rPr>
          <w:rFonts w:ascii="Helvetica" w:hAnsi="Helvetica" w:cs="Helvetica"/>
          <w:color w:val="231F20"/>
        </w:rPr>
        <w:t>84201-0045.</w:t>
      </w:r>
    </w:p>
    <w:p w:rsidRPr="00A402D7" w:rsidR="00192B94" w:rsidP="00F74455" w:rsidRDefault="00192B94" w14:paraId="0329C62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Line A of the Form 5558 asks for “Name of filer, plan</w:t>
      </w:r>
      <w:r w:rsidRPr="00A402D7">
        <w:rPr>
          <w:rFonts w:ascii="Helvetica" w:hAnsi="Helvetica" w:cs="Helvetica"/>
          <w:color w:val="231F20"/>
          <w:spacing w:val="-11"/>
        </w:rPr>
        <w:t xml:space="preserve"> </w:t>
      </w:r>
      <w:r w:rsidRPr="00A402D7">
        <w:rPr>
          <w:rFonts w:ascii="Helvetica" w:hAnsi="Helvetica" w:cs="Helvetica"/>
          <w:color w:val="231F20"/>
        </w:rPr>
        <w:t>administrator,</w:t>
      </w:r>
      <w:r w:rsidRPr="00A402D7">
        <w:rPr>
          <w:rFonts w:ascii="Helvetica" w:hAnsi="Helvetica" w:cs="Helvetica"/>
          <w:color w:val="231F20"/>
          <w:spacing w:val="-11"/>
        </w:rPr>
        <w:t xml:space="preserve"> </w:t>
      </w:r>
      <w:r w:rsidRPr="00A402D7">
        <w:rPr>
          <w:rFonts w:ascii="Helvetica" w:hAnsi="Helvetica" w:cs="Helvetica"/>
          <w:color w:val="231F20"/>
        </w:rPr>
        <w:t>or</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sponsor.”</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name</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plan sponsor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generally</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same</w:t>
      </w:r>
      <w:r w:rsidRPr="00A402D7">
        <w:rPr>
          <w:rFonts w:ascii="Helvetica" w:hAnsi="Helvetica" w:cs="Helvetica"/>
          <w:color w:val="231F20"/>
          <w:spacing w:val="-11"/>
        </w:rPr>
        <w:t xml:space="preserve"> </w:t>
      </w:r>
      <w:r w:rsidRPr="00A402D7">
        <w:rPr>
          <w:rFonts w:ascii="Helvetica" w:hAnsi="Helvetica" w:cs="Helvetica"/>
          <w:color w:val="231F20"/>
        </w:rPr>
        <w:t>as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employer</w:t>
      </w:r>
      <w:r w:rsidRPr="00A402D7">
        <w:rPr>
          <w:rFonts w:ascii="Helvetica" w:hAnsi="Helvetica" w:cs="Helvetica"/>
          <w:color w:val="231F20"/>
          <w:spacing w:val="-11"/>
        </w:rPr>
        <w:t xml:space="preserve"> </w:t>
      </w:r>
      <w:r w:rsidRPr="00A402D7">
        <w:rPr>
          <w:rFonts w:ascii="Helvetica" w:hAnsi="Helvetica" w:cs="Helvetica"/>
          <w:color w:val="231F20"/>
        </w:rPr>
        <w:t>name</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 one-participant</w:t>
      </w:r>
      <w:r w:rsidRPr="00A402D7">
        <w:rPr>
          <w:rFonts w:ascii="Helvetica" w:hAnsi="Helvetica" w:cs="Helvetica"/>
          <w:color w:val="231F20"/>
          <w:spacing w:val="-8"/>
        </w:rPr>
        <w:t xml:space="preserve"> </w:t>
      </w:r>
      <w:r w:rsidRPr="00A402D7">
        <w:rPr>
          <w:rFonts w:ascii="Helvetica" w:hAnsi="Helvetica" w:cs="Helvetica"/>
          <w:color w:val="231F20"/>
        </w:rPr>
        <w:t>plan.</w:t>
      </w:r>
    </w:p>
    <w:p w:rsidRPr="00A402D7" w:rsidR="00192B94" w:rsidP="00F74455" w:rsidRDefault="00192B94" w14:paraId="74A3491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Filers are automatically granted an extension of time to file Form 5500-EZ until the extended due date of the federal income tax return of the employer (and are not required to file Form 5558) if all of the following conditions are met.</w:t>
      </w:r>
    </w:p>
    <w:p w:rsidRPr="00A402D7" w:rsidR="00192B94" w:rsidP="00872382" w:rsidRDefault="00192B94" w14:paraId="3737D46B"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year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year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 same;</w:t>
      </w:r>
    </w:p>
    <w:p w:rsidRPr="00A402D7" w:rsidR="00192B94" w:rsidP="00872382" w:rsidRDefault="00192B94" w14:paraId="73DCEE5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The employer has been granted an extension of time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file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federal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return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later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than 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normal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due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filing</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5500-EZ;</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and</w:t>
      </w:r>
    </w:p>
    <w:p w:rsidRPr="00A402D7" w:rsidR="00192B94" w:rsidP="00872382" w:rsidRDefault="00192B94" w14:paraId="7DB0D898" w14:textId="77777777">
      <w:pPr>
        <w:pStyle w:val="ListParagraph"/>
        <w:numPr>
          <w:ilvl w:val="0"/>
          <w:numId w:val="4"/>
        </w:numPr>
        <w:tabs>
          <w:tab w:val="left" w:pos="540"/>
        </w:tabs>
        <w:kinsoku w:val="0"/>
        <w:overflowPunct w:val="0"/>
        <w:spacing w:before="6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copy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extension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time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file the federal income tax return is retained with the plan's records.</w:t>
      </w:r>
    </w:p>
    <w:p w:rsidRPr="00A402D7" w:rsidR="00192B94" w:rsidP="00F74455" w:rsidRDefault="00192B94" w14:paraId="047240A0"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Be sure to check </w:t>
      </w:r>
      <w:r w:rsidRPr="00A402D7">
        <w:rPr>
          <w:rFonts w:ascii="Helvetica" w:hAnsi="Helvetica" w:cs="Helvetica"/>
          <w:b/>
          <w:bCs/>
          <w:color w:val="231F20"/>
        </w:rPr>
        <w:t xml:space="preserve">box B </w:t>
      </w:r>
      <w:r w:rsidRPr="00A402D7">
        <w:rPr>
          <w:rFonts w:ascii="Helvetica" w:hAnsi="Helvetica" w:cs="Helvetica"/>
          <w:color w:val="231F20"/>
        </w:rPr>
        <w:t>at the top of the form. An extension granted by using this exception cannot be extended further by filing a Form 5558 after the normal due date (without extension) of Form 5500-EZ.</w:t>
      </w:r>
    </w:p>
    <w:p w:rsidRPr="00A402D7" w:rsidR="00192B94" w:rsidP="00F74455" w:rsidRDefault="00192B94" w14:paraId="2E25E1EA"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Foreign Plan</w:t>
      </w:r>
    </w:p>
    <w:p w:rsidRPr="00A402D7" w:rsidR="00192B94" w:rsidP="00F74455" w:rsidRDefault="00192B94"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rsidRDefault="00192B94"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Pr="003A28DE" w:rsidR="003A28DE" w:rsidP="004C0925" w:rsidRDefault="003A28DE" w14:paraId="791B6892" w14:textId="1D37CFFE">
      <w:pPr>
        <w:pStyle w:val="BodyText"/>
        <w:kinsoku w:val="0"/>
        <w:overflowPunct w:val="0"/>
        <w:spacing w:line="227" w:lineRule="exact"/>
        <w:ind w:left="0"/>
        <w:rPr>
          <w:rFonts w:ascii="Helvetica" w:hAnsi="Helvetica" w:cs="Helvetica"/>
          <w:color w:val="231F20"/>
        </w:rPr>
      </w:pPr>
      <w:r xmlns:w="http://schemas.openxmlformats.org/wordprocessingml/2006/main" w:rsidRPr="003A28DE">
        <w:rPr>
          <w:rFonts w:ascii="Helvetica" w:hAnsi="Helvetica" w:cs="Helvetica"/>
          <w:color w:val="231F20"/>
        </w:rPr>
        <w:t xml:space="preserve">Check </w:t>
      </w:r>
      <w:r xmlns:w="http://schemas.openxmlformats.org/wordprocessingml/2006/main" w:rsidR="00094367">
        <w:rPr>
          <w:rFonts w:ascii="Helvetica" w:hAnsi="Helvetica" w:cs="Helvetica"/>
          <w:b/>
          <w:color w:val="231F20"/>
        </w:rPr>
        <w:t>B</w:t>
      </w:r>
      <w:r xmlns:w="http://schemas.openxmlformats.org/wordprocessingml/2006/main" w:rsidRPr="0020173E">
        <w:rPr>
          <w:rFonts w:ascii="Helvetica" w:hAnsi="Helvetica" w:cs="Helvetica"/>
          <w:b/>
          <w:color w:val="231F20"/>
        </w:rPr>
        <w:t>ox D</w:t>
      </w:r>
      <w:r xmlns:w="http://schemas.openxmlformats.org/wordprocessingml/2006/main" w:rsidRPr="003A28DE">
        <w:rPr>
          <w:rFonts w:ascii="Helvetica" w:hAnsi="Helvetica" w:cs="Helvetica"/>
          <w:color w:val="231F20"/>
        </w:rPr>
        <w:t xml:space="preserve"> only if you are filing </w:t>
      </w:r>
      <w:r xmlns:w="http://schemas.openxmlformats.org/wordprocessingml/2006/main" w:rsidRPr="0020173E">
        <w:rPr>
          <w:rFonts w:ascii="Helvetica" w:hAnsi="Helvetica" w:cs="Helvetica"/>
          <w:color w:val="231F20"/>
        </w:rPr>
        <w:t>a paper Form 5500-EZ with the IRS for the late filer penalty relief program. The delinquent return cannot be filed electronically through the EFAST2 System.</w:t>
      </w:r>
    </w:p>
    <w:p w:rsidRPr="00A402D7" w:rsidR="00192B94" w:rsidP="00F74455" w:rsidRDefault="00192B94"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7079F3" w:rsidP="00F74455" w:rsidRDefault="00192B94" w14:paraId="37852809" w14:textId="0BB1E421">
      <w:pPr>
        <w:pStyle w:val="BodyText"/>
        <w:kinsoku w:val="0"/>
        <w:overflowPunct w:val="0"/>
        <w:spacing w:before="60" w:line="232" w:lineRule="auto"/>
        <w:ind w:left="0"/>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xmlns:w="http://schemas.openxmlformats.org/wordprocessingml/2006/main" w:rsidRPr="00883D93" w:rsidR="007079F3">
        <w:rPr>
          <w:rFonts w:ascii="Helvetica" w:hAnsi="Helvetica" w:cs="Helvetica"/>
          <w:color w:val="231F20"/>
        </w:rPr>
        <w:t xml:space="preserve">requires that an applicant must submit a complete Form 5500-EZ for the delinquent plan year on paper with the IRS. The IRS </w:t>
      </w:r>
      <w:r xmlns:w="http://schemas.openxmlformats.org/wordprocessingml/2006/main" w:rsidRPr="00883D93" w:rsidR="007079F3">
        <w:rPr>
          <w:rFonts w:ascii="Helvetica" w:hAnsi="Helvetica" w:cs="Helvetica"/>
          <w:color w:val="231F20"/>
        </w:rPr>
        <w:t>delinquent</w:t>
      </w:r>
      <w:r xmlns:w="http://schemas.openxmlformats.org/wordprocessingml/2006/main" w:rsidRPr="00883D93" w:rsidR="007079F3">
        <w:rPr>
          <w:rFonts w:ascii="Helvetica" w:hAnsi="Helvetica" w:cs="Helvetica"/>
          <w:color w:val="231F20"/>
        </w:rPr>
        <w:t xml:space="preserve"> </w:t>
      </w:r>
      <w:r xmlns:w="http://schemas.openxmlformats.org/wordprocessingml/2006/main" w:rsidRPr="00883D93" w:rsidR="007079F3">
        <w:rPr>
          <w:rFonts w:ascii="Helvetica" w:hAnsi="Helvetica" w:cs="Helvetica"/>
          <w:color w:val="231F20"/>
        </w:rPr>
        <w:t>return cannot be filed electronically through EFAST2 System.</w:t>
      </w:r>
    </w:p>
    <w:p w:rsidRPr="00A402D7" w:rsidR="00192B94" w:rsidP="00F74455" w:rsidRDefault="00192B94" w14:paraId="2A3D9478" w14:textId="165CD2FA">
      <w:pPr>
        <w:pStyle w:val="BodyText"/>
        <w:kinsoku w:val="0"/>
        <w:overflowPunct w:val="0"/>
        <w:spacing w:before="60" w:line="232" w:lineRule="auto"/>
        <w:ind w:left="0"/>
        <w:rPr>
          <w:rFonts w:ascii="Helvetica" w:hAnsi="Helvetica" w:cs="Helvetica"/>
          <w:color w:val="231F20"/>
        </w:rPr>
      </w:pPr>
      <w:r xmlns:w="http://schemas.openxmlformats.org/wordprocessingml/2006/main" w:rsidR="007079F3">
        <w:rPr>
          <w:rFonts w:ascii="Helvetica" w:hAnsi="Helvetica" w:cs="Helvetica"/>
          <w:color w:val="231F20"/>
        </w:rPr>
        <w:t>A</w:t>
      </w:r>
      <w:r w:rsidRPr="00A402D7">
        <w:rPr>
          <w:rFonts w:ascii="Helvetica" w:hAnsi="Helvetica" w:cs="Helvetica"/>
          <w:color w:val="231F20"/>
        </w:rPr>
        <w:t>n applicant under the program must print in red letters</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top</w:t>
      </w:r>
      <w:r w:rsidRPr="00A402D7">
        <w:rPr>
          <w:rFonts w:ascii="Helvetica" w:hAnsi="Helvetica" w:cs="Helvetica"/>
          <w:color w:val="231F20"/>
          <w:spacing w:val="-12"/>
        </w:rPr>
        <w:t xml:space="preserve"> </w:t>
      </w:r>
      <w:r w:rsidRPr="00A402D7">
        <w:rPr>
          <w:rFonts w:ascii="Helvetica" w:hAnsi="Helvetica" w:cs="Helvetica"/>
          <w:color w:val="231F20"/>
        </w:rPr>
        <w:t>margin</w:t>
      </w:r>
      <w:r w:rsidRPr="00A402D7">
        <w:rPr>
          <w:rFonts w:ascii="Helvetica" w:hAnsi="Helvetica" w:cs="Helvetica"/>
          <w:color w:val="231F20"/>
          <w:spacing w:val="-12"/>
        </w:rPr>
        <w:t xml:space="preserve"> </w:t>
      </w:r>
      <w:r w:rsidRPr="00A402D7">
        <w:rPr>
          <w:rFonts w:ascii="Helvetica" w:hAnsi="Helvetica" w:cs="Helvetica"/>
          <w:color w:val="231F20"/>
        </w:rPr>
        <w:t>above</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5500-EZ’s</w:t>
      </w:r>
      <w:r w:rsidRPr="00A402D7">
        <w:rPr>
          <w:rFonts w:ascii="Helvetica" w:hAnsi="Helvetica" w:cs="Helvetica"/>
          <w:color w:val="231F20"/>
          <w:spacing w:val="-12"/>
        </w:rPr>
        <w:t xml:space="preserve"> </w:t>
      </w:r>
      <w:r w:rsidRPr="00A402D7">
        <w:rPr>
          <w:rFonts w:ascii="Helvetica" w:hAnsi="Helvetica" w:cs="Helvetica"/>
          <w:color w:val="231F20"/>
        </w:rPr>
        <w:t>title</w:t>
      </w:r>
      <w:r w:rsidRPr="00A402D7">
        <w:rPr>
          <w:rFonts w:ascii="Helvetica" w:hAnsi="Helvetica" w:cs="Helvetica"/>
          <w:color w:val="231F20"/>
          <w:spacing w:val="-12"/>
        </w:rPr>
        <w:t xml:space="preserve"> </w:t>
      </w:r>
      <w:r w:rsidRPr="00A402D7">
        <w:rPr>
          <w:rFonts w:ascii="Helvetica" w:hAnsi="Helvetica" w:cs="Helvetica"/>
          <w:color w:val="231F20"/>
        </w:rPr>
        <w:t xml:space="preserve">on the first page of the return: “Delinquent Return Submitted under Rev. Proc. 2015-32, Eligible for Penalty Relief.” A filer who </w:t>
      </w:r>
      <w:r xmlns:w="http://schemas.openxmlformats.org/wordprocessingml/2006/main" w:rsidR="007079F3">
        <w:rPr>
          <w:rFonts w:ascii="Helvetica" w:hAnsi="Helvetica" w:cs="Helvetica"/>
          <w:color w:val="231F20"/>
        </w:rPr>
        <w:t>checks</w:t>
      </w:r>
      <w:r xmlns:w="http://schemas.openxmlformats.org/wordprocessingml/2006/main" w:rsidRPr="00A402D7" w:rsidR="007079F3">
        <w:rPr>
          <w:rFonts w:ascii="Helvetica" w:hAnsi="Helvetica" w:cs="Helvetica"/>
          <w:color w:val="231F20"/>
        </w:rPr>
        <w:t xml:space="preserve"> </w:t>
      </w:r>
      <w:r xmlns:w="http://schemas.openxmlformats.org/wordprocessingml/2006/main" w:rsidR="00094367">
        <w:rPr>
          <w:rFonts w:ascii="Helvetica" w:hAnsi="Helvetica" w:cs="Helvetica"/>
          <w:b/>
          <w:color w:val="231F20"/>
        </w:rPr>
        <w:t>b</w:t>
      </w:r>
      <w:r w:rsidRPr="00A402D7">
        <w:rPr>
          <w:rFonts w:ascii="Helvetica" w:hAnsi="Helvetica" w:cs="Helvetica"/>
          <w:b/>
          <w:bCs/>
          <w:color w:val="231F20"/>
        </w:rPr>
        <w:t xml:space="preserve">ox D </w:t>
      </w:r>
      <w:r w:rsidRPr="00A402D7">
        <w:rPr>
          <w:rFonts w:ascii="Helvetica" w:hAnsi="Helvetica" w:cs="Helvetica"/>
          <w:color w:val="231F20"/>
        </w:rPr>
        <w:t xml:space="preserve">and submits the delinquent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Form 5500-EZ under the program is not required to also mark the return as described in Rev. Proc. 2015-32. </w:t>
      </w:r>
      <w:r xmlns:w="http://schemas.openxmlformats.org/wordprocessingml/2006/main" w:rsidR="007079F3">
        <w:rPr>
          <w:rFonts w:ascii="Helvetica" w:hAnsi="Helvetica" w:cs="Helvetica"/>
          <w:color w:val="231F20"/>
        </w:rPr>
        <w:t>However, t</w:t>
      </w:r>
      <w:r w:rsidRPr="00A402D7">
        <w:rPr>
          <w:rFonts w:ascii="Helvetica" w:hAnsi="Helvetica" w:cs="Helvetica"/>
          <w:color w:val="231F20"/>
        </w:rPr>
        <w:t>he return</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still</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marked</w:t>
      </w:r>
      <w:r w:rsidRPr="00A402D7">
        <w:rPr>
          <w:rFonts w:ascii="Helvetica" w:hAnsi="Helvetica" w:cs="Helvetica"/>
          <w:color w:val="231F20"/>
          <w:spacing w:val="-9"/>
        </w:rPr>
        <w:t xml:space="preserve"> </w:t>
      </w:r>
      <w:r w:rsidRPr="00A402D7">
        <w:rPr>
          <w:rFonts w:ascii="Helvetica" w:hAnsi="Helvetica" w:cs="Helvetica"/>
          <w:color w:val="231F20"/>
        </w:rPr>
        <w:t>as</w:t>
      </w:r>
      <w:r w:rsidRPr="00A402D7">
        <w:rPr>
          <w:rFonts w:ascii="Helvetica" w:hAnsi="Helvetica" w:cs="Helvetica"/>
          <w:color w:val="231F20"/>
          <w:spacing w:val="-9"/>
        </w:rPr>
        <w:t xml:space="preserve"> </w:t>
      </w:r>
      <w:r w:rsidRPr="00A402D7">
        <w:rPr>
          <w:rFonts w:ascii="Helvetica" w:hAnsi="Helvetica" w:cs="Helvetica"/>
          <w:color w:val="231F20"/>
        </w:rPr>
        <w:t>described</w:t>
      </w:r>
      <w:r w:rsidRPr="00A402D7">
        <w:rPr>
          <w:rFonts w:ascii="Helvetica" w:hAnsi="Helvetica" w:cs="Helvetica"/>
          <w:color w:val="231F20"/>
          <w:spacing w:val="-9"/>
        </w:rPr>
        <w:t xml:space="preserve"> </w:t>
      </w:r>
      <w:r w:rsidRPr="00A402D7">
        <w:rPr>
          <w:rFonts w:ascii="Helvetica" w:hAnsi="Helvetica" w:cs="Helvetica"/>
          <w:color w:val="231F20"/>
        </w:rPr>
        <w:t>in</w:t>
      </w:r>
      <w:r w:rsidRPr="00A402D7">
        <w:rPr>
          <w:rFonts w:ascii="Helvetica" w:hAnsi="Helvetica" w:cs="Helvetica"/>
          <w:color w:val="231F20"/>
          <w:spacing w:val="-9"/>
        </w:rPr>
        <w:t xml:space="preserve"> </w:t>
      </w:r>
      <w:r w:rsidRPr="00A402D7">
        <w:rPr>
          <w:rFonts w:ascii="Helvetica" w:hAnsi="Helvetica" w:cs="Helvetica"/>
          <w:color w:val="231F20"/>
        </w:rPr>
        <w:t>Rev.</w:t>
      </w:r>
      <w:r w:rsidRPr="00A402D7">
        <w:rPr>
          <w:rFonts w:ascii="Helvetica" w:hAnsi="Helvetica" w:cs="Helvetica"/>
          <w:color w:val="231F20"/>
          <w:spacing w:val="-9"/>
        </w:rPr>
        <w:t xml:space="preserve"> </w:t>
      </w:r>
      <w:r w:rsidRPr="00A402D7">
        <w:rPr>
          <w:rFonts w:ascii="Helvetica" w:hAnsi="Helvetica" w:cs="Helvetica"/>
          <w:color w:val="231F20"/>
        </w:rPr>
        <w:t>Proc.</w:t>
      </w:r>
      <w:r xmlns:w="http://schemas.openxmlformats.org/wordprocessingml/2006/main" w:rsidRPr="00A402D7" w:rsidR="00D656A7">
        <w:rPr>
          <w:rFonts w:ascii="Helvetica" w:hAnsi="Helvetica" w:cs="Helvetica"/>
          <w:color w:val="231F20"/>
        </w:rPr>
        <w:t xml:space="preserve"> </w:t>
      </w:r>
      <w:r w:rsidRPr="00A402D7">
        <w:rPr>
          <w:rFonts w:ascii="Helvetica" w:hAnsi="Helvetica" w:cs="Helvetica"/>
          <w:color w:val="231F20"/>
        </w:rPr>
        <w:t xml:space="preserve">2015-32 for delinquent returns for years </w:t>
      </w:r>
      <w:r xmlns:w="http://schemas.openxmlformats.org/wordprocessingml/2006/main" w:rsidR="007079F3">
        <w:rPr>
          <w:rFonts w:ascii="Helvetica" w:hAnsi="Helvetica" w:cs="Helvetica"/>
          <w:color w:val="231F20"/>
        </w:rPr>
        <w:t xml:space="preserve">that have no </w:t>
      </w:r>
      <w:r w:rsidRPr="00A402D7">
        <w:rPr>
          <w:rFonts w:ascii="Helvetica" w:hAnsi="Helvetica" w:cs="Helvetica"/>
          <w:b/>
          <w:bCs/>
          <w:color w:val="231F20"/>
        </w:rPr>
        <w:t xml:space="preserve">box D </w:t>
      </w:r>
      <w:r xmlns:w="http://schemas.openxmlformats.org/wordprocessingml/2006/main" w:rsidR="007079F3">
        <w:rPr>
          <w:rFonts w:ascii="Helvetica" w:hAnsi="Helvetica" w:cs="Helvetica"/>
          <w:color w:val="231F20"/>
        </w:rPr>
        <w:t>available</w:t>
      </w:r>
      <w:r w:rsidRPr="00A402D7">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w:history="1" r:id="rId27">
        <w:r w:rsidRPr="00A402D7">
          <w:rPr>
            <w:rFonts w:ascii="Helvetica" w:hAnsi="Helvetica" w:cs="Helvetica"/>
            <w:i/>
            <w:iCs/>
            <w:color w:val="0056A2"/>
            <w:u w:val="single" w:color="0055A1"/>
          </w:rPr>
          <w:t>www.irs.gov/</w:t>
        </w:r>
      </w:hyperlink>
      <w:r w:rsidRPr="00A402D7">
        <w:rPr>
          <w:rFonts w:ascii="Helvetica" w:hAnsi="Helvetica" w:cs="Helvetica"/>
          <w:i/>
          <w:iCs/>
          <w:color w:val="0056A2"/>
        </w:rPr>
        <w:t xml:space="preserve"> </w:t>
      </w:r>
      <w:hyperlink w:history="1" r:id="rId28">
        <w:r w:rsidRPr="00A402D7">
          <w:rPr>
            <w:rFonts w:ascii="Helvetica" w:hAnsi="Helvetica" w:cs="Helvetica"/>
            <w:i/>
            <w:iCs/>
            <w:color w:val="0056A2"/>
            <w:u w:val="single" w:color="0055A1"/>
          </w:rPr>
          <w:t>pub/irs-pdf/f14704.pdf</w:t>
        </w:r>
      </w:hyperlink>
      <w:r w:rsidRPr="00A402D7">
        <w:rPr>
          <w:rFonts w:ascii="Helvetica" w:hAnsi="Helvetica" w:cs="Helvetica"/>
          <w:color w:val="231F20"/>
        </w:rPr>
        <w:t>. See Rev. Proc. 2015-32, 2015-24</w:t>
      </w:r>
      <w:r xmlns:w="http://schemas.openxmlformats.org/wordprocessingml/2006/main" w:rsidRPr="00A402D7" w:rsidR="00D656A7">
        <w:rPr>
          <w:rFonts w:ascii="Helvetica" w:hAnsi="Helvetica" w:cs="Helvetica"/>
          <w:color w:val="231F20"/>
        </w:rPr>
        <w:t xml:space="preserve"> </w:t>
      </w:r>
      <w:r w:rsidRPr="00A402D7">
        <w:rPr>
          <w:rFonts w:ascii="Helvetica" w:hAnsi="Helvetica" w:cs="Helvetica"/>
          <w:color w:val="231F20"/>
        </w:rPr>
        <w:t>1063, for more</w:t>
      </w:r>
      <w:r w:rsidRPr="00A402D7">
        <w:rPr>
          <w:rFonts w:ascii="Helvetica" w:hAnsi="Helvetica" w:cs="Helvetica"/>
          <w:color w:val="231F20"/>
          <w:spacing w:val="-23"/>
        </w:rPr>
        <w:t xml:space="preserve"> </w:t>
      </w:r>
      <w:r w:rsidRPr="00A402D7">
        <w:rPr>
          <w:rFonts w:ascii="Helvetica" w:hAnsi="Helvetica" w:cs="Helvetica"/>
          <w:color w:val="231F20"/>
        </w:rPr>
        <w:t>information.</w:t>
      </w:r>
    </w:p>
    <w:p w:rsidRPr="00A402D7" w:rsidR="00192B94" w:rsidP="00F74455" w:rsidRDefault="00192B94" w14:paraId="17758847"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 – Basic Plan Information</w:t>
      </w:r>
    </w:p>
    <w:p w:rsidRPr="00A402D7" w:rsidR="00B53C11" w:rsidP="00F74455" w:rsidRDefault="00192B94"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Pr="00A402D7" w:rsidR="00192B94" w:rsidP="00F74455" w:rsidRDefault="00192B94"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xmlns:w="http://schemas.openxmlformats.org/wordprocessingml/2006/main"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Pr="00A402D7" w:rsidR="00192B94" w:rsidP="00F74455" w:rsidRDefault="00192B94"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Pr="00A402D7" w:rsidR="00192B94" w:rsidP="00F74455" w:rsidRDefault="00192B94"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Pr="00A402D7" w:rsidR="00192B94" w:rsidP="00F74455" w:rsidRDefault="00192B94"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Pr="00A402D7" w:rsidR="00192B94" w:rsidP="00872382" w:rsidRDefault="00192B94"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Pr="00A402D7" w:rsidR="00192B94" w:rsidP="00872382" w:rsidRDefault="00192B94"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Pr="00A402D7" w:rsidR="00192B94" w:rsidP="00872382" w:rsidRDefault="00192B94"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Pr="00A402D7" w:rsidR="00192B94" w:rsidP="00F74455" w:rsidRDefault="00192B94"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Pr="00A402D7" w:rsidR="00192B94" w:rsidP="00F74455" w:rsidRDefault="00192B94"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Pr="00A402D7" w:rsidR="00192B94" w:rsidP="00F74455" w:rsidRDefault="00192B94"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Pr="00A402D7" w:rsidR="00192B94" w:rsidP="00F74455" w:rsidRDefault="00192B94"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w:history="1" r:id="rId29">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Pr="00A402D7" w:rsidR="00192B94" w:rsidP="004C0925" w:rsidRDefault="00192B94"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Pr="00A402D7" w:rsidR="004C0925" w:rsidDel="004C0925" w:rsidP="004C0925" w:rsidRDefault="00475161" w14:paraId="067044AE" w14:textId="3C1EF914">
      <w:pPr>
        <w:pStyle w:val="BodyText"/>
        <w:kinsoku w:val="0"/>
        <w:overflowPunct w:val="0"/>
        <w:spacing w:before="60" w:line="232" w:lineRule="auto"/>
        <w:ind w:left="0"/>
        <w:rPr>
          <w:rFonts w:ascii="Helvetica" w:hAnsi="Helvetica" w:cs="Helvetica"/>
          <w:i/>
          <w:iCs/>
          <w:color w:val="231F20"/>
        </w:rPr>
      </w:pPr>
      <w:r xmlns:w="http://schemas.openxmlformats.org/wordprocessingml/2006/main">
        <w:rPr>
          <w:rFonts w:ascii="Helvetica" w:hAnsi="Helvetica" w:cs="Helvetica"/>
          <w:i/>
          <w:iCs/>
          <w:noProof/>
          <w:color w:val="231F20"/>
        </w:rPr>
        <w:drawing>
          <wp:anchor xmlns:wp14="http://schemas.microsoft.com/office/word/2010/wordprocessingDrawing" xmlns:wp="http://schemas.openxmlformats.org/drawingml/2006/wordprocessingDrawing" distT="0" distB="0" distL="114300" distR="114300" simplePos="0" relativeHeight="251658247" behindDoc="0" locked="0" layoutInCell="1" allowOverlap="1" wp14:editId="78D26FFB" wp14:anchorId="719CA31E">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xmlns:r="http://schemas.openxmlformats.org/officeDocument/2006/relationships"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The online application process is not yet available for plans with addresses in foreign countries.</w:t>
      </w:r>
      <w:r xmlns:w="http://schemas.openxmlformats.org/wordprocessingml/2006/main" w:rsidR="004C0925">
        <w:rPr>
          <w:rFonts w:ascii="Helvetica" w:hAnsi="Helvetica" w:cs="Helvetica"/>
          <w:i/>
          <w:iCs/>
          <w:color w:val="231F20"/>
        </w:rPr>
        <w:t xml:space="preserve"> </w:t>
      </w:r>
    </w:p>
    <w:p w:rsidRPr="00A402D7" w:rsidR="00192B94" w:rsidP="004C0925" w:rsidRDefault="00192B94" w14:paraId="380F4500" w14:textId="2D1B44D9">
      <w:pPr>
        <w:pStyle w:val="BodyText"/>
        <w:kinsoku w:val="0"/>
        <w:overflowPunct w:val="0"/>
        <w:spacing w:before="60" w:line="232" w:lineRule="auto"/>
        <w:ind w:left="0"/>
        <w:rPr>
          <w:rFonts w:ascii="Helvetica" w:hAnsi="Helvetica" w:cs="Helvetica"/>
          <w:i/>
          <w:iCs/>
          <w:color w:val="231F20"/>
        </w:rPr>
      </w:pPr>
      <w:r w:rsidRPr="00A402D7">
        <w:rPr>
          <w:rFonts w:ascii="Helvetica" w:hAnsi="Helvetica" w:cs="Helvetica"/>
          <w:i/>
          <w:iCs/>
          <w:color w:val="231F20"/>
        </w:rPr>
        <w:t>Foreign plans may not apply for an EIN online but must use one of the other methods to apply. However, foreign plans may call 267-941-1099 (not a toll-free number)</w:t>
      </w:r>
      <w:r w:rsidRPr="00A402D7">
        <w:rPr>
          <w:rFonts w:ascii="Helvetica" w:hAnsi="Helvetica" w:cs="Helvetica"/>
          <w:i/>
          <w:iCs/>
          <w:color w:val="231F20"/>
          <w:spacing w:val="-11"/>
        </w:rPr>
        <w:t xml:space="preserve"> </w:t>
      </w:r>
      <w:r w:rsidRPr="00A402D7">
        <w:rPr>
          <w:rFonts w:ascii="Helvetica" w:hAnsi="Helvetica" w:cs="Helvetica"/>
          <w:i/>
          <w:iCs/>
          <w:color w:val="231F20"/>
        </w:rPr>
        <w:t>to</w:t>
      </w:r>
      <w:r w:rsidRPr="00A402D7">
        <w:rPr>
          <w:rFonts w:ascii="Helvetica" w:hAnsi="Helvetica" w:cs="Helvetica"/>
          <w:i/>
          <w:iCs/>
          <w:color w:val="231F20"/>
          <w:spacing w:val="-11"/>
        </w:rPr>
        <w:t xml:space="preserve"> </w:t>
      </w:r>
      <w:r w:rsidRPr="00A402D7">
        <w:rPr>
          <w:rFonts w:ascii="Helvetica" w:hAnsi="Helvetica" w:cs="Helvetica"/>
          <w:i/>
          <w:iCs/>
          <w:color w:val="231F20"/>
        </w:rPr>
        <w:t>apply</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an</w:t>
      </w:r>
      <w:r w:rsidRPr="00A402D7">
        <w:rPr>
          <w:rFonts w:ascii="Helvetica" w:hAnsi="Helvetica" w:cs="Helvetica"/>
          <w:i/>
          <w:iCs/>
          <w:color w:val="231F20"/>
          <w:spacing w:val="-11"/>
        </w:rPr>
        <w:t xml:space="preserve"> </w:t>
      </w:r>
      <w:r w:rsidRPr="00A402D7">
        <w:rPr>
          <w:rFonts w:ascii="Helvetica" w:hAnsi="Helvetica" w:cs="Helvetica"/>
          <w:i/>
          <w:iCs/>
          <w:color w:val="231F20"/>
        </w:rPr>
        <w:t>EIN.</w:t>
      </w:r>
      <w:r w:rsidRPr="00A402D7">
        <w:rPr>
          <w:rFonts w:ascii="Helvetica" w:hAnsi="Helvetica" w:cs="Helvetica"/>
          <w:i/>
          <w:iCs/>
          <w:color w:val="231F20"/>
          <w:spacing w:val="-11"/>
        </w:rPr>
        <w:t xml:space="preserve"> </w:t>
      </w:r>
      <w:r w:rsidRPr="00A402D7">
        <w:rPr>
          <w:rFonts w:ascii="Helvetica" w:hAnsi="Helvetica" w:cs="Helvetica"/>
          <w:i/>
          <w:iCs/>
          <w:color w:val="231F20"/>
        </w:rPr>
        <w:t>For</w:t>
      </w:r>
      <w:r w:rsidRPr="00A402D7">
        <w:rPr>
          <w:rFonts w:ascii="Helvetica" w:hAnsi="Helvetica" w:cs="Helvetica"/>
          <w:i/>
          <w:iCs/>
          <w:color w:val="231F20"/>
          <w:spacing w:val="-11"/>
        </w:rPr>
        <w:t xml:space="preserve"> </w:t>
      </w:r>
      <w:r w:rsidRPr="00A402D7">
        <w:rPr>
          <w:rFonts w:ascii="Helvetica" w:hAnsi="Helvetica" w:cs="Helvetica"/>
          <w:i/>
          <w:iCs/>
          <w:color w:val="231F20"/>
        </w:rPr>
        <w:t>more</w:t>
      </w:r>
      <w:r w:rsidRPr="00A402D7">
        <w:rPr>
          <w:rFonts w:ascii="Helvetica" w:hAnsi="Helvetica" w:cs="Helvetica"/>
          <w:i/>
          <w:iCs/>
          <w:color w:val="231F20"/>
          <w:spacing w:val="-11"/>
        </w:rPr>
        <w:t xml:space="preserve"> </w:t>
      </w:r>
      <w:r w:rsidRPr="00A402D7">
        <w:rPr>
          <w:rFonts w:ascii="Helvetica" w:hAnsi="Helvetica" w:cs="Helvetica"/>
          <w:i/>
          <w:iCs/>
          <w:color w:val="231F20"/>
        </w:rPr>
        <w:t>information,</w:t>
      </w:r>
      <w:r w:rsidRPr="00A402D7">
        <w:rPr>
          <w:rFonts w:ascii="Helvetica" w:hAnsi="Helvetica" w:cs="Helvetica"/>
          <w:i/>
          <w:iCs/>
          <w:color w:val="231F20"/>
          <w:spacing w:val="-11"/>
        </w:rPr>
        <w:t xml:space="preserve"> </w:t>
      </w:r>
      <w:r w:rsidRPr="00A402D7">
        <w:rPr>
          <w:rFonts w:ascii="Helvetica" w:hAnsi="Helvetica" w:cs="Helvetica"/>
          <w:i/>
          <w:iCs/>
          <w:color w:val="231F20"/>
        </w:rPr>
        <w:t>see</w:t>
      </w:r>
      <w:r w:rsidRPr="00A402D7">
        <w:rPr>
          <w:rFonts w:ascii="Helvetica" w:hAnsi="Helvetica" w:cs="Helvetica"/>
          <w:i/>
          <w:iCs/>
          <w:color w:val="231F20"/>
          <w:spacing w:val="-11"/>
        </w:rPr>
        <w:t xml:space="preserve"> </w:t>
      </w:r>
      <w:r w:rsidRPr="00A402D7">
        <w:rPr>
          <w:rFonts w:ascii="Helvetica" w:hAnsi="Helvetica" w:cs="Helvetica"/>
          <w:i/>
          <w:iCs/>
          <w:color w:val="231F20"/>
        </w:rPr>
        <w:t>the Instructions for Form</w:t>
      </w:r>
      <w:r w:rsidRPr="00A402D7">
        <w:rPr>
          <w:rFonts w:ascii="Helvetica" w:hAnsi="Helvetica" w:cs="Helvetica"/>
          <w:i/>
          <w:iCs/>
          <w:color w:val="231F20"/>
          <w:spacing w:val="-23"/>
        </w:rPr>
        <w:t xml:space="preserve"> </w:t>
      </w:r>
      <w:r w:rsidRPr="00A402D7">
        <w:rPr>
          <w:rFonts w:ascii="Helvetica" w:hAnsi="Helvetica" w:cs="Helvetica"/>
          <w:i/>
          <w:iCs/>
          <w:color w:val="231F20"/>
        </w:rPr>
        <w:t>SS-4.</w:t>
      </w:r>
    </w:p>
    <w:p w:rsidRPr="00A402D7" w:rsidR="00192B94" w:rsidP="00F74455" w:rsidRDefault="00192B94"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Pr="00A402D7" w:rsidR="00192B94" w:rsidP="00F74455" w:rsidRDefault="00192B94"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Pr="00A402D7" w:rsidR="00192B94" w:rsidP="00F74455" w:rsidRDefault="00192B94"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Pr="00A402D7" w:rsidR="00192B94" w:rsidP="00BD040C" w:rsidRDefault="00192B94"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Pr="00A402D7" w:rsidR="00192B94" w:rsidP="00BD040C" w:rsidRDefault="00192B94"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Pr="00A402D7" w:rsidR="00192B94" w:rsidP="00872382" w:rsidRDefault="00192B94"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Pr="00A402D7" w:rsidR="00192B94" w:rsidP="00F74455" w:rsidRDefault="00192B94"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Pr="00A402D7" w:rsidR="00192B94" w:rsidP="00F74455" w:rsidRDefault="00192B94"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Pr="00A402D7" w:rsidR="00192B94" w:rsidP="00F74455" w:rsidRDefault="00192B94"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Pr="00A402D7" w:rsidR="00192B94" w:rsidP="00F74455" w:rsidRDefault="00192B94"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5a(1). </w:t>
      </w:r>
      <w:r w:rsidRPr="00A402D7">
        <w:rPr>
          <w:rFonts w:ascii="Helvetica" w:hAnsi="Helvetica" w:cs="Helvetica"/>
          <w:color w:val="231F20"/>
        </w:rPr>
        <w:t>Enter the total number of participants at the beginning of the plan year.</w:t>
      </w:r>
    </w:p>
    <w:p w:rsidRPr="00A402D7" w:rsidR="00192B94" w:rsidP="00F74455" w:rsidRDefault="00192B94"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Pr="00A402D7" w:rsidR="00192B94" w:rsidP="00F74455" w:rsidRDefault="00192B94"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Pr="00A402D7" w:rsidR="00192B94" w:rsidP="00F74455" w:rsidRDefault="00192B94"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Pr="00A402D7" w:rsidR="00192B94" w:rsidP="00F74455" w:rsidRDefault="00192B94"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Pr="00A402D7" w:rsidR="00192B94" w:rsidP="00BD040C" w:rsidRDefault="00192B94"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Pr="00A402D7" w:rsidR="00192B94" w:rsidP="00DD4308" w:rsidRDefault="00192B94"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Pr="00A402D7" w:rsidR="00192B94" w:rsidP="004C0925" w:rsidRDefault="00192B94"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Pr="00A402D7" w:rsidR="00192B94" w:rsidP="004C0925" w:rsidRDefault="00192B94"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Pr="00A402D7" w:rsidR="00192B94" w:rsidP="00F74455" w:rsidRDefault="00192B94"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Pr="00534FEA" w:rsidR="00647E59" w:rsidP="00F74455" w:rsidRDefault="00901AB4" w14:paraId="0E93BB06" w14:textId="179A55B8">
      <w:pPr>
        <w:pStyle w:val="ListParagraph"/>
        <w:numPr>
          <w:ilvl w:val="0"/>
          <w:numId w:val="1"/>
        </w:numPr>
        <w:tabs>
          <w:tab w:val="left" w:pos="540"/>
        </w:tabs>
        <w:spacing w:before="60"/>
        <w:ind w:left="0" w:firstLine="270"/>
        <w:rPr>
          <w:rFonts w:ascii="Helvetica" w:hAnsi="Helvetica" w:cs="Helvetica"/>
          <w:sz w:val="20"/>
          <w:szCs w:val="20"/>
        </w:rPr>
        <w:sectPr w:rsidRPr="00534FEA" w:rsidR="00647E59" w:rsidSect="007301C7">
          <w:type w:val="continuous"/>
          <w:pgSz w:w="12240" w:h="15840"/>
          <w:pgMar w:top="720" w:right="734" w:bottom="835" w:left="720" w:header="0" w:footer="648" w:gutter="0"/>
          <w:cols w:equalWidth="0" w:space="720" w:num="2">
            <w:col w:w="5261" w:space="199"/>
            <w:col w:w="5326"/>
          </w:cols>
          <w:noEndnote/>
          <w:titlePg/>
          <w:docGrid w:linePitch="299"/>
        </w:sectPr>
      </w:pPr>
      <w:r xmlns:w="http://schemas.openxmlformats.org/wordprocessingml/2006/main" w:rsidRPr="00534FEA">
        <w:rPr>
          <w:rFonts w:ascii="Helvetica" w:hAnsi="Helvetica" w:cs="Helvetica"/>
          <w:sz w:val="20"/>
          <w:szCs w:val="20"/>
        </w:rPr>
        <w:t>Retired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or</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separated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participants</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receiving</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benefits (for example, individuals who are retired or separated from</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employment</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covered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by</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plan</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and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who</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are</w:t>
      </w:r>
      <w:r w:rsidRPr="00534FEA" w:rsidR="00F2553C">
        <w:rPr>
          <w:rFonts w:ascii="Helvetica" w:hAnsi="Helvetica" w:cs="Helvetica"/>
          <w:sz w:val="20"/>
          <w:szCs w:val="20"/>
        </w:rPr>
        <w:t xml:space="preserve"> </w:t>
      </w:r>
    </w:p>
    <w:p w:rsidRPr="00534FEA" w:rsidR="00192B94" w:rsidP="00F74455" w:rsidRDefault="00192B94" w14:paraId="547AA115" w14:textId="77777777">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receiving benefits under the plan). This category does not include</w:t>
      </w:r>
      <w:r w:rsidRPr="00534FEA">
        <w:rPr>
          <w:rFonts w:ascii="Helvetica" w:hAnsi="Helvetica" w:cs="Helvetica"/>
          <w:spacing w:val="-12"/>
          <w:sz w:val="20"/>
          <w:szCs w:val="20"/>
        </w:rPr>
        <w:t xml:space="preserve"> </w:t>
      </w:r>
      <w:r w:rsidRPr="00534FEA">
        <w:rPr>
          <w:rFonts w:ascii="Helvetica" w:hAnsi="Helvetica" w:cs="Helvetica"/>
          <w:sz w:val="20"/>
          <w:szCs w:val="20"/>
        </w:rPr>
        <w:t>any</w:t>
      </w:r>
      <w:r w:rsidRPr="00534FEA">
        <w:rPr>
          <w:rFonts w:ascii="Helvetica" w:hAnsi="Helvetica" w:cs="Helvetica"/>
          <w:spacing w:val="-12"/>
          <w:sz w:val="20"/>
          <w:szCs w:val="20"/>
        </w:rPr>
        <w:t xml:space="preserve"> </w:t>
      </w:r>
      <w:r w:rsidRPr="00534FEA">
        <w:rPr>
          <w:rFonts w:ascii="Helvetica" w:hAnsi="Helvetica" w:cs="Helvetica"/>
          <w:sz w:val="20"/>
          <w:szCs w:val="20"/>
        </w:rPr>
        <w:t>individual</w:t>
      </w:r>
      <w:r w:rsidRPr="00534FEA">
        <w:rPr>
          <w:rFonts w:ascii="Helvetica" w:hAnsi="Helvetica" w:cs="Helvetica"/>
          <w:spacing w:val="-12"/>
          <w:sz w:val="20"/>
          <w:szCs w:val="20"/>
        </w:rPr>
        <w:t xml:space="preserve"> </w:t>
      </w:r>
      <w:r w:rsidRPr="00534FEA">
        <w:rPr>
          <w:rFonts w:ascii="Helvetica" w:hAnsi="Helvetica" w:cs="Helvetica"/>
          <w:sz w:val="20"/>
          <w:szCs w:val="20"/>
        </w:rPr>
        <w:t>to</w:t>
      </w:r>
      <w:r w:rsidRPr="00534FEA">
        <w:rPr>
          <w:rFonts w:ascii="Helvetica" w:hAnsi="Helvetica" w:cs="Helvetica"/>
          <w:spacing w:val="-12"/>
          <w:sz w:val="20"/>
          <w:szCs w:val="20"/>
        </w:rPr>
        <w:t xml:space="preserve"> </w:t>
      </w:r>
      <w:r w:rsidRPr="00534FEA">
        <w:rPr>
          <w:rFonts w:ascii="Helvetica" w:hAnsi="Helvetica" w:cs="Helvetica"/>
          <w:sz w:val="20"/>
          <w:szCs w:val="20"/>
        </w:rPr>
        <w:t>whom</w:t>
      </w:r>
      <w:r w:rsidRPr="00534FEA">
        <w:rPr>
          <w:rFonts w:ascii="Helvetica" w:hAnsi="Helvetica" w:cs="Helvetica"/>
          <w:spacing w:val="-12"/>
          <w:sz w:val="20"/>
          <w:szCs w:val="20"/>
        </w:rPr>
        <w:t xml:space="preserve"> </w:t>
      </w:r>
      <w:r w:rsidRPr="00534FEA">
        <w:rPr>
          <w:rFonts w:ascii="Helvetica" w:hAnsi="Helvetica" w:cs="Helvetica"/>
          <w:sz w:val="20"/>
          <w:szCs w:val="20"/>
        </w:rPr>
        <w:t>an</w:t>
      </w:r>
      <w:r w:rsidRPr="00534FEA">
        <w:rPr>
          <w:rFonts w:ascii="Helvetica" w:hAnsi="Helvetica" w:cs="Helvetica"/>
          <w:spacing w:val="-12"/>
          <w:sz w:val="20"/>
          <w:szCs w:val="20"/>
        </w:rPr>
        <w:t xml:space="preserve"> </w:t>
      </w:r>
      <w:r w:rsidRPr="00534FEA">
        <w:rPr>
          <w:rFonts w:ascii="Helvetica" w:hAnsi="Helvetica" w:cs="Helvetica"/>
          <w:sz w:val="20"/>
          <w:szCs w:val="20"/>
        </w:rPr>
        <w:t>insurance</w:t>
      </w:r>
      <w:r w:rsidRPr="00534FEA">
        <w:rPr>
          <w:rFonts w:ascii="Helvetica" w:hAnsi="Helvetica" w:cs="Helvetica"/>
          <w:spacing w:val="-12"/>
          <w:sz w:val="20"/>
          <w:szCs w:val="20"/>
        </w:rPr>
        <w:t xml:space="preserve"> </w:t>
      </w:r>
      <w:r w:rsidRPr="00534FEA">
        <w:rPr>
          <w:rFonts w:ascii="Helvetica" w:hAnsi="Helvetica" w:cs="Helvetica"/>
          <w:sz w:val="20"/>
          <w:szCs w:val="20"/>
        </w:rPr>
        <w:t>company</w:t>
      </w:r>
      <w:r w:rsidRPr="00534FEA">
        <w:rPr>
          <w:rFonts w:ascii="Helvetica" w:hAnsi="Helvetica" w:cs="Helvetica"/>
          <w:spacing w:val="-12"/>
          <w:sz w:val="20"/>
          <w:szCs w:val="20"/>
        </w:rPr>
        <w:t xml:space="preserve"> </w:t>
      </w:r>
      <w:r w:rsidRPr="00534FEA">
        <w:rPr>
          <w:rFonts w:ascii="Helvetica" w:hAnsi="Helvetica" w:cs="Helvetica"/>
          <w:sz w:val="20"/>
          <w:szCs w:val="20"/>
        </w:rPr>
        <w:t>has made</w:t>
      </w:r>
      <w:r w:rsidRPr="00534FEA">
        <w:rPr>
          <w:rFonts w:ascii="Helvetica" w:hAnsi="Helvetica" w:cs="Helvetica"/>
          <w:spacing w:val="-10"/>
          <w:sz w:val="20"/>
          <w:szCs w:val="20"/>
        </w:rPr>
        <w:t xml:space="preserve"> </w:t>
      </w:r>
      <w:r w:rsidRPr="00534FEA">
        <w:rPr>
          <w:rFonts w:ascii="Helvetica" w:hAnsi="Helvetica" w:cs="Helvetica"/>
          <w:sz w:val="20"/>
          <w:szCs w:val="20"/>
        </w:rPr>
        <w:t>an</w:t>
      </w:r>
      <w:r w:rsidRPr="00534FEA">
        <w:rPr>
          <w:rFonts w:ascii="Helvetica" w:hAnsi="Helvetica" w:cs="Helvetica"/>
          <w:spacing w:val="-10"/>
          <w:sz w:val="20"/>
          <w:szCs w:val="20"/>
        </w:rPr>
        <w:t xml:space="preserve"> </w:t>
      </w:r>
      <w:r w:rsidRPr="00534FEA">
        <w:rPr>
          <w:rFonts w:ascii="Helvetica" w:hAnsi="Helvetica" w:cs="Helvetica"/>
          <w:sz w:val="20"/>
          <w:szCs w:val="20"/>
        </w:rPr>
        <w:t>irrevocable</w:t>
      </w:r>
      <w:r w:rsidRPr="00534FEA">
        <w:rPr>
          <w:rFonts w:ascii="Helvetica" w:hAnsi="Helvetica" w:cs="Helvetica"/>
          <w:spacing w:val="-10"/>
          <w:sz w:val="20"/>
          <w:szCs w:val="20"/>
        </w:rPr>
        <w:t xml:space="preserve"> </w:t>
      </w:r>
      <w:r w:rsidRPr="00534FEA">
        <w:rPr>
          <w:rFonts w:ascii="Helvetica" w:hAnsi="Helvetica" w:cs="Helvetica"/>
          <w:sz w:val="20"/>
          <w:szCs w:val="20"/>
        </w:rPr>
        <w:t>commitment</w:t>
      </w:r>
      <w:r w:rsidRPr="00534FEA">
        <w:rPr>
          <w:rFonts w:ascii="Helvetica" w:hAnsi="Helvetica" w:cs="Helvetica"/>
          <w:spacing w:val="-10"/>
          <w:sz w:val="20"/>
          <w:szCs w:val="20"/>
        </w:rPr>
        <w:t xml:space="preserve"> </w:t>
      </w:r>
      <w:r w:rsidRPr="00534FEA">
        <w:rPr>
          <w:rFonts w:ascii="Helvetica" w:hAnsi="Helvetica" w:cs="Helvetica"/>
          <w:sz w:val="20"/>
          <w:szCs w:val="20"/>
        </w:rPr>
        <w:t>to</w:t>
      </w:r>
      <w:r w:rsidRPr="00534FEA">
        <w:rPr>
          <w:rFonts w:ascii="Helvetica" w:hAnsi="Helvetica" w:cs="Helvetica"/>
          <w:spacing w:val="-10"/>
          <w:sz w:val="20"/>
          <w:szCs w:val="20"/>
        </w:rPr>
        <w:t xml:space="preserve"> </w:t>
      </w:r>
      <w:r w:rsidRPr="00534FEA">
        <w:rPr>
          <w:rFonts w:ascii="Helvetica" w:hAnsi="Helvetica" w:cs="Helvetica"/>
          <w:sz w:val="20"/>
          <w:szCs w:val="20"/>
        </w:rPr>
        <w:t>pay</w:t>
      </w:r>
      <w:r w:rsidRPr="00534FEA">
        <w:rPr>
          <w:rFonts w:ascii="Helvetica" w:hAnsi="Helvetica" w:cs="Helvetica"/>
          <w:spacing w:val="-10"/>
          <w:sz w:val="20"/>
          <w:szCs w:val="20"/>
        </w:rPr>
        <w:t xml:space="preserve"> </w:t>
      </w:r>
      <w:r w:rsidRPr="00534FEA">
        <w:rPr>
          <w:rFonts w:ascii="Helvetica" w:hAnsi="Helvetica" w:cs="Helvetica"/>
          <w:sz w:val="20"/>
          <w:szCs w:val="20"/>
        </w:rPr>
        <w:t>all</w:t>
      </w:r>
      <w:r w:rsidRPr="00534FEA">
        <w:rPr>
          <w:rFonts w:ascii="Helvetica" w:hAnsi="Helvetica" w:cs="Helvetica"/>
          <w:spacing w:val="-10"/>
          <w:sz w:val="20"/>
          <w:szCs w:val="20"/>
        </w:rPr>
        <w:t xml:space="preserve"> </w:t>
      </w:r>
      <w:r w:rsidRPr="00534FEA">
        <w:rPr>
          <w:rFonts w:ascii="Helvetica" w:hAnsi="Helvetica" w:cs="Helvetica"/>
          <w:sz w:val="20"/>
          <w:szCs w:val="20"/>
        </w:rPr>
        <w:t>the</w:t>
      </w:r>
      <w:r w:rsidRPr="00534FEA">
        <w:rPr>
          <w:rFonts w:ascii="Helvetica" w:hAnsi="Helvetica" w:cs="Helvetica"/>
          <w:spacing w:val="-10"/>
          <w:sz w:val="20"/>
          <w:szCs w:val="20"/>
        </w:rPr>
        <w:t xml:space="preserve"> </w:t>
      </w:r>
      <w:r w:rsidRPr="00534FEA">
        <w:rPr>
          <w:rFonts w:ascii="Helvetica" w:hAnsi="Helvetica" w:cs="Helvetica"/>
          <w:sz w:val="20"/>
          <w:szCs w:val="20"/>
        </w:rPr>
        <w:t>benefits</w:t>
      </w:r>
      <w:r w:rsidRPr="00534FEA">
        <w:rPr>
          <w:rFonts w:ascii="Helvetica" w:hAnsi="Helvetica" w:cs="Helvetica"/>
          <w:spacing w:val="-10"/>
          <w:sz w:val="20"/>
          <w:szCs w:val="20"/>
        </w:rPr>
        <w:t xml:space="preserve"> </w:t>
      </w:r>
      <w:r w:rsidRPr="00534FEA">
        <w:rPr>
          <w:rFonts w:ascii="Helvetica" w:hAnsi="Helvetica" w:cs="Helvetica"/>
          <w:sz w:val="20"/>
          <w:szCs w:val="20"/>
        </w:rPr>
        <w:t>to</w:t>
      </w:r>
      <w:bookmarkStart w:name="Part_IV_–_Plan_Characteristics" w:id="301"/>
      <w:bookmarkEnd w:id="301"/>
      <w:r w:rsidRPr="00534FEA">
        <w:rPr>
          <w:rFonts w:ascii="Helvetica" w:hAnsi="Helvetica" w:cs="Helvetica"/>
          <w:sz w:val="20"/>
          <w:szCs w:val="20"/>
        </w:rPr>
        <w:t xml:space="preserve"> which</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individual</w:t>
      </w:r>
      <w:r w:rsidRPr="00534FEA">
        <w:rPr>
          <w:rFonts w:ascii="Helvetica" w:hAnsi="Helvetica" w:cs="Helvetica"/>
          <w:spacing w:val="-8"/>
          <w:sz w:val="20"/>
          <w:szCs w:val="20"/>
        </w:rPr>
        <w:t xml:space="preserve"> </w:t>
      </w:r>
      <w:r w:rsidRPr="00534FEA">
        <w:rPr>
          <w:rFonts w:ascii="Helvetica" w:hAnsi="Helvetica" w:cs="Helvetica"/>
          <w:sz w:val="20"/>
          <w:szCs w:val="20"/>
        </w:rPr>
        <w:t>is</w:t>
      </w:r>
      <w:r w:rsidRPr="00534FEA">
        <w:rPr>
          <w:rFonts w:ascii="Helvetica" w:hAnsi="Helvetica" w:cs="Helvetica"/>
          <w:spacing w:val="-8"/>
          <w:sz w:val="20"/>
          <w:szCs w:val="20"/>
        </w:rPr>
        <w:t xml:space="preserve"> </w:t>
      </w:r>
      <w:r w:rsidRPr="00534FEA">
        <w:rPr>
          <w:rFonts w:ascii="Helvetica" w:hAnsi="Helvetica" w:cs="Helvetica"/>
          <w:sz w:val="20"/>
          <w:szCs w:val="20"/>
        </w:rPr>
        <w:t>entitled</w:t>
      </w:r>
      <w:r w:rsidRPr="00534FEA">
        <w:rPr>
          <w:rFonts w:ascii="Helvetica" w:hAnsi="Helvetica" w:cs="Helvetica"/>
          <w:spacing w:val="-8"/>
          <w:sz w:val="20"/>
          <w:szCs w:val="20"/>
        </w:rPr>
        <w:t xml:space="preserve"> </w:t>
      </w:r>
      <w:r w:rsidRPr="00534FEA">
        <w:rPr>
          <w:rFonts w:ascii="Helvetica" w:hAnsi="Helvetica" w:cs="Helvetica"/>
          <w:sz w:val="20"/>
          <w:szCs w:val="20"/>
        </w:rPr>
        <w:t>under</w:t>
      </w:r>
      <w:r w:rsidRPr="00534FEA">
        <w:rPr>
          <w:rFonts w:ascii="Helvetica" w:hAnsi="Helvetica" w:cs="Helvetica"/>
          <w:spacing w:val="-8"/>
          <w:sz w:val="20"/>
          <w:szCs w:val="20"/>
        </w:rPr>
        <w:t xml:space="preserve"> </w:t>
      </w:r>
      <w:r w:rsidRPr="00534FEA">
        <w:rPr>
          <w:rFonts w:ascii="Helvetica" w:hAnsi="Helvetica" w:cs="Helvetica"/>
          <w:sz w:val="20"/>
          <w:szCs w:val="20"/>
        </w:rPr>
        <w:t>the</w:t>
      </w:r>
      <w:r w:rsidRPr="00534FEA">
        <w:rPr>
          <w:rFonts w:ascii="Helvetica" w:hAnsi="Helvetica" w:cs="Helvetica"/>
          <w:spacing w:val="-8"/>
          <w:sz w:val="20"/>
          <w:szCs w:val="20"/>
        </w:rPr>
        <w:t xml:space="preserve"> </w:t>
      </w:r>
      <w:r w:rsidRPr="00534FEA">
        <w:rPr>
          <w:rFonts w:ascii="Helvetica" w:hAnsi="Helvetica" w:cs="Helvetica"/>
          <w:sz w:val="20"/>
          <w:szCs w:val="20"/>
        </w:rPr>
        <w:t>plan.</w:t>
      </w:r>
    </w:p>
    <w:p w:rsidRPr="00A402D7" w:rsidR="00192B94" w:rsidP="00F74455" w:rsidRDefault="00192B94"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Pr="00A402D7" w:rsidR="00192B94" w:rsidP="00F74455" w:rsidRDefault="00192B94"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name="Part_V_–_Compliance_and_Funding_Question" w:id="302"/>
      <w:bookmarkEnd w:id="302"/>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Pr="00A402D7" w:rsidR="00192B94" w:rsidP="00F74455" w:rsidRDefault="00192B94" w14:paraId="6CFB490E" w14:textId="77777777">
      <w:pPr>
        <w:pStyle w:val="BodyText"/>
        <w:tabs>
          <w:tab w:val="left" w:pos="540"/>
        </w:tabs>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p>
    <w:p w:rsidR="00854FD4" w:rsidP="00F74455" w:rsidRDefault="00854FD4" w14:paraId="0752A33A" w14:textId="77777777">
      <w:pPr>
        <w:pStyle w:val="Heading2"/>
        <w:kinsoku w:val="0"/>
        <w:overflowPunct w:val="0"/>
        <w:spacing w:before="60"/>
        <w:ind w:left="0"/>
        <w:rPr>
          <w:rFonts w:ascii="Helvetica" w:hAnsi="Helvetica" w:cs="Helvetica"/>
          <w:color w:val="231F20"/>
        </w:rPr>
      </w:pPr>
      <w:bookmarkStart w:name="Part_III_–_Financial_Information" w:id="304"/>
      <w:bookmarkEnd w:id="304"/>
    </w:p>
    <w:p w:rsidRPr="00A402D7" w:rsidR="00192B94" w:rsidP="00F74455" w:rsidRDefault="00192B94"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Pr="00A402D7" w:rsidR="00192B94" w:rsidP="00F74455" w:rsidRDefault="00192B94"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Pr="00A402D7" w:rsidR="00192B94" w:rsidP="00F74455" w:rsidRDefault="00192B94"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Pr="00A402D7" w:rsidR="00192B94" w:rsidP="00F74455" w:rsidRDefault="00192B94" w14:paraId="4D4FFB24"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Pr="00A402D7" w:rsidR="00192B94" w:rsidP="00F74455" w:rsidRDefault="00192B94"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Pr="00A402D7" w:rsidR="00192B94" w:rsidP="00F74455" w:rsidRDefault="00192B94"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Pr="00A402D7" w:rsidR="00192B94" w:rsidP="00F74455" w:rsidRDefault="00192B94" w14:paraId="5C3D31D9" w14:textId="3E982D9B">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Pr="00A402D7" w:rsidR="00192B94" w:rsidP="00F74455" w:rsidRDefault="00192B94" w14:paraId="32AE4213"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Pr="00A402D7" w:rsidR="00192B94" w:rsidP="00F74455" w:rsidRDefault="00192B94" w14:paraId="6229B07C" w14:textId="381D3EF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A402D7">
        <w:rPr>
          <w:rFonts w:ascii="Helvetica" w:hAnsi="Helvetica" w:cs="Helvetica"/>
          <w:color w:val="231F20"/>
        </w:rPr>
        <w:t>Enter all applicable 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Pr="00A402D7" w:rsidR="00192B94" w:rsidP="00F74455" w:rsidRDefault="00192B94" w14:paraId="7464803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rsidRPr="00A402D7" w:rsidR="00192B94" w:rsidP="00F74455" w:rsidRDefault="00192B94"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Pr="00A402D7" w:rsidR="00192B94" w:rsidP="00F74455" w:rsidRDefault="00192B94"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Pr="00A402D7" w:rsidR="00192B94" w:rsidP="00F74455" w:rsidRDefault="00192B94"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Pr="00A402D7" w:rsidR="00192B94" w:rsidP="00F74455" w:rsidRDefault="00192B94" w14:paraId="122FE41E" w14:textId="77777777">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Pr="00A402D7" w:rsidR="00192B94" w:rsidP="00F74455" w:rsidRDefault="00192B94"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Pr="00A402D7" w:rsidR="00192B94" w:rsidP="00F74455" w:rsidRDefault="00192B94" w14:paraId="405A9884"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xmlns:w="http://schemas.openxmlformats.org/wordprocessingml/2006/main" w:rsidRPr="00A402D7" w:rsidR="001448F2">
        <w:rPr>
          <w:rFonts w:ascii="Helvetica" w:hAnsi="Helvetica" w:cs="Helvetica"/>
          <w:color w:val="231F20"/>
        </w:rPr>
        <w:t>2020</w:t>
      </w:r>
      <w:r w:rsidRPr="00A402D7">
        <w:rPr>
          <w:rFonts w:ascii="Helvetica" w:hAnsi="Helvetica" w:cs="Helvetica"/>
          <w:color w:val="231F20"/>
        </w:rPr>
        <w:t xml:space="preserve"> 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Pr="00A402D7" w:rsidR="00192B94" w:rsidP="00F74455" w:rsidRDefault="00192B94"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Pr="00A402D7" w:rsidR="00192B94" w:rsidP="00F74455" w:rsidRDefault="00192B94"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rsidRPr="00A402D7" w:rsidR="00FD2EB6" w:rsidP="004C0925" w:rsidRDefault="00192B94" w14:paraId="621C729E" w14:textId="1D55C79F">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 applicable records retention requirements</w:t>
      </w:r>
      <w:r xmlns:w="http://schemas.openxmlformats.org/wordprocessingml/2006/main" w:rsidR="004B2A0C">
        <w:rPr>
          <w:rFonts w:ascii="Helvetica" w:hAnsi="Helvetica" w:cs="Helvetica"/>
          <w:color w:val="231F20"/>
        </w:rPr>
        <w:t>.</w:t>
      </w:r>
    </w:p>
    <w:p w:rsidRPr="00A402D7" w:rsidR="00FD2EB6" w:rsidP="004C0925" w:rsidRDefault="00FD2EB6" w14:paraId="674E7BB2" w14:textId="77777777">
      <w:pPr>
        <w:pStyle w:val="BodyText"/>
        <w:kinsoku w:val="0"/>
        <w:overflowPunct w:val="0"/>
        <w:spacing w:before="3" w:line="232" w:lineRule="auto"/>
        <w:ind w:left="0"/>
        <w:rPr>
          <w:rFonts w:ascii="Helvetica" w:hAnsi="Helvetica" w:cs="Helvetica"/>
          <w:color w:val="231F20"/>
        </w:rPr>
      </w:pPr>
    </w:p>
    <w:p w:rsidR="00D35BE9" w:rsidRDefault="00D35BE9" w14:paraId="5C68879A" w14:textId="4DEA5E61">
      <w:pPr>
        <w:widowControl/>
        <w:autoSpaceDE/>
        <w:autoSpaceDN/>
        <w:adjustRightInd/>
        <w:rPr>
          <w:rFonts w:ascii="Helvetica" w:hAnsi="Helvetica" w:cs="Helvetica"/>
          <w:color w:val="231F20"/>
          <w:sz w:val="20"/>
          <w:szCs w:val="20"/>
        </w:rPr>
      </w:pPr>
    </w:p>
    <w:p w:rsidRPr="00A402D7" w:rsidR="00FD2EB6" w:rsidP="004C0925" w:rsidRDefault="00FD2EB6" w14:paraId="41A8EEDC" w14:textId="77777777">
      <w:pPr>
        <w:pStyle w:val="BodyText"/>
        <w:kinsoku w:val="0"/>
        <w:overflowPunct w:val="0"/>
        <w:spacing w:before="3" w:line="232" w:lineRule="auto"/>
        <w:ind w:left="0"/>
        <w:rPr>
          <w:rFonts w:ascii="Helvetica" w:hAnsi="Helvetica" w:cs="Helvetica"/>
          <w:color w:val="231F20"/>
        </w:rPr>
        <w:sectPr w:rsidRPr="00A402D7" w:rsidR="00FD2EB6" w:rsidSect="007301C7">
          <w:footerReference w:type="even" r:id="rId30"/>
          <w:footerReference w:type="default" r:id="rId31"/>
          <w:headerReference w:type="first" r:id="rId32"/>
          <w:footerReference w:type="first" r:id="rId33"/>
          <w:type w:val="continuous"/>
          <w:pgSz w:w="12240" w:h="15840"/>
          <w:pgMar w:top="720" w:right="734" w:bottom="835" w:left="720" w:header="0" w:footer="648" w:gutter="0"/>
          <w:cols w:equalWidth="0" w:space="720" w:num="2">
            <w:col w:w="5257" w:space="203"/>
            <w:col w:w="5320"/>
          </w:cols>
          <w:noEndnote/>
          <w:titlePg/>
          <w:docGrid w:linePitch="299"/>
        </w:sectPr>
      </w:pPr>
    </w:p>
    <w:p w:rsidR="00D03823" w:rsidRDefault="00D03823" w14:paraId="6EE1F112" w14:textId="7D0A5EAF">
      <w:pPr>
        <w:widowControl/>
        <w:autoSpaceDE/>
        <w:autoSpaceDN/>
        <w:adjustRightInd/>
        <w:rPr>
          <w:rFonts w:ascii="Helvetica" w:hAnsi="Helvetica" w:cs="Helvetica"/>
          <w:color w:val="231F20"/>
          <w:sz w:val="20"/>
          <w:szCs w:val="20"/>
        </w:rPr>
      </w:pPr>
      <w:r xmlns:w="http://schemas.openxmlformats.org/wordprocessingml/2006/main">
        <w:rPr>
          <w:rFonts w:ascii="Helvetica" w:hAnsi="Helvetica" w:cs="Helvetica"/>
          <w:color w:val="231F20"/>
        </w:rPr>
        <w:br w:type="page"/>
      </w:r>
    </w:p>
    <w:p w:rsidRPr="00A402D7" w:rsidR="00F663E1" w:rsidP="004C0925" w:rsidRDefault="00F663E1" w14:paraId="11DF6699" w14:textId="77777777">
      <w:pPr>
        <w:pStyle w:val="BodyText"/>
        <w:kinsoku w:val="0"/>
        <w:overflowPunct w:val="0"/>
        <w:spacing w:before="3" w:line="232" w:lineRule="auto"/>
        <w:ind w:left="0"/>
        <w:rPr>
          <w:rFonts w:ascii="Helvetica" w:hAnsi="Helvetica" w:cs="Helvetica"/>
          <w:color w:val="231F20"/>
        </w:rPr>
        <w:sectPr w:rsidRPr="00A402D7" w:rsidR="00F663E1" w:rsidSect="00FD2EB6">
          <w:headerReference w:type="first" r:id="rId34"/>
          <w:footerReference w:type="first" r:id="rId35"/>
          <w:type w:val="continuous"/>
          <w:pgSz w:w="12240" w:h="15840"/>
          <w:pgMar w:top="420" w:right="740" w:bottom="840" w:left="720" w:header="0" w:footer="644" w:gutter="0"/>
          <w:cols w:equalWidth="0" w:space="720" w:num="2">
            <w:col w:w="5257" w:space="203"/>
            <w:col w:w="5320"/>
          </w:cols>
          <w:noEndnote/>
          <w:titlePg/>
          <w:docGrid w:linePitch="299"/>
        </w:sectPr>
      </w:pPr>
    </w:p>
    <w:p w:rsidRPr="00A402D7" w:rsidR="00192B94" w:rsidP="004C0925" w:rsidRDefault="00192B94" w14:paraId="6A3703B5" w14:textId="77777777">
      <w:pPr>
        <w:pStyle w:val="BodyText"/>
        <w:kinsoku w:val="0"/>
        <w:overflowPunct w:val="0"/>
        <w:spacing w:before="2"/>
        <w:ind w:left="0"/>
        <w:rPr>
          <w:rFonts w:ascii="Helvetica" w:hAnsi="Helvetica" w:cs="Helvetica"/>
          <w:sz w:val="5"/>
          <w:szCs w:val="5"/>
        </w:rPr>
      </w:pPr>
    </w:p>
    <w:p w:rsidRPr="00A402D7" w:rsidR="00192B94" w:rsidP="004C0925" w:rsidRDefault="00475161" w14:paraId="5B962B7E" w14:textId="189FEB35">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56F6C419" wp14:editId="7B08B8A1">
                <wp:extent cx="6705600" cy="25400"/>
                <wp:effectExtent l="19050" t="4445" r="19050" b="8255"/>
                <wp:docPr id="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5400"/>
                          <a:chOff x="0" y="0"/>
                          <a:chExt cx="10560" cy="40"/>
                        </a:xfrm>
                      </wpg:grpSpPr>
                      <wps:wsp>
                        <wps:cNvPr id="17" name="Freeform 37"/>
                        <wps:cNvSpPr>
                          <a:spLocks/>
                        </wps:cNvSpPr>
                        <wps:spPr bwMode="auto">
                          <a:xfrm>
                            <a:off x="0" y="20"/>
                            <a:ext cx="10560" cy="20"/>
                          </a:xfrm>
                          <a:custGeom>
                            <a:avLst/>
                            <a:gdLst>
                              <a:gd name="T0" fmla="*/ 0 w 10560"/>
                              <a:gd name="T1" fmla="*/ 0 h 20"/>
                              <a:gd name="T2" fmla="*/ 10560 w 10560"/>
                              <a:gd name="T3" fmla="*/ 0 h 20"/>
                            </a:gdLst>
                            <a:ahLst/>
                            <a:cxnLst>
                              <a:cxn ang="0">
                                <a:pos x="T0" y="T1"/>
                              </a:cxn>
                              <a:cxn ang="0">
                                <a:pos x="T2" y="T3"/>
                              </a:cxn>
                            </a:cxnLst>
                            <a:rect l="0" t="0" r="r" b="b"/>
                            <a:pathLst>
                              <a:path w="10560" h="20">
                                <a:moveTo>
                                  <a:pt x="0" y="0"/>
                                </a:moveTo>
                                <a:lnTo>
                                  <a:pt x="1056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 style="width:528pt;height:2pt;mso-position-horizontal-relative:char;mso-position-vertical-relative:line" coordsize="10560,40" o:spid="_x0000_s1026" w14:anchorId="736C9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">
                <v:shape id="Freeform 37" style="position:absolute;top:20;width:10560;height:20;visibility:visible;mso-wrap-style:square;v-text-anchor:top" coordsize="10560,20" o:spid="_x0000_s1027" filled="f" strokecolor="#231f20" strokeweight="2pt" path="m,l10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">
                  <v:path arrowok="t" o:connecttype="custom" o:connectlocs="0,0;10560,0" o:connectangles="0,0"/>
                </v:shape>
                <w10:anchorlock/>
              </v:group>
            </w:pict>
          </mc:Fallback>
        </mc:AlternateContent>
      </w:r>
    </w:p>
    <w:p w:rsidRPr="00A402D7" w:rsidR="00192B94" w:rsidP="004C0925" w:rsidRDefault="00192B94" w14:paraId="2B0F5A77" w14:textId="77777777">
      <w:pPr>
        <w:pStyle w:val="BodyText"/>
        <w:kinsoku w:val="0"/>
        <w:overflowPunct w:val="0"/>
        <w:spacing w:before="36"/>
        <w:ind w:left="0"/>
        <w:rPr>
          <w:rFonts w:ascii="Helvetica" w:hAnsi="Helvetica" w:cs="Helvetica"/>
          <w:color w:val="231F20"/>
        </w:rPr>
      </w:pPr>
      <w:bookmarkStart w:name="Privacy_Act_and_Paperwork_Reduction_Act_" w:id="338"/>
      <w:bookmarkEnd w:id="338"/>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Pr="00A402D7" w:rsidR="00192B94" w:rsidP="004C0925" w:rsidRDefault="00192B94" w14:paraId="070E4AF8"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Pr="00A402D7" w:rsidR="00192B94" w:rsidP="004C0925" w:rsidRDefault="00192B94" w14:paraId="4A5EC75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Pr="00A402D7" w:rsidR="00192B94" w:rsidP="004C0925" w:rsidRDefault="00192B94" w14:paraId="31130843" w14:textId="77777777">
      <w:pPr>
        <w:pStyle w:val="BodyText"/>
        <w:kinsoku w:val="0"/>
        <w:overflowPunct w:val="0"/>
        <w:ind w:left="0"/>
        <w:rPr>
          <w:rFonts w:ascii="Helvetica" w:hAnsi="Helvetica" w:cs="Helvetica"/>
          <w:sz w:val="24"/>
          <w:szCs w:val="24"/>
        </w:rPr>
      </w:pPr>
    </w:p>
    <w:p w:rsidRPr="00A402D7" w:rsidR="00192B94" w:rsidP="004C0925" w:rsidRDefault="00192B94" w14:paraId="4230C523"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Pr="00A402D7" w:rsidR="00192B94" w:rsidP="004C0925" w:rsidRDefault="00192B94" w14:paraId="64079E8A"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Pr="00A402D7" w:rsidR="00192B94" w:rsidP="004C0925" w:rsidRDefault="00192B94" w14:paraId="1359F146"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Pr="00A402D7" w:rsidR="00192B94" w:rsidP="004C0925" w:rsidRDefault="00192B94" w14:paraId="7C89B56F"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Pr="00A402D7" w:rsidR="00192B94" w:rsidP="004C0925" w:rsidRDefault="00192B94" w14:paraId="4A026D91" w14:textId="77777777">
      <w:pPr>
        <w:pStyle w:val="BodyText"/>
        <w:kinsoku w:val="0"/>
        <w:overflowPunct w:val="0"/>
        <w:ind w:left="0"/>
        <w:rPr>
          <w:rFonts w:ascii="Helvetica" w:hAnsi="Helvetica" w:cs="Helvetica"/>
          <w:sz w:val="22"/>
          <w:szCs w:val="22"/>
        </w:rPr>
      </w:pPr>
    </w:p>
    <w:p w:rsidRPr="00A402D7" w:rsidR="00192B94" w:rsidP="004C0925" w:rsidRDefault="00192B94" w14:paraId="5A323275" w14:textId="77777777">
      <w:pPr>
        <w:pStyle w:val="BodyText"/>
        <w:kinsoku w:val="0"/>
        <w:overflowPunct w:val="0"/>
        <w:spacing w:before="7"/>
        <w:ind w:left="0"/>
        <w:rPr>
          <w:rFonts w:ascii="Helvetica" w:hAnsi="Helvetica" w:cs="Helvetica"/>
        </w:rPr>
      </w:pPr>
    </w:p>
    <w:p w:rsidRPr="00A402D7" w:rsidR="00192B94" w:rsidP="004C0925" w:rsidRDefault="00192B94" w14:paraId="52C6AA17" w14:textId="77777777">
      <w:pPr>
        <w:pStyle w:val="BodyText"/>
        <w:kinsoku w:val="0"/>
        <w:overflowPunct w:val="0"/>
        <w:spacing w:line="232" w:lineRule="auto"/>
        <w:ind w:left="0" w:firstLine="240"/>
        <w:rPr>
          <w:rFonts w:ascii="Helvetica" w:hAnsi="Helvetica" w:cs="Helvetica"/>
          <w:color w:val="231F20"/>
        </w:rPr>
      </w:pP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w:history="1" r:id="rId36">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Pr="00A402D7" w:rsidR="00192B94" w:rsidP="004C0925" w:rsidRDefault="00475161" w14:paraId="2A780A4D" w14:textId="3D5C6E0A">
      <w:pPr>
        <w:pStyle w:val="BodyText"/>
        <w:kinsoku w:val="0"/>
        <w:overflowPunct w:val="0"/>
        <w:spacing w:before="3"/>
        <w:ind w:left="0"/>
        <w:rPr>
          <w:rFonts w:ascii="Helvetica" w:hAnsi="Helvetica" w:cs="Helvetica"/>
          <w:sz w:val="16"/>
          <w:szCs w:val="16"/>
        </w:rPr>
      </w:pPr>
      <w:r>
        <w:rPr>
          <w:rFonts w:ascii="Helvetica" w:hAnsi="Helvetica" w:cs="Helvetica"/>
          <w:noProof/>
        </w:rPr>
        <mc:AlternateContent>
          <mc:Choice Requires="wps">
            <w:drawing>
              <wp:anchor distT="0" distB="0" distL="0" distR="0" simplePos="0" relativeHeight="251658241" behindDoc="0" locked="0" layoutInCell="0" allowOverlap="1" wp14:editId="501E818A" wp14:anchorId="53CDC774">
                <wp:simplePos x="0" y="0"/>
                <wp:positionH relativeFrom="page">
                  <wp:posOffset>533400</wp:posOffset>
                </wp:positionH>
                <wp:positionV relativeFrom="paragraph">
                  <wp:posOffset>155575</wp:posOffset>
                </wp:positionV>
                <wp:extent cx="6705600" cy="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0"/>
                        </a:xfrm>
                        <a:custGeom>
                          <a:avLst/>
                          <a:gdLst>
                            <a:gd name="T0" fmla="*/ 10560 w 10560"/>
                            <a:gd name="T1" fmla="*/ 0 h 20"/>
                            <a:gd name="T2" fmla="*/ 0 w 10560"/>
                            <a:gd name="T3" fmla="*/ 0 h 20"/>
                          </a:gdLst>
                          <a:ahLst/>
                          <a:cxnLst>
                            <a:cxn ang="0">
                              <a:pos x="T0" y="T1"/>
                            </a:cxn>
                            <a:cxn ang="0">
                              <a:pos x="T2" y="T3"/>
                            </a:cxn>
                          </a:cxnLst>
                          <a:rect l="0" t="0" r="r" b="b"/>
                          <a:pathLst>
                            <a:path w="10560" h="20">
                              <a:moveTo>
                                <a:pt x="10560" y="0"/>
                              </a:moveTo>
                              <a:lnTo>
                                <a:pt x="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style="position:absolute;margin-left:42pt;margin-top:12.25pt;width:528pt;height:0;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20" o:spid="_x0000_s1026" o:allowincell="f" filled="f" strokecolor="#231f20" strokeweight="2pt" path="m1056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" w14:anchorId="70E6828B">
                <v:path arrowok="t" o:connecttype="custom" o:connectlocs="6705600,0;0,0" o:connectangles="0,0"/>
                <w10:wrap type="topAndBottom" anchorx="page"/>
              </v:shape>
            </w:pict>
          </mc:Fallback>
        </mc:AlternateContent>
      </w:r>
    </w:p>
    <w:p w:rsidR="00465815" w:rsidP="004C0925" w:rsidRDefault="00465815" w14:paraId="123CA11F" w14:textId="77777777">
      <w:pPr>
        <w:pStyle w:val="BodyText"/>
        <w:kinsoku w:val="0"/>
        <w:overflowPunct w:val="0"/>
        <w:spacing w:before="3"/>
        <w:ind w:left="0"/>
        <w:rPr>
          <w:rFonts w:ascii="Helvetica" w:hAnsi="Helvetica" w:cs="Helvetica"/>
          <w:sz w:val="10"/>
          <w:szCs w:val="10"/>
        </w:rPr>
      </w:pPr>
    </w:p>
    <w:p w:rsidR="00465815" w:rsidRDefault="00465815" w14:paraId="79E7C7AE" w14:textId="16F94111">
      <w:pPr>
        <w:widowControl/>
        <w:autoSpaceDE/>
        <w:autoSpaceDN/>
        <w:adjustRightInd/>
        <w:rPr>
          <w:rFonts w:ascii="Helvetica" w:hAnsi="Helvetica" w:cs="Helvetica"/>
          <w:sz w:val="10"/>
          <w:szCs w:val="10"/>
        </w:rPr>
      </w:pPr>
      <w:r xmlns:w="http://schemas.openxmlformats.org/wordprocessingml/2006/main">
        <w:rPr>
          <w:rFonts w:ascii="Helvetica" w:hAnsi="Helvetica" w:cs="Helvetica"/>
          <w:sz w:val="10"/>
          <w:szCs w:val="10"/>
        </w:rPr>
        <w:br w:type="page"/>
      </w:r>
    </w:p>
    <w:p w:rsidRPr="00A402D7" w:rsidR="00192B94" w:rsidP="004C0925" w:rsidRDefault="00475161" w14:paraId="7B9319D0" w14:textId="14BF07C5">
      <w:pPr>
        <w:pStyle w:val="BodyText"/>
        <w:kinsoku w:val="0"/>
        <w:overflowPunct w:val="0"/>
        <w:spacing w:before="3"/>
        <w:ind w:left="0"/>
        <w:rPr>
          <w:rFonts w:ascii="Helvetica" w:hAnsi="Helvetica" w:cs="Helvetica"/>
          <w:sz w:val="10"/>
          <w:szCs w:val="10"/>
        </w:rPr>
      </w:pPr>
      <w:r>
        <w:rPr>
          <w:rFonts w:ascii="Helvetica" w:hAnsi="Helvetica" w:cs="Helvetica"/>
          <w:noProof/>
        </w:rPr>
        <mc:AlternateContent>
          <mc:Choice Requires="wps">
            <w:drawing>
              <wp:anchor distT="0" distB="0" distL="114300" distR="114300" simplePos="0" relativeHeight="251658242" behindDoc="0" locked="0" layoutInCell="0" allowOverlap="1" wp14:editId="1C17321A" wp14:anchorId="057CB9D8">
                <wp:simplePos x="0" y="0"/>
                <wp:positionH relativeFrom="page">
                  <wp:posOffset>4000500</wp:posOffset>
                </wp:positionH>
                <wp:positionV relativeFrom="paragraph">
                  <wp:posOffset>74295</wp:posOffset>
                </wp:positionV>
                <wp:extent cx="3238500" cy="6595745"/>
                <wp:effectExtent l="0" t="0" r="0" b="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59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665"/>
                              <w:gridCol w:w="15872"/>
                            </w:tblGrid>
                            <w:tr w:rsidRPr="007D1A12" w:rsidR="00465815" w:rsidTr="00436926" w14:paraId="5305B118" w14:textId="77777777">
                              <w:trPr>
                                <w:trHeight w:val="652"/>
                              </w:trPr>
                              <w:tc>
                                <w:tcPr>
                                  <w:tcW w:w="783" w:type="dxa"/>
                                  <w:tcBorders>
                                    <w:bottom w:val="single" w:color="231F20" w:sz="4" w:space="0"/>
                                    <w:right w:val="single" w:color="231F20" w:sz="4" w:space="0"/>
                                  </w:tcBorders>
                                </w:tcPr>
                                <w:p w:rsidRPr="007D1A12" w:rsidR="00465815" w:rsidP="00436926" w:rsidRDefault="00465815"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color="231F20" w:sz="4" w:space="0"/>
                                    <w:bottom w:val="single" w:color="231F20" w:sz="4" w:space="0"/>
                                  </w:tcBorders>
                                </w:tcPr>
                                <w:p w:rsidRPr="007D1A12" w:rsidR="00465815" w:rsidP="00436926" w:rsidRDefault="00465815"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465815" w14:paraId="2ED2826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xmlns:w="http://schemas.openxmlformats.org/wordprocessingml/2006/main">
                                    <w:rPr>
                                      <w:color w:val="231F20"/>
                                      <w:sz w:val="17"/>
                                      <w:szCs w:val="17"/>
                                    </w:rPr>
                                    <w:t xml:space="preserve"> plan</w:t>
                                  </w:r>
                                  <w:r w:rsidRPr="007D1A12">
                                    <w:rPr>
                                      <w:color w:val="231F20"/>
                                      <w:sz w:val="17"/>
                                      <w:szCs w:val="17"/>
                                    </w:rPr>
                                    <w:t>.</w:t>
                                  </w:r>
                                </w:p>
                              </w:tc>
                            </w:tr>
                            <w:tr w:rsidRPr="007D1A12" w:rsidR="00465815" w14:paraId="627F20F4" w14:textId="77777777">
                              <w:trPr>
                                <w:trHeight w:val="107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465815" w14:paraId="388F816E" w14:textId="77777777">
                              <w:trPr>
                                <w:trHeight w:val="149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xmlns:w="http://schemas.openxmlformats.org/wordprocessingml/2006/main">
                                    <w:rPr>
                                      <w:color w:val="231F20"/>
                                      <w:sz w:val="17"/>
                                      <w:szCs w:val="17"/>
                                    </w:rPr>
                                    <w:t xml:space="preserve">plan </w:t>
                                  </w:r>
                                  <w:r w:rsidRPr="007D1A12">
                                    <w:rPr>
                                      <w:color w:val="231F20"/>
                                      <w:sz w:val="17"/>
                                      <w:szCs w:val="17"/>
                                    </w:rPr>
                                    <w:t xml:space="preserve">with only QNECs and/or QMACs. Also not applicable if </w:t>
                                  </w:r>
                                  <w:r xmlns:w="http://schemas.openxmlformats.org/wordprocessingml/2006/main">
                                    <w:rPr>
                                      <w:color w:val="231F20"/>
                                      <w:sz w:val="17"/>
                                      <w:szCs w:val="17"/>
                                    </w:rPr>
                                    <w:t xml:space="preserve">plan is a </w:t>
                                  </w:r>
                                  <w:r w:rsidRPr="007D1A12">
                                    <w:rPr>
                                      <w:color w:val="231F20"/>
                                      <w:sz w:val="17"/>
                                      <w:szCs w:val="17"/>
                                    </w:rPr>
                                    <w:t>section 403(b)(1), 403(b)(7), or 408 arrangement/accounts annuities.</w:t>
                                  </w:r>
                                </w:p>
                              </w:tc>
                            </w:tr>
                            <w:tr w:rsidRPr="007D1A12" w:rsidR="00465815" w14:paraId="5FF4EAB2"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465815" w14:paraId="57AF8AED"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465815" w14:paraId="4237F61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465815" w14:paraId="7D71A01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465815" w14:paraId="6A47BC48"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465815" w14:paraId="30DAAC7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465815" w14:paraId="40486D8B"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465815" w14:paraId="203624B5"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8EE1205" w14:textId="19D67614">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and 4975(e)(7) </w:t>
                                  </w:r>
                                  <w:r w:rsidRPr="007D1A12">
                                    <w:rPr>
                                      <w:color w:val="231F20"/>
                                      <w:sz w:val="17"/>
                                      <w:szCs w:val="17"/>
                                    </w:rPr>
                                    <w:t>that is subject to a favorable opinion letter from the IRS.</w:t>
                                  </w:r>
                                </w:p>
                              </w:tc>
                            </w:tr>
                            <w:tr w:rsidRPr="007D1A12" w:rsidR="00465815" w14:paraId="34BB90B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465815" w14:paraId="72F1FE1C"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465815" w:rsidTr="00436926" w14:paraId="24DBD284"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xmlns:w="http://schemas.openxmlformats.org/wordprocessingml/2006/main">
                                    <w:rPr>
                                      <w:color w:val="231F20"/>
                                      <w:sz w:val="17"/>
                                      <w:szCs w:val="17"/>
                                    </w:rPr>
                                    <w:t>, or affiliated service group</w:t>
                                  </w:r>
                                  <w:r w:rsidRPr="007D1A12">
                                    <w:rPr>
                                      <w:color w:val="231F20"/>
                                      <w:sz w:val="17"/>
                                      <w:szCs w:val="17"/>
                                    </w:rPr>
                                    <w:t xml:space="preserve"> (section 414(b), (c), or (m)).</w:t>
                                  </w:r>
                                </w:p>
                              </w:tc>
                            </w:tr>
                            <w:tr w:rsidRPr="007D1A12" w:rsidR="00465815" w:rsidTr="00436926" w14:paraId="601C1542" w14:textId="77777777">
                              <w:trPr>
                                <w:trHeight w:val="720"/>
                              </w:trPr>
                              <w:tc>
                                <w:tcPr>
                                  <w:tcW w:w="783" w:type="dxa"/>
                                  <w:tcBorders>
                                    <w:top w:val="single" w:color="231F20" w:sz="4" w:space="0"/>
                                    <w:right w:val="single" w:color="231F20" w:sz="4" w:space="0"/>
                                  </w:tcBorders>
                                </w:tcPr>
                                <w:p w:rsidRPr="007D1A12" w:rsidR="00465815" w:rsidP="00436926" w:rsidRDefault="00465815"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color="231F20" w:sz="4" w:space="0"/>
                                    <w:left w:val="single" w:color="231F20" w:sz="4" w:space="0"/>
                                  </w:tcBorders>
                                </w:tcPr>
                                <w:p w:rsidRPr="007D1A12" w:rsidR="00465815" w:rsidP="00436926" w:rsidRDefault="00465815" w14:paraId="35D5A4B2" w14:textId="54C21932">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xmlns:w="http://schemas.openxmlformats.org/wordprocessingml/2006/main">
                                    <w:rPr>
                                      <w:color w:val="231F20"/>
                                      <w:sz w:val="17"/>
                                      <w:szCs w:val="17"/>
                                    </w:rPr>
                                    <w:t xml:space="preserve">the Internal Revenue Code of </w:t>
                                  </w:r>
                                  <w:r w:rsidRPr="007D1A12">
                                    <w:rPr>
                                      <w:color w:val="231F20"/>
                                      <w:sz w:val="17"/>
                                      <w:szCs w:val="17"/>
                                    </w:rPr>
                                    <w:t>Puerto Rico</w:t>
                                  </w:r>
                                  <w:r xmlns:w="http://schemas.openxmlformats.org/wordprocessingml/2006/main">
                                    <w:rPr>
                                      <w:color w:val="231F20"/>
                                      <w:sz w:val="17"/>
                                      <w:szCs w:val="17"/>
                                    </w:rPr>
                                    <w:t>.</w:t>
                                  </w:r>
                                </w:p>
                              </w:tc>
                            </w:tr>
                          </w:tbl>
                          <w:p w:rsidR="00465815" w:rsidP="00436926" w:rsidRDefault="00465815" w14:paraId="30686197"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7CB9D8">
                <v:stroke joinstyle="miter"/>
                <v:path gradientshapeok="t" o:connecttype="rect"/>
              </v:shapetype>
              <v:shape id="Text Box 41" style="position:absolute;margin-left:315pt;margin-top:5.85pt;width:255pt;height:519.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BFrQIAAKw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">
                <v:textbox inset="0,0,0,0">
                  <w:txbxContent>
                    <w:tbl>
                      <w:tblPr>
                        <w:tblW w:w="0" w:type="auto"/>
                        <w:tblLayout w:type="fixed"/>
                        <w:tblCellMar>
                          <w:left w:w="0" w:type="dxa"/>
                          <w:right w:w="0" w:type="dxa"/>
                        </w:tblCellMar>
                        <w:tblLook w:val="0000" w:firstRow="0" w:lastRow="0" w:firstColumn="0" w:lastColumn="0" w:noHBand="0" w:noVBand="0"/>
                      </w:tblPr>
                      <w:tblGrid>
                        <w:gridCol w:w="4665"/>
                        <w:gridCol w:w="15872"/>
                      </w:tblGrid>
                      <w:tr w:rsidRPr="007D1A12" w:rsidR="00465815" w:rsidTr="00436926" w14:paraId="5305B118" w14:textId="77777777">
                        <w:trPr>
                          <w:trHeight w:val="652"/>
                        </w:trPr>
                        <w:tc>
                          <w:tcPr>
                            <w:tcW w:w="783" w:type="dxa"/>
                            <w:tcBorders>
                              <w:bottom w:val="single" w:color="231F20" w:sz="4" w:space="0"/>
                              <w:right w:val="single" w:color="231F20" w:sz="4" w:space="0"/>
                            </w:tcBorders>
                          </w:tcPr>
                          <w:p w:rsidRPr="007D1A12" w:rsidR="00465815" w:rsidP="00436926" w:rsidRDefault="00465815"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color="231F20" w:sz="4" w:space="0"/>
                              <w:bottom w:val="single" w:color="231F20" w:sz="4" w:space="0"/>
                            </w:tcBorders>
                          </w:tcPr>
                          <w:p w:rsidRPr="007D1A12" w:rsidR="00465815" w:rsidP="00436926" w:rsidRDefault="00465815"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465815" w14:paraId="2ED2826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xmlns:w="http://schemas.openxmlformats.org/wordprocessingml/2006/main">
                              <w:rPr>
                                <w:color w:val="231F20"/>
                                <w:sz w:val="17"/>
                                <w:szCs w:val="17"/>
                              </w:rPr>
                              <w:t xml:space="preserve"> plan</w:t>
                            </w:r>
                            <w:r w:rsidRPr="007D1A12">
                              <w:rPr>
                                <w:color w:val="231F20"/>
                                <w:sz w:val="17"/>
                                <w:szCs w:val="17"/>
                              </w:rPr>
                              <w:t>.</w:t>
                            </w:r>
                          </w:p>
                        </w:tc>
                      </w:tr>
                      <w:tr w:rsidRPr="007D1A12" w:rsidR="00465815" w14:paraId="627F20F4" w14:textId="77777777">
                        <w:trPr>
                          <w:trHeight w:val="107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465815" w14:paraId="388F816E" w14:textId="77777777">
                        <w:trPr>
                          <w:trHeight w:val="149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xmlns:w="http://schemas.openxmlformats.org/wordprocessingml/2006/main">
                              <w:rPr>
                                <w:color w:val="231F20"/>
                                <w:sz w:val="17"/>
                                <w:szCs w:val="17"/>
                              </w:rPr>
                              <w:t xml:space="preserve">plan </w:t>
                            </w:r>
                            <w:r w:rsidRPr="007D1A12">
                              <w:rPr>
                                <w:color w:val="231F20"/>
                                <w:sz w:val="17"/>
                                <w:szCs w:val="17"/>
                              </w:rPr>
                              <w:t xml:space="preserve">with only QNECs and/or QMACs. Also not applicable if </w:t>
                            </w:r>
                            <w:r xmlns:w="http://schemas.openxmlformats.org/wordprocessingml/2006/main">
                              <w:rPr>
                                <w:color w:val="231F20"/>
                                <w:sz w:val="17"/>
                                <w:szCs w:val="17"/>
                              </w:rPr>
                              <w:t xml:space="preserve">plan is a </w:t>
                            </w:r>
                            <w:r w:rsidRPr="007D1A12">
                              <w:rPr>
                                <w:color w:val="231F20"/>
                                <w:sz w:val="17"/>
                                <w:szCs w:val="17"/>
                              </w:rPr>
                              <w:t>section 403(b)(1), 403(b)(7), or 408 arrangement/accounts annuities.</w:t>
                            </w:r>
                          </w:p>
                        </w:tc>
                      </w:tr>
                      <w:tr w:rsidRPr="007D1A12" w:rsidR="00465815" w14:paraId="5FF4EAB2"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465815" w14:paraId="57AF8AED"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465815" w14:paraId="4237F61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465815" w14:paraId="7D71A01A"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465815" w14:paraId="6A47BC48"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465815" w14:paraId="30DAAC7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465815" w14:paraId="40486D8B"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465815" w14:paraId="203624B5"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38EE1205" w14:textId="19D67614">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Pre-approved pension plan – A pre-approved pension plan under sections 401, 403(a), and 4975(e)(7) </w:t>
                            </w:r>
                            <w:r w:rsidRPr="007D1A12">
                              <w:rPr>
                                <w:color w:val="231F20"/>
                                <w:sz w:val="17"/>
                                <w:szCs w:val="17"/>
                              </w:rPr>
                              <w:t>that is subject to a favorable opinion letter from the IRS.</w:t>
                            </w:r>
                          </w:p>
                        </w:tc>
                      </w:tr>
                      <w:tr w:rsidRPr="007D1A12" w:rsidR="00465815" w14:paraId="34BB90B9"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465815" w14:paraId="72F1FE1C"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465815" w:rsidTr="00436926" w14:paraId="24DBD284"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7D1A12" w:rsidR="00465815" w:rsidP="00436926" w:rsidRDefault="00465815"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color="231F20" w:sz="4" w:space="0"/>
                              <w:left w:val="single" w:color="231F20" w:sz="4" w:space="0"/>
                              <w:bottom w:val="single" w:color="231F20" w:sz="4" w:space="0"/>
                              <w:right w:val="none" w:color="auto" w:sz="6" w:space="0"/>
                            </w:tcBorders>
                          </w:tcPr>
                          <w:p w:rsidRPr="007D1A12" w:rsidR="00465815" w:rsidP="00436926" w:rsidRDefault="00465815"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xmlns:w="http://schemas.openxmlformats.org/wordprocessingml/2006/main">
                              <w:rPr>
                                <w:color w:val="231F20"/>
                                <w:sz w:val="17"/>
                                <w:szCs w:val="17"/>
                              </w:rPr>
                              <w:t>, or affiliated service group</w:t>
                            </w:r>
                            <w:r w:rsidRPr="007D1A12">
                              <w:rPr>
                                <w:color w:val="231F20"/>
                                <w:sz w:val="17"/>
                                <w:szCs w:val="17"/>
                              </w:rPr>
                              <w:t xml:space="preserve"> (section 414(b), (c), or (m)).</w:t>
                            </w:r>
                          </w:p>
                        </w:tc>
                      </w:tr>
                      <w:tr w:rsidRPr="007D1A12" w:rsidR="00465815" w:rsidTr="00436926" w14:paraId="601C1542" w14:textId="77777777">
                        <w:trPr>
                          <w:trHeight w:val="720"/>
                        </w:trPr>
                        <w:tc>
                          <w:tcPr>
                            <w:tcW w:w="783" w:type="dxa"/>
                            <w:tcBorders>
                              <w:top w:val="single" w:color="231F20" w:sz="4" w:space="0"/>
                              <w:right w:val="single" w:color="231F20" w:sz="4" w:space="0"/>
                            </w:tcBorders>
                          </w:tcPr>
                          <w:p w:rsidRPr="007D1A12" w:rsidR="00465815" w:rsidP="00436926" w:rsidRDefault="00465815"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color="231F20" w:sz="4" w:space="0"/>
                              <w:left w:val="single" w:color="231F20" w:sz="4" w:space="0"/>
                            </w:tcBorders>
                          </w:tcPr>
                          <w:p w:rsidRPr="007D1A12" w:rsidR="00465815" w:rsidP="00436926" w:rsidRDefault="00465815" w14:paraId="35D5A4B2" w14:textId="54C21932">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xmlns:w="http://schemas.openxmlformats.org/wordprocessingml/2006/main">
                              <w:rPr>
                                <w:color w:val="231F20"/>
                                <w:sz w:val="17"/>
                                <w:szCs w:val="17"/>
                              </w:rPr>
                              <w:t xml:space="preserve">the Internal Revenue Code of </w:t>
                            </w:r>
                            <w:r w:rsidRPr="007D1A12">
                              <w:rPr>
                                <w:color w:val="231F20"/>
                                <w:sz w:val="17"/>
                                <w:szCs w:val="17"/>
                              </w:rPr>
                              <w:t>Puerto Rico</w:t>
                            </w:r>
                            <w:r xmlns:w="http://schemas.openxmlformats.org/wordprocessingml/2006/main">
                              <w:rPr>
                                <w:color w:val="231F20"/>
                                <w:sz w:val="17"/>
                                <w:szCs w:val="17"/>
                              </w:rPr>
                              <w:t>.</w:t>
                            </w:r>
                          </w:p>
                        </w:tc>
                      </w:tr>
                    </w:tbl>
                    <w:p w:rsidR="00465815" w:rsidP="00436926" w:rsidRDefault="00465815" w14:paraId="30686197" w14:textId="77777777">
                      <w:pPr>
                        <w:pStyle w:val="BodyText"/>
                        <w:kinsoku w:val="0"/>
                        <w:overflowPunct w:val="0"/>
                        <w:ind w:left="72"/>
                        <w:rPr>
                          <w:rFonts w:ascii="Times New Roman" w:hAnsi="Times New Roman" w:cs="Times New Roman"/>
                          <w:sz w:val="24"/>
                          <w:szCs w:val="24"/>
                        </w:rPr>
                      </w:pPr>
                    </w:p>
                  </w:txbxContent>
                </v:textbox>
                <w10:wrap anchorx="page"/>
              </v:shape>
            </w:pict>
          </mc:Fallback>
        </mc:AlternateContent>
      </w:r>
    </w:p>
    <w:p w:rsidRPr="00A402D7" w:rsidR="00192B94" w:rsidP="004C0925" w:rsidRDefault="00475161" w14:paraId="55524808" w14:textId="282D0B43">
      <w:pPr>
        <w:pStyle w:val="BodyText"/>
        <w:kinsoku w:val="0"/>
        <w:overflowPunct w:val="0"/>
        <w:spacing w:line="20" w:lineRule="exact"/>
        <w:ind w:left="0"/>
        <w:rPr>
          <w:rFonts w:ascii="Helvetica" w:hAnsi="Helvetica" w:cs="Helvetica"/>
          <w:sz w:val="2"/>
          <w:szCs w:val="2"/>
        </w:rPr>
      </w:pPr>
      <w:r>
        <w:rPr>
          <w:rFonts w:ascii="Helvetica" w:hAnsi="Helvetica" w:cs="Helvetica"/>
          <w:noProof/>
          <w:sz w:val="2"/>
          <w:szCs w:val="2"/>
        </w:rPr>
        <mc:AlternateContent>
          <mc:Choice Requires="wpg">
            <w:drawing>
              <wp:inline distT="0" distB="0" distL="0" distR="0" wp14:anchorId="2426F474" wp14:editId="0DF26C2F">
                <wp:extent cx="3238500" cy="12700"/>
                <wp:effectExtent l="9525" t="5715" r="9525" b="635"/>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12700"/>
                          <a:chOff x="0" y="0"/>
                          <a:chExt cx="5100" cy="20"/>
                        </a:xfrm>
                      </wpg:grpSpPr>
                      <wps:wsp>
                        <wps:cNvPr id="28" name="Freeform 40"/>
                        <wps:cNvSpPr>
                          <a:spLocks/>
                        </wps:cNvSpPr>
                        <wps:spPr bwMode="auto">
                          <a:xfrm>
                            <a:off x="0" y="1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9" style="width:255pt;height:1pt;mso-position-horizontal-relative:char;mso-position-vertical-relative:line" coordsize="5100,20" o:spid="_x0000_s1026" w14:anchorId="7CB3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">
                <v:shape id="Freeform 40" style="position:absolute;top:10;width:5100;height:20;visibility:visible;mso-wrap-style:square;v-text-anchor:top" coordsize="5100,20" o:spid="_x0000_s1027" filled="f" strokecolor="#231f20" strokeweight="1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">
                  <v:path arrowok="t" o:connecttype="custom" o:connectlocs="0,0;5100,0" o:connectangles="0,0"/>
                </v:shape>
                <w10:anchorlock/>
              </v:group>
            </w:pict>
          </mc:Fallback>
        </mc:AlternateContent>
      </w:r>
    </w:p>
    <w:p w:rsidR="00C20170" w:rsidP="004C0925" w:rsidRDefault="00192B94" w14:paraId="55F5C8C7" w14:textId="77777777">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 xml:space="preserve">LIST OF PLAN CHARACTERISTICS CODES FOR </w:t>
      </w:r>
    </w:p>
    <w:p w:rsidRPr="00A402D7" w:rsidR="00192B94" w:rsidP="004C0925" w:rsidRDefault="00192B94" w14:paraId="50A24454" w14:textId="40B7604A">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LINE 8</w:t>
      </w:r>
    </w:p>
    <w:p w:rsidRPr="00A402D7" w:rsidR="00192B94" w:rsidP="004C0925" w:rsidRDefault="00192B94" w14:paraId="7C243A28" w14:textId="77777777">
      <w:pPr>
        <w:pStyle w:val="BodyText"/>
        <w:kinsoku w:val="0"/>
        <w:overflowPunct w:val="0"/>
        <w:spacing w:before="4" w:after="1"/>
        <w:ind w:left="0"/>
        <w:rPr>
          <w:rFonts w:ascii="Helvetica" w:hAnsi="Helvetica" w:cs="Helvetica"/>
          <w:b/>
          <w:bCs/>
          <w:sz w:val="12"/>
          <w:szCs w:val="12"/>
        </w:rPr>
      </w:pPr>
    </w:p>
    <w:tbl>
      <w:tblPr>
        <w:tblW w:w="0" w:type="auto"/>
        <w:tblInd w:w="120" w:type="dxa"/>
        <w:tblLayout w:type="fixed"/>
        <w:tblCellMar>
          <w:left w:w="0" w:type="dxa"/>
          <w:right w:w="0" w:type="dxa"/>
        </w:tblCellMar>
        <w:tblLook w:val="0000" w:firstRow="0" w:lastRow="0" w:firstColumn="0" w:lastColumn="0" w:noHBand="0" w:noVBand="0"/>
      </w:tblPr>
      <w:tblGrid>
        <w:gridCol w:w="783"/>
        <w:gridCol w:w="4317"/>
      </w:tblGrid>
      <w:tr w:rsidRPr="00A402D7" w:rsidR="00192B94" w14:paraId="7A0C1440" w14:textId="77777777">
        <w:trPr>
          <w:trHeight w:val="277"/>
        </w:trPr>
        <w:tc>
          <w:tcPr>
            <w:tcW w:w="783" w:type="dxa"/>
            <w:tcBorders>
              <w:top w:val="none" w:color="auto" w:sz="6" w:space="0"/>
              <w:left w:val="none" w:color="auto" w:sz="6" w:space="0"/>
              <w:bottom w:val="single" w:color="231F20" w:sz="4" w:space="0"/>
              <w:right w:val="single" w:color="231F20" w:sz="4" w:space="0"/>
            </w:tcBorders>
          </w:tcPr>
          <w:p w:rsidRPr="00A402D7" w:rsidR="00192B94" w:rsidP="004C0925" w:rsidRDefault="00192B94"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color="auto" w:sz="6" w:space="0"/>
              <w:left w:val="single" w:color="231F20" w:sz="4" w:space="0"/>
              <w:bottom w:val="single" w:color="231F20" w:sz="4" w:space="0"/>
              <w:right w:val="none" w:color="auto" w:sz="6" w:space="0"/>
            </w:tcBorders>
          </w:tcPr>
          <w:p w:rsidRPr="00A402D7" w:rsidR="00192B94" w:rsidP="00436926" w:rsidRDefault="00192B94"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rsidRPr="00A402D7" w:rsidR="00192B94" w14:paraId="7F65A951"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rsidRPr="00A402D7" w:rsidR="00192B94" w14:paraId="499CC379"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rsidRPr="00A402D7" w:rsidR="00192B94" w:rsidTr="00436926" w14:paraId="1D16D619" w14:textId="77777777">
        <w:trPr>
          <w:trHeight w:val="2527"/>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4084A4B" w14:textId="5B915C4C">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xmlns:w="http://schemas.openxmlformats.org/wordprocessingml/2006/main" w:rsidR="003A5B1C">
              <w:rPr>
                <w:rFonts w:ascii="Helvetica" w:hAnsi="Helvetica" w:cs="Helvetica"/>
                <w:color w:val="231F20"/>
                <w:sz w:val="17"/>
                <w:szCs w:val="17"/>
              </w:rPr>
              <w:t>%</w:t>
            </w:r>
            <w:r w:rsidRPr="00A402D7">
              <w:rPr>
                <w:rFonts w:ascii="Helvetica" w:hAnsi="Helvetica" w:cs="Helvetica"/>
                <w:color w:val="231F20"/>
                <w:sz w:val="17"/>
                <w:szCs w:val="17"/>
              </w:rPr>
              <w:t xml:space="preserve"> </w:t>
            </w:r>
            <w:r w:rsidRPr="00A402D7">
              <w:rPr>
                <w:rFonts w:ascii="Helvetica" w:hAnsi="Helvetica" w:cs="Helvetica"/>
                <w:color w:val="231F20"/>
                <w:sz w:val="17"/>
                <w:szCs w:val="17"/>
              </w:rPr>
              <w:t>of final average pay times years of service, or the amount of the employee's hypothetical account balance).</w:t>
            </w:r>
          </w:p>
        </w:tc>
      </w:tr>
      <w:tr w:rsidRPr="00A402D7" w:rsidR="00192B94" w14:paraId="44A4A256"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Pr="00A402D7" w:rsidR="00192B94" w:rsidP="00436926" w:rsidRDefault="00192B94"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rsidRPr="00A402D7" w:rsidR="00192B94" w14:paraId="7717F345"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rsidRPr="00A402D7" w:rsidR="00192B94" w14:paraId="3C825937"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rsidRPr="00A402D7" w:rsidR="00192B94" w14:paraId="10736F70"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rsidRPr="00A402D7" w:rsidR="00192B94" w14:paraId="792427AE"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rsidRPr="00A402D7" w:rsidR="00192B94" w14:paraId="24927F25" w14:textId="77777777">
        <w:trPr>
          <w:trHeight w:val="23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rsidRPr="00A402D7" w:rsidR="00192B94" w14:paraId="2F1E93AC"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rsidRPr="00A402D7" w:rsidR="00192B94" w14:paraId="1B9ECE5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xmlns:w="http://schemas.openxmlformats.org/wordprocessingml/2006/main"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Pr="00A402D7" w:rsidR="00192B94" w:rsidP="004C0925" w:rsidRDefault="00192B94" w14:paraId="365D9154" w14:textId="77777777">
      <w:pPr>
        <w:rPr>
          <w:rFonts w:ascii="Helvetica" w:hAnsi="Helvetica" w:cs="Helvetica"/>
          <w:b/>
          <w:bCs/>
          <w:sz w:val="12"/>
          <w:szCs w:val="12"/>
        </w:rPr>
        <w:sectPr w:rsidRPr="00A402D7" w:rsidR="00192B94" w:rsidSect="00465815">
          <w:type w:val="continuous"/>
          <w:pgSz w:w="12240" w:h="15840"/>
          <w:pgMar w:top="460" w:right="740" w:bottom="840" w:left="720" w:header="0" w:footer="644" w:gutter="0"/>
          <w:cols w:space="720"/>
          <w:noEndnote/>
        </w:sectPr>
      </w:pPr>
    </w:p>
    <w:tbl>
      <w:tblPr>
        <w:tblW w:w="10350" w:type="dxa"/>
        <w:tblInd w:w="238" w:type="dxa"/>
        <w:tblBorders>
          <w:top w:val="single" w:color="auto" w:sz="4" w:space="0"/>
          <w:bottom w:val="single" w:color="auto" w:sz="4" w:space="0"/>
        </w:tblBorders>
        <w:tblLayout w:type="fixed"/>
        <w:tblCellMar>
          <w:left w:w="58" w:type="dxa"/>
          <w:right w:w="0" w:type="dxa"/>
        </w:tblCellMar>
        <w:tblLook w:val="00A0" w:firstRow="1" w:lastRow="0" w:firstColumn="1" w:lastColumn="0" w:noHBand="0" w:noVBand="0"/>
      </w:tblPr>
      <w:tblGrid>
        <w:gridCol w:w="2587"/>
        <w:gridCol w:w="863"/>
        <w:gridCol w:w="1725"/>
        <w:gridCol w:w="1725"/>
        <w:gridCol w:w="862"/>
        <w:gridCol w:w="2588"/>
      </w:tblGrid>
      <w:tr w:rsidRPr="00A72BF2" w:rsidR="00BD2802" w:rsidTr="00192B94" w14:paraId="6489D07F" w14:textId="77777777">
        <w:trPr>
          <w:trHeight w:val="256"/>
        </w:trPr>
        <w:tc>
          <w:tcPr>
            <w:tcW w:w="3450" w:type="dxa"/>
            <w:gridSpan w:val="2"/>
            <w:tcBorders>
              <w:top w:val="single" w:color="auto" w:sz="4" w:space="0"/>
              <w:left w:val="single" w:color="auto" w:sz="4" w:space="0"/>
              <w:bottom w:val="single" w:color="auto" w:sz="4" w:space="0"/>
            </w:tcBorders>
          </w:tcPr>
          <w:p w:rsidRPr="00A72BF2" w:rsidR="00BD2802" w:rsidP="004C0925" w:rsidRDefault="00BD2802" w14:paraId="3E9D1B2F" w14:textId="77777777">
            <w:pPr>
              <w:spacing w:before="60"/>
              <w:rPr>
                <w:rFonts w:ascii="Helvetica" w:hAnsi="Helvetica" w:cs="Helvetica"/>
                <w:sz w:val="16"/>
                <w:szCs w:val="16"/>
              </w:rPr>
            </w:pPr>
            <w:r w:rsidRPr="00A72BF2">
              <w:rPr>
                <w:rFonts w:ascii="Helvetica" w:hAnsi="Helvetica" w:cs="Helvetica"/>
                <w:b/>
                <w:sz w:val="16"/>
                <w:szCs w:val="16"/>
              </w:rPr>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color="auto" w:sz="4" w:space="0"/>
              <w:bottom w:val="single" w:color="auto" w:sz="4" w:space="0"/>
            </w:tcBorders>
          </w:tcPr>
          <w:p w:rsidRPr="00A72BF2" w:rsidR="00BD2802" w:rsidP="004C0925" w:rsidRDefault="00BD2802"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color="auto" w:sz="4" w:space="0"/>
              <w:bottom w:val="single" w:color="auto" w:sz="4" w:space="0"/>
              <w:right w:val="single" w:color="auto" w:sz="4" w:space="0"/>
            </w:tcBorders>
          </w:tcPr>
          <w:p w:rsidRPr="00A72BF2" w:rsidR="00BD2802" w:rsidP="004C0925" w:rsidRDefault="00BD2802"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rsidRPr="00A72BF2" w:rsidR="00BD2802" w:rsidTr="00192B94" w14:paraId="56BBFA8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tcPr>
          <w:p w:rsidRPr="00A72BF2" w:rsidR="00BD2802" w:rsidP="004C0925" w:rsidRDefault="00BD2802"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tcPr>
          <w:p w:rsidRPr="00A72BF2" w:rsidR="00BD2802" w:rsidP="004C0925" w:rsidRDefault="00BD2802"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tcPr>
          <w:p w:rsidRPr="00A72BF2" w:rsidR="00BD2802" w:rsidP="004C0925" w:rsidRDefault="00BD2802"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tcPr>
          <w:p w:rsidRPr="00A72BF2" w:rsidR="00BD2802" w:rsidP="004C0925" w:rsidRDefault="00BD2802" w14:paraId="389C141A" w14:textId="77777777">
            <w:pPr>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69B60788"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color="auto" w:sz="4" w:space="0"/>
              <w:right w:val="single" w:color="auto" w:sz="4" w:space="0"/>
            </w:tcBorders>
          </w:tcPr>
          <w:p w:rsidRPr="00A72BF2" w:rsidR="00BD2802" w:rsidP="004C0925" w:rsidRDefault="00BD2802"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color="auto" w:sz="4" w:space="0"/>
              <w:right w:val="single" w:color="auto" w:sz="4" w:space="0"/>
            </w:tcBorders>
          </w:tcPr>
          <w:p w:rsidRPr="00A72BF2" w:rsidR="00BD2802" w:rsidP="004C0925" w:rsidRDefault="00BD2802"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rsidRPr="00A72BF2" w:rsidR="00BD2802" w:rsidTr="00192B94" w14:paraId="2560186E"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color="auto" w:sz="4" w:space="0"/>
              <w:right w:val="single" w:color="auto" w:sz="4" w:space="0"/>
            </w:tcBorders>
          </w:tcPr>
          <w:p w:rsidRPr="00A72BF2" w:rsidR="00BD2802" w:rsidP="004C0925" w:rsidRDefault="00BD2802"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color="auto" w:sz="4" w:space="0"/>
              <w:right w:val="single" w:color="auto" w:sz="4" w:space="0"/>
            </w:tcBorders>
            <w:vAlign w:val="center"/>
          </w:tcPr>
          <w:p w:rsidRPr="00A72BF2" w:rsidR="00BD2802" w:rsidP="004C0925" w:rsidRDefault="00BD2802"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color="auto" w:sz="4" w:space="0"/>
              <w:right w:val="single" w:color="auto" w:sz="4" w:space="0"/>
            </w:tcBorders>
          </w:tcPr>
          <w:p w:rsidRPr="00A72BF2" w:rsidR="00BD2802" w:rsidP="004C0925" w:rsidRDefault="00BD2802"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4AD91E4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color="auto" w:sz="4" w:space="0"/>
              <w:right w:val="single" w:color="auto" w:sz="4" w:space="0"/>
            </w:tcBorders>
            <w:vAlign w:val="center"/>
          </w:tcPr>
          <w:p w:rsidRPr="00A72BF2" w:rsidR="00BD2802" w:rsidP="004C0925" w:rsidRDefault="00BD2802"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rsidRPr="00A72BF2" w:rsidR="00BD2802" w:rsidTr="00192B94" w14:paraId="4E1EBA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color="auto" w:sz="4" w:space="0"/>
              <w:right w:val="single" w:color="auto" w:sz="4" w:space="0"/>
            </w:tcBorders>
            <w:vAlign w:val="center"/>
          </w:tcPr>
          <w:p w:rsidRPr="00A72BF2" w:rsidR="00BD2802" w:rsidP="004C0925" w:rsidRDefault="00BD2802"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color="auto" w:sz="4" w:space="0"/>
              <w:right w:val="single" w:color="auto" w:sz="4" w:space="0"/>
            </w:tcBorders>
            <w:vAlign w:val="center"/>
          </w:tcPr>
          <w:p w:rsidRPr="00A72BF2" w:rsidR="00BD2802" w:rsidP="004C0925" w:rsidRDefault="00BD2802"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Pr="00A72BF2" w:rsidR="00BD2802" w:rsidTr="00192B94" w14:paraId="181EF7A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color="auto" w:sz="4" w:space="0"/>
              <w:right w:val="single" w:color="auto" w:sz="4" w:space="0"/>
            </w:tcBorders>
          </w:tcPr>
          <w:p w:rsidRPr="00A72BF2" w:rsidR="00BD2802" w:rsidP="004C0925" w:rsidRDefault="00BD2802"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color="auto" w:sz="4" w:space="0"/>
              <w:right w:val="single" w:color="auto" w:sz="4" w:space="0"/>
            </w:tcBorders>
            <w:vAlign w:val="center"/>
          </w:tcPr>
          <w:p w:rsidRPr="00A72BF2" w:rsidR="00BD2802" w:rsidP="004C0925" w:rsidRDefault="00BD2802"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rsidRPr="00A72BF2" w:rsidR="00BD2802" w:rsidTr="00192B94" w14:paraId="301AE5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color="auto" w:sz="4" w:space="0"/>
              <w:right w:val="single" w:color="auto" w:sz="4" w:space="0"/>
            </w:tcBorders>
            <w:vAlign w:val="center"/>
          </w:tcPr>
          <w:p w:rsidRPr="00A72BF2" w:rsidR="00BD2802" w:rsidP="004C0925" w:rsidRDefault="00BD2802"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color="auto" w:sz="4" w:space="0"/>
              <w:right w:val="single" w:color="auto" w:sz="4" w:space="0"/>
            </w:tcBorders>
          </w:tcPr>
          <w:p w:rsidRPr="00A72BF2" w:rsidR="00BD2802" w:rsidP="004C0925" w:rsidRDefault="00BD2802"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4C0925" w:rsidRDefault="00BD2802"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4B53A0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color="auto" w:sz="4" w:space="0"/>
              <w:right w:val="single" w:color="auto" w:sz="4" w:space="0"/>
            </w:tcBorders>
            <w:vAlign w:val="center"/>
          </w:tcPr>
          <w:p w:rsidRPr="00A72BF2" w:rsidR="00BD2802" w:rsidP="004C0925" w:rsidRDefault="00BD2802"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color="auto" w:sz="4" w:space="0"/>
              <w:right w:val="single" w:color="auto" w:sz="4" w:space="0"/>
            </w:tcBorders>
            <w:vAlign w:val="center"/>
          </w:tcPr>
          <w:p w:rsidRPr="00A72BF2" w:rsidR="00BD2802" w:rsidP="004C0925" w:rsidRDefault="00BD2802"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rsidRPr="00A72BF2" w:rsidR="00BD2802" w:rsidTr="00192B94" w14:paraId="68503D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color="auto" w:sz="4" w:space="0"/>
              <w:right w:val="single" w:color="auto" w:sz="4" w:space="0"/>
            </w:tcBorders>
            <w:vAlign w:val="center"/>
          </w:tcPr>
          <w:p w:rsidRPr="00A72BF2" w:rsidR="00BD2802" w:rsidP="004C0925" w:rsidRDefault="00BD2802"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color="auto" w:sz="4" w:space="0"/>
              <w:right w:val="single" w:color="auto" w:sz="4" w:space="0"/>
            </w:tcBorders>
            <w:vAlign w:val="center"/>
          </w:tcPr>
          <w:p w:rsidRPr="00A72BF2" w:rsidR="00BD2802" w:rsidP="004C0925" w:rsidRDefault="00BD2802"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color="auto" w:sz="4" w:space="0"/>
              <w:right w:val="single" w:color="auto" w:sz="4" w:space="0"/>
            </w:tcBorders>
            <w:vAlign w:val="center"/>
          </w:tcPr>
          <w:p w:rsidRPr="00A72BF2" w:rsidR="00BD2802" w:rsidP="004C0925" w:rsidRDefault="00BD2802"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rsidRPr="00A72BF2" w:rsidR="00BD2802" w:rsidTr="00192B94" w14:paraId="30D7BCB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color="auto" w:sz="4" w:space="0"/>
              <w:right w:val="single" w:color="auto" w:sz="4" w:space="0"/>
            </w:tcBorders>
            <w:vAlign w:val="center"/>
          </w:tcPr>
          <w:p w:rsidRPr="00A72BF2" w:rsidR="00BD2802" w:rsidP="004C0925" w:rsidRDefault="00BD2802"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rsidRPr="00A72BF2" w:rsidR="00BD2802" w:rsidTr="00192B94" w14:paraId="23526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color="auto" w:sz="4" w:space="0"/>
              <w:right w:val="single" w:color="auto" w:sz="4" w:space="0"/>
            </w:tcBorders>
            <w:vAlign w:val="center"/>
          </w:tcPr>
          <w:p w:rsidRPr="00A72BF2" w:rsidR="00BD2802" w:rsidP="004C0925" w:rsidRDefault="00BD2802"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color="auto" w:sz="4" w:space="0"/>
              <w:right w:val="single" w:color="auto" w:sz="4" w:space="0"/>
            </w:tcBorders>
            <w:vAlign w:val="center"/>
          </w:tcPr>
          <w:p w:rsidRPr="00A72BF2" w:rsidR="00BD2802" w:rsidP="004C0925" w:rsidRDefault="00BD2802"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color="auto" w:sz="4" w:space="0"/>
              <w:right w:val="single" w:color="auto" w:sz="4" w:space="0"/>
            </w:tcBorders>
            <w:vAlign w:val="center"/>
          </w:tcPr>
          <w:p w:rsidRPr="00A72BF2" w:rsidR="00BD2802" w:rsidP="004C0925" w:rsidRDefault="00BD2802"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rsidRPr="00A72BF2" w:rsidR="00BD2802" w:rsidTr="00192B94" w14:paraId="5D3E1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color="auto" w:sz="4" w:space="0"/>
              <w:right w:val="single" w:color="auto" w:sz="4" w:space="0"/>
            </w:tcBorders>
            <w:vAlign w:val="center"/>
          </w:tcPr>
          <w:p w:rsidRPr="00A72BF2" w:rsidR="00BD2802" w:rsidP="00176211" w:rsidRDefault="00BD2802"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color="auto" w:sz="4" w:space="0"/>
              <w:right w:val="single" w:color="auto" w:sz="4" w:space="0"/>
            </w:tcBorders>
            <w:vAlign w:val="center"/>
          </w:tcPr>
          <w:p w:rsidRPr="00A72BF2" w:rsidR="00BD2802" w:rsidP="00176211" w:rsidRDefault="00BD2802"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rsidRPr="00A72BF2" w:rsidR="00BD2802" w:rsidTr="00192B94" w14:paraId="0A307E66" w14:textId="77777777">
        <w:tblPrEx>
          <w:tblBorders>
            <w:top w:val="none" w:color="auto" w:sz="0" w:space="0"/>
            <w:bottom w:val="none" w:color="auto" w:sz="0" w:space="0"/>
          </w:tblBorders>
        </w:tblPrEx>
        <w:trPr>
          <w:trHeight w:val="80"/>
        </w:trPr>
        <w:tc>
          <w:tcPr>
            <w:tcW w:w="2587" w:type="dxa"/>
            <w:tcBorders>
              <w:left w:val="single" w:color="auto" w:sz="4" w:space="0"/>
              <w:right w:val="single" w:color="auto" w:sz="4" w:space="0"/>
            </w:tcBorders>
            <w:vAlign w:val="center"/>
          </w:tcPr>
          <w:p w:rsidRPr="00A72BF2" w:rsidR="00BD2802" w:rsidP="00176211" w:rsidRDefault="00BD2802"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color="auto" w:sz="4" w:space="0"/>
              <w:right w:val="single" w:color="auto" w:sz="4" w:space="0"/>
            </w:tcBorders>
            <w:vAlign w:val="center"/>
          </w:tcPr>
          <w:p w:rsidRPr="00A72BF2" w:rsidR="00BD2802" w:rsidP="00176211" w:rsidRDefault="00BD2802"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color="auto" w:sz="4" w:space="0"/>
              <w:right w:val="single" w:color="auto" w:sz="4" w:space="0"/>
            </w:tcBorders>
            <w:vAlign w:val="center"/>
          </w:tcPr>
          <w:p w:rsidRPr="00A72BF2" w:rsidR="00BD2802" w:rsidP="00176211" w:rsidRDefault="00BD2802"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color="auto" w:sz="4" w:space="0"/>
              <w:right w:val="single" w:color="auto" w:sz="4" w:space="0"/>
            </w:tcBorders>
            <w:vAlign w:val="center"/>
          </w:tcPr>
          <w:p w:rsidRPr="00A72BF2" w:rsidR="00BD2802" w:rsidP="00176211" w:rsidRDefault="00BD2802"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rsidRPr="00A72BF2" w:rsidR="00BD2802" w:rsidTr="00192B94" w14:paraId="00B100AF" w14:textId="77777777">
        <w:tblPrEx>
          <w:tblBorders>
            <w:top w:val="none" w:color="auto" w:sz="0" w:space="0"/>
            <w:bottom w:val="none" w:color="auto" w:sz="0" w:space="0"/>
          </w:tblBorders>
        </w:tblPrEx>
        <w:trPr>
          <w:trHeight w:val="62"/>
        </w:trPr>
        <w:tc>
          <w:tcPr>
            <w:tcW w:w="2587" w:type="dxa"/>
            <w:tcBorders>
              <w:left w:val="single" w:color="auto" w:sz="4" w:space="0"/>
              <w:right w:val="single" w:color="auto" w:sz="4" w:space="0"/>
            </w:tcBorders>
          </w:tcPr>
          <w:p w:rsidRPr="00A72BF2" w:rsidR="00BD2802" w:rsidP="00176211" w:rsidRDefault="00BD2802"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color="auto" w:sz="4" w:space="0"/>
              <w:right w:val="single" w:color="auto" w:sz="4" w:space="0"/>
            </w:tcBorders>
          </w:tcPr>
          <w:p w:rsidRPr="00A72BF2" w:rsidR="00BD2802" w:rsidP="00176211" w:rsidRDefault="00BD2802"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color="auto" w:sz="4" w:space="0"/>
              <w:right w:val="single" w:color="auto" w:sz="4" w:space="0"/>
            </w:tcBorders>
          </w:tcPr>
          <w:p w:rsidRPr="00A72BF2" w:rsidR="00BD2802" w:rsidP="00176211" w:rsidRDefault="00BD2802"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color="auto" w:sz="4" w:space="0"/>
              <w:right w:val="single" w:color="auto" w:sz="4" w:space="0"/>
            </w:tcBorders>
          </w:tcPr>
          <w:p w:rsidRPr="00A72BF2" w:rsidR="00BD2802" w:rsidP="00176211" w:rsidRDefault="00BD2802"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rsidRPr="00A72BF2" w:rsidR="00BD2802" w:rsidTr="00192B94" w14:paraId="617CCA2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color="auto" w:sz="4" w:space="0"/>
              <w:right w:val="single" w:color="auto" w:sz="4" w:space="0"/>
            </w:tcBorders>
            <w:vAlign w:val="center"/>
          </w:tcPr>
          <w:p w:rsidRPr="00A72BF2" w:rsidR="00BD2802" w:rsidP="00176211" w:rsidRDefault="00BD2802"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color="auto" w:sz="4" w:space="0"/>
              <w:right w:val="single" w:color="auto" w:sz="4" w:space="0"/>
            </w:tcBorders>
            <w:vAlign w:val="center"/>
          </w:tcPr>
          <w:p w:rsidRPr="00A72BF2" w:rsidR="00BD2802" w:rsidP="00176211" w:rsidRDefault="00BD2802"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rsidRPr="00A72BF2" w:rsidR="00BD2802" w:rsidTr="00192B94" w14:paraId="606963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color="auto" w:sz="4" w:space="0"/>
              <w:right w:val="single" w:color="auto" w:sz="4" w:space="0"/>
            </w:tcBorders>
            <w:vAlign w:val="center"/>
          </w:tcPr>
          <w:p w:rsidRPr="00A72BF2" w:rsidR="00BD2802" w:rsidP="00176211" w:rsidRDefault="00BD2802"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color="auto" w:sz="4" w:space="0"/>
              <w:right w:val="single" w:color="auto" w:sz="4" w:space="0"/>
            </w:tcBorders>
            <w:vAlign w:val="center"/>
          </w:tcPr>
          <w:p w:rsidRPr="00A72BF2" w:rsidR="00BD2802" w:rsidP="00176211" w:rsidRDefault="00BD2802"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rsidRPr="00A72BF2" w:rsidR="00BD2802" w:rsidTr="00192B94" w14:paraId="6B1145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color="auto" w:sz="4" w:space="0"/>
              <w:right w:val="single" w:color="auto" w:sz="4" w:space="0"/>
            </w:tcBorders>
            <w:vAlign w:val="center"/>
          </w:tcPr>
          <w:p w:rsidRPr="00A72BF2" w:rsidR="00BD2802" w:rsidP="00176211" w:rsidRDefault="00BD2802"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color="auto" w:sz="4" w:space="0"/>
              <w:right w:val="single" w:color="auto" w:sz="4" w:space="0"/>
            </w:tcBorders>
            <w:vAlign w:val="center"/>
          </w:tcPr>
          <w:p w:rsidRPr="00A72BF2" w:rsidR="00BD2802" w:rsidP="00176211" w:rsidRDefault="00BD2802"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color="auto" w:sz="4" w:space="0"/>
              <w:right w:val="single" w:color="auto" w:sz="4" w:space="0"/>
            </w:tcBorders>
            <w:vAlign w:val="center"/>
          </w:tcPr>
          <w:p w:rsidRPr="00A72BF2" w:rsidR="00BD2802" w:rsidP="00176211" w:rsidRDefault="00BD2802"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rsidRPr="00A72BF2" w:rsidR="00BD2802" w:rsidTr="00192B94" w14:paraId="03256AF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color="auto" w:sz="4" w:space="0"/>
              <w:right w:val="single" w:color="auto" w:sz="4" w:space="0"/>
            </w:tcBorders>
            <w:vAlign w:val="center"/>
          </w:tcPr>
          <w:p w:rsidRPr="00A72BF2" w:rsidR="00BD2802" w:rsidP="00176211" w:rsidRDefault="00BD2802"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color="auto" w:sz="4" w:space="0"/>
              <w:right w:val="single" w:color="auto" w:sz="4" w:space="0"/>
            </w:tcBorders>
            <w:vAlign w:val="center"/>
          </w:tcPr>
          <w:p w:rsidRPr="00A72BF2" w:rsidR="00BD2802" w:rsidP="00176211" w:rsidRDefault="00BD2802"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rsidRPr="00A72BF2" w:rsidR="00BD2802" w:rsidTr="00192B94" w14:paraId="4110383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color="auto" w:sz="4" w:space="0"/>
              <w:right w:val="single" w:color="auto" w:sz="4" w:space="0"/>
            </w:tcBorders>
            <w:vAlign w:val="center"/>
          </w:tcPr>
          <w:p w:rsidRPr="00A72BF2" w:rsidR="00BD2802" w:rsidP="00176211" w:rsidRDefault="00BD2802"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color="auto" w:sz="4" w:space="0"/>
              <w:right w:val="single" w:color="auto" w:sz="4" w:space="0"/>
            </w:tcBorders>
            <w:vAlign w:val="center"/>
          </w:tcPr>
          <w:p w:rsidRPr="00A72BF2" w:rsidR="00BD2802" w:rsidP="00176211" w:rsidRDefault="00BD2802"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color="auto" w:sz="4" w:space="0"/>
              <w:right w:val="single" w:color="auto" w:sz="4" w:space="0"/>
            </w:tcBorders>
            <w:vAlign w:val="center"/>
          </w:tcPr>
          <w:p w:rsidRPr="00A72BF2" w:rsidR="00BD2802" w:rsidP="00176211" w:rsidRDefault="00BD2802"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5C0547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color="auto" w:sz="4" w:space="0"/>
              <w:right w:val="single" w:color="auto" w:sz="4" w:space="0"/>
            </w:tcBorders>
            <w:vAlign w:val="center"/>
          </w:tcPr>
          <w:p w:rsidRPr="00A72BF2" w:rsidR="00BD2802" w:rsidP="00176211" w:rsidRDefault="00BD2802"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rsidRPr="00A72BF2" w:rsidR="00BD2802" w:rsidTr="00192B94" w14:paraId="5C7DA8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color="auto" w:sz="4" w:space="0"/>
              <w:right w:val="single" w:color="auto" w:sz="4" w:space="0"/>
            </w:tcBorders>
            <w:vAlign w:val="center"/>
          </w:tcPr>
          <w:p w:rsidRPr="00A72BF2" w:rsidR="00BD2802" w:rsidP="00176211" w:rsidRDefault="00BD2802"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rsidRPr="00A72BF2" w:rsidR="00BD2802" w:rsidTr="00192B94" w14:paraId="27BCC9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color="auto" w:sz="4" w:space="0"/>
              <w:right w:val="single" w:color="auto" w:sz="4" w:space="0"/>
            </w:tcBorders>
            <w:vAlign w:val="center"/>
          </w:tcPr>
          <w:p w:rsidRPr="00A72BF2" w:rsidR="00BD2802" w:rsidP="00176211" w:rsidRDefault="00BD2802"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color="auto" w:sz="4" w:space="0"/>
              <w:right w:val="single" w:color="auto" w:sz="4" w:space="0"/>
            </w:tcBorders>
            <w:vAlign w:val="center"/>
          </w:tcPr>
          <w:p w:rsidRPr="00A72BF2" w:rsidR="00BD2802" w:rsidP="00176211" w:rsidRDefault="00BD2802"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rsidRPr="00A72BF2" w:rsidR="00BD2802" w:rsidTr="00192B94" w14:paraId="2102F2D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color="auto" w:sz="4" w:space="0"/>
              <w:right w:val="single" w:color="auto" w:sz="4" w:space="0"/>
            </w:tcBorders>
            <w:vAlign w:val="center"/>
          </w:tcPr>
          <w:p w:rsidRPr="00A72BF2" w:rsidR="00BD2802" w:rsidP="00176211" w:rsidRDefault="00BD2802"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color="auto" w:sz="4" w:space="0"/>
              <w:right w:val="single" w:color="auto" w:sz="4" w:space="0"/>
            </w:tcBorders>
            <w:vAlign w:val="center"/>
          </w:tcPr>
          <w:p w:rsidRPr="00A72BF2" w:rsidR="00BD2802" w:rsidP="00176211" w:rsidRDefault="00BD2802"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rsidRPr="00A72BF2" w:rsidR="00BD2802" w:rsidTr="00192B94" w14:paraId="1E41F3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color="auto" w:sz="4" w:space="0"/>
              <w:right w:val="single" w:color="auto" w:sz="4" w:space="0"/>
            </w:tcBorders>
            <w:vAlign w:val="center"/>
          </w:tcPr>
          <w:p w:rsidRPr="00A72BF2" w:rsidR="00BD2802" w:rsidP="00176211" w:rsidRDefault="00BD2802"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color="auto" w:sz="4" w:space="0"/>
              <w:right w:val="single" w:color="auto" w:sz="4" w:space="0"/>
            </w:tcBorders>
            <w:vAlign w:val="center"/>
          </w:tcPr>
          <w:p w:rsidRPr="00A72BF2" w:rsidR="00BD2802" w:rsidP="00176211" w:rsidRDefault="00BD2802"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color="auto" w:sz="4" w:space="0"/>
              <w:right w:val="single" w:color="auto" w:sz="4" w:space="0"/>
            </w:tcBorders>
            <w:vAlign w:val="center"/>
          </w:tcPr>
          <w:p w:rsidRPr="00A72BF2" w:rsidR="00BD2802" w:rsidP="00176211" w:rsidRDefault="00BD2802"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rsidRPr="00A72BF2" w:rsidR="00BD2802" w:rsidTr="00192B94" w14:paraId="30FCA2F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color="auto" w:sz="4" w:space="0"/>
              <w:right w:val="single" w:color="auto" w:sz="4" w:space="0"/>
            </w:tcBorders>
            <w:vAlign w:val="center"/>
          </w:tcPr>
          <w:p w:rsidRPr="00A72BF2" w:rsidR="00BD2802" w:rsidP="00176211" w:rsidRDefault="00BD2802"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color="auto" w:sz="4" w:space="0"/>
              <w:right w:val="single" w:color="auto" w:sz="4" w:space="0"/>
            </w:tcBorders>
            <w:vAlign w:val="center"/>
          </w:tcPr>
          <w:p w:rsidRPr="00A72BF2" w:rsidR="00BD2802" w:rsidP="00176211" w:rsidRDefault="00BD2802"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1347DC4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color="auto" w:sz="4" w:space="0"/>
              <w:right w:val="single" w:color="auto" w:sz="4" w:space="0"/>
            </w:tcBorders>
            <w:vAlign w:val="center"/>
          </w:tcPr>
          <w:p w:rsidRPr="00A72BF2" w:rsidR="00BD2802" w:rsidP="00176211" w:rsidRDefault="00BD2802"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color="auto" w:sz="4" w:space="0"/>
              <w:right w:val="single" w:color="auto" w:sz="4" w:space="0"/>
            </w:tcBorders>
            <w:vAlign w:val="center"/>
          </w:tcPr>
          <w:p w:rsidRPr="00A72BF2" w:rsidR="00BD2802" w:rsidP="00176211" w:rsidRDefault="00BD2802"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rsidRPr="00A72BF2" w:rsidR="00BD2802" w:rsidTr="00192B94" w14:paraId="034D2B8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color="auto" w:sz="4" w:space="0"/>
              <w:right w:val="single" w:color="auto" w:sz="4" w:space="0"/>
            </w:tcBorders>
            <w:vAlign w:val="center"/>
          </w:tcPr>
          <w:p w:rsidRPr="00A72BF2" w:rsidR="00BD2802" w:rsidP="00176211" w:rsidRDefault="00BD2802"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color="auto" w:sz="4" w:space="0"/>
              <w:right w:val="single" w:color="auto" w:sz="4" w:space="0"/>
            </w:tcBorders>
            <w:vAlign w:val="center"/>
          </w:tcPr>
          <w:p w:rsidRPr="00A72BF2" w:rsidR="00BD2802" w:rsidP="00176211" w:rsidRDefault="00BD2802"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color="auto" w:sz="4" w:space="0"/>
              <w:right w:val="single" w:color="auto" w:sz="4" w:space="0"/>
            </w:tcBorders>
            <w:vAlign w:val="center"/>
          </w:tcPr>
          <w:p w:rsidRPr="00A72BF2" w:rsidR="00BD2802" w:rsidP="00176211" w:rsidRDefault="00BD2802"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rsidRPr="00A72BF2" w:rsidR="00BD2802" w:rsidTr="00192B94" w14:paraId="52E35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color="auto" w:sz="4" w:space="0"/>
              <w:right w:val="single" w:color="auto" w:sz="4" w:space="0"/>
            </w:tcBorders>
            <w:vAlign w:val="center"/>
          </w:tcPr>
          <w:p w:rsidRPr="00A72BF2" w:rsidR="00BD2802" w:rsidP="00176211" w:rsidRDefault="00BD2802"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462B59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color="auto" w:sz="4" w:space="0"/>
              <w:right w:val="single" w:color="auto" w:sz="4" w:space="0"/>
            </w:tcBorders>
            <w:vAlign w:val="center"/>
          </w:tcPr>
          <w:p w:rsidRPr="00A72BF2" w:rsidR="00BD2802" w:rsidP="00176211" w:rsidRDefault="00BD2802"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color="auto" w:sz="4" w:space="0"/>
              <w:right w:val="single" w:color="auto" w:sz="4" w:space="0"/>
            </w:tcBorders>
            <w:vAlign w:val="center"/>
          </w:tcPr>
          <w:p w:rsidRPr="00A72BF2" w:rsidR="00BD2802" w:rsidP="00176211" w:rsidRDefault="00BD2802"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rsidRPr="00A72BF2" w:rsidR="00BD2802" w:rsidTr="00192B94" w14:paraId="106D67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color="auto" w:sz="4" w:space="0"/>
              <w:right w:val="single" w:color="auto" w:sz="4" w:space="0"/>
            </w:tcBorders>
            <w:vAlign w:val="center"/>
          </w:tcPr>
          <w:p w:rsidRPr="00A72BF2" w:rsidR="00BD2802" w:rsidP="00176211" w:rsidRDefault="00BD2802"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color="auto" w:sz="4" w:space="0"/>
              <w:right w:val="single" w:color="auto" w:sz="4" w:space="0"/>
            </w:tcBorders>
            <w:vAlign w:val="center"/>
          </w:tcPr>
          <w:p w:rsidRPr="00A72BF2" w:rsidR="00BD2802" w:rsidP="00176211" w:rsidRDefault="00BD2802"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color="auto" w:sz="4" w:space="0"/>
              <w:right w:val="single" w:color="auto" w:sz="4" w:space="0"/>
            </w:tcBorders>
            <w:vAlign w:val="center"/>
          </w:tcPr>
          <w:p w:rsidRPr="00A72BF2" w:rsidR="00BD2802" w:rsidP="00176211" w:rsidRDefault="00BD2802"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rsidRPr="00A72BF2" w:rsidR="00BD2802" w:rsidTr="00192B94" w14:paraId="6B08A85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color="auto" w:sz="4" w:space="0"/>
              <w:right w:val="single" w:color="auto" w:sz="4" w:space="0"/>
            </w:tcBorders>
            <w:vAlign w:val="center"/>
          </w:tcPr>
          <w:p w:rsidRPr="00A72BF2" w:rsidR="00BD2802" w:rsidP="00176211" w:rsidRDefault="00BD2802"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color="auto" w:sz="4" w:space="0"/>
              <w:right w:val="single" w:color="auto" w:sz="4" w:space="0"/>
            </w:tcBorders>
            <w:vAlign w:val="center"/>
          </w:tcPr>
          <w:p w:rsidRPr="00A72BF2" w:rsidR="00BD2802" w:rsidP="00176211" w:rsidRDefault="00BD2802"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color="auto" w:sz="4" w:space="0"/>
              <w:right w:val="single" w:color="auto" w:sz="4" w:space="0"/>
            </w:tcBorders>
            <w:vAlign w:val="center"/>
          </w:tcPr>
          <w:p w:rsidRPr="00A72BF2" w:rsidR="00BD2802" w:rsidP="00176211" w:rsidRDefault="00BD2802"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64F3ED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rsidRPr="00A72BF2" w:rsidR="00BD2802" w:rsidTr="00192B94" w14:paraId="280413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color="auto" w:sz="4" w:space="0"/>
              <w:right w:val="single" w:color="auto" w:sz="4" w:space="0"/>
            </w:tcBorders>
            <w:vAlign w:val="center"/>
          </w:tcPr>
          <w:p w:rsidRPr="00A72BF2" w:rsidR="00BD2802" w:rsidP="00176211" w:rsidRDefault="00BD2802"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color="auto" w:sz="4" w:space="0"/>
              <w:right w:val="single" w:color="auto" w:sz="4" w:space="0"/>
            </w:tcBorders>
            <w:vAlign w:val="center"/>
          </w:tcPr>
          <w:p w:rsidRPr="00A72BF2" w:rsidR="00BD2802" w:rsidP="00176211" w:rsidRDefault="00BD2802"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color="auto" w:sz="4" w:space="0"/>
              <w:right w:val="single" w:color="auto" w:sz="4" w:space="0"/>
            </w:tcBorders>
            <w:vAlign w:val="center"/>
          </w:tcPr>
          <w:p w:rsidRPr="00A72BF2" w:rsidR="00BD2802" w:rsidP="00176211" w:rsidRDefault="00BD2802"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rsidRPr="00A72BF2" w:rsidR="00BD2802" w:rsidTr="00192B94" w14:paraId="45C505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color="auto" w:sz="4" w:space="0"/>
              <w:right w:val="single" w:color="auto" w:sz="4" w:space="0"/>
            </w:tcBorders>
            <w:vAlign w:val="center"/>
          </w:tcPr>
          <w:p w:rsidRPr="00A72BF2" w:rsidR="00BD2802" w:rsidP="00176211" w:rsidRDefault="00BD2802"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color="auto" w:sz="4" w:space="0"/>
              <w:right w:val="single" w:color="auto" w:sz="4" w:space="0"/>
            </w:tcBorders>
            <w:vAlign w:val="center"/>
          </w:tcPr>
          <w:p w:rsidRPr="00A72BF2" w:rsidR="00BD2802" w:rsidP="00176211" w:rsidRDefault="00BD2802"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rsidRPr="00A72BF2" w:rsidR="00BD2802" w:rsidTr="00192B94" w14:paraId="237D5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color="auto" w:sz="4" w:space="0"/>
              <w:right w:val="single" w:color="auto" w:sz="4" w:space="0"/>
            </w:tcBorders>
            <w:vAlign w:val="center"/>
          </w:tcPr>
          <w:p w:rsidRPr="00A72BF2" w:rsidR="00BD2802" w:rsidP="00176211" w:rsidRDefault="00BD2802"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color="auto" w:sz="4" w:space="0"/>
              <w:right w:val="single" w:color="auto" w:sz="4" w:space="0"/>
            </w:tcBorders>
            <w:vAlign w:val="center"/>
          </w:tcPr>
          <w:p w:rsidRPr="00A72BF2" w:rsidR="00BD2802" w:rsidP="00176211" w:rsidRDefault="00BD2802"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color="auto" w:sz="4" w:space="0"/>
              <w:right w:val="single" w:color="auto" w:sz="4" w:space="0"/>
            </w:tcBorders>
            <w:vAlign w:val="center"/>
          </w:tcPr>
          <w:p w:rsidRPr="00A72BF2" w:rsidR="00BD2802" w:rsidP="00176211" w:rsidRDefault="00BD2802"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Pr="00A72BF2" w:rsidR="00BD2802" w:rsidTr="00192B94" w14:paraId="6BE092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color="auto" w:sz="4" w:space="0"/>
              <w:right w:val="single" w:color="auto" w:sz="4" w:space="0"/>
            </w:tcBorders>
            <w:vAlign w:val="center"/>
          </w:tcPr>
          <w:p w:rsidRPr="00A72BF2" w:rsidR="00BD2802" w:rsidP="00176211" w:rsidRDefault="00BD2802"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rsidRPr="00A72BF2" w:rsidR="00BD2802" w:rsidTr="00192B94" w14:paraId="45D64EC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color="auto" w:sz="4" w:space="0"/>
              <w:right w:val="single" w:color="auto" w:sz="4" w:space="0"/>
            </w:tcBorders>
            <w:vAlign w:val="center"/>
          </w:tcPr>
          <w:p w:rsidRPr="00A72BF2" w:rsidR="00BD2802" w:rsidP="00176211" w:rsidRDefault="00BD2802"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color="auto" w:sz="4" w:space="0"/>
              <w:right w:val="single" w:color="auto" w:sz="4" w:space="0"/>
            </w:tcBorders>
            <w:vAlign w:val="center"/>
          </w:tcPr>
          <w:p w:rsidRPr="00A72BF2" w:rsidR="00BD2802" w:rsidP="00176211" w:rsidRDefault="00BD2802"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color="auto" w:sz="4" w:space="0"/>
              <w:right w:val="single" w:color="auto" w:sz="4" w:space="0"/>
            </w:tcBorders>
            <w:vAlign w:val="center"/>
          </w:tcPr>
          <w:p w:rsidRPr="00A72BF2" w:rsidR="00BD2802" w:rsidP="00176211" w:rsidRDefault="00BD2802"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310CF6E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color="auto" w:sz="4" w:space="0"/>
              <w:right w:val="single" w:color="auto" w:sz="4" w:space="0"/>
            </w:tcBorders>
            <w:vAlign w:val="center"/>
          </w:tcPr>
          <w:p w:rsidRPr="00A72BF2" w:rsidR="00BD2802" w:rsidP="00176211" w:rsidRDefault="00BD2802"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color="auto" w:sz="4" w:space="0"/>
              <w:right w:val="single" w:color="auto" w:sz="4" w:space="0"/>
            </w:tcBorders>
            <w:vAlign w:val="center"/>
          </w:tcPr>
          <w:p w:rsidRPr="00A72BF2" w:rsidR="00BD2802" w:rsidP="00176211" w:rsidRDefault="00BD2802"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rsidRPr="00A72BF2" w:rsidR="00BD2802" w:rsidTr="00192B94" w14:paraId="45C983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color="auto" w:sz="4" w:space="0"/>
              <w:right w:val="single" w:color="auto" w:sz="4" w:space="0"/>
            </w:tcBorders>
            <w:vAlign w:val="center"/>
          </w:tcPr>
          <w:p w:rsidRPr="00A72BF2" w:rsidR="00BD2802" w:rsidP="00176211" w:rsidRDefault="00BD2802"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color="auto" w:sz="4" w:space="0"/>
              <w:right w:val="single" w:color="auto" w:sz="4" w:space="0"/>
            </w:tcBorders>
            <w:vAlign w:val="center"/>
          </w:tcPr>
          <w:p w:rsidRPr="00A72BF2" w:rsidR="00BD2802" w:rsidP="00176211" w:rsidRDefault="00BD2802"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color="auto" w:sz="4" w:space="0"/>
              <w:right w:val="single" w:color="auto" w:sz="4" w:space="0"/>
            </w:tcBorders>
            <w:vAlign w:val="center"/>
          </w:tcPr>
          <w:p w:rsidRPr="00A72BF2" w:rsidR="00BD2802" w:rsidP="00176211" w:rsidRDefault="00BD2802"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rsidRPr="00A72BF2" w:rsidR="00BD2802" w:rsidTr="00192B94" w14:paraId="2A5B41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color="auto" w:sz="4" w:space="0"/>
              <w:right w:val="single" w:color="auto" w:sz="4" w:space="0"/>
            </w:tcBorders>
            <w:vAlign w:val="center"/>
          </w:tcPr>
          <w:p w:rsidRPr="00A72BF2" w:rsidR="00BD2802" w:rsidP="00176211" w:rsidRDefault="00BD2802"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color="auto" w:sz="4" w:space="0"/>
              <w:right w:val="single" w:color="auto" w:sz="4" w:space="0"/>
            </w:tcBorders>
            <w:vAlign w:val="center"/>
          </w:tcPr>
          <w:p w:rsidRPr="00A72BF2" w:rsidR="00BD2802" w:rsidP="00176211" w:rsidRDefault="00BD2802"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rsidRPr="00A72BF2" w:rsidR="00BD2802" w:rsidTr="00192B94" w14:paraId="1795AFC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color="auto" w:sz="4" w:space="0"/>
              <w:right w:val="single" w:color="auto" w:sz="4" w:space="0"/>
            </w:tcBorders>
            <w:vAlign w:val="center"/>
          </w:tcPr>
          <w:p w:rsidRPr="00A72BF2" w:rsidR="00BD2802" w:rsidP="00176211" w:rsidRDefault="00BD2802"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color="auto" w:sz="4" w:space="0"/>
              <w:right w:val="single" w:color="auto" w:sz="4" w:space="0"/>
            </w:tcBorders>
            <w:vAlign w:val="center"/>
          </w:tcPr>
          <w:p w:rsidRPr="00A72BF2" w:rsidR="00BD2802" w:rsidP="00176211" w:rsidRDefault="00BD2802"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rsidRPr="00A72BF2" w:rsidR="00BD2802" w:rsidTr="00192B94" w14:paraId="6882388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color="auto" w:sz="4" w:space="0"/>
              <w:right w:val="single" w:color="auto" w:sz="4" w:space="0"/>
            </w:tcBorders>
            <w:vAlign w:val="center"/>
          </w:tcPr>
          <w:p w:rsidRPr="00A72BF2" w:rsidR="00BD2802" w:rsidP="00176211" w:rsidRDefault="00BD2802"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color="auto" w:sz="4" w:space="0"/>
              <w:right w:val="single" w:color="auto" w:sz="4" w:space="0"/>
            </w:tcBorders>
            <w:vAlign w:val="center"/>
          </w:tcPr>
          <w:p w:rsidRPr="00A72BF2" w:rsidR="00BD2802" w:rsidP="00176211" w:rsidRDefault="00BD2802"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color="auto" w:sz="4" w:space="0"/>
              <w:right w:val="single" w:color="auto" w:sz="4" w:space="0"/>
            </w:tcBorders>
            <w:vAlign w:val="center"/>
          </w:tcPr>
          <w:p w:rsidRPr="00A72BF2" w:rsidR="00BD2802" w:rsidP="00176211" w:rsidRDefault="00BD2802"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rsidRPr="00A72BF2" w:rsidR="00BD2802" w:rsidTr="00192B94" w14:paraId="25D9EE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color="auto" w:sz="4" w:space="0"/>
              <w:right w:val="single" w:color="auto" w:sz="4" w:space="0"/>
            </w:tcBorders>
            <w:vAlign w:val="center"/>
          </w:tcPr>
          <w:p w:rsidRPr="00A72BF2" w:rsidR="00BD2802" w:rsidP="00176211" w:rsidRDefault="00BD2802"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color="auto" w:sz="4" w:space="0"/>
              <w:right w:val="single" w:color="auto" w:sz="4" w:space="0"/>
            </w:tcBorders>
            <w:vAlign w:val="center"/>
          </w:tcPr>
          <w:p w:rsidRPr="00A72BF2" w:rsidR="00BD2802" w:rsidP="00176211" w:rsidRDefault="00BD2802"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rsidRPr="00A72BF2" w:rsidR="00BD2802" w:rsidTr="00192B94" w14:paraId="18903AB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color="auto" w:sz="4" w:space="0"/>
              <w:right w:val="single" w:color="auto" w:sz="4" w:space="0"/>
            </w:tcBorders>
            <w:vAlign w:val="center"/>
          </w:tcPr>
          <w:p w:rsidRPr="00A72BF2" w:rsidR="00BD2802" w:rsidP="00176211" w:rsidRDefault="00BD2802"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color="auto" w:sz="4" w:space="0"/>
              <w:right w:val="single" w:color="auto" w:sz="4" w:space="0"/>
            </w:tcBorders>
            <w:vAlign w:val="center"/>
          </w:tcPr>
          <w:p w:rsidRPr="00A72BF2" w:rsidR="00BD2802" w:rsidP="00176211" w:rsidRDefault="00BD2802"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rsidRPr="00A72BF2" w:rsidR="00BD2802" w:rsidTr="00192B94" w14:paraId="01CEE4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color="auto" w:sz="4" w:space="0"/>
              <w:right w:val="single" w:color="auto" w:sz="4" w:space="0"/>
            </w:tcBorders>
            <w:vAlign w:val="center"/>
          </w:tcPr>
          <w:p w:rsidRPr="00A72BF2" w:rsidR="00BD2802" w:rsidP="00176211" w:rsidRDefault="00BD2802"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color="auto" w:sz="4" w:space="0"/>
              <w:right w:val="single" w:color="auto" w:sz="4" w:space="0"/>
            </w:tcBorders>
            <w:vAlign w:val="center"/>
          </w:tcPr>
          <w:p w:rsidRPr="00A72BF2" w:rsidR="00BD2802" w:rsidP="00176211" w:rsidRDefault="00BD2802"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rsidRPr="00A72BF2" w:rsidR="00BD2802" w:rsidTr="00192B94" w14:paraId="785EC2E8"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color="auto" w:sz="4" w:space="0"/>
              <w:right w:val="single" w:color="auto" w:sz="4" w:space="0"/>
            </w:tcBorders>
            <w:vAlign w:val="center"/>
          </w:tcPr>
          <w:p w:rsidRPr="00A72BF2" w:rsidR="00BD2802" w:rsidP="00176211" w:rsidRDefault="00BD2802"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color="auto" w:sz="4" w:space="0"/>
              <w:right w:val="single" w:color="auto" w:sz="4" w:space="0"/>
            </w:tcBorders>
            <w:vAlign w:val="center"/>
          </w:tcPr>
          <w:p w:rsidRPr="00A72BF2" w:rsidR="00BD2802" w:rsidP="00176211" w:rsidRDefault="00BD2802"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7DB0033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color="auto" w:sz="4" w:space="0"/>
              <w:right w:val="single" w:color="auto" w:sz="4" w:space="0"/>
            </w:tcBorders>
            <w:vAlign w:val="center"/>
          </w:tcPr>
          <w:p w:rsidRPr="00A72BF2" w:rsidR="00BD2802" w:rsidP="00176211" w:rsidRDefault="00BD2802"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color="auto" w:sz="4" w:space="0"/>
              <w:right w:val="single" w:color="auto" w:sz="4" w:space="0"/>
            </w:tcBorders>
            <w:vAlign w:val="center"/>
          </w:tcPr>
          <w:p w:rsidRPr="00A72BF2" w:rsidR="00BD2802" w:rsidP="00176211" w:rsidRDefault="00BD2802"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color="auto" w:sz="4" w:space="0"/>
              <w:right w:val="single" w:color="auto" w:sz="4" w:space="0"/>
            </w:tcBorders>
            <w:vAlign w:val="center"/>
          </w:tcPr>
          <w:p w:rsidRPr="00A72BF2" w:rsidR="00BD2802" w:rsidP="00176211" w:rsidRDefault="00BD2802"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rsidRPr="00A72BF2" w:rsidR="00BD2802" w:rsidTr="00192B94" w14:paraId="724C2A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color="auto" w:sz="4" w:space="0"/>
              <w:right w:val="single" w:color="auto" w:sz="4" w:space="0"/>
            </w:tcBorders>
            <w:vAlign w:val="center"/>
          </w:tcPr>
          <w:p w:rsidRPr="00A72BF2" w:rsidR="00BD2802" w:rsidP="00176211" w:rsidRDefault="00BD2802"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color="auto" w:sz="4" w:space="0"/>
              <w:right w:val="single" w:color="auto" w:sz="4" w:space="0"/>
            </w:tcBorders>
            <w:vAlign w:val="center"/>
          </w:tcPr>
          <w:p w:rsidRPr="00A72BF2" w:rsidR="00BD2802" w:rsidP="00176211" w:rsidRDefault="00BD2802"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rsidRPr="00A72BF2" w:rsidR="00BD2802" w:rsidTr="00192B94" w14:paraId="596389F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color="auto" w:sz="4" w:space="0"/>
              <w:right w:val="single" w:color="auto" w:sz="4" w:space="0"/>
            </w:tcBorders>
            <w:vAlign w:val="center"/>
          </w:tcPr>
          <w:p w:rsidRPr="00A72BF2" w:rsidR="00BD2802" w:rsidP="00176211" w:rsidRDefault="00BD2802"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color="auto" w:sz="4" w:space="0"/>
              <w:right w:val="single" w:color="auto" w:sz="4" w:space="0"/>
            </w:tcBorders>
            <w:vAlign w:val="center"/>
          </w:tcPr>
          <w:p w:rsidRPr="00A72BF2" w:rsidR="00BD2802" w:rsidP="00176211" w:rsidRDefault="00BD2802"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rsidRPr="00A72BF2" w:rsidR="00BD2802" w:rsidTr="00192B94" w14:paraId="671CF58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color="auto" w:sz="4" w:space="0"/>
              <w:right w:val="single" w:color="auto" w:sz="4" w:space="0"/>
            </w:tcBorders>
            <w:vAlign w:val="center"/>
          </w:tcPr>
          <w:p w:rsidRPr="00A72BF2" w:rsidR="00BD2802" w:rsidP="00176211" w:rsidRDefault="00BD2802"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color="auto" w:sz="4" w:space="0"/>
              <w:right w:val="single" w:color="auto" w:sz="4" w:space="0"/>
            </w:tcBorders>
            <w:vAlign w:val="center"/>
          </w:tcPr>
          <w:p w:rsidRPr="00A72BF2" w:rsidR="00BD2802" w:rsidP="00176211" w:rsidRDefault="00BD2802"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rsidRPr="00A72BF2" w:rsidR="00BD2802" w:rsidTr="00192B94" w14:paraId="2BAC82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color="auto" w:sz="4" w:space="0"/>
              <w:right w:val="single" w:color="auto" w:sz="4" w:space="0"/>
            </w:tcBorders>
            <w:vAlign w:val="center"/>
          </w:tcPr>
          <w:p w:rsidRPr="00A72BF2" w:rsidR="00BD2802" w:rsidP="00176211" w:rsidRDefault="00BD2802"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color="auto" w:sz="4" w:space="0"/>
              <w:right w:val="single" w:color="auto" w:sz="4" w:space="0"/>
            </w:tcBorders>
            <w:vAlign w:val="center"/>
          </w:tcPr>
          <w:p w:rsidRPr="00A72BF2" w:rsidR="00BD2802" w:rsidP="00176211" w:rsidRDefault="00BD2802"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rsidRPr="00A72BF2" w:rsidR="00BD2802" w:rsidTr="00192B94" w14:paraId="486B9FD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color="auto" w:sz="4" w:space="0"/>
              <w:right w:val="single" w:color="auto" w:sz="4" w:space="0"/>
            </w:tcBorders>
            <w:vAlign w:val="center"/>
          </w:tcPr>
          <w:p w:rsidRPr="00A72BF2" w:rsidR="00BD2802" w:rsidP="00176211" w:rsidRDefault="00BD2802"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color="auto" w:sz="4" w:space="0"/>
              <w:right w:val="single" w:color="auto" w:sz="4" w:space="0"/>
            </w:tcBorders>
            <w:vAlign w:val="center"/>
          </w:tcPr>
          <w:p w:rsidRPr="00A72BF2" w:rsidR="00BD2802" w:rsidP="00176211" w:rsidRDefault="00BD2802"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rsidRPr="00A72BF2" w:rsidR="00BD2802" w:rsidTr="00192B94" w14:paraId="4C1C5F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color="auto" w:sz="4" w:space="0"/>
              <w:right w:val="single" w:color="auto" w:sz="4" w:space="0"/>
            </w:tcBorders>
            <w:vAlign w:val="center"/>
          </w:tcPr>
          <w:p w:rsidRPr="00A72BF2" w:rsidR="00BD2802" w:rsidP="00176211" w:rsidRDefault="00BD2802"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color="auto" w:sz="4" w:space="0"/>
              <w:right w:val="single" w:color="auto" w:sz="4" w:space="0"/>
            </w:tcBorders>
            <w:vAlign w:val="center"/>
          </w:tcPr>
          <w:p w:rsidRPr="00A72BF2" w:rsidR="00BD2802" w:rsidP="00176211" w:rsidRDefault="00BD2802"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rsidRPr="00A72BF2" w:rsidR="00BD2802" w:rsidTr="00192B94" w14:paraId="0131F92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color="auto" w:sz="4" w:space="0"/>
              <w:right w:val="single" w:color="auto" w:sz="4" w:space="0"/>
            </w:tcBorders>
            <w:vAlign w:val="center"/>
          </w:tcPr>
          <w:p w:rsidRPr="00A72BF2" w:rsidR="00BD2802" w:rsidP="00176211" w:rsidRDefault="00BD2802"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color="auto" w:sz="4" w:space="0"/>
              <w:right w:val="single" w:color="auto" w:sz="4" w:space="0"/>
            </w:tcBorders>
            <w:vAlign w:val="center"/>
          </w:tcPr>
          <w:p w:rsidRPr="00A72BF2" w:rsidR="00BD2802" w:rsidP="00176211" w:rsidRDefault="00BD2802"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color="auto" w:sz="4" w:space="0"/>
              <w:right w:val="single" w:color="auto" w:sz="4" w:space="0"/>
            </w:tcBorders>
            <w:vAlign w:val="center"/>
          </w:tcPr>
          <w:p w:rsidRPr="00A72BF2" w:rsidR="00BD2802" w:rsidP="00176211" w:rsidRDefault="00BD2802"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rsidRPr="00A72BF2" w:rsidR="00BD2802" w:rsidTr="00192B94" w14:paraId="333763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color="auto" w:sz="4" w:space="0"/>
              <w:right w:val="single" w:color="auto" w:sz="4" w:space="0"/>
            </w:tcBorders>
            <w:vAlign w:val="center"/>
          </w:tcPr>
          <w:p w:rsidRPr="00A72BF2" w:rsidR="00BD2802" w:rsidP="00176211" w:rsidRDefault="00BD2802"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rsidRPr="00A72BF2" w:rsidR="00BD2802" w:rsidTr="00192B94" w14:paraId="1311EDD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color="auto" w:sz="4" w:space="0"/>
              <w:right w:val="single" w:color="auto" w:sz="4" w:space="0"/>
            </w:tcBorders>
            <w:vAlign w:val="center"/>
          </w:tcPr>
          <w:p w:rsidRPr="00A72BF2" w:rsidR="00BD2802" w:rsidP="00176211" w:rsidRDefault="00BD2802"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color="auto" w:sz="4" w:space="0"/>
              <w:right w:val="single" w:color="auto" w:sz="4" w:space="0"/>
            </w:tcBorders>
            <w:vAlign w:val="center"/>
          </w:tcPr>
          <w:p w:rsidRPr="00A72BF2" w:rsidR="00BD2802" w:rsidP="00176211" w:rsidRDefault="00BD2802"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color="auto" w:sz="4" w:space="0"/>
              <w:right w:val="single" w:color="auto" w:sz="4" w:space="0"/>
            </w:tcBorders>
            <w:vAlign w:val="center"/>
          </w:tcPr>
          <w:p w:rsidRPr="00A72BF2" w:rsidR="00BD2802" w:rsidP="00176211" w:rsidRDefault="00BD2802"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rsidRPr="00A72BF2" w:rsidR="00BD2802" w:rsidTr="00192B94" w14:paraId="06EC78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color="auto" w:sz="4" w:space="0"/>
              <w:right w:val="single" w:color="auto" w:sz="4" w:space="0"/>
            </w:tcBorders>
            <w:vAlign w:val="center"/>
          </w:tcPr>
          <w:p w:rsidRPr="00A72BF2" w:rsidR="00BD2802" w:rsidP="00176211" w:rsidRDefault="00BD2802"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rsidRPr="00A72BF2" w:rsidR="00BD2802" w:rsidTr="00192B94" w14:paraId="448CAE2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color="auto" w:sz="4" w:space="0"/>
              <w:right w:val="single" w:color="auto" w:sz="4" w:space="0"/>
            </w:tcBorders>
            <w:vAlign w:val="center"/>
          </w:tcPr>
          <w:p w:rsidRPr="00A72BF2" w:rsidR="00BD2802" w:rsidP="00176211" w:rsidRDefault="00BD2802"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color="auto" w:sz="4" w:space="0"/>
              <w:right w:val="single" w:color="auto" w:sz="4" w:space="0"/>
            </w:tcBorders>
            <w:vAlign w:val="center"/>
          </w:tcPr>
          <w:p w:rsidRPr="00A72BF2" w:rsidR="00BD2802" w:rsidP="00176211" w:rsidRDefault="00BD2802"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rsidRPr="00A72BF2" w:rsidR="00BD2802" w:rsidTr="00192B94" w14:paraId="5D5D5CF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color="auto" w:sz="4" w:space="0"/>
              <w:right w:val="single" w:color="auto" w:sz="4" w:space="0"/>
            </w:tcBorders>
            <w:vAlign w:val="center"/>
          </w:tcPr>
          <w:p w:rsidRPr="00A72BF2" w:rsidR="00BD2802" w:rsidP="00176211" w:rsidRDefault="00BD2802"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color="auto" w:sz="4" w:space="0"/>
              <w:right w:val="single" w:color="auto" w:sz="4" w:space="0"/>
            </w:tcBorders>
            <w:vAlign w:val="center"/>
          </w:tcPr>
          <w:p w:rsidRPr="00A72BF2" w:rsidR="00BD2802" w:rsidP="00176211" w:rsidRDefault="00BD2802"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color="auto" w:sz="4" w:space="0"/>
              <w:right w:val="single" w:color="auto" w:sz="4" w:space="0"/>
            </w:tcBorders>
            <w:vAlign w:val="center"/>
          </w:tcPr>
          <w:p w:rsidRPr="00A72BF2" w:rsidR="00BD2802" w:rsidP="00176211" w:rsidRDefault="00BD2802"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rsidRPr="00A72BF2" w:rsidR="00BD2802" w:rsidTr="00192B94" w14:paraId="3AF9A44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color="auto" w:sz="4" w:space="0"/>
              <w:right w:val="single" w:color="auto" w:sz="4" w:space="0"/>
            </w:tcBorders>
            <w:vAlign w:val="center"/>
          </w:tcPr>
          <w:p w:rsidRPr="00A72BF2" w:rsidR="00BD2802" w:rsidP="00176211" w:rsidRDefault="00BD2802"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color="auto" w:sz="4" w:space="0"/>
              <w:right w:val="single" w:color="auto" w:sz="4" w:space="0"/>
            </w:tcBorders>
            <w:vAlign w:val="center"/>
          </w:tcPr>
          <w:p w:rsidRPr="00A72BF2" w:rsidR="00BD2802" w:rsidP="00176211" w:rsidRDefault="00BD2802"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0CEF52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color="auto" w:sz="4" w:space="0"/>
              <w:right w:val="single" w:color="auto" w:sz="4" w:space="0"/>
            </w:tcBorders>
            <w:vAlign w:val="center"/>
          </w:tcPr>
          <w:p w:rsidRPr="00A72BF2" w:rsidR="00BD2802" w:rsidP="00176211" w:rsidRDefault="00BD2802"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rsidRPr="00A72BF2" w:rsidR="00BD2802" w:rsidTr="00192B94" w14:paraId="5B4D7B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color="auto" w:sz="4" w:space="0"/>
              <w:right w:val="single" w:color="auto" w:sz="4" w:space="0"/>
            </w:tcBorders>
            <w:vAlign w:val="center"/>
          </w:tcPr>
          <w:p w:rsidRPr="00A72BF2" w:rsidR="00BD2802" w:rsidP="00176211" w:rsidRDefault="00BD2802"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4317E2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color="auto" w:sz="4" w:space="0"/>
              <w:right w:val="single" w:color="auto" w:sz="4" w:space="0"/>
            </w:tcBorders>
            <w:vAlign w:val="center"/>
          </w:tcPr>
          <w:p w:rsidRPr="00A72BF2" w:rsidR="00BD2802" w:rsidP="00176211" w:rsidRDefault="00BD2802"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color="auto" w:sz="4" w:space="0"/>
              <w:right w:val="single" w:color="auto" w:sz="4" w:space="0"/>
            </w:tcBorders>
            <w:vAlign w:val="center"/>
          </w:tcPr>
          <w:p w:rsidRPr="00A72BF2" w:rsidR="00BD2802" w:rsidP="00176211" w:rsidRDefault="00BD2802"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color="auto" w:sz="4" w:space="0"/>
              <w:right w:val="single" w:color="auto" w:sz="4" w:space="0"/>
            </w:tcBorders>
            <w:vAlign w:val="center"/>
          </w:tcPr>
          <w:p w:rsidRPr="00A72BF2" w:rsidR="00BD2802" w:rsidP="00176211" w:rsidRDefault="00BD2802"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rsidRPr="00A72BF2" w:rsidR="00BD2802" w:rsidTr="00192B94" w14:paraId="291BDAB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color="auto" w:sz="4" w:space="0"/>
              <w:right w:val="single" w:color="auto" w:sz="4" w:space="0"/>
            </w:tcBorders>
            <w:vAlign w:val="center"/>
          </w:tcPr>
          <w:p w:rsidRPr="00A72BF2" w:rsidR="00BD2802" w:rsidP="00176211" w:rsidRDefault="00BD2802"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color="auto" w:sz="4" w:space="0"/>
              <w:right w:val="single" w:color="auto" w:sz="4" w:space="0"/>
            </w:tcBorders>
            <w:vAlign w:val="center"/>
          </w:tcPr>
          <w:p w:rsidRPr="00A72BF2" w:rsidR="00BD2802" w:rsidP="00176211" w:rsidRDefault="00BD2802"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color="auto" w:sz="4" w:space="0"/>
              <w:right w:val="single" w:color="auto" w:sz="4" w:space="0"/>
            </w:tcBorders>
            <w:vAlign w:val="center"/>
          </w:tcPr>
          <w:p w:rsidRPr="00A72BF2" w:rsidR="00BD2802" w:rsidP="00176211" w:rsidRDefault="00BD2802"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rsidRPr="00A72BF2" w:rsidR="00BD2802" w:rsidTr="00192B94" w14:paraId="4E634A76"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color="auto" w:sz="4" w:space="0"/>
              <w:right w:val="single" w:color="auto" w:sz="4" w:space="0"/>
            </w:tcBorders>
            <w:vAlign w:val="center"/>
          </w:tcPr>
          <w:p w:rsidRPr="00A72BF2" w:rsidR="00BD2802" w:rsidP="00176211" w:rsidRDefault="00BD2802"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color="auto" w:sz="4" w:space="0"/>
              <w:right w:val="single" w:color="auto" w:sz="4" w:space="0"/>
            </w:tcBorders>
            <w:vAlign w:val="center"/>
          </w:tcPr>
          <w:p w:rsidRPr="00A72BF2" w:rsidR="00BD2802" w:rsidP="00176211" w:rsidRDefault="00BD2802"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rsidRPr="00A72BF2" w:rsidR="00BD2802" w:rsidTr="00192B94" w14:paraId="64CC1318"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color="auto" w:sz="4" w:space="0"/>
              <w:right w:val="single" w:color="auto" w:sz="4" w:space="0"/>
            </w:tcBorders>
            <w:vAlign w:val="center"/>
          </w:tcPr>
          <w:p w:rsidRPr="00A72BF2" w:rsidR="00BD2802" w:rsidP="00176211" w:rsidRDefault="00BD2802"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color="auto" w:sz="4" w:space="0"/>
              <w:right w:val="single" w:color="auto" w:sz="4" w:space="0"/>
            </w:tcBorders>
            <w:vAlign w:val="center"/>
          </w:tcPr>
          <w:p w:rsidRPr="00A72BF2" w:rsidR="00BD2802" w:rsidP="00176211" w:rsidRDefault="00BD2802"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37F432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color="auto" w:sz="4" w:space="0"/>
              <w:right w:val="single" w:color="auto" w:sz="4" w:space="0"/>
            </w:tcBorders>
            <w:vAlign w:val="center"/>
          </w:tcPr>
          <w:p w:rsidRPr="00A72BF2" w:rsidR="00BD2802" w:rsidP="00176211" w:rsidRDefault="00BD2802"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color="auto" w:sz="4" w:space="0"/>
              <w:right w:val="single" w:color="auto" w:sz="4" w:space="0"/>
            </w:tcBorders>
            <w:vAlign w:val="center"/>
          </w:tcPr>
          <w:p w:rsidRPr="00A72BF2" w:rsidR="00BD2802" w:rsidP="00176211" w:rsidRDefault="00BD2802"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color="auto" w:sz="4" w:space="0"/>
              <w:right w:val="single" w:color="auto" w:sz="4" w:space="0"/>
            </w:tcBorders>
            <w:vAlign w:val="center"/>
          </w:tcPr>
          <w:p w:rsidRPr="00A72BF2" w:rsidR="00BD2802" w:rsidP="00176211" w:rsidRDefault="00BD2802"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rsidRPr="00A72BF2" w:rsidR="00BD2802" w:rsidTr="00192B94" w14:paraId="4A1C78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color="auto" w:sz="4" w:space="0"/>
              <w:right w:val="single" w:color="auto" w:sz="4" w:space="0"/>
            </w:tcBorders>
            <w:vAlign w:val="center"/>
          </w:tcPr>
          <w:p w:rsidRPr="00A72BF2" w:rsidR="00BD2802" w:rsidP="00176211" w:rsidRDefault="00BD2802"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rsidRPr="00A72BF2" w:rsidR="00BD2802" w:rsidTr="00192B94" w14:paraId="518458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color="auto" w:sz="4" w:space="0"/>
              <w:right w:val="single" w:color="auto" w:sz="4" w:space="0"/>
            </w:tcBorders>
            <w:vAlign w:val="center"/>
          </w:tcPr>
          <w:p w:rsidRPr="00A72BF2" w:rsidR="00BD2802" w:rsidP="00176211" w:rsidRDefault="00BD2802"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rsidRPr="00A72BF2" w:rsidR="00BD2802" w:rsidTr="00192B94" w14:paraId="041A37D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color="auto" w:sz="4" w:space="0"/>
              <w:right w:val="single" w:color="auto" w:sz="4" w:space="0"/>
            </w:tcBorders>
            <w:vAlign w:val="center"/>
          </w:tcPr>
          <w:p w:rsidRPr="00A72BF2" w:rsidR="00BD2802" w:rsidP="00176211" w:rsidRDefault="00BD2802"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color="auto" w:sz="4" w:space="0"/>
              <w:right w:val="single" w:color="auto" w:sz="4" w:space="0"/>
            </w:tcBorders>
            <w:vAlign w:val="center"/>
          </w:tcPr>
          <w:p w:rsidRPr="00A72BF2" w:rsidR="00BD2802" w:rsidP="00176211" w:rsidRDefault="00BD2802"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rsidRPr="00A72BF2" w:rsidR="00BD2802" w:rsidTr="00192B94" w14:paraId="49913FD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color="auto" w:sz="4" w:space="0"/>
              <w:right w:val="single" w:color="auto" w:sz="4" w:space="0"/>
            </w:tcBorders>
            <w:vAlign w:val="center"/>
          </w:tcPr>
          <w:p w:rsidRPr="00A72BF2" w:rsidR="00BD2802" w:rsidP="00176211" w:rsidRDefault="00BD2802"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color="auto" w:sz="4" w:space="0"/>
              <w:right w:val="single" w:color="auto" w:sz="4" w:space="0"/>
            </w:tcBorders>
            <w:vAlign w:val="center"/>
          </w:tcPr>
          <w:p w:rsidRPr="00A72BF2" w:rsidR="00BD2802" w:rsidP="00176211" w:rsidRDefault="00BD2802"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rsidRPr="00A72BF2" w:rsidR="00BD2802" w:rsidTr="00192B94" w14:paraId="35DECD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color="auto" w:sz="4" w:space="0"/>
              <w:right w:val="single" w:color="auto" w:sz="4" w:space="0"/>
            </w:tcBorders>
            <w:vAlign w:val="center"/>
          </w:tcPr>
          <w:p w:rsidRPr="00A72BF2" w:rsidR="00BD2802" w:rsidP="00176211" w:rsidRDefault="00BD2802"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color="auto" w:sz="4" w:space="0"/>
              <w:right w:val="single" w:color="auto" w:sz="4" w:space="0"/>
            </w:tcBorders>
            <w:vAlign w:val="center"/>
          </w:tcPr>
          <w:p w:rsidRPr="00A72BF2" w:rsidR="00BD2802" w:rsidP="00176211" w:rsidRDefault="00BD2802"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color="auto" w:sz="4" w:space="0"/>
              <w:right w:val="single" w:color="auto" w:sz="4" w:space="0"/>
            </w:tcBorders>
            <w:vAlign w:val="center"/>
          </w:tcPr>
          <w:p w:rsidRPr="00A72BF2" w:rsidR="00BD2802" w:rsidP="00176211" w:rsidRDefault="00BD2802"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rsidRPr="00A72BF2" w:rsidR="00BD2802" w:rsidTr="00192B94" w14:paraId="2049F21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color="auto" w:sz="4" w:space="0"/>
              <w:right w:val="single" w:color="auto" w:sz="4" w:space="0"/>
            </w:tcBorders>
            <w:vAlign w:val="center"/>
          </w:tcPr>
          <w:p w:rsidRPr="00A72BF2" w:rsidR="00BD2802" w:rsidP="00176211" w:rsidRDefault="00BD2802"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5488EED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color="auto" w:sz="4" w:space="0"/>
              <w:right w:val="single" w:color="auto" w:sz="4" w:space="0"/>
            </w:tcBorders>
            <w:vAlign w:val="center"/>
          </w:tcPr>
          <w:p w:rsidRPr="00A72BF2" w:rsidR="00BD2802" w:rsidP="00176211" w:rsidRDefault="00BD2802"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color="auto" w:sz="4" w:space="0"/>
              <w:right w:val="single" w:color="auto" w:sz="4" w:space="0"/>
            </w:tcBorders>
            <w:vAlign w:val="center"/>
          </w:tcPr>
          <w:p w:rsidRPr="00A72BF2" w:rsidR="00BD2802" w:rsidP="00176211" w:rsidRDefault="00BD2802"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rsidRPr="00A72BF2" w:rsidR="00BD2802" w:rsidTr="00192B94" w14:paraId="62AA74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color="auto" w:sz="4" w:space="0"/>
              <w:right w:val="single" w:color="auto" w:sz="4" w:space="0"/>
            </w:tcBorders>
            <w:vAlign w:val="center"/>
          </w:tcPr>
          <w:p w:rsidRPr="00A72BF2" w:rsidR="00BD2802" w:rsidP="00176211" w:rsidRDefault="00BD2802"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color="auto" w:sz="4" w:space="0"/>
              <w:right w:val="single" w:color="auto" w:sz="4" w:space="0"/>
            </w:tcBorders>
            <w:vAlign w:val="center"/>
          </w:tcPr>
          <w:p w:rsidRPr="00A72BF2" w:rsidR="00BD2802" w:rsidP="00176211" w:rsidRDefault="00BD2802"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rsidRPr="00A72BF2" w:rsidR="00BD2802" w:rsidTr="00192B94" w14:paraId="061D52B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color="auto" w:sz="4" w:space="0"/>
              <w:right w:val="single" w:color="auto" w:sz="4" w:space="0"/>
            </w:tcBorders>
            <w:vAlign w:val="center"/>
          </w:tcPr>
          <w:p w:rsidRPr="00A72BF2" w:rsidR="00BD2802" w:rsidP="00176211" w:rsidRDefault="00BD2802"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color="auto" w:sz="4" w:space="0"/>
              <w:right w:val="single" w:color="auto" w:sz="4" w:space="0"/>
            </w:tcBorders>
            <w:vAlign w:val="center"/>
          </w:tcPr>
          <w:p w:rsidRPr="00A72BF2" w:rsidR="00BD2802" w:rsidP="00176211" w:rsidRDefault="00BD2802"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rsidRPr="00A72BF2" w:rsidR="00BD2802" w:rsidTr="00192B94" w14:paraId="27DE0F2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color="auto" w:sz="4" w:space="0"/>
              <w:right w:val="single" w:color="auto" w:sz="4" w:space="0"/>
            </w:tcBorders>
            <w:vAlign w:val="center"/>
          </w:tcPr>
          <w:p w:rsidRPr="00A72BF2" w:rsidR="00BD2802" w:rsidP="00176211" w:rsidRDefault="00BD2802"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color="auto" w:sz="4" w:space="0"/>
              <w:right w:val="single" w:color="auto" w:sz="4" w:space="0"/>
            </w:tcBorders>
            <w:vAlign w:val="center"/>
          </w:tcPr>
          <w:p w:rsidRPr="00A72BF2" w:rsidR="00BD2802" w:rsidP="00176211" w:rsidRDefault="00BD2802"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rsidRPr="00A72BF2" w:rsidR="00BD2802" w:rsidTr="00192B94" w14:paraId="4CBC40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color="auto" w:sz="4" w:space="0"/>
              <w:right w:val="single" w:color="auto" w:sz="4" w:space="0"/>
            </w:tcBorders>
            <w:vAlign w:val="center"/>
          </w:tcPr>
          <w:p w:rsidRPr="00A72BF2" w:rsidR="00BD2802" w:rsidP="00176211" w:rsidRDefault="00BD2802"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color="auto" w:sz="4" w:space="0"/>
              <w:right w:val="single" w:color="auto" w:sz="4" w:space="0"/>
            </w:tcBorders>
            <w:vAlign w:val="center"/>
          </w:tcPr>
          <w:p w:rsidRPr="00A72BF2" w:rsidR="00BD2802" w:rsidP="00176211" w:rsidRDefault="00BD2802"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color="auto" w:sz="4" w:space="0"/>
              <w:right w:val="single" w:color="auto" w:sz="4" w:space="0"/>
            </w:tcBorders>
            <w:vAlign w:val="center"/>
          </w:tcPr>
          <w:p w:rsidRPr="00A72BF2" w:rsidR="00BD2802" w:rsidP="00176211" w:rsidRDefault="00BD2802"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rsidRPr="00A72BF2" w:rsidR="00BD2802" w:rsidTr="00192B94" w14:paraId="1A7EFC0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color="auto" w:sz="4" w:space="0"/>
              <w:right w:val="single" w:color="auto" w:sz="4" w:space="0"/>
            </w:tcBorders>
            <w:vAlign w:val="center"/>
          </w:tcPr>
          <w:p w:rsidRPr="00A72BF2" w:rsidR="00BD2802" w:rsidP="00176211" w:rsidRDefault="00BD2802"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rsidRPr="00A72BF2" w:rsidR="00BD2802" w:rsidTr="00192B94" w14:paraId="486614D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96F52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E48A360"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color="auto" w:sz="4" w:space="0"/>
              <w:right w:val="single" w:color="auto" w:sz="4" w:space="0"/>
            </w:tcBorders>
            <w:vAlign w:val="center"/>
          </w:tcPr>
          <w:p w:rsidRPr="00A72BF2" w:rsidR="00BD2802" w:rsidP="00176211" w:rsidRDefault="00BD2802"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rsidRPr="00A72BF2" w:rsidR="00BD2802" w:rsidTr="00192B94" w14:paraId="142730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3AECDA"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29D32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color="auto" w:sz="4" w:space="0"/>
              <w:right w:val="single" w:color="auto" w:sz="4" w:space="0"/>
            </w:tcBorders>
            <w:vAlign w:val="center"/>
          </w:tcPr>
          <w:p w:rsidRPr="00A72BF2" w:rsidR="00BD2802" w:rsidP="00176211" w:rsidRDefault="00BD2802" w14:paraId="564AF1B2" w14:textId="77777777">
            <w:pPr>
              <w:tabs>
                <w:tab w:val="left" w:pos="540"/>
              </w:tabs>
              <w:rPr>
                <w:rFonts w:ascii="Helvetica" w:hAnsi="Helvetica" w:cs="Helvetica"/>
                <w:sz w:val="12"/>
                <w:szCs w:val="12"/>
              </w:rPr>
            </w:pPr>
          </w:p>
        </w:tc>
      </w:tr>
      <w:tr w:rsidRPr="00A72BF2" w:rsidR="00BD2802" w:rsidTr="00192B94" w14:paraId="64BAA1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799B9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5A53C3F4"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5A915363"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38DE73" w14:textId="77777777">
            <w:pPr>
              <w:tabs>
                <w:tab w:val="left" w:pos="540"/>
              </w:tabs>
              <w:rPr>
                <w:rFonts w:ascii="Helvetica" w:hAnsi="Helvetica" w:cs="Helvetica"/>
                <w:sz w:val="12"/>
                <w:szCs w:val="12"/>
              </w:rPr>
            </w:pPr>
          </w:p>
        </w:tc>
      </w:tr>
      <w:tr w:rsidRPr="00A72BF2" w:rsidR="00BD2802" w:rsidTr="00192B94" w14:paraId="1F31F21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B7B76"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74C524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5FE5E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A7CC22B" w14:textId="77777777">
            <w:pPr>
              <w:tabs>
                <w:tab w:val="left" w:pos="540"/>
              </w:tabs>
              <w:rPr>
                <w:rFonts w:ascii="Helvetica" w:hAnsi="Helvetica" w:cs="Helvetica"/>
                <w:sz w:val="12"/>
                <w:szCs w:val="12"/>
              </w:rPr>
            </w:pPr>
          </w:p>
        </w:tc>
      </w:tr>
      <w:tr w:rsidRPr="00A72BF2" w:rsidR="00BD2802" w:rsidTr="00192B94" w14:paraId="0C5DE6B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5A224489"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AC1B3A"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389D69A5"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9EAB63D" w14:textId="77777777">
            <w:pPr>
              <w:tabs>
                <w:tab w:val="left" w:pos="540"/>
              </w:tabs>
              <w:rPr>
                <w:rFonts w:ascii="Helvetica" w:hAnsi="Helvetica" w:cs="Helvetica"/>
                <w:sz w:val="12"/>
                <w:szCs w:val="12"/>
              </w:rPr>
            </w:pPr>
          </w:p>
        </w:tc>
      </w:tr>
      <w:tr w:rsidRPr="00A72BF2" w:rsidR="00BD2802" w:rsidTr="00192B94" w14:paraId="24D4709D"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6FC3351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5549EE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color="auto" w:sz="4" w:space="0"/>
              <w:right w:val="single" w:color="auto" w:sz="4" w:space="0"/>
            </w:tcBorders>
            <w:vAlign w:val="center"/>
          </w:tcPr>
          <w:p w:rsidRPr="00A72BF2" w:rsidR="00BD2802" w:rsidP="00176211" w:rsidRDefault="00BD2802"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color="auto" w:sz="4" w:space="0"/>
              <w:right w:val="single" w:color="auto" w:sz="4" w:space="0"/>
            </w:tcBorders>
            <w:vAlign w:val="center"/>
          </w:tcPr>
          <w:p w:rsidRPr="00A72BF2" w:rsidR="00BD2802" w:rsidP="00176211" w:rsidRDefault="00BD2802"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rsidRPr="00A72BF2" w:rsidR="00BD2802" w:rsidTr="00192B94" w14:paraId="20C7B46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color="auto" w:sz="4" w:space="0"/>
              <w:right w:val="single" w:color="auto" w:sz="4" w:space="0"/>
            </w:tcBorders>
            <w:vAlign w:val="center"/>
          </w:tcPr>
          <w:p w:rsidRPr="00A72BF2" w:rsidR="00BD2802" w:rsidP="00176211" w:rsidRDefault="00BD2802"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color="auto" w:sz="4" w:space="0"/>
              <w:right w:val="single" w:color="auto" w:sz="4" w:space="0"/>
            </w:tcBorders>
            <w:vAlign w:val="center"/>
          </w:tcPr>
          <w:p w:rsidRPr="00A72BF2" w:rsidR="00BD2802" w:rsidP="00176211" w:rsidRDefault="00BD2802"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rsidRPr="00A72BF2" w:rsidR="00BD2802" w:rsidTr="00192B94" w14:paraId="1E4932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color="auto" w:sz="4" w:space="0"/>
              <w:right w:val="single" w:color="auto" w:sz="4" w:space="0"/>
            </w:tcBorders>
            <w:vAlign w:val="center"/>
          </w:tcPr>
          <w:p w:rsidRPr="00A72BF2" w:rsidR="00BD2802" w:rsidP="00176211" w:rsidRDefault="00BD2802"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rsidRPr="00A72BF2" w:rsidR="00BD2802" w:rsidTr="00192B94" w14:paraId="46DA1A3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color="auto" w:sz="4" w:space="0"/>
              <w:right w:val="single" w:color="auto" w:sz="4" w:space="0"/>
            </w:tcBorders>
            <w:vAlign w:val="center"/>
          </w:tcPr>
          <w:p w:rsidRPr="00A72BF2" w:rsidR="00BD2802" w:rsidP="00176211" w:rsidRDefault="00BD2802"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color="auto" w:sz="4" w:space="0"/>
              <w:right w:val="single" w:color="auto" w:sz="4" w:space="0"/>
            </w:tcBorders>
            <w:vAlign w:val="center"/>
          </w:tcPr>
          <w:p w:rsidRPr="00A72BF2" w:rsidR="00BD2802" w:rsidP="00176211" w:rsidRDefault="00BD2802"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color="auto" w:sz="4" w:space="0"/>
              <w:right w:val="single" w:color="auto" w:sz="4" w:space="0"/>
            </w:tcBorders>
            <w:vAlign w:val="center"/>
          </w:tcPr>
          <w:p w:rsidRPr="00A72BF2" w:rsidR="00BD2802" w:rsidP="00176211" w:rsidRDefault="00BD2802"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rsidRPr="00A72BF2" w:rsidR="00BD2802" w:rsidTr="00192B94" w14:paraId="772AEC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color="auto" w:sz="4" w:space="0"/>
              <w:right w:val="single" w:color="auto" w:sz="4" w:space="0"/>
            </w:tcBorders>
            <w:vAlign w:val="center"/>
          </w:tcPr>
          <w:p w:rsidRPr="00A72BF2" w:rsidR="00BD2802" w:rsidP="00176211" w:rsidRDefault="00BD2802"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rsidRPr="00A72BF2" w:rsidR="00BD2802" w:rsidTr="00192B94" w14:paraId="6DF1273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color="auto" w:sz="4" w:space="0"/>
              <w:right w:val="single" w:color="auto" w:sz="4" w:space="0"/>
            </w:tcBorders>
            <w:vAlign w:val="center"/>
          </w:tcPr>
          <w:p w:rsidRPr="00A72BF2" w:rsidR="00BD2802" w:rsidP="00176211" w:rsidRDefault="00BD2802"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color="auto" w:sz="4" w:space="0"/>
              <w:right w:val="single" w:color="auto" w:sz="4" w:space="0"/>
            </w:tcBorders>
            <w:vAlign w:val="center"/>
          </w:tcPr>
          <w:p w:rsidRPr="00A72BF2" w:rsidR="00BD2802" w:rsidP="00176211" w:rsidRDefault="00BD2802"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color="auto" w:sz="4" w:space="0"/>
              <w:right w:val="single" w:color="auto" w:sz="4" w:space="0"/>
            </w:tcBorders>
            <w:vAlign w:val="center"/>
          </w:tcPr>
          <w:p w:rsidRPr="00A72BF2" w:rsidR="00BD2802" w:rsidP="00176211" w:rsidRDefault="00BD2802"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rsidRPr="00A72BF2" w:rsidR="00BD2802" w:rsidTr="00192B94" w14:paraId="7C637C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color="auto" w:sz="4" w:space="0"/>
              <w:right w:val="single" w:color="auto" w:sz="4" w:space="0"/>
            </w:tcBorders>
            <w:vAlign w:val="center"/>
          </w:tcPr>
          <w:p w:rsidRPr="00A72BF2" w:rsidR="00BD2802" w:rsidP="00176211" w:rsidRDefault="00BD2802"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rsidRPr="00A72BF2" w:rsidR="00BD2802" w:rsidTr="00192B94" w14:paraId="604DC3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color="auto" w:sz="4" w:space="0"/>
              <w:right w:val="single" w:color="auto" w:sz="4" w:space="0"/>
            </w:tcBorders>
            <w:vAlign w:val="center"/>
          </w:tcPr>
          <w:p w:rsidRPr="00A72BF2" w:rsidR="00BD2802" w:rsidP="00176211" w:rsidRDefault="00BD2802"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color="auto" w:sz="4" w:space="0"/>
              <w:right w:val="single" w:color="auto" w:sz="4" w:space="0"/>
            </w:tcBorders>
            <w:vAlign w:val="center"/>
          </w:tcPr>
          <w:p w:rsidRPr="00A72BF2" w:rsidR="00BD2802" w:rsidP="00176211" w:rsidRDefault="00BD2802"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color="auto" w:sz="4" w:space="0"/>
              <w:right w:val="single" w:color="auto" w:sz="4" w:space="0"/>
            </w:tcBorders>
            <w:vAlign w:val="center"/>
          </w:tcPr>
          <w:p w:rsidRPr="00A72BF2" w:rsidR="00BD2802" w:rsidP="00176211" w:rsidRDefault="00BD2802"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rsidRPr="00A72BF2" w:rsidR="00BD2802" w:rsidTr="00192B94" w14:paraId="4F97425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color="auto" w:sz="4" w:space="0"/>
              <w:right w:val="single" w:color="auto" w:sz="4" w:space="0"/>
            </w:tcBorders>
            <w:vAlign w:val="center"/>
          </w:tcPr>
          <w:p w:rsidRPr="00A72BF2" w:rsidR="00BD2802" w:rsidP="00176211" w:rsidRDefault="00BD2802"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rsidRPr="00A72BF2" w:rsidR="00BD2802" w:rsidTr="00192B94" w14:paraId="4BDC2BA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color="auto" w:sz="4" w:space="0"/>
              <w:right w:val="single" w:color="auto" w:sz="4" w:space="0"/>
            </w:tcBorders>
            <w:vAlign w:val="center"/>
          </w:tcPr>
          <w:p w:rsidRPr="00A72BF2" w:rsidR="00BD2802" w:rsidP="00176211" w:rsidRDefault="00BD2802"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rsidRPr="00A72BF2" w:rsidR="00BD2802" w:rsidTr="00192B94" w14:paraId="71BE04F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color="auto" w:sz="4" w:space="0"/>
              <w:right w:val="single" w:color="auto" w:sz="4" w:space="0"/>
            </w:tcBorders>
            <w:vAlign w:val="center"/>
          </w:tcPr>
          <w:p w:rsidRPr="00A72BF2" w:rsidR="00BD2802" w:rsidP="00176211" w:rsidRDefault="00BD2802"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rsidRPr="00A72BF2" w:rsidR="00BD2802" w:rsidTr="00192B94" w14:paraId="2394300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color="auto" w:sz="4" w:space="0"/>
              <w:right w:val="single" w:color="auto" w:sz="4" w:space="0"/>
            </w:tcBorders>
            <w:vAlign w:val="center"/>
          </w:tcPr>
          <w:p w:rsidRPr="00A72BF2" w:rsidR="00BD2802" w:rsidP="00176211" w:rsidRDefault="00BD2802"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color="auto" w:sz="4" w:space="0"/>
              <w:right w:val="single" w:color="auto" w:sz="4" w:space="0"/>
            </w:tcBorders>
            <w:vAlign w:val="center"/>
          </w:tcPr>
          <w:p w:rsidRPr="00A72BF2" w:rsidR="00BD2802" w:rsidP="00176211" w:rsidRDefault="00BD2802"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color="auto" w:sz="4" w:space="0"/>
              <w:right w:val="single" w:color="auto" w:sz="4" w:space="0"/>
            </w:tcBorders>
            <w:vAlign w:val="center"/>
          </w:tcPr>
          <w:p w:rsidRPr="00A72BF2" w:rsidR="00BD2802" w:rsidP="00176211" w:rsidRDefault="00BD2802"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rsidRPr="00A72BF2" w:rsidR="00BD2802" w:rsidTr="00192B94" w14:paraId="4A22446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color="auto" w:sz="4" w:space="0"/>
              <w:right w:val="single" w:color="auto" w:sz="4" w:space="0"/>
            </w:tcBorders>
            <w:vAlign w:val="center"/>
          </w:tcPr>
          <w:p w:rsidRPr="00A72BF2" w:rsidR="00BD2802" w:rsidP="00176211" w:rsidRDefault="00BD2802"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rsidRPr="00A72BF2" w:rsidR="00BD2802" w:rsidTr="00192B94" w14:paraId="2D62F0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color="auto" w:sz="4" w:space="0"/>
              <w:right w:val="single" w:color="auto" w:sz="4" w:space="0"/>
            </w:tcBorders>
            <w:vAlign w:val="center"/>
          </w:tcPr>
          <w:p w:rsidRPr="00A72BF2" w:rsidR="00BD2802" w:rsidP="00176211" w:rsidRDefault="00BD2802"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rsidRPr="00A72BF2" w:rsidR="00BD2802" w:rsidTr="00192B94" w14:paraId="4B8C22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color="auto" w:sz="4" w:space="0"/>
              <w:right w:val="single" w:color="auto" w:sz="4" w:space="0"/>
            </w:tcBorders>
            <w:vAlign w:val="center"/>
          </w:tcPr>
          <w:p w:rsidRPr="00A72BF2" w:rsidR="00BD2802" w:rsidP="00176211" w:rsidRDefault="00BD2802"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color="auto" w:sz="4" w:space="0"/>
              <w:right w:val="single" w:color="auto" w:sz="4" w:space="0"/>
            </w:tcBorders>
            <w:vAlign w:val="center"/>
          </w:tcPr>
          <w:p w:rsidRPr="00A72BF2" w:rsidR="00BD2802" w:rsidP="00176211" w:rsidRDefault="00BD2802"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rsidRPr="00A72BF2" w:rsidR="00BD2802" w:rsidTr="00192B94" w14:paraId="4DCC51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color="auto" w:sz="4" w:space="0"/>
              <w:right w:val="single" w:color="auto" w:sz="4" w:space="0"/>
            </w:tcBorders>
            <w:vAlign w:val="center"/>
          </w:tcPr>
          <w:p w:rsidRPr="00A72BF2" w:rsidR="00BD2802" w:rsidP="00176211" w:rsidRDefault="00BD2802"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color="auto" w:sz="4" w:space="0"/>
              <w:right w:val="single" w:color="auto" w:sz="4" w:space="0"/>
            </w:tcBorders>
            <w:vAlign w:val="center"/>
          </w:tcPr>
          <w:p w:rsidRPr="00A72BF2" w:rsidR="00BD2802" w:rsidP="00176211" w:rsidRDefault="00BD2802"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color="auto" w:sz="4" w:space="0"/>
              <w:right w:val="single" w:color="auto" w:sz="4" w:space="0"/>
            </w:tcBorders>
            <w:vAlign w:val="center"/>
          </w:tcPr>
          <w:p w:rsidRPr="00A72BF2" w:rsidR="00BD2802" w:rsidP="00176211" w:rsidRDefault="00BD2802"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rsidRPr="00A72BF2" w:rsidR="00BD2802" w:rsidTr="00192B94" w14:paraId="2ECBB7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color="auto" w:sz="4" w:space="0"/>
              <w:right w:val="single" w:color="auto" w:sz="4" w:space="0"/>
            </w:tcBorders>
            <w:vAlign w:val="center"/>
          </w:tcPr>
          <w:p w:rsidRPr="00A72BF2" w:rsidR="00BD2802" w:rsidP="00176211" w:rsidRDefault="00BD2802"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color="auto" w:sz="4" w:space="0"/>
              <w:right w:val="single" w:color="auto" w:sz="4" w:space="0"/>
            </w:tcBorders>
            <w:vAlign w:val="center"/>
          </w:tcPr>
          <w:p w:rsidRPr="00A72BF2" w:rsidR="00BD2802" w:rsidP="00176211" w:rsidRDefault="00BD2802"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rsidRPr="00A72BF2" w:rsidR="00BD2802" w:rsidTr="00192B94" w14:paraId="07B7655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color="auto" w:sz="4" w:space="0"/>
              <w:right w:val="single" w:color="auto" w:sz="4" w:space="0"/>
            </w:tcBorders>
            <w:vAlign w:val="center"/>
          </w:tcPr>
          <w:p w:rsidRPr="00A72BF2" w:rsidR="00BD2802" w:rsidP="00176211" w:rsidRDefault="00BD2802"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color="auto" w:sz="4" w:space="0"/>
              <w:right w:val="single" w:color="auto" w:sz="4" w:space="0"/>
            </w:tcBorders>
            <w:vAlign w:val="center"/>
          </w:tcPr>
          <w:p w:rsidRPr="00A72BF2" w:rsidR="00BD2802" w:rsidP="00176211" w:rsidRDefault="00BD2802"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rsidRPr="00A72BF2" w:rsidR="00BD2802" w:rsidTr="00192B94" w14:paraId="4EBE61D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color="auto" w:sz="4" w:space="0"/>
              <w:right w:val="single" w:color="auto" w:sz="4" w:space="0"/>
            </w:tcBorders>
            <w:vAlign w:val="center"/>
          </w:tcPr>
          <w:p w:rsidRPr="00A72BF2" w:rsidR="00BD2802" w:rsidP="00176211" w:rsidRDefault="00BD2802"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color="auto" w:sz="4" w:space="0"/>
              <w:right w:val="single" w:color="auto" w:sz="4" w:space="0"/>
            </w:tcBorders>
            <w:vAlign w:val="center"/>
          </w:tcPr>
          <w:p w:rsidRPr="00A72BF2" w:rsidR="00BD2802" w:rsidP="00176211" w:rsidRDefault="00BD2802"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color="auto" w:sz="4" w:space="0"/>
              <w:right w:val="single" w:color="auto" w:sz="4" w:space="0"/>
            </w:tcBorders>
            <w:vAlign w:val="center"/>
          </w:tcPr>
          <w:p w:rsidRPr="00A72BF2" w:rsidR="00BD2802" w:rsidP="00176211" w:rsidRDefault="00BD2802"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rsidRPr="00A72BF2" w:rsidR="00BD2802" w:rsidTr="00192B94" w14:paraId="5E739AC2"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color="auto" w:sz="4" w:space="0"/>
              <w:right w:val="single" w:color="auto" w:sz="4" w:space="0"/>
            </w:tcBorders>
            <w:vAlign w:val="center"/>
          </w:tcPr>
          <w:p w:rsidRPr="00A72BF2" w:rsidR="00BD2802" w:rsidP="00176211" w:rsidRDefault="00BD2802"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color="auto" w:sz="4" w:space="0"/>
              <w:right w:val="single" w:color="auto" w:sz="4" w:space="0"/>
            </w:tcBorders>
            <w:vAlign w:val="center"/>
          </w:tcPr>
          <w:p w:rsidRPr="00A72BF2" w:rsidR="00BD2802" w:rsidP="00176211" w:rsidRDefault="00BD2802"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color="auto" w:sz="4" w:space="0"/>
              <w:right w:val="single" w:color="auto" w:sz="4" w:space="0"/>
            </w:tcBorders>
            <w:vAlign w:val="center"/>
          </w:tcPr>
          <w:p w:rsidRPr="00A72BF2" w:rsidR="00BD2802" w:rsidP="00176211" w:rsidRDefault="00BD2802"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rsidRPr="00A72BF2" w:rsidR="00BD2802" w:rsidTr="00192B94" w14:paraId="7382BC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color="auto" w:sz="4" w:space="0"/>
              <w:right w:val="single" w:color="auto" w:sz="4" w:space="0"/>
            </w:tcBorders>
            <w:vAlign w:val="center"/>
          </w:tcPr>
          <w:p w:rsidRPr="00A72BF2" w:rsidR="00BD2802" w:rsidP="00176211" w:rsidRDefault="00BD2802"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color="auto" w:sz="4" w:space="0"/>
              <w:right w:val="single" w:color="auto" w:sz="4" w:space="0"/>
            </w:tcBorders>
            <w:vAlign w:val="center"/>
          </w:tcPr>
          <w:p w:rsidRPr="00A72BF2" w:rsidR="00BD2802" w:rsidP="00176211" w:rsidRDefault="00BD2802"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rsidRPr="00A72BF2" w:rsidR="00BD2802" w:rsidTr="00192B94" w14:paraId="78A236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75A16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color="auto" w:sz="4" w:space="0"/>
              <w:right w:val="single" w:color="auto" w:sz="4" w:space="0"/>
            </w:tcBorders>
            <w:vAlign w:val="center"/>
          </w:tcPr>
          <w:p w:rsidRPr="00A72BF2" w:rsidR="00BD2802" w:rsidP="00176211" w:rsidRDefault="00BD2802"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color="auto" w:sz="4" w:space="0"/>
              <w:right w:val="single" w:color="auto" w:sz="4" w:space="0"/>
            </w:tcBorders>
            <w:vAlign w:val="center"/>
          </w:tcPr>
          <w:p w:rsidRPr="00A72BF2" w:rsidR="00BD2802" w:rsidP="00176211" w:rsidRDefault="00BD2802"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rsidRPr="00A72BF2" w:rsidR="00BD2802" w:rsidTr="00192B94" w14:paraId="4050FA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681122C5"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color="auto" w:sz="4" w:space="0"/>
              <w:right w:val="single" w:color="auto" w:sz="4" w:space="0"/>
            </w:tcBorders>
            <w:vAlign w:val="center"/>
          </w:tcPr>
          <w:p w:rsidRPr="00A72BF2" w:rsidR="00BD2802" w:rsidP="00176211" w:rsidRDefault="00BD2802"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rsidRPr="00A72BF2" w:rsidR="00BD2802" w:rsidTr="00192B94" w14:paraId="6123DB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color="auto" w:sz="4" w:space="0"/>
              <w:right w:val="single" w:color="auto" w:sz="4" w:space="0"/>
            </w:tcBorders>
            <w:vAlign w:val="center"/>
          </w:tcPr>
          <w:p w:rsidRPr="00A72BF2" w:rsidR="00BD2802" w:rsidP="00176211" w:rsidRDefault="00BD2802"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rsidRPr="00A72BF2" w:rsidR="00BD2802" w:rsidTr="00192B94" w14:paraId="5EA4BF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color="auto" w:sz="4" w:space="0"/>
              <w:right w:val="single" w:color="auto" w:sz="4" w:space="0"/>
            </w:tcBorders>
            <w:vAlign w:val="center"/>
          </w:tcPr>
          <w:p w:rsidRPr="00A72BF2" w:rsidR="00BD2802" w:rsidP="00176211" w:rsidRDefault="00BD2802"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rsidRPr="00A72BF2" w:rsidR="00BD2802" w:rsidTr="00192B94" w14:paraId="5529C1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color="auto" w:sz="4" w:space="0"/>
              <w:right w:val="single" w:color="auto" w:sz="4" w:space="0"/>
            </w:tcBorders>
            <w:vAlign w:val="center"/>
          </w:tcPr>
          <w:p w:rsidRPr="00A72BF2" w:rsidR="00BD2802" w:rsidP="00176211" w:rsidRDefault="00BD2802"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color="auto" w:sz="4" w:space="0"/>
              <w:right w:val="single" w:color="auto" w:sz="4" w:space="0"/>
            </w:tcBorders>
            <w:vAlign w:val="center"/>
          </w:tcPr>
          <w:p w:rsidRPr="00A72BF2" w:rsidR="00BD2802" w:rsidP="00176211" w:rsidRDefault="00BD2802"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rsidRPr="00A72BF2" w:rsidR="00BD2802" w:rsidTr="00192B94" w14:paraId="78AC0D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color="auto" w:sz="4" w:space="0"/>
              <w:right w:val="single" w:color="auto" w:sz="4" w:space="0"/>
            </w:tcBorders>
            <w:vAlign w:val="center"/>
          </w:tcPr>
          <w:p w:rsidRPr="00A72BF2" w:rsidR="00BD2802" w:rsidP="00176211" w:rsidRDefault="00BD2802"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color="auto" w:sz="4" w:space="0"/>
              <w:right w:val="single" w:color="auto" w:sz="4" w:space="0"/>
            </w:tcBorders>
            <w:vAlign w:val="center"/>
          </w:tcPr>
          <w:p w:rsidRPr="00A72BF2" w:rsidR="00BD2802" w:rsidP="00176211" w:rsidRDefault="00BD2802"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rsidRPr="00A72BF2" w:rsidR="00BD2802" w:rsidTr="00192B94" w14:paraId="626F037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color="auto" w:sz="4" w:space="0"/>
              <w:right w:val="single" w:color="auto" w:sz="4" w:space="0"/>
            </w:tcBorders>
            <w:vAlign w:val="center"/>
          </w:tcPr>
          <w:p w:rsidRPr="00A72BF2" w:rsidR="00BD2802" w:rsidP="00176211" w:rsidRDefault="00BD2802"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color="auto" w:sz="4" w:space="0"/>
              <w:right w:val="single" w:color="auto" w:sz="4" w:space="0"/>
            </w:tcBorders>
            <w:vAlign w:val="center"/>
          </w:tcPr>
          <w:p w:rsidRPr="00A72BF2" w:rsidR="00BD2802" w:rsidP="00176211" w:rsidRDefault="00BD2802"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rsidRPr="00A72BF2" w:rsidR="00BD2802" w:rsidTr="00192B94" w14:paraId="34F2D5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color="auto" w:sz="4" w:space="0"/>
              <w:right w:val="single" w:color="auto" w:sz="4" w:space="0"/>
            </w:tcBorders>
            <w:vAlign w:val="center"/>
          </w:tcPr>
          <w:p w:rsidRPr="00A72BF2" w:rsidR="00BD2802" w:rsidP="00176211" w:rsidRDefault="00BD2802"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color="auto" w:sz="4" w:space="0"/>
              <w:right w:val="single" w:color="auto" w:sz="4" w:space="0"/>
            </w:tcBorders>
            <w:vAlign w:val="center"/>
          </w:tcPr>
          <w:p w:rsidRPr="00A72BF2" w:rsidR="00BD2802" w:rsidP="00176211" w:rsidRDefault="00BD2802"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rsidRPr="00A72BF2" w:rsidR="00BD2802" w:rsidTr="00192B94" w14:paraId="2A488CB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color="auto" w:sz="4" w:space="0"/>
              <w:right w:val="single" w:color="auto" w:sz="4" w:space="0"/>
            </w:tcBorders>
            <w:vAlign w:val="center"/>
          </w:tcPr>
          <w:p w:rsidRPr="00A72BF2" w:rsidR="00BD2802" w:rsidP="00176211" w:rsidRDefault="00BD2802"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rsidRPr="00A72BF2" w:rsidR="00BD2802" w:rsidTr="00192B94" w14:paraId="43B376D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color="auto" w:sz="4" w:space="0"/>
              <w:right w:val="single" w:color="auto" w:sz="4" w:space="0"/>
            </w:tcBorders>
            <w:vAlign w:val="center"/>
          </w:tcPr>
          <w:p w:rsidRPr="00A72BF2" w:rsidR="00BD2802" w:rsidP="00176211" w:rsidRDefault="00BD2802"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rsidRPr="00A72BF2" w:rsidR="00BD2802" w:rsidTr="00192B94" w14:paraId="2A52F26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color="auto" w:sz="4" w:space="0"/>
              <w:right w:val="single" w:color="auto" w:sz="4" w:space="0"/>
            </w:tcBorders>
            <w:vAlign w:val="center"/>
          </w:tcPr>
          <w:p w:rsidRPr="00A72BF2" w:rsidR="00BD2802" w:rsidP="00176211" w:rsidRDefault="00BD2802"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color="auto" w:sz="4" w:space="0"/>
              <w:right w:val="single" w:color="auto" w:sz="4" w:space="0"/>
            </w:tcBorders>
            <w:vAlign w:val="center"/>
          </w:tcPr>
          <w:p w:rsidRPr="00A72BF2" w:rsidR="00BD2802" w:rsidP="00176211" w:rsidRDefault="00BD2802"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rsidRPr="00A72BF2" w:rsidR="00BD2802" w:rsidTr="00192B94" w14:paraId="2AF819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color="auto" w:sz="4" w:space="0"/>
              <w:right w:val="single" w:color="auto" w:sz="4" w:space="0"/>
            </w:tcBorders>
            <w:vAlign w:val="center"/>
          </w:tcPr>
          <w:p w:rsidRPr="00A72BF2" w:rsidR="00BD2802" w:rsidP="00176211" w:rsidRDefault="00BD2802"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color="auto" w:sz="4" w:space="0"/>
              <w:right w:val="single" w:color="auto" w:sz="4" w:space="0"/>
            </w:tcBorders>
            <w:vAlign w:val="center"/>
          </w:tcPr>
          <w:p w:rsidRPr="00A72BF2" w:rsidR="00BD2802" w:rsidP="00176211" w:rsidRDefault="00BD2802"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rsidRPr="00A72BF2" w:rsidR="00BD2802" w:rsidTr="00192B94" w14:paraId="4EFFCA9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color="auto" w:sz="4" w:space="0"/>
              <w:right w:val="single" w:color="auto" w:sz="4" w:space="0"/>
            </w:tcBorders>
            <w:vAlign w:val="center"/>
          </w:tcPr>
          <w:p w:rsidRPr="00A72BF2" w:rsidR="00BD2802" w:rsidP="00176211" w:rsidRDefault="00BD2802"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color="auto" w:sz="4" w:space="0"/>
              <w:right w:val="single" w:color="auto" w:sz="4" w:space="0"/>
            </w:tcBorders>
            <w:vAlign w:val="center"/>
          </w:tcPr>
          <w:p w:rsidRPr="00A72BF2" w:rsidR="00BD2802" w:rsidP="00176211" w:rsidRDefault="00BD2802"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rsidRPr="00A72BF2" w:rsidR="00BD2802" w:rsidTr="00192B94" w14:paraId="5CE7D7C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color="auto" w:sz="4" w:space="0"/>
              <w:right w:val="single" w:color="auto" w:sz="4" w:space="0"/>
            </w:tcBorders>
            <w:vAlign w:val="center"/>
          </w:tcPr>
          <w:p w:rsidRPr="00A72BF2" w:rsidR="00BD2802" w:rsidP="00176211" w:rsidRDefault="00BD2802"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color="auto" w:sz="4" w:space="0"/>
              <w:right w:val="single" w:color="auto" w:sz="4" w:space="0"/>
            </w:tcBorders>
            <w:vAlign w:val="center"/>
          </w:tcPr>
          <w:p w:rsidRPr="00A72BF2" w:rsidR="00BD2802" w:rsidP="00176211" w:rsidRDefault="00BD2802"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color="auto" w:sz="4" w:space="0"/>
              <w:right w:val="single" w:color="auto" w:sz="4" w:space="0"/>
            </w:tcBorders>
            <w:vAlign w:val="center"/>
          </w:tcPr>
          <w:p w:rsidRPr="00A72BF2" w:rsidR="00BD2802" w:rsidP="00176211" w:rsidRDefault="00BD2802"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rsidRPr="00A72BF2" w:rsidR="00BD2802" w:rsidTr="00192B94" w14:paraId="081BE1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color="auto" w:sz="4" w:space="0"/>
              <w:right w:val="single" w:color="auto" w:sz="4" w:space="0"/>
            </w:tcBorders>
            <w:vAlign w:val="center"/>
          </w:tcPr>
          <w:p w:rsidRPr="00A72BF2" w:rsidR="00BD2802" w:rsidP="00176211" w:rsidRDefault="00BD2802"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color="auto" w:sz="4" w:space="0"/>
              <w:right w:val="single" w:color="auto" w:sz="4" w:space="0"/>
            </w:tcBorders>
            <w:vAlign w:val="center"/>
          </w:tcPr>
          <w:p w:rsidRPr="00A72BF2" w:rsidR="00BD2802" w:rsidP="00176211" w:rsidRDefault="00BD2802"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rsidRPr="00A72BF2" w:rsidR="00BD2802" w:rsidTr="00192B94" w14:paraId="33A82C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color="auto" w:sz="4" w:space="0"/>
              <w:right w:val="single" w:color="auto" w:sz="4" w:space="0"/>
            </w:tcBorders>
            <w:vAlign w:val="center"/>
          </w:tcPr>
          <w:p w:rsidRPr="00A72BF2" w:rsidR="00BD2802" w:rsidP="00176211" w:rsidRDefault="00BD2802"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color="auto" w:sz="4" w:space="0"/>
              <w:right w:val="single" w:color="auto" w:sz="4" w:space="0"/>
            </w:tcBorders>
            <w:vAlign w:val="center"/>
          </w:tcPr>
          <w:p w:rsidRPr="00A72BF2" w:rsidR="00BD2802" w:rsidP="00176211" w:rsidRDefault="00BD2802"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rsidRPr="00A72BF2" w:rsidR="00BD2802" w:rsidTr="00192B94" w14:paraId="3CF68CE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color="auto" w:sz="4" w:space="0"/>
              <w:right w:val="single" w:color="auto" w:sz="4" w:space="0"/>
            </w:tcBorders>
            <w:vAlign w:val="center"/>
          </w:tcPr>
          <w:p w:rsidRPr="00A72BF2" w:rsidR="00BD2802" w:rsidP="00176211" w:rsidRDefault="00BD2802"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color="auto" w:sz="4" w:space="0"/>
              <w:right w:val="single" w:color="auto" w:sz="4" w:space="0"/>
            </w:tcBorders>
            <w:vAlign w:val="center"/>
          </w:tcPr>
          <w:p w:rsidRPr="00A72BF2" w:rsidR="00BD2802" w:rsidP="00176211" w:rsidRDefault="00BD2802"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rsidRPr="00A72BF2" w:rsidR="00BD2802" w:rsidTr="00192B94" w14:paraId="1B572B5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color="auto" w:sz="4" w:space="0"/>
              <w:right w:val="single" w:color="auto" w:sz="4" w:space="0"/>
            </w:tcBorders>
            <w:vAlign w:val="center"/>
          </w:tcPr>
          <w:p w:rsidRPr="00A72BF2" w:rsidR="00BD2802" w:rsidP="00176211" w:rsidRDefault="00BD2802"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color="auto" w:sz="4" w:space="0"/>
              <w:right w:val="single" w:color="auto" w:sz="4" w:space="0"/>
            </w:tcBorders>
            <w:vAlign w:val="center"/>
          </w:tcPr>
          <w:p w:rsidRPr="00A72BF2" w:rsidR="00BD2802" w:rsidP="00176211" w:rsidRDefault="00BD2802"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rsidRPr="00A72BF2" w:rsidR="00BD2802" w:rsidTr="00192B94" w14:paraId="37CA830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color="auto" w:sz="4" w:space="0"/>
              <w:right w:val="single" w:color="auto" w:sz="4" w:space="0"/>
            </w:tcBorders>
            <w:vAlign w:val="center"/>
          </w:tcPr>
          <w:p w:rsidRPr="00A72BF2" w:rsidR="00BD2802" w:rsidP="00176211" w:rsidRDefault="00BD2802"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color="auto" w:sz="4" w:space="0"/>
              <w:right w:val="single" w:color="auto" w:sz="4" w:space="0"/>
            </w:tcBorders>
            <w:vAlign w:val="center"/>
          </w:tcPr>
          <w:p w:rsidRPr="00A72BF2" w:rsidR="00BD2802" w:rsidP="00176211" w:rsidRDefault="00BD2802"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rsidRPr="00A72BF2" w:rsidR="00BD2802" w:rsidTr="00192B94" w14:paraId="75F6D8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color="auto" w:sz="4" w:space="0"/>
              <w:right w:val="single" w:color="auto" w:sz="4" w:space="0"/>
            </w:tcBorders>
            <w:vAlign w:val="center"/>
          </w:tcPr>
          <w:p w:rsidRPr="00A72BF2" w:rsidR="00BD2802" w:rsidP="00176211" w:rsidRDefault="00BD2802"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color="auto" w:sz="4" w:space="0"/>
              <w:right w:val="single" w:color="auto" w:sz="4" w:space="0"/>
            </w:tcBorders>
            <w:vAlign w:val="center"/>
          </w:tcPr>
          <w:p w:rsidRPr="00A72BF2" w:rsidR="00BD2802" w:rsidP="00176211" w:rsidRDefault="00BD2802"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rsidRPr="00A72BF2" w:rsidR="00BD2802" w:rsidTr="00192B94" w14:paraId="4AD8BB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color="auto" w:sz="4" w:space="0"/>
              <w:right w:val="single" w:color="auto" w:sz="4" w:space="0"/>
            </w:tcBorders>
            <w:vAlign w:val="center"/>
          </w:tcPr>
          <w:p w:rsidRPr="00A72BF2" w:rsidR="00BD2802" w:rsidP="00176211" w:rsidRDefault="00BD2802"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color="auto" w:sz="4" w:space="0"/>
              <w:right w:val="single" w:color="auto" w:sz="4" w:space="0"/>
            </w:tcBorders>
            <w:vAlign w:val="center"/>
          </w:tcPr>
          <w:p w:rsidRPr="00A72BF2" w:rsidR="00BD2802" w:rsidP="00176211" w:rsidRDefault="00BD2802"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color="auto" w:sz="4" w:space="0"/>
              <w:right w:val="single" w:color="auto" w:sz="4" w:space="0"/>
            </w:tcBorders>
            <w:vAlign w:val="center"/>
          </w:tcPr>
          <w:p w:rsidRPr="00A72BF2" w:rsidR="00BD2802" w:rsidP="00176211" w:rsidRDefault="00BD2802"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rsidRPr="00A72BF2" w:rsidR="00BD2802" w:rsidTr="00192B94" w14:paraId="1B025B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color="auto" w:sz="4" w:space="0"/>
              <w:right w:val="single" w:color="auto" w:sz="4" w:space="0"/>
            </w:tcBorders>
            <w:vAlign w:val="center"/>
          </w:tcPr>
          <w:p w:rsidRPr="00A72BF2" w:rsidR="00BD2802" w:rsidP="00176211" w:rsidRDefault="00BD2802"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color="auto" w:sz="4" w:space="0"/>
              <w:right w:val="single" w:color="auto" w:sz="4" w:space="0"/>
            </w:tcBorders>
            <w:vAlign w:val="center"/>
          </w:tcPr>
          <w:p w:rsidRPr="00A72BF2" w:rsidR="00BD2802" w:rsidP="00176211" w:rsidRDefault="00BD2802"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rsidRPr="00A72BF2" w:rsidR="00BD2802" w:rsidTr="00192B94" w14:paraId="1E5A92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color="auto" w:sz="4" w:space="0"/>
              <w:right w:val="single" w:color="auto" w:sz="4" w:space="0"/>
            </w:tcBorders>
            <w:vAlign w:val="center"/>
          </w:tcPr>
          <w:p w:rsidRPr="00A72BF2" w:rsidR="00BD2802" w:rsidP="00176211" w:rsidRDefault="00BD2802"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rsidRPr="00A72BF2" w:rsidR="00BD2802" w:rsidTr="00192B94" w14:paraId="6E9A9A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color="auto" w:sz="4" w:space="0"/>
              <w:right w:val="single" w:color="auto" w:sz="4" w:space="0"/>
            </w:tcBorders>
            <w:vAlign w:val="center"/>
          </w:tcPr>
          <w:p w:rsidRPr="00A72BF2" w:rsidR="00BD2802" w:rsidP="00176211" w:rsidRDefault="00BD2802"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color="auto" w:sz="4" w:space="0"/>
              <w:right w:val="single" w:color="auto" w:sz="4" w:space="0"/>
            </w:tcBorders>
            <w:vAlign w:val="center"/>
          </w:tcPr>
          <w:p w:rsidRPr="00A72BF2" w:rsidR="00BD2802" w:rsidP="00176211" w:rsidRDefault="00BD2802"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rsidRPr="00A72BF2" w:rsidR="00BD2802" w:rsidTr="00192B94" w14:paraId="38B8410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color="auto" w:sz="4" w:space="0"/>
              <w:right w:val="single" w:color="auto" w:sz="4" w:space="0"/>
            </w:tcBorders>
            <w:vAlign w:val="center"/>
          </w:tcPr>
          <w:p w:rsidRPr="00A72BF2" w:rsidR="00BD2802" w:rsidP="00176211" w:rsidRDefault="00BD2802"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color="auto" w:sz="4" w:space="0"/>
              <w:right w:val="single" w:color="auto" w:sz="4" w:space="0"/>
            </w:tcBorders>
            <w:vAlign w:val="center"/>
          </w:tcPr>
          <w:p w:rsidRPr="00A72BF2" w:rsidR="00BD2802" w:rsidP="00176211" w:rsidRDefault="00BD2802"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color="auto" w:sz="4" w:space="0"/>
              <w:right w:val="single" w:color="auto" w:sz="4" w:space="0"/>
            </w:tcBorders>
            <w:vAlign w:val="center"/>
          </w:tcPr>
          <w:p w:rsidRPr="00A72BF2" w:rsidR="00BD2802" w:rsidP="00176211" w:rsidRDefault="00BD2802"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rsidRPr="00A72BF2" w:rsidR="00BD2802" w:rsidTr="00192B94" w14:paraId="14AF2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3724D"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color="auto" w:sz="4" w:space="0"/>
              <w:right w:val="single" w:color="auto" w:sz="4" w:space="0"/>
            </w:tcBorders>
            <w:vAlign w:val="center"/>
          </w:tcPr>
          <w:p w:rsidRPr="00A72BF2" w:rsidR="00BD2802" w:rsidP="00176211" w:rsidRDefault="00BD2802"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color="auto" w:sz="4" w:space="0"/>
              <w:right w:val="single" w:color="auto" w:sz="4" w:space="0"/>
            </w:tcBorders>
            <w:vAlign w:val="center"/>
          </w:tcPr>
          <w:p w:rsidRPr="00A72BF2" w:rsidR="00BD2802" w:rsidP="00176211" w:rsidRDefault="00BD2802"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rsidRPr="00A72BF2" w:rsidR="00BD2802" w:rsidTr="00192B94" w14:paraId="77EB8F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color="auto" w:sz="4" w:space="0"/>
              <w:right w:val="single" w:color="auto" w:sz="4" w:space="0"/>
            </w:tcBorders>
            <w:vAlign w:val="center"/>
          </w:tcPr>
          <w:p w:rsidRPr="00A72BF2" w:rsidR="00BD2802" w:rsidP="00176211" w:rsidRDefault="00BD2802"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color="auto" w:sz="4" w:space="0"/>
              <w:right w:val="single" w:color="auto" w:sz="4" w:space="0"/>
            </w:tcBorders>
            <w:vAlign w:val="center"/>
          </w:tcPr>
          <w:p w:rsidRPr="00A72BF2" w:rsidR="00BD2802" w:rsidP="00176211" w:rsidRDefault="00BD2802"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rsidRPr="00A72BF2" w:rsidR="00BD2802" w:rsidTr="00192B94" w14:paraId="639A736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color="auto" w:sz="4" w:space="0"/>
              <w:right w:val="single" w:color="auto" w:sz="4" w:space="0"/>
            </w:tcBorders>
            <w:vAlign w:val="center"/>
          </w:tcPr>
          <w:p w:rsidRPr="00A72BF2" w:rsidR="00BD2802" w:rsidP="00176211" w:rsidRDefault="00BD2802"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color="auto" w:sz="4" w:space="0"/>
              <w:right w:val="single" w:color="auto" w:sz="4" w:space="0"/>
            </w:tcBorders>
            <w:vAlign w:val="center"/>
          </w:tcPr>
          <w:p w:rsidRPr="00A72BF2" w:rsidR="00BD2802" w:rsidP="00176211" w:rsidRDefault="00BD2802"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rsidRPr="00A72BF2" w:rsidR="00BD2802" w:rsidTr="00192B94" w14:paraId="689096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color="auto" w:sz="4" w:space="0"/>
              <w:right w:val="single" w:color="auto" w:sz="4" w:space="0"/>
            </w:tcBorders>
            <w:vAlign w:val="center"/>
          </w:tcPr>
          <w:p w:rsidRPr="00A72BF2" w:rsidR="00BD2802" w:rsidP="00176211" w:rsidRDefault="00BD2802"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color="auto" w:sz="4" w:space="0"/>
              <w:right w:val="single" w:color="auto" w:sz="4" w:space="0"/>
            </w:tcBorders>
            <w:vAlign w:val="center"/>
          </w:tcPr>
          <w:p w:rsidRPr="00A72BF2" w:rsidR="00BD2802" w:rsidP="00176211" w:rsidRDefault="00BD2802"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rsidRPr="00A72BF2" w:rsidR="00BD2802" w:rsidTr="00192B94" w14:paraId="3561DE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color="auto" w:sz="4" w:space="0"/>
              <w:right w:val="single" w:color="auto" w:sz="4" w:space="0"/>
            </w:tcBorders>
            <w:vAlign w:val="center"/>
          </w:tcPr>
          <w:p w:rsidRPr="00A72BF2" w:rsidR="00BD2802" w:rsidP="00176211" w:rsidRDefault="00BD2802"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color="auto" w:sz="4" w:space="0"/>
              <w:right w:val="single" w:color="auto" w:sz="4" w:space="0"/>
            </w:tcBorders>
            <w:vAlign w:val="center"/>
          </w:tcPr>
          <w:p w:rsidRPr="00A72BF2" w:rsidR="00BD2802" w:rsidP="00176211" w:rsidRDefault="00BD2802"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color="auto" w:sz="4" w:space="0"/>
              <w:right w:val="single" w:color="auto" w:sz="4" w:space="0"/>
            </w:tcBorders>
            <w:vAlign w:val="center"/>
          </w:tcPr>
          <w:p w:rsidRPr="00A72BF2" w:rsidR="00BD2802" w:rsidP="00176211" w:rsidRDefault="00BD2802"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rsidRPr="00A72BF2" w:rsidR="00BD2802" w:rsidTr="00192B94" w14:paraId="7E6758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color="auto" w:sz="4" w:space="0"/>
              <w:right w:val="single" w:color="auto" w:sz="4" w:space="0"/>
            </w:tcBorders>
            <w:vAlign w:val="center"/>
          </w:tcPr>
          <w:p w:rsidRPr="00A72BF2" w:rsidR="00BD2802" w:rsidP="00176211" w:rsidRDefault="00BD2802"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rsidRPr="00A72BF2" w:rsidR="00BD2802" w:rsidTr="00192B94" w14:paraId="0064814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color="auto" w:sz="4" w:space="0"/>
              <w:right w:val="single" w:color="auto" w:sz="4" w:space="0"/>
            </w:tcBorders>
            <w:vAlign w:val="center"/>
          </w:tcPr>
          <w:p w:rsidRPr="00A72BF2" w:rsidR="00BD2802" w:rsidP="00176211" w:rsidRDefault="00BD2802"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color="auto" w:sz="4" w:space="0"/>
              <w:right w:val="single" w:color="auto" w:sz="4" w:space="0"/>
            </w:tcBorders>
            <w:vAlign w:val="center"/>
          </w:tcPr>
          <w:p w:rsidRPr="00A72BF2" w:rsidR="00BD2802" w:rsidP="00176211" w:rsidRDefault="00BD2802"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6C5273F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color="auto" w:sz="4" w:space="0"/>
              <w:right w:val="single" w:color="auto" w:sz="4" w:space="0"/>
            </w:tcBorders>
            <w:vAlign w:val="center"/>
          </w:tcPr>
          <w:p w:rsidRPr="00A72BF2" w:rsidR="00BD2802" w:rsidP="00176211" w:rsidRDefault="00BD2802"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rsidRPr="00A72BF2" w:rsidR="00BD2802" w:rsidTr="00192B94" w14:paraId="60A7DDC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color="auto" w:sz="4" w:space="0"/>
              <w:right w:val="single" w:color="auto" w:sz="4" w:space="0"/>
            </w:tcBorders>
            <w:vAlign w:val="center"/>
          </w:tcPr>
          <w:p w:rsidRPr="00A72BF2" w:rsidR="00BD2802" w:rsidP="00176211" w:rsidRDefault="00BD2802"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rsidRPr="00A72BF2" w:rsidR="00BD2802" w:rsidTr="00192B94" w14:paraId="6C0BDC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color="auto" w:sz="4" w:space="0"/>
              <w:right w:val="single" w:color="auto" w:sz="4" w:space="0"/>
            </w:tcBorders>
            <w:vAlign w:val="center"/>
          </w:tcPr>
          <w:p w:rsidRPr="00A72BF2" w:rsidR="00BD2802" w:rsidP="00176211" w:rsidRDefault="00BD2802"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47129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color="auto" w:sz="4" w:space="0"/>
              <w:right w:val="single" w:color="auto" w:sz="4" w:space="0"/>
            </w:tcBorders>
            <w:vAlign w:val="center"/>
          </w:tcPr>
          <w:p w:rsidRPr="00A72BF2" w:rsidR="00BD2802" w:rsidP="00176211" w:rsidRDefault="00BD2802"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rsidRPr="00A72BF2" w:rsidR="00BD2802" w:rsidTr="00192B94" w14:paraId="6C7136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rsidRPr="00A72BF2" w:rsidR="00BD2802" w:rsidTr="00192B94" w14:paraId="38D3C2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color="auto" w:sz="4" w:space="0"/>
              <w:right w:val="single" w:color="auto" w:sz="4" w:space="0"/>
            </w:tcBorders>
            <w:vAlign w:val="center"/>
          </w:tcPr>
          <w:p w:rsidRPr="00A72BF2" w:rsidR="00BD2802" w:rsidP="00176211" w:rsidRDefault="00BD2802"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color="auto" w:sz="4" w:space="0"/>
              <w:right w:val="single" w:color="auto" w:sz="4" w:space="0"/>
            </w:tcBorders>
            <w:vAlign w:val="center"/>
          </w:tcPr>
          <w:p w:rsidRPr="00A72BF2" w:rsidR="00BD2802" w:rsidP="00176211" w:rsidRDefault="00BD2802"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rsidRPr="00A72BF2" w:rsidR="00BD2802" w:rsidTr="00192B94" w14:paraId="7D476E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color="auto" w:sz="4" w:space="0"/>
              <w:right w:val="single" w:color="auto" w:sz="4" w:space="0"/>
            </w:tcBorders>
            <w:vAlign w:val="center"/>
          </w:tcPr>
          <w:p w:rsidRPr="00A72BF2" w:rsidR="00BD2802" w:rsidP="00176211" w:rsidRDefault="00BD2802"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color="auto" w:sz="4" w:space="0"/>
              <w:right w:val="single" w:color="auto" w:sz="4" w:space="0"/>
            </w:tcBorders>
            <w:vAlign w:val="center"/>
          </w:tcPr>
          <w:p w:rsidRPr="00A72BF2" w:rsidR="00BD2802" w:rsidP="00176211" w:rsidRDefault="00BD2802"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rsidRPr="00A72BF2" w:rsidR="00BD2802" w:rsidTr="00192B94" w14:paraId="4B0D4C6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color="auto" w:sz="4" w:space="0"/>
              <w:right w:val="single" w:color="auto" w:sz="4" w:space="0"/>
            </w:tcBorders>
            <w:vAlign w:val="center"/>
          </w:tcPr>
          <w:p w:rsidRPr="00A72BF2" w:rsidR="00BD2802" w:rsidP="00176211" w:rsidRDefault="00BD2802"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rsidRPr="00A72BF2" w:rsidR="00BD2802" w:rsidTr="00192B94" w14:paraId="7931F2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color="auto" w:sz="4" w:space="0"/>
              <w:right w:val="single" w:color="auto" w:sz="4" w:space="0"/>
            </w:tcBorders>
            <w:vAlign w:val="center"/>
          </w:tcPr>
          <w:p w:rsidRPr="00A72BF2" w:rsidR="00BD2802" w:rsidP="00176211" w:rsidRDefault="00BD2802"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color="auto" w:sz="4" w:space="0"/>
              <w:right w:val="single" w:color="auto" w:sz="4" w:space="0"/>
            </w:tcBorders>
            <w:vAlign w:val="center"/>
          </w:tcPr>
          <w:p w:rsidRPr="00A72BF2" w:rsidR="00BD2802" w:rsidP="00176211" w:rsidRDefault="00BD2802"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rsidRPr="00A72BF2" w:rsidR="00BD2802" w:rsidTr="00192B94" w14:paraId="3C2238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color="auto" w:sz="4" w:space="0"/>
              <w:right w:val="single" w:color="auto" w:sz="4" w:space="0"/>
            </w:tcBorders>
            <w:vAlign w:val="center"/>
          </w:tcPr>
          <w:p w:rsidRPr="00A72BF2" w:rsidR="00BD2802" w:rsidP="00176211" w:rsidRDefault="00BD2802"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color="auto" w:sz="4" w:space="0"/>
              <w:right w:val="single" w:color="auto" w:sz="4" w:space="0"/>
            </w:tcBorders>
            <w:vAlign w:val="center"/>
          </w:tcPr>
          <w:p w:rsidRPr="00A72BF2" w:rsidR="00BD2802" w:rsidP="00176211" w:rsidRDefault="00BD2802"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rsidRPr="00A72BF2" w:rsidR="00BD2802" w:rsidTr="00192B94" w14:paraId="70F301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color="auto" w:sz="4" w:space="0"/>
              <w:right w:val="single" w:color="auto" w:sz="4" w:space="0"/>
            </w:tcBorders>
            <w:vAlign w:val="center"/>
          </w:tcPr>
          <w:p w:rsidRPr="00A72BF2" w:rsidR="00BD2802" w:rsidP="00176211" w:rsidRDefault="00BD2802"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color="auto" w:sz="4" w:space="0"/>
              <w:right w:val="single" w:color="auto" w:sz="4" w:space="0"/>
            </w:tcBorders>
            <w:vAlign w:val="center"/>
          </w:tcPr>
          <w:p w:rsidRPr="00A72BF2" w:rsidR="00BD2802" w:rsidP="00176211" w:rsidRDefault="00BD2802"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rsidRPr="00A72BF2" w:rsidR="00BD2802" w:rsidTr="00192B94" w14:paraId="05A600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color="auto" w:sz="4" w:space="0"/>
              <w:right w:val="single" w:color="auto" w:sz="4" w:space="0"/>
            </w:tcBorders>
            <w:vAlign w:val="center"/>
          </w:tcPr>
          <w:p w:rsidRPr="00A72BF2" w:rsidR="00BD2802" w:rsidP="00176211" w:rsidRDefault="00BD2802"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color="auto" w:sz="4" w:space="0"/>
              <w:right w:val="single" w:color="auto" w:sz="4" w:space="0"/>
            </w:tcBorders>
            <w:vAlign w:val="center"/>
          </w:tcPr>
          <w:p w:rsidRPr="00A72BF2" w:rsidR="00BD2802" w:rsidP="00176211" w:rsidRDefault="00BD2802"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color="auto" w:sz="4" w:space="0"/>
              <w:right w:val="single" w:color="auto" w:sz="4" w:space="0"/>
            </w:tcBorders>
            <w:vAlign w:val="center"/>
          </w:tcPr>
          <w:p w:rsidRPr="00A72BF2" w:rsidR="00BD2802" w:rsidP="00176211" w:rsidRDefault="00BD2802"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rsidRPr="00A72BF2" w:rsidR="00BD2802" w:rsidTr="00192B94" w14:paraId="7F143C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rsidRPr="00A72BF2" w:rsidR="00BD2802" w:rsidTr="00192B94" w14:paraId="2C973E3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color="auto" w:sz="4" w:space="0"/>
              <w:right w:val="single" w:color="auto" w:sz="4" w:space="0"/>
            </w:tcBorders>
            <w:vAlign w:val="center"/>
          </w:tcPr>
          <w:p w:rsidRPr="00A72BF2" w:rsidR="00BD2802" w:rsidP="00176211" w:rsidRDefault="00BD2802"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color="auto" w:sz="4" w:space="0"/>
              <w:right w:val="single" w:color="auto" w:sz="4" w:space="0"/>
            </w:tcBorders>
            <w:vAlign w:val="center"/>
          </w:tcPr>
          <w:p w:rsidRPr="00A72BF2" w:rsidR="00BD2802" w:rsidP="00176211" w:rsidRDefault="00BD2802"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rsidRPr="00A72BF2" w:rsidR="00BD2802" w:rsidTr="00192B94" w14:paraId="0C5617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color="auto" w:sz="4" w:space="0"/>
              <w:right w:val="single" w:color="auto" w:sz="4" w:space="0"/>
            </w:tcBorders>
            <w:vAlign w:val="center"/>
          </w:tcPr>
          <w:p w:rsidRPr="00A72BF2" w:rsidR="00BD2802" w:rsidP="00176211" w:rsidRDefault="00BD2802"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color="auto" w:sz="4" w:space="0"/>
              <w:right w:val="single" w:color="auto" w:sz="4" w:space="0"/>
            </w:tcBorders>
            <w:vAlign w:val="center"/>
          </w:tcPr>
          <w:p w:rsidRPr="00A72BF2" w:rsidR="00BD2802" w:rsidP="00176211" w:rsidRDefault="00BD2802"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rsidRPr="00A72BF2" w:rsidR="00BD2802" w:rsidTr="00192B94" w14:paraId="24F8F90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color="auto" w:sz="4" w:space="0"/>
              <w:right w:val="single" w:color="auto" w:sz="4" w:space="0"/>
            </w:tcBorders>
            <w:vAlign w:val="center"/>
          </w:tcPr>
          <w:p w:rsidRPr="00A72BF2" w:rsidR="00BD2802" w:rsidP="00176211" w:rsidRDefault="00BD2802"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color="auto" w:sz="4" w:space="0"/>
              <w:right w:val="single" w:color="auto" w:sz="4" w:space="0"/>
            </w:tcBorders>
            <w:vAlign w:val="center"/>
          </w:tcPr>
          <w:p w:rsidRPr="00A72BF2" w:rsidR="00BD2802" w:rsidP="00176211" w:rsidRDefault="00BD2802"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color="auto" w:sz="4" w:space="0"/>
              <w:right w:val="single" w:color="auto" w:sz="4" w:space="0"/>
            </w:tcBorders>
            <w:vAlign w:val="center"/>
          </w:tcPr>
          <w:p w:rsidRPr="00A72BF2" w:rsidR="00BD2802" w:rsidP="00176211" w:rsidRDefault="00BD2802"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rsidRPr="00A72BF2" w:rsidR="00BD2802" w:rsidTr="00192B94" w14:paraId="70074F6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color="auto" w:sz="4" w:space="0"/>
              <w:right w:val="single" w:color="auto" w:sz="4" w:space="0"/>
            </w:tcBorders>
            <w:vAlign w:val="center"/>
          </w:tcPr>
          <w:p w:rsidRPr="00A72BF2" w:rsidR="00BD2802" w:rsidP="00176211" w:rsidRDefault="00BD2802"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rsidRPr="00A72BF2" w:rsidR="00BD2802" w:rsidTr="00192B94" w14:paraId="1FF9EF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color="auto" w:sz="4" w:space="0"/>
              <w:right w:val="single" w:color="auto" w:sz="4" w:space="0"/>
            </w:tcBorders>
            <w:vAlign w:val="center"/>
          </w:tcPr>
          <w:p w:rsidRPr="00A72BF2" w:rsidR="00BD2802" w:rsidP="00176211" w:rsidRDefault="00BD2802"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color="auto" w:sz="4" w:space="0"/>
              <w:right w:val="single" w:color="auto" w:sz="4" w:space="0"/>
            </w:tcBorders>
            <w:vAlign w:val="center"/>
          </w:tcPr>
          <w:p w:rsidRPr="00A72BF2" w:rsidR="00BD2802" w:rsidP="00176211" w:rsidRDefault="00BD2802"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color="auto" w:sz="4" w:space="0"/>
              <w:right w:val="single" w:color="auto" w:sz="4" w:space="0"/>
            </w:tcBorders>
            <w:vAlign w:val="center"/>
          </w:tcPr>
          <w:p w:rsidRPr="00A72BF2" w:rsidR="00BD2802" w:rsidP="00176211" w:rsidRDefault="00BD2802"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rsidRPr="00A72BF2" w:rsidR="00BD2802" w:rsidTr="00192B94" w14:paraId="1D541A9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color="auto" w:sz="4" w:space="0"/>
              <w:right w:val="single" w:color="auto" w:sz="4" w:space="0"/>
            </w:tcBorders>
            <w:vAlign w:val="center"/>
          </w:tcPr>
          <w:p w:rsidRPr="00A72BF2" w:rsidR="00BD2802" w:rsidP="00176211" w:rsidRDefault="00BD2802"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color="auto" w:sz="4" w:space="0"/>
              <w:right w:val="single" w:color="auto" w:sz="4" w:space="0"/>
            </w:tcBorders>
            <w:vAlign w:val="center"/>
          </w:tcPr>
          <w:p w:rsidRPr="00A72BF2" w:rsidR="00BD2802" w:rsidP="00176211" w:rsidRDefault="00BD2802"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rsidRPr="00A72BF2" w:rsidR="00BD2802" w:rsidTr="00192B94" w14:paraId="432CCF9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color="auto" w:sz="4" w:space="0"/>
              <w:right w:val="single" w:color="auto" w:sz="4" w:space="0"/>
            </w:tcBorders>
            <w:vAlign w:val="center"/>
          </w:tcPr>
          <w:p w:rsidRPr="00A72BF2" w:rsidR="00BD2802" w:rsidP="00176211" w:rsidRDefault="00BD2802"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color="auto" w:sz="4" w:space="0"/>
              <w:right w:val="single" w:color="auto" w:sz="4" w:space="0"/>
            </w:tcBorders>
            <w:vAlign w:val="center"/>
          </w:tcPr>
          <w:p w:rsidRPr="00A72BF2" w:rsidR="00BD2802" w:rsidP="00176211" w:rsidRDefault="00BD2802"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rsidRPr="00A72BF2" w:rsidR="00BD2802" w:rsidTr="00192B94" w14:paraId="7B132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color="auto" w:sz="4" w:space="0"/>
              <w:right w:val="single" w:color="auto" w:sz="4" w:space="0"/>
            </w:tcBorders>
            <w:vAlign w:val="center"/>
          </w:tcPr>
          <w:p w:rsidRPr="00A72BF2" w:rsidR="00BD2802" w:rsidP="00176211" w:rsidRDefault="00BD2802"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rsidRPr="00A72BF2" w:rsidR="00BD2802" w:rsidTr="00192B94" w14:paraId="1F54C08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color="auto" w:sz="4" w:space="0"/>
              <w:right w:val="single" w:color="auto" w:sz="4" w:space="0"/>
            </w:tcBorders>
            <w:vAlign w:val="center"/>
          </w:tcPr>
          <w:p w:rsidRPr="00A72BF2" w:rsidR="00BD2802" w:rsidP="00176211" w:rsidRDefault="00BD2802"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color="auto" w:sz="4" w:space="0"/>
              <w:right w:val="single" w:color="auto" w:sz="4" w:space="0"/>
            </w:tcBorders>
            <w:vAlign w:val="center"/>
          </w:tcPr>
          <w:p w:rsidRPr="00A72BF2" w:rsidR="00BD2802" w:rsidP="00176211" w:rsidRDefault="00BD2802" w14:paraId="3287D074" w14:textId="77777777">
            <w:pPr>
              <w:tabs>
                <w:tab w:val="left" w:pos="540"/>
              </w:tabs>
              <w:rPr>
                <w:rFonts w:ascii="Helvetica" w:hAnsi="Helvetica" w:cs="Helvetica"/>
                <w:sz w:val="12"/>
                <w:szCs w:val="12"/>
              </w:rPr>
            </w:pPr>
          </w:p>
        </w:tc>
      </w:tr>
      <w:tr w:rsidRPr="00A72BF2" w:rsidR="00BD2802" w:rsidTr="00192B94" w14:paraId="3F2523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color="auto" w:sz="4" w:space="0"/>
              <w:right w:val="single" w:color="auto" w:sz="4" w:space="0"/>
            </w:tcBorders>
            <w:vAlign w:val="center"/>
          </w:tcPr>
          <w:p w:rsidRPr="00A72BF2" w:rsidR="00BD2802" w:rsidP="00176211" w:rsidRDefault="00BD2802"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color="auto" w:sz="4" w:space="0"/>
              <w:right w:val="single" w:color="auto" w:sz="4" w:space="0"/>
            </w:tcBorders>
            <w:vAlign w:val="center"/>
          </w:tcPr>
          <w:p w:rsidRPr="00A72BF2" w:rsidR="00BD2802" w:rsidP="00176211" w:rsidRDefault="00BD2802" w14:paraId="61601C28" w14:textId="77777777">
            <w:pPr>
              <w:tabs>
                <w:tab w:val="left" w:pos="540"/>
              </w:tabs>
              <w:rPr>
                <w:rFonts w:ascii="Helvetica" w:hAnsi="Helvetica" w:cs="Helvetica"/>
                <w:sz w:val="12"/>
                <w:szCs w:val="12"/>
              </w:rPr>
            </w:pPr>
          </w:p>
        </w:tc>
      </w:tr>
      <w:tr w:rsidRPr="00A72BF2" w:rsidR="00BD2802" w:rsidTr="00192B94" w14:paraId="5067C3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color="auto" w:sz="4" w:space="0"/>
              <w:right w:val="single" w:color="auto" w:sz="4" w:space="0"/>
            </w:tcBorders>
            <w:vAlign w:val="center"/>
          </w:tcPr>
          <w:p w:rsidRPr="00A72BF2" w:rsidR="00BD2802" w:rsidP="00176211" w:rsidRDefault="00BD2802"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84EC1A6" w14:textId="77777777">
            <w:pPr>
              <w:tabs>
                <w:tab w:val="left" w:pos="540"/>
              </w:tabs>
              <w:rPr>
                <w:rFonts w:ascii="Helvetica" w:hAnsi="Helvetica" w:cs="Helvetica"/>
                <w:sz w:val="12"/>
                <w:szCs w:val="12"/>
              </w:rPr>
            </w:pPr>
          </w:p>
        </w:tc>
      </w:tr>
      <w:tr w:rsidRPr="00A72BF2" w:rsidR="00BD2802" w:rsidTr="00192B94" w14:paraId="27C75A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color="auto" w:sz="4" w:space="0"/>
              <w:right w:val="single" w:color="auto" w:sz="4" w:space="0"/>
            </w:tcBorders>
            <w:vAlign w:val="center"/>
          </w:tcPr>
          <w:p w:rsidRPr="00A72BF2" w:rsidR="00BD2802" w:rsidP="00176211" w:rsidRDefault="00BD2802" w14:paraId="40701AF7" w14:textId="77777777">
            <w:pPr>
              <w:tabs>
                <w:tab w:val="left" w:pos="540"/>
              </w:tabs>
              <w:rPr>
                <w:rFonts w:ascii="Helvetica" w:hAnsi="Helvetica" w:cs="Helvetica"/>
                <w:b/>
                <w:sz w:val="12"/>
                <w:szCs w:val="12"/>
              </w:rPr>
            </w:pPr>
          </w:p>
        </w:tc>
      </w:tr>
      <w:tr w:rsidRPr="00A72BF2" w:rsidR="00BD2802" w:rsidTr="00192B94" w14:paraId="494442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416D9E6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4ABAE24" w14:textId="77777777">
            <w:pPr>
              <w:tabs>
                <w:tab w:val="left" w:pos="540"/>
              </w:tabs>
              <w:rPr>
                <w:rFonts w:ascii="Helvetica" w:hAnsi="Helvetica" w:cs="Helvetica"/>
                <w:sz w:val="12"/>
                <w:szCs w:val="12"/>
              </w:rPr>
            </w:pPr>
          </w:p>
        </w:tc>
      </w:tr>
      <w:tr w:rsidRPr="00A72BF2" w:rsidR="00BD2802" w:rsidTr="00192B94" w14:paraId="7D169FB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color="auto" w:sz="4" w:space="0"/>
              <w:right w:val="single" w:color="auto" w:sz="4" w:space="0"/>
            </w:tcBorders>
            <w:vAlign w:val="center"/>
          </w:tcPr>
          <w:p w:rsidRPr="00A72BF2" w:rsidR="00BD2802" w:rsidP="00176211" w:rsidRDefault="00BD2802" w14:paraId="63D80E1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color="auto" w:sz="4" w:space="0"/>
              <w:right w:val="single" w:color="auto" w:sz="4" w:space="0"/>
            </w:tcBorders>
            <w:vAlign w:val="center"/>
          </w:tcPr>
          <w:p w:rsidRPr="00A72BF2" w:rsidR="00BD2802" w:rsidP="00176211" w:rsidRDefault="00BD2802" w14:paraId="23AB48DA" w14:textId="77777777">
            <w:pPr>
              <w:tabs>
                <w:tab w:val="left" w:pos="540"/>
              </w:tabs>
              <w:rPr>
                <w:rFonts w:ascii="Helvetica" w:hAnsi="Helvetica" w:cs="Helvetica"/>
                <w:b/>
                <w:sz w:val="12"/>
                <w:szCs w:val="12"/>
              </w:rPr>
            </w:pPr>
          </w:p>
        </w:tc>
      </w:tr>
      <w:tr w:rsidRPr="00A72BF2" w:rsidR="00BD2802" w:rsidTr="00192B94" w14:paraId="60703C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4236D6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color="auto" w:sz="4" w:space="0"/>
              <w:right w:val="single" w:color="auto" w:sz="4" w:space="0"/>
            </w:tcBorders>
            <w:vAlign w:val="center"/>
          </w:tcPr>
          <w:p w:rsidRPr="00A72BF2" w:rsidR="00BD2802" w:rsidP="00176211" w:rsidRDefault="00BD2802" w14:paraId="4140725D" w14:textId="77777777">
            <w:pPr>
              <w:tabs>
                <w:tab w:val="left" w:pos="540"/>
              </w:tabs>
              <w:rPr>
                <w:rFonts w:ascii="Helvetica" w:hAnsi="Helvetica" w:cs="Helvetica"/>
                <w:sz w:val="12"/>
                <w:szCs w:val="12"/>
              </w:rPr>
            </w:pPr>
          </w:p>
        </w:tc>
      </w:tr>
      <w:tr w:rsidRPr="00A72BF2" w:rsidR="00BD2802" w:rsidTr="00192B94" w14:paraId="2BFBE6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E0A2A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0CBE9D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Pr="00A72BF2" w:rsidR="00BD2802" w:rsidP="00176211" w:rsidRDefault="00BD2802" w14:paraId="013CFD7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BD3EB70" w14:textId="77777777">
            <w:pPr>
              <w:tabs>
                <w:tab w:val="left" w:pos="540"/>
              </w:tabs>
              <w:rPr>
                <w:rFonts w:ascii="Helvetica" w:hAnsi="Helvetica" w:cs="Helvetica"/>
                <w:sz w:val="12"/>
                <w:szCs w:val="12"/>
              </w:rPr>
            </w:pPr>
          </w:p>
        </w:tc>
      </w:tr>
      <w:tr w:rsidRPr="00A72BF2" w:rsidR="00BD2802" w:rsidTr="00192B94" w14:paraId="6E54561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BA446B"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9DFACEC"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14F9DF7C"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0FF545D" w14:textId="77777777">
            <w:pPr>
              <w:tabs>
                <w:tab w:val="left" w:pos="540"/>
              </w:tabs>
              <w:rPr>
                <w:rFonts w:ascii="Helvetica" w:hAnsi="Helvetica" w:cs="Helvetica"/>
                <w:sz w:val="12"/>
                <w:szCs w:val="12"/>
              </w:rPr>
            </w:pPr>
          </w:p>
        </w:tc>
      </w:tr>
      <w:tr w:rsidRPr="00A72BF2" w:rsidR="00BD2802" w:rsidTr="00192B94" w14:paraId="459EEA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77962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AC95D3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A0A068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DA8890E" w14:textId="77777777">
            <w:pPr>
              <w:tabs>
                <w:tab w:val="left" w:pos="540"/>
              </w:tabs>
              <w:rPr>
                <w:rFonts w:ascii="Helvetica" w:hAnsi="Helvetica" w:cs="Helvetica"/>
                <w:sz w:val="12"/>
                <w:szCs w:val="12"/>
              </w:rPr>
            </w:pPr>
          </w:p>
        </w:tc>
      </w:tr>
      <w:tr w:rsidRPr="00A72BF2" w:rsidR="00BD2802" w:rsidTr="00192B94" w14:paraId="5FE533EE" w14:textId="77777777">
        <w:tblPrEx>
          <w:tblBorders>
            <w:top w:val="none" w:color="auto" w:sz="0" w:space="0"/>
            <w:bottom w:val="none" w:color="auto" w:sz="0" w:space="0"/>
          </w:tblBorders>
        </w:tblPrEx>
        <w:trPr>
          <w:trHeight w:val="209"/>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C97199F"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4BBEE2E5"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134806"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00A402D7" w:rsidP="00176211" w:rsidRDefault="00A402D7" w14:paraId="7FBF1067" w14:textId="39C325C4">
            <w:pPr>
              <w:tabs>
                <w:tab w:val="left" w:pos="540"/>
              </w:tabs>
              <w:rPr>
                <w:rFonts w:ascii="Helvetica" w:hAnsi="Helvetica" w:cs="Helvetica"/>
                <w:sz w:val="12"/>
                <w:szCs w:val="12"/>
              </w:rPr>
            </w:pPr>
          </w:p>
          <w:p w:rsidRPr="00A402D7" w:rsidR="00A402D7" w:rsidP="004C0925" w:rsidRDefault="00A402D7" w14:paraId="799430CB" w14:textId="77777777">
            <w:pPr>
              <w:rPr>
                <w:rFonts w:ascii="Helvetica" w:hAnsi="Helvetica" w:cs="Helvetica"/>
                <w:sz w:val="12"/>
                <w:szCs w:val="12"/>
              </w:rPr>
            </w:pPr>
          </w:p>
          <w:p w:rsidRPr="00A402D7" w:rsidR="00A402D7" w:rsidP="004C0925" w:rsidRDefault="00A402D7" w14:paraId="1A3DD89C" w14:textId="77777777">
            <w:pPr>
              <w:rPr>
                <w:rFonts w:ascii="Helvetica" w:hAnsi="Helvetica" w:cs="Helvetica"/>
                <w:sz w:val="12"/>
                <w:szCs w:val="12"/>
              </w:rPr>
            </w:pPr>
          </w:p>
          <w:p w:rsidRPr="00A402D7" w:rsidR="00A402D7" w:rsidP="004C0925" w:rsidRDefault="00A402D7" w14:paraId="3D1E0020" w14:textId="77777777">
            <w:pPr>
              <w:rPr>
                <w:rFonts w:ascii="Helvetica" w:hAnsi="Helvetica" w:cs="Helvetica"/>
                <w:sz w:val="12"/>
                <w:szCs w:val="12"/>
              </w:rPr>
            </w:pPr>
          </w:p>
          <w:p w:rsidRPr="00A402D7" w:rsidR="00A402D7" w:rsidP="004C0925" w:rsidRDefault="00A402D7" w14:paraId="2ED91754" w14:textId="77777777">
            <w:pPr>
              <w:rPr>
                <w:rFonts w:ascii="Helvetica" w:hAnsi="Helvetica" w:cs="Helvetica"/>
                <w:sz w:val="12"/>
                <w:szCs w:val="12"/>
              </w:rPr>
            </w:pPr>
          </w:p>
          <w:p w:rsidRPr="00A402D7" w:rsidR="00A402D7" w:rsidP="004C0925" w:rsidRDefault="00A402D7" w14:paraId="71ED4DA6" w14:textId="77777777">
            <w:pPr>
              <w:rPr>
                <w:rFonts w:ascii="Helvetica" w:hAnsi="Helvetica" w:cs="Helvetica"/>
                <w:sz w:val="12"/>
                <w:szCs w:val="12"/>
              </w:rPr>
            </w:pPr>
          </w:p>
          <w:p w:rsidRPr="00A402D7" w:rsidR="00A402D7" w:rsidP="004C0925" w:rsidRDefault="00A402D7" w14:paraId="2EF405E9" w14:textId="77777777">
            <w:pPr>
              <w:rPr>
                <w:rFonts w:ascii="Helvetica" w:hAnsi="Helvetica" w:cs="Helvetica"/>
                <w:sz w:val="12"/>
                <w:szCs w:val="12"/>
              </w:rPr>
            </w:pPr>
          </w:p>
          <w:p w:rsidRPr="00A402D7" w:rsidR="00A402D7" w:rsidP="004C0925" w:rsidRDefault="00A402D7" w14:paraId="4EEF54DA" w14:textId="77777777">
            <w:pPr>
              <w:rPr>
                <w:rFonts w:ascii="Helvetica" w:hAnsi="Helvetica" w:cs="Helvetica"/>
                <w:sz w:val="12"/>
                <w:szCs w:val="12"/>
              </w:rPr>
            </w:pPr>
          </w:p>
          <w:p w:rsidRPr="00A402D7" w:rsidR="00A402D7" w:rsidP="004C0925" w:rsidRDefault="00A402D7" w14:paraId="1602B042" w14:textId="77777777">
            <w:pPr>
              <w:rPr>
                <w:rFonts w:ascii="Helvetica" w:hAnsi="Helvetica" w:cs="Helvetica"/>
                <w:sz w:val="12"/>
                <w:szCs w:val="12"/>
              </w:rPr>
            </w:pPr>
          </w:p>
          <w:p w:rsidRPr="00A402D7" w:rsidR="00A402D7" w:rsidP="004C0925" w:rsidRDefault="00A402D7" w14:paraId="64A33274" w14:textId="77777777">
            <w:pPr>
              <w:rPr>
                <w:rFonts w:ascii="Helvetica" w:hAnsi="Helvetica" w:cs="Helvetica"/>
                <w:sz w:val="12"/>
                <w:szCs w:val="12"/>
              </w:rPr>
            </w:pPr>
          </w:p>
          <w:p w:rsidRPr="00A402D7" w:rsidR="00A402D7" w:rsidP="004C0925" w:rsidRDefault="00A402D7" w14:paraId="40CE04CD" w14:textId="77777777">
            <w:pPr>
              <w:rPr>
                <w:rFonts w:ascii="Helvetica" w:hAnsi="Helvetica" w:cs="Helvetica"/>
                <w:sz w:val="12"/>
                <w:szCs w:val="12"/>
              </w:rPr>
            </w:pPr>
          </w:p>
          <w:p w:rsidR="00A402D7" w:rsidP="004C0925" w:rsidRDefault="00A402D7" w14:paraId="0E8CB62F" w14:textId="04AB1C84">
            <w:pPr>
              <w:rPr>
                <w:rFonts w:ascii="Helvetica" w:hAnsi="Helvetica" w:cs="Helvetica"/>
                <w:sz w:val="12"/>
                <w:szCs w:val="12"/>
              </w:rPr>
            </w:pPr>
          </w:p>
          <w:p w:rsidRPr="00A402D7" w:rsidR="00BD2802" w:rsidP="004C0925" w:rsidRDefault="00BD2802" w14:paraId="3371B2F8" w14:textId="77777777">
            <w:pPr>
              <w:rPr>
                <w:rFonts w:ascii="Helvetica" w:hAnsi="Helvetica" w:cs="Helvetica"/>
                <w:sz w:val="12"/>
                <w:szCs w:val="12"/>
              </w:rPr>
            </w:pPr>
          </w:p>
        </w:tc>
      </w:tr>
      <w:tr w:rsidRPr="00A72BF2" w:rsidR="00BD2802" w:rsidTr="00192B94" w14:paraId="40873CA4"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77061CAE"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07A98557"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3F89A7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color="auto" w:sz="4" w:space="0"/>
              <w:right w:val="single" w:color="auto" w:sz="4" w:space="0"/>
            </w:tcBorders>
            <w:vAlign w:val="center"/>
          </w:tcPr>
          <w:p w:rsidRPr="00A72BF2" w:rsidR="00BD2802" w:rsidP="00176211" w:rsidRDefault="00BD2802"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color="auto" w:sz="4" w:space="0"/>
              <w:right w:val="single" w:color="auto" w:sz="4" w:space="0"/>
            </w:tcBorders>
            <w:vAlign w:val="center"/>
          </w:tcPr>
          <w:p w:rsidRPr="00A72BF2" w:rsidR="00BD2802" w:rsidP="00176211" w:rsidRDefault="00BD2802"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rsidRPr="00A72BF2" w:rsidR="00BD2802" w:rsidTr="00192B94" w14:paraId="0A767A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color="auto" w:sz="4" w:space="0"/>
              <w:right w:val="single" w:color="auto" w:sz="4" w:space="0"/>
            </w:tcBorders>
            <w:vAlign w:val="center"/>
          </w:tcPr>
          <w:p w:rsidRPr="00A72BF2" w:rsidR="00BD2802" w:rsidP="00176211" w:rsidRDefault="00BD2802"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color="auto" w:sz="4" w:space="0"/>
              <w:right w:val="single" w:color="auto" w:sz="4" w:space="0"/>
            </w:tcBorders>
            <w:vAlign w:val="center"/>
          </w:tcPr>
          <w:p w:rsidRPr="00A72BF2" w:rsidR="00BD2802" w:rsidP="00176211" w:rsidRDefault="00BD2802"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rsidRPr="00A72BF2" w:rsidR="00BD2802" w:rsidTr="00192B94" w14:paraId="31AA5E0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color="auto" w:sz="4" w:space="0"/>
              <w:right w:val="single" w:color="auto" w:sz="4" w:space="0"/>
            </w:tcBorders>
            <w:vAlign w:val="center"/>
          </w:tcPr>
          <w:p w:rsidRPr="00A72BF2" w:rsidR="00BD2802" w:rsidP="00176211" w:rsidRDefault="00BD2802"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color="auto" w:sz="4" w:space="0"/>
              <w:right w:val="single" w:color="auto" w:sz="4" w:space="0"/>
            </w:tcBorders>
            <w:vAlign w:val="center"/>
          </w:tcPr>
          <w:p w:rsidRPr="00A72BF2" w:rsidR="00BD2802" w:rsidP="00176211" w:rsidRDefault="00BD2802"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color="auto" w:sz="4" w:space="0"/>
              <w:right w:val="single" w:color="auto" w:sz="4" w:space="0"/>
            </w:tcBorders>
            <w:vAlign w:val="center"/>
          </w:tcPr>
          <w:p w:rsidRPr="00A72BF2" w:rsidR="00BD2802" w:rsidP="00176211" w:rsidRDefault="00BD2802"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rsidRPr="00A72BF2" w:rsidR="00BD2802" w:rsidTr="00192B94" w14:paraId="720B95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color="auto" w:sz="4" w:space="0"/>
              <w:right w:val="single" w:color="auto" w:sz="4" w:space="0"/>
            </w:tcBorders>
            <w:vAlign w:val="center"/>
          </w:tcPr>
          <w:p w:rsidRPr="00A72BF2" w:rsidR="00BD2802" w:rsidP="00176211" w:rsidRDefault="00BD2802"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rsidRPr="00A72BF2" w:rsidR="00BD2802" w:rsidTr="00192B94" w14:paraId="2418D3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734D19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color="auto" w:sz="4" w:space="0"/>
              <w:right w:val="single" w:color="auto" w:sz="4" w:space="0"/>
            </w:tcBorders>
            <w:vAlign w:val="center"/>
          </w:tcPr>
          <w:p w:rsidRPr="00A72BF2" w:rsidR="00BD2802" w:rsidP="00176211" w:rsidRDefault="00BD2802"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color="auto" w:sz="4" w:space="0"/>
              <w:right w:val="single" w:color="auto" w:sz="4" w:space="0"/>
            </w:tcBorders>
            <w:vAlign w:val="center"/>
          </w:tcPr>
          <w:p w:rsidRPr="00A72BF2" w:rsidR="00BD2802" w:rsidP="00176211" w:rsidRDefault="00BD2802"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rsidRPr="00A72BF2" w:rsidR="00BD2802" w:rsidTr="00192B94" w14:paraId="676231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color="auto" w:sz="4" w:space="0"/>
              <w:right w:val="single" w:color="auto" w:sz="4" w:space="0"/>
            </w:tcBorders>
            <w:vAlign w:val="center"/>
          </w:tcPr>
          <w:p w:rsidRPr="00A72BF2" w:rsidR="00BD2802" w:rsidP="00176211" w:rsidRDefault="00BD2802"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rsidRPr="00A72BF2" w:rsidR="00BD2802" w:rsidTr="00192B94" w14:paraId="5027AF1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color="auto" w:sz="4" w:space="0"/>
              <w:right w:val="single" w:color="auto" w:sz="4" w:space="0"/>
            </w:tcBorders>
            <w:vAlign w:val="center"/>
          </w:tcPr>
          <w:p w:rsidRPr="00A72BF2" w:rsidR="00BD2802" w:rsidP="00176211" w:rsidRDefault="00BD2802"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rsidRPr="00A72BF2" w:rsidR="00BD2802" w:rsidTr="00192B94" w14:paraId="2BCFA1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color="auto" w:sz="4" w:space="0"/>
              <w:right w:val="single" w:color="auto" w:sz="4" w:space="0"/>
            </w:tcBorders>
            <w:vAlign w:val="center"/>
          </w:tcPr>
          <w:p w:rsidRPr="00A72BF2" w:rsidR="00BD2802" w:rsidP="00176211" w:rsidRDefault="00BD2802"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color="auto" w:sz="4" w:space="0"/>
              <w:right w:val="single" w:color="auto" w:sz="4" w:space="0"/>
            </w:tcBorders>
            <w:vAlign w:val="center"/>
          </w:tcPr>
          <w:p w:rsidRPr="00A72BF2" w:rsidR="00BD2802" w:rsidP="00176211" w:rsidRDefault="00BD2802"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rsidRPr="00A72BF2" w:rsidR="00BD2802" w:rsidTr="00192B94" w14:paraId="195859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color="auto" w:sz="4" w:space="0"/>
              <w:right w:val="single" w:color="auto" w:sz="4" w:space="0"/>
            </w:tcBorders>
            <w:vAlign w:val="center"/>
          </w:tcPr>
          <w:p w:rsidRPr="00A72BF2" w:rsidR="00BD2802" w:rsidP="00176211" w:rsidRDefault="00BD2802"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color="auto" w:sz="4" w:space="0"/>
              <w:right w:val="single" w:color="auto" w:sz="4" w:space="0"/>
            </w:tcBorders>
            <w:vAlign w:val="center"/>
          </w:tcPr>
          <w:p w:rsidRPr="00A72BF2" w:rsidR="00BD2802" w:rsidP="00176211" w:rsidRDefault="00BD2802"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rsidRPr="00A72BF2" w:rsidR="00BD2802" w:rsidTr="00192B94" w14:paraId="48FEE9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color="auto" w:sz="4" w:space="0"/>
              <w:right w:val="single" w:color="auto" w:sz="4" w:space="0"/>
            </w:tcBorders>
            <w:vAlign w:val="center"/>
          </w:tcPr>
          <w:p w:rsidRPr="00A72BF2" w:rsidR="00BD2802" w:rsidP="00176211" w:rsidRDefault="00BD2802"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rsidRPr="00A72BF2" w:rsidR="00BD2802" w:rsidTr="00192B94" w14:paraId="1DF7E8C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color="auto" w:sz="4" w:space="0"/>
              <w:right w:val="single" w:color="auto" w:sz="4" w:space="0"/>
            </w:tcBorders>
            <w:vAlign w:val="center"/>
          </w:tcPr>
          <w:p w:rsidRPr="00A72BF2" w:rsidR="00BD2802" w:rsidP="00176211" w:rsidRDefault="00BD2802"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color="auto" w:sz="4" w:space="0"/>
              <w:right w:val="single" w:color="auto" w:sz="4" w:space="0"/>
            </w:tcBorders>
            <w:vAlign w:val="center"/>
          </w:tcPr>
          <w:p w:rsidRPr="00A72BF2" w:rsidR="00BD2802" w:rsidP="00176211" w:rsidRDefault="00BD2802"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color="auto" w:sz="4" w:space="0"/>
              <w:right w:val="single" w:color="auto" w:sz="4" w:space="0"/>
            </w:tcBorders>
            <w:vAlign w:val="center"/>
          </w:tcPr>
          <w:p w:rsidRPr="00A72BF2" w:rsidR="00BD2802" w:rsidP="00176211" w:rsidRDefault="00BD2802"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rsidRPr="00A72BF2" w:rsidR="00BD2802" w:rsidTr="00192B94" w14:paraId="1E88131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color="auto" w:sz="4" w:space="0"/>
              <w:right w:val="single" w:color="auto" w:sz="4" w:space="0"/>
            </w:tcBorders>
            <w:vAlign w:val="center"/>
          </w:tcPr>
          <w:p w:rsidRPr="00A72BF2" w:rsidR="00BD2802" w:rsidP="00176211" w:rsidRDefault="00BD2802"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color="auto" w:sz="4" w:space="0"/>
              <w:right w:val="single" w:color="auto" w:sz="4" w:space="0"/>
            </w:tcBorders>
            <w:vAlign w:val="center"/>
          </w:tcPr>
          <w:p w:rsidRPr="00A72BF2" w:rsidR="00BD2802" w:rsidP="00176211" w:rsidRDefault="00BD2802"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color="auto" w:sz="4" w:space="0"/>
              <w:right w:val="single" w:color="auto" w:sz="4" w:space="0"/>
            </w:tcBorders>
            <w:vAlign w:val="center"/>
          </w:tcPr>
          <w:p w:rsidRPr="00A72BF2" w:rsidR="00BD2802" w:rsidP="00176211" w:rsidRDefault="00BD2802"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rsidRPr="00A72BF2" w:rsidR="00BD2802" w:rsidTr="00192B94" w14:paraId="634B3A1E"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color="auto" w:sz="4" w:space="0"/>
              <w:right w:val="single" w:color="auto" w:sz="4" w:space="0"/>
            </w:tcBorders>
            <w:vAlign w:val="center"/>
          </w:tcPr>
          <w:p w:rsidRPr="00A72BF2" w:rsidR="00BD2802" w:rsidP="00176211" w:rsidRDefault="00BD2802"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color="auto" w:sz="4" w:space="0"/>
              <w:right w:val="single" w:color="auto" w:sz="4" w:space="0"/>
            </w:tcBorders>
            <w:vAlign w:val="center"/>
          </w:tcPr>
          <w:p w:rsidRPr="00A72BF2" w:rsidR="00BD2802" w:rsidP="00176211" w:rsidRDefault="00BD2802"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6DC3267C"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color="auto" w:sz="4" w:space="0"/>
              <w:right w:val="single" w:color="auto" w:sz="4" w:space="0"/>
            </w:tcBorders>
            <w:vAlign w:val="center"/>
          </w:tcPr>
          <w:p w:rsidRPr="00A72BF2" w:rsidR="00BD2802" w:rsidP="00176211" w:rsidRDefault="00BD2802"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color="auto" w:sz="4" w:space="0"/>
              <w:right w:val="single" w:color="auto" w:sz="4" w:space="0"/>
            </w:tcBorders>
            <w:vAlign w:val="center"/>
          </w:tcPr>
          <w:p w:rsidRPr="00A72BF2" w:rsidR="00BD2802" w:rsidP="00176211" w:rsidRDefault="00BD2802"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rsidRPr="00A72BF2" w:rsidR="00BD2802" w:rsidTr="00192B94" w14:paraId="43B3E0F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color="auto" w:sz="4" w:space="0"/>
              <w:right w:val="single" w:color="auto" w:sz="4" w:space="0"/>
            </w:tcBorders>
            <w:vAlign w:val="center"/>
          </w:tcPr>
          <w:p w:rsidRPr="00A72BF2" w:rsidR="00BD2802" w:rsidP="00176211" w:rsidRDefault="00BD2802"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color="auto" w:sz="4" w:space="0"/>
              <w:right w:val="single" w:color="auto" w:sz="4" w:space="0"/>
            </w:tcBorders>
            <w:vAlign w:val="center"/>
          </w:tcPr>
          <w:p w:rsidRPr="00A72BF2" w:rsidR="00BD2802" w:rsidP="00176211" w:rsidRDefault="00BD2802"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rsidRPr="00A72BF2" w:rsidR="00BD2802" w:rsidTr="00192B94" w14:paraId="4C69EE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color="auto" w:sz="4" w:space="0"/>
              <w:right w:val="single" w:color="auto" w:sz="4" w:space="0"/>
            </w:tcBorders>
            <w:vAlign w:val="center"/>
          </w:tcPr>
          <w:p w:rsidRPr="00A72BF2" w:rsidR="00BD2802" w:rsidP="00176211" w:rsidRDefault="00BD2802"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color="auto" w:sz="4" w:space="0"/>
              <w:right w:val="single" w:color="auto" w:sz="4" w:space="0"/>
            </w:tcBorders>
            <w:vAlign w:val="center"/>
          </w:tcPr>
          <w:p w:rsidRPr="00A72BF2" w:rsidR="00BD2802" w:rsidP="00176211" w:rsidRDefault="00BD2802"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rsidRPr="00A72BF2" w:rsidR="00BD2802" w:rsidTr="00192B94" w14:paraId="193E448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color="auto" w:sz="4" w:space="0"/>
              <w:right w:val="single" w:color="auto" w:sz="4" w:space="0"/>
            </w:tcBorders>
            <w:vAlign w:val="center"/>
          </w:tcPr>
          <w:p w:rsidRPr="00A72BF2" w:rsidR="00BD2802" w:rsidP="00176211" w:rsidRDefault="00BD2802"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color="auto" w:sz="4" w:space="0"/>
              <w:right w:val="single" w:color="auto" w:sz="4" w:space="0"/>
            </w:tcBorders>
            <w:vAlign w:val="center"/>
          </w:tcPr>
          <w:p w:rsidRPr="00A72BF2" w:rsidR="00BD2802" w:rsidP="00176211" w:rsidRDefault="00BD2802"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color="auto" w:sz="4" w:space="0"/>
              <w:right w:val="single" w:color="auto" w:sz="4" w:space="0"/>
            </w:tcBorders>
            <w:vAlign w:val="center"/>
          </w:tcPr>
          <w:p w:rsidRPr="00A72BF2" w:rsidR="00BD2802" w:rsidP="00176211" w:rsidRDefault="00BD2802"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rsidRPr="00A72BF2" w:rsidR="00BD2802" w:rsidTr="00192B94" w14:paraId="47602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color="auto" w:sz="4" w:space="0"/>
              <w:right w:val="single" w:color="auto" w:sz="4" w:space="0"/>
            </w:tcBorders>
            <w:vAlign w:val="center"/>
          </w:tcPr>
          <w:p w:rsidRPr="00A72BF2" w:rsidR="00BD2802" w:rsidP="00176211" w:rsidRDefault="00BD2802"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00EF75B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rsidRPr="00A72BF2" w:rsidR="00BD2802" w:rsidTr="00192B94" w14:paraId="26C6CE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color="auto" w:sz="4" w:space="0"/>
              <w:right w:val="single" w:color="auto" w:sz="4" w:space="0"/>
            </w:tcBorders>
            <w:vAlign w:val="center"/>
          </w:tcPr>
          <w:p w:rsidRPr="00A72BF2" w:rsidR="00BD2802" w:rsidP="00176211" w:rsidRDefault="00BD2802"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rsidRPr="00A72BF2" w:rsidR="00BD2802" w:rsidTr="00192B94" w14:paraId="57F8728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color="auto" w:sz="4" w:space="0"/>
              <w:right w:val="single" w:color="auto" w:sz="4" w:space="0"/>
            </w:tcBorders>
            <w:vAlign w:val="center"/>
          </w:tcPr>
          <w:p w:rsidRPr="00A72BF2" w:rsidR="00BD2802" w:rsidP="00176211" w:rsidRDefault="00BD2802"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color="auto" w:sz="4" w:space="0"/>
              <w:right w:val="single" w:color="auto" w:sz="4" w:space="0"/>
            </w:tcBorders>
            <w:vAlign w:val="center"/>
          </w:tcPr>
          <w:p w:rsidRPr="00A72BF2" w:rsidR="00BD2802" w:rsidP="00176211" w:rsidRDefault="00BD2802"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209D4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color="auto" w:sz="4" w:space="0"/>
              <w:right w:val="single" w:color="auto" w:sz="4" w:space="0"/>
            </w:tcBorders>
            <w:vAlign w:val="center"/>
          </w:tcPr>
          <w:p w:rsidRPr="00A72BF2" w:rsidR="00BD2802" w:rsidP="00176211" w:rsidRDefault="00BD2802"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color="auto" w:sz="4" w:space="0"/>
              <w:right w:val="single" w:color="auto" w:sz="4" w:space="0"/>
            </w:tcBorders>
            <w:vAlign w:val="center"/>
          </w:tcPr>
          <w:p w:rsidRPr="00A72BF2" w:rsidR="00BD2802" w:rsidP="00176211" w:rsidRDefault="00BD2802"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rsidRPr="00A72BF2" w:rsidR="00BD2802" w:rsidTr="00192B94" w14:paraId="04360F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color="auto" w:sz="4" w:space="0"/>
              <w:right w:val="single" w:color="auto" w:sz="4" w:space="0"/>
            </w:tcBorders>
            <w:vAlign w:val="center"/>
          </w:tcPr>
          <w:p w:rsidRPr="00A72BF2" w:rsidR="00BD2802" w:rsidP="00176211" w:rsidRDefault="00BD2802"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20DD5EB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color="auto" w:sz="4" w:space="0"/>
              <w:right w:val="single" w:color="auto" w:sz="4" w:space="0"/>
            </w:tcBorders>
            <w:vAlign w:val="center"/>
          </w:tcPr>
          <w:p w:rsidRPr="00A72BF2" w:rsidR="00BD2802" w:rsidP="00176211" w:rsidRDefault="00BD2802"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rsidRPr="00A72BF2" w:rsidR="00BD2802" w:rsidTr="00192B94" w14:paraId="24E4FC7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color="auto" w:sz="4" w:space="0"/>
              <w:right w:val="single" w:color="auto" w:sz="4" w:space="0"/>
            </w:tcBorders>
            <w:vAlign w:val="center"/>
          </w:tcPr>
          <w:p w:rsidRPr="00A72BF2" w:rsidR="00BD2802" w:rsidP="00176211" w:rsidRDefault="00BD2802"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4C969B8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color="auto" w:sz="4" w:space="0"/>
              <w:right w:val="single" w:color="auto" w:sz="4" w:space="0"/>
            </w:tcBorders>
            <w:vAlign w:val="center"/>
          </w:tcPr>
          <w:p w:rsidRPr="00A72BF2" w:rsidR="00BD2802" w:rsidP="00176211" w:rsidRDefault="00BD2802"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color="auto" w:sz="4" w:space="0"/>
              <w:right w:val="single" w:color="auto" w:sz="4" w:space="0"/>
            </w:tcBorders>
            <w:vAlign w:val="center"/>
          </w:tcPr>
          <w:p w:rsidRPr="00A72BF2" w:rsidR="00BD2802" w:rsidP="00176211" w:rsidRDefault="00BD2802"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rsidRPr="00A72BF2" w:rsidR="00BD2802" w:rsidTr="00192B94" w14:paraId="13E44C1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color="auto" w:sz="4" w:space="0"/>
              <w:right w:val="single" w:color="auto" w:sz="4" w:space="0"/>
            </w:tcBorders>
            <w:vAlign w:val="center"/>
          </w:tcPr>
          <w:p w:rsidRPr="00A72BF2" w:rsidR="00BD2802" w:rsidP="00176211" w:rsidRDefault="00BD2802"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color="auto" w:sz="4" w:space="0"/>
              <w:right w:val="single" w:color="auto" w:sz="4" w:space="0"/>
            </w:tcBorders>
            <w:vAlign w:val="center"/>
          </w:tcPr>
          <w:p w:rsidRPr="00A72BF2" w:rsidR="00BD2802" w:rsidP="00176211" w:rsidRDefault="00BD2802"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rsidRPr="00A72BF2" w:rsidR="00BD2802" w:rsidTr="00192B94" w14:paraId="5989CD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color="auto" w:sz="4" w:space="0"/>
              <w:right w:val="single" w:color="auto" w:sz="4" w:space="0"/>
            </w:tcBorders>
            <w:vAlign w:val="center"/>
          </w:tcPr>
          <w:p w:rsidRPr="00A72BF2" w:rsidR="00BD2802" w:rsidP="00176211" w:rsidRDefault="00BD2802"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rsidRPr="00A72BF2" w:rsidR="00BD2802" w:rsidTr="00192B94" w14:paraId="5F9AB3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color="auto" w:sz="4" w:space="0"/>
              <w:right w:val="single" w:color="auto" w:sz="4" w:space="0"/>
            </w:tcBorders>
            <w:vAlign w:val="center"/>
          </w:tcPr>
          <w:p w:rsidRPr="00A72BF2" w:rsidR="00BD2802" w:rsidP="00176211" w:rsidRDefault="00BD2802"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color="auto" w:sz="4" w:space="0"/>
              <w:right w:val="single" w:color="auto" w:sz="4" w:space="0"/>
            </w:tcBorders>
            <w:vAlign w:val="center"/>
          </w:tcPr>
          <w:p w:rsidRPr="00A72BF2" w:rsidR="00BD2802" w:rsidP="00176211" w:rsidRDefault="00BD2802"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color="auto" w:sz="4" w:space="0"/>
              <w:right w:val="single" w:color="auto" w:sz="4" w:space="0"/>
            </w:tcBorders>
            <w:vAlign w:val="center"/>
          </w:tcPr>
          <w:p w:rsidRPr="00A72BF2" w:rsidR="00BD2802" w:rsidP="00176211" w:rsidRDefault="00BD2802"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rsidRPr="00A72BF2" w:rsidR="00BD2802" w:rsidTr="00192B94" w14:paraId="03E576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color="auto" w:sz="4" w:space="0"/>
              <w:right w:val="single" w:color="auto" w:sz="4" w:space="0"/>
            </w:tcBorders>
            <w:vAlign w:val="center"/>
          </w:tcPr>
          <w:p w:rsidRPr="00A72BF2" w:rsidR="00BD2802" w:rsidP="00176211" w:rsidRDefault="00BD2802"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color="auto" w:sz="4" w:space="0"/>
              <w:right w:val="single" w:color="auto" w:sz="4" w:space="0"/>
            </w:tcBorders>
            <w:vAlign w:val="center"/>
          </w:tcPr>
          <w:p w:rsidRPr="00A72BF2" w:rsidR="00BD2802" w:rsidP="00176211" w:rsidRDefault="00BD2802"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rsidRPr="00A72BF2" w:rsidR="00BD2802" w:rsidTr="00192B94" w14:paraId="7D9CA2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color="auto" w:sz="4" w:space="0"/>
              <w:right w:val="single" w:color="auto" w:sz="4" w:space="0"/>
            </w:tcBorders>
            <w:vAlign w:val="center"/>
          </w:tcPr>
          <w:p w:rsidRPr="00A72BF2" w:rsidR="00BD2802" w:rsidP="00176211" w:rsidRDefault="00BD2802"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rsidRPr="00A72BF2" w:rsidR="00BD2802" w:rsidTr="00192B94" w14:paraId="1BFB205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color="auto" w:sz="4" w:space="0"/>
              <w:right w:val="single" w:color="auto" w:sz="4" w:space="0"/>
            </w:tcBorders>
            <w:vAlign w:val="center"/>
          </w:tcPr>
          <w:p w:rsidRPr="00A72BF2" w:rsidR="00BD2802" w:rsidP="00176211" w:rsidRDefault="00BD2802"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color="auto" w:sz="4" w:space="0"/>
              <w:right w:val="single" w:color="auto" w:sz="4" w:space="0"/>
            </w:tcBorders>
            <w:vAlign w:val="center"/>
          </w:tcPr>
          <w:p w:rsidRPr="00A72BF2" w:rsidR="00BD2802" w:rsidP="00176211" w:rsidRDefault="00BD2802"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rsidRPr="00A72BF2" w:rsidR="00BD2802" w:rsidTr="00192B94" w14:paraId="09BCFE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color="auto" w:sz="4" w:space="0"/>
              <w:right w:val="single" w:color="auto" w:sz="4" w:space="0"/>
            </w:tcBorders>
            <w:vAlign w:val="center"/>
          </w:tcPr>
          <w:p w:rsidRPr="00A72BF2" w:rsidR="00BD2802" w:rsidP="00176211" w:rsidRDefault="00BD2802"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color="auto" w:sz="4" w:space="0"/>
              <w:right w:val="single" w:color="auto" w:sz="4" w:space="0"/>
            </w:tcBorders>
            <w:vAlign w:val="center"/>
          </w:tcPr>
          <w:p w:rsidRPr="00A72BF2" w:rsidR="00BD2802" w:rsidP="00176211" w:rsidRDefault="00BD2802"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rsidRPr="00A72BF2" w:rsidR="00BD2802" w:rsidTr="00192B94" w14:paraId="2E972C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color="auto" w:sz="4" w:space="0"/>
              <w:right w:val="single" w:color="auto" w:sz="4" w:space="0"/>
            </w:tcBorders>
            <w:vAlign w:val="center"/>
          </w:tcPr>
          <w:p w:rsidRPr="00A72BF2" w:rsidR="00BD2802" w:rsidP="00176211" w:rsidRDefault="00BD2802"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color="auto" w:sz="4" w:space="0"/>
              <w:right w:val="single" w:color="auto" w:sz="4" w:space="0"/>
            </w:tcBorders>
            <w:vAlign w:val="center"/>
          </w:tcPr>
          <w:p w:rsidRPr="00A72BF2" w:rsidR="00BD2802" w:rsidP="00176211" w:rsidRDefault="00BD2802"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color="auto" w:sz="4" w:space="0"/>
              <w:right w:val="single" w:color="auto" w:sz="4" w:space="0"/>
            </w:tcBorders>
            <w:vAlign w:val="center"/>
          </w:tcPr>
          <w:p w:rsidRPr="00A72BF2" w:rsidR="00BD2802" w:rsidP="00176211" w:rsidRDefault="00BD2802"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rsidRPr="00A72BF2" w:rsidR="00BD2802" w:rsidTr="00192B94" w14:paraId="1826F93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color="auto" w:sz="4" w:space="0"/>
              <w:right w:val="single" w:color="auto" w:sz="4" w:space="0"/>
            </w:tcBorders>
            <w:vAlign w:val="center"/>
          </w:tcPr>
          <w:p w:rsidRPr="00A72BF2" w:rsidR="00BD2802" w:rsidP="00176211" w:rsidRDefault="00BD2802"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rsidRPr="00A72BF2" w:rsidR="00BD2802" w:rsidTr="00192B94" w14:paraId="238F4DE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color="auto" w:sz="4" w:space="0"/>
              <w:right w:val="single" w:color="auto" w:sz="4" w:space="0"/>
            </w:tcBorders>
            <w:vAlign w:val="center"/>
          </w:tcPr>
          <w:p w:rsidRPr="00A72BF2" w:rsidR="00BD2802" w:rsidP="00176211" w:rsidRDefault="00BD2802"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color="auto" w:sz="4" w:space="0"/>
              <w:right w:val="single" w:color="auto" w:sz="4" w:space="0"/>
            </w:tcBorders>
            <w:vAlign w:val="center"/>
          </w:tcPr>
          <w:p w:rsidRPr="00A72BF2" w:rsidR="00BD2802" w:rsidP="00176211" w:rsidRDefault="00BD2802"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4ED755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color="auto" w:sz="4" w:space="0"/>
              <w:right w:val="single" w:color="auto" w:sz="4" w:space="0"/>
            </w:tcBorders>
            <w:vAlign w:val="center"/>
          </w:tcPr>
          <w:p w:rsidRPr="00A72BF2" w:rsidR="00BD2802" w:rsidP="00176211" w:rsidRDefault="00BD2802"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rsidRPr="00A72BF2" w:rsidR="00BD2802" w:rsidTr="00192B94" w14:paraId="737D9E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color="auto" w:sz="4" w:space="0"/>
              <w:right w:val="single" w:color="auto" w:sz="4" w:space="0"/>
            </w:tcBorders>
            <w:vAlign w:val="center"/>
          </w:tcPr>
          <w:p w:rsidRPr="00A72BF2" w:rsidR="00BD2802" w:rsidP="00176211" w:rsidRDefault="00BD2802"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rsidRPr="00A72BF2" w:rsidR="00BD2802" w:rsidTr="00192B94" w14:paraId="477120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color="auto" w:sz="4" w:space="0"/>
              <w:right w:val="single" w:color="auto" w:sz="4" w:space="0"/>
            </w:tcBorders>
            <w:vAlign w:val="center"/>
          </w:tcPr>
          <w:p w:rsidRPr="00A72BF2" w:rsidR="00BD2802" w:rsidP="00176211" w:rsidRDefault="00BD2802"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rsidRPr="00A72BF2" w:rsidR="00BD2802" w:rsidTr="00192B94" w14:paraId="3751969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color="auto" w:sz="4" w:space="0"/>
              <w:right w:val="single" w:color="auto" w:sz="4" w:space="0"/>
            </w:tcBorders>
            <w:vAlign w:val="center"/>
          </w:tcPr>
          <w:p w:rsidRPr="00A72BF2" w:rsidR="00BD2802" w:rsidP="00176211" w:rsidRDefault="00BD2802"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rsidRPr="00A72BF2" w:rsidR="00BD2802" w:rsidTr="00192B94" w14:paraId="1E69C9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color="auto" w:sz="4" w:space="0"/>
              <w:right w:val="single" w:color="auto" w:sz="4" w:space="0"/>
            </w:tcBorders>
            <w:vAlign w:val="center"/>
          </w:tcPr>
          <w:p w:rsidRPr="00A72BF2" w:rsidR="00BD2802" w:rsidP="00176211" w:rsidRDefault="00BD2802"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color="auto" w:sz="4" w:space="0"/>
              <w:right w:val="single" w:color="auto" w:sz="4" w:space="0"/>
            </w:tcBorders>
            <w:vAlign w:val="center"/>
          </w:tcPr>
          <w:p w:rsidRPr="00A72BF2" w:rsidR="00BD2802" w:rsidP="00176211" w:rsidRDefault="00BD2802"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rsidRPr="00A72BF2" w:rsidR="00BD2802" w:rsidTr="00192B94" w14:paraId="463AB9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color="auto" w:sz="4" w:space="0"/>
              <w:right w:val="single" w:color="auto" w:sz="4" w:space="0"/>
            </w:tcBorders>
            <w:vAlign w:val="center"/>
          </w:tcPr>
          <w:p w:rsidRPr="00A72BF2" w:rsidR="00BD2802" w:rsidP="00176211" w:rsidRDefault="00BD2802"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rsidRPr="00A72BF2" w:rsidR="00BD2802" w:rsidTr="00192B94" w14:paraId="1320EF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color="auto" w:sz="4" w:space="0"/>
              <w:right w:val="single" w:color="auto" w:sz="4" w:space="0"/>
            </w:tcBorders>
            <w:vAlign w:val="center"/>
          </w:tcPr>
          <w:p w:rsidRPr="00A72BF2" w:rsidR="00BD2802" w:rsidP="00176211" w:rsidRDefault="00BD2802"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color="auto" w:sz="4" w:space="0"/>
              <w:right w:val="single" w:color="auto" w:sz="4" w:space="0"/>
            </w:tcBorders>
            <w:vAlign w:val="center"/>
          </w:tcPr>
          <w:p w:rsidRPr="00A72BF2" w:rsidR="00BD2802" w:rsidP="00176211" w:rsidRDefault="00BD2802"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rsidRPr="00A72BF2" w:rsidR="00BD2802" w:rsidTr="00192B94" w14:paraId="520FFD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color="auto" w:sz="4" w:space="0"/>
              <w:right w:val="single" w:color="auto" w:sz="4" w:space="0"/>
            </w:tcBorders>
            <w:vAlign w:val="center"/>
          </w:tcPr>
          <w:p w:rsidRPr="00A72BF2" w:rsidR="00BD2802" w:rsidP="00176211" w:rsidRDefault="00BD2802"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color="auto" w:sz="4" w:space="0"/>
              <w:right w:val="single" w:color="auto" w:sz="4" w:space="0"/>
            </w:tcBorders>
            <w:vAlign w:val="center"/>
          </w:tcPr>
          <w:p w:rsidRPr="00A72BF2" w:rsidR="00BD2802" w:rsidP="00176211" w:rsidRDefault="00BD2802"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rsidRPr="00A72BF2" w:rsidR="00BD2802" w:rsidTr="00192B94" w14:paraId="066C73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color="auto" w:sz="4" w:space="0"/>
              <w:right w:val="single" w:color="auto" w:sz="4" w:space="0"/>
            </w:tcBorders>
            <w:vAlign w:val="center"/>
          </w:tcPr>
          <w:p w:rsidRPr="00A72BF2" w:rsidR="00BD2802" w:rsidP="00176211" w:rsidRDefault="00BD2802"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color="auto" w:sz="4" w:space="0"/>
              <w:right w:val="single" w:color="auto" w:sz="4" w:space="0"/>
            </w:tcBorders>
            <w:vAlign w:val="center"/>
          </w:tcPr>
          <w:p w:rsidRPr="00A72BF2" w:rsidR="00BD2802" w:rsidP="00176211" w:rsidRDefault="00BD2802"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color="auto" w:sz="4" w:space="0"/>
              <w:right w:val="single" w:color="auto" w:sz="4" w:space="0"/>
            </w:tcBorders>
            <w:vAlign w:val="center"/>
          </w:tcPr>
          <w:p w:rsidRPr="00A72BF2" w:rsidR="00BD2802" w:rsidP="00176211" w:rsidRDefault="00BD2802"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16B2F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rsidRPr="00A72BF2" w:rsidR="00BD2802" w:rsidTr="00192B94" w14:paraId="59349C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color="auto" w:sz="4" w:space="0"/>
              <w:right w:val="single" w:color="auto" w:sz="4" w:space="0"/>
            </w:tcBorders>
            <w:vAlign w:val="center"/>
          </w:tcPr>
          <w:p w:rsidRPr="00A72BF2" w:rsidR="00BD2802" w:rsidP="00176211" w:rsidRDefault="00BD2802"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color="auto" w:sz="4" w:space="0"/>
              <w:right w:val="single" w:color="auto" w:sz="4" w:space="0"/>
            </w:tcBorders>
            <w:vAlign w:val="center"/>
          </w:tcPr>
          <w:p w:rsidRPr="00A72BF2" w:rsidR="00BD2802" w:rsidP="00176211" w:rsidRDefault="00BD2802"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color="auto" w:sz="4" w:space="0"/>
              <w:right w:val="single" w:color="auto" w:sz="4" w:space="0"/>
            </w:tcBorders>
            <w:vAlign w:val="center"/>
          </w:tcPr>
          <w:p w:rsidRPr="00A72BF2" w:rsidR="00BD2802" w:rsidP="00176211" w:rsidRDefault="00BD2802"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rsidRPr="00A72BF2" w:rsidR="00BD2802" w:rsidTr="00192B94" w14:paraId="7BB5ED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color="auto" w:sz="4" w:space="0"/>
              <w:right w:val="single" w:color="auto" w:sz="4" w:space="0"/>
            </w:tcBorders>
            <w:vAlign w:val="center"/>
          </w:tcPr>
          <w:p w:rsidRPr="00A72BF2" w:rsidR="00BD2802" w:rsidP="00176211" w:rsidRDefault="00BD2802"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rsidRPr="00A72BF2" w:rsidR="00BD2802" w:rsidTr="00192B94" w14:paraId="041546B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color="auto" w:sz="4" w:space="0"/>
              <w:right w:val="single" w:color="auto" w:sz="4" w:space="0"/>
            </w:tcBorders>
            <w:vAlign w:val="center"/>
          </w:tcPr>
          <w:p w:rsidRPr="00A72BF2" w:rsidR="00BD2802" w:rsidP="00176211" w:rsidRDefault="00BD2802"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color="auto" w:sz="4" w:space="0"/>
              <w:right w:val="single" w:color="auto" w:sz="4" w:space="0"/>
            </w:tcBorders>
            <w:vAlign w:val="center"/>
          </w:tcPr>
          <w:p w:rsidRPr="00A72BF2" w:rsidR="00BD2802" w:rsidP="00176211" w:rsidRDefault="00BD2802"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rsidRPr="00A72BF2" w:rsidR="00BD2802" w:rsidTr="00192B94" w14:paraId="1FD14A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color="auto" w:sz="4" w:space="0"/>
              <w:right w:val="single" w:color="auto" w:sz="4" w:space="0"/>
            </w:tcBorders>
            <w:vAlign w:val="center"/>
          </w:tcPr>
          <w:p w:rsidRPr="00A72BF2" w:rsidR="00BD2802" w:rsidP="00176211" w:rsidRDefault="00BD2802"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rsidRPr="00A72BF2" w:rsidR="00BD2802" w:rsidTr="00192B94" w14:paraId="00F8D2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color="auto" w:sz="4" w:space="0"/>
              <w:right w:val="single" w:color="auto" w:sz="4" w:space="0"/>
            </w:tcBorders>
            <w:vAlign w:val="center"/>
          </w:tcPr>
          <w:p w:rsidRPr="00A72BF2" w:rsidR="00BD2802" w:rsidP="00176211" w:rsidRDefault="00BD2802"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color="auto" w:sz="4" w:space="0"/>
              <w:right w:val="single" w:color="auto" w:sz="4" w:space="0"/>
            </w:tcBorders>
            <w:vAlign w:val="center"/>
          </w:tcPr>
          <w:p w:rsidRPr="00A72BF2" w:rsidR="00BD2802" w:rsidP="00176211" w:rsidRDefault="00BD2802"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color="auto" w:sz="4" w:space="0"/>
              <w:right w:val="single" w:color="auto" w:sz="4" w:space="0"/>
            </w:tcBorders>
            <w:vAlign w:val="center"/>
          </w:tcPr>
          <w:p w:rsidRPr="00A72BF2" w:rsidR="00BD2802" w:rsidP="00176211" w:rsidRDefault="00BD2802"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rsidRPr="00A72BF2" w:rsidR="00BD2802" w:rsidTr="00192B94" w14:paraId="5565CD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color="auto" w:sz="4" w:space="0"/>
              <w:right w:val="single" w:color="auto" w:sz="4" w:space="0"/>
            </w:tcBorders>
            <w:vAlign w:val="center"/>
          </w:tcPr>
          <w:p w:rsidRPr="00A72BF2" w:rsidR="00BD2802" w:rsidP="00176211" w:rsidRDefault="00BD2802"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color="auto" w:sz="4" w:space="0"/>
              <w:right w:val="single" w:color="auto" w:sz="4" w:space="0"/>
            </w:tcBorders>
            <w:vAlign w:val="center"/>
          </w:tcPr>
          <w:p w:rsidRPr="00A72BF2" w:rsidR="00BD2802" w:rsidP="00176211" w:rsidRDefault="00BD2802"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rsidRPr="00A72BF2" w:rsidR="00BD2802" w:rsidTr="00192B94" w14:paraId="60E759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color="auto" w:sz="4" w:space="0"/>
              <w:right w:val="single" w:color="auto" w:sz="4" w:space="0"/>
            </w:tcBorders>
            <w:vAlign w:val="center"/>
          </w:tcPr>
          <w:p w:rsidRPr="00A72BF2" w:rsidR="00BD2802" w:rsidP="00176211" w:rsidRDefault="00BD2802"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color="auto" w:sz="4" w:space="0"/>
              <w:right w:val="single" w:color="auto" w:sz="4" w:space="0"/>
            </w:tcBorders>
            <w:vAlign w:val="center"/>
          </w:tcPr>
          <w:p w:rsidRPr="00A72BF2" w:rsidR="00BD2802" w:rsidP="00176211" w:rsidRDefault="00BD2802"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rsidRPr="00A72BF2" w:rsidR="00BD2802" w:rsidTr="00192B94" w14:paraId="03609C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color="auto" w:sz="4" w:space="0"/>
              <w:right w:val="single" w:color="auto" w:sz="4" w:space="0"/>
            </w:tcBorders>
            <w:vAlign w:val="center"/>
          </w:tcPr>
          <w:p w:rsidRPr="00A72BF2" w:rsidR="00BD2802" w:rsidP="00176211" w:rsidRDefault="00BD2802"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color="auto" w:sz="4" w:space="0"/>
              <w:right w:val="single" w:color="auto" w:sz="4" w:space="0"/>
            </w:tcBorders>
            <w:vAlign w:val="center"/>
          </w:tcPr>
          <w:p w:rsidRPr="00A72BF2" w:rsidR="00BD2802" w:rsidP="00176211" w:rsidRDefault="00BD2802"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rsidRPr="00A72BF2" w:rsidR="00BD2802" w:rsidTr="00192B94" w14:paraId="692BD33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color="auto" w:sz="4" w:space="0"/>
              <w:right w:val="single" w:color="auto" w:sz="4" w:space="0"/>
            </w:tcBorders>
            <w:vAlign w:val="center"/>
          </w:tcPr>
          <w:p w:rsidRPr="00A72BF2" w:rsidR="00BD2802" w:rsidP="00176211" w:rsidRDefault="00BD2802"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color="auto" w:sz="4" w:space="0"/>
              <w:right w:val="single" w:color="auto" w:sz="4" w:space="0"/>
            </w:tcBorders>
            <w:vAlign w:val="center"/>
          </w:tcPr>
          <w:p w:rsidRPr="00A72BF2" w:rsidR="00BD2802" w:rsidP="00176211" w:rsidRDefault="00BD2802"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color="auto" w:sz="4" w:space="0"/>
              <w:right w:val="single" w:color="auto" w:sz="4" w:space="0"/>
            </w:tcBorders>
            <w:vAlign w:val="center"/>
          </w:tcPr>
          <w:p w:rsidRPr="00A72BF2" w:rsidR="00BD2802" w:rsidP="00176211" w:rsidRDefault="00BD2802"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rsidRPr="00A72BF2" w:rsidR="00BD2802" w:rsidTr="00192B94" w14:paraId="2960EB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color="auto" w:sz="4" w:space="0"/>
              <w:right w:val="single" w:color="auto" w:sz="4" w:space="0"/>
            </w:tcBorders>
            <w:vAlign w:val="center"/>
          </w:tcPr>
          <w:p w:rsidRPr="00A72BF2" w:rsidR="00BD2802" w:rsidP="00176211" w:rsidRDefault="00BD2802"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color="auto" w:sz="4" w:space="0"/>
              <w:right w:val="single" w:color="auto" w:sz="4" w:space="0"/>
            </w:tcBorders>
            <w:vAlign w:val="center"/>
          </w:tcPr>
          <w:p w:rsidRPr="00A72BF2" w:rsidR="00BD2802" w:rsidP="00176211" w:rsidRDefault="00BD2802"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rsidRPr="00A72BF2" w:rsidR="00BD2802" w:rsidTr="00192B94" w14:paraId="3C4D2E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color="auto" w:sz="4" w:space="0"/>
              <w:right w:val="single" w:color="auto" w:sz="4" w:space="0"/>
            </w:tcBorders>
            <w:vAlign w:val="center"/>
          </w:tcPr>
          <w:p w:rsidRPr="00A72BF2" w:rsidR="00BD2802" w:rsidP="00176211" w:rsidRDefault="00BD2802"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color="auto" w:sz="4" w:space="0"/>
              <w:right w:val="single" w:color="auto" w:sz="4" w:space="0"/>
            </w:tcBorders>
            <w:vAlign w:val="center"/>
          </w:tcPr>
          <w:p w:rsidRPr="00A72BF2" w:rsidR="00BD2802" w:rsidP="00176211" w:rsidRDefault="00BD2802"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color="auto" w:sz="4" w:space="0"/>
              <w:right w:val="single" w:color="auto" w:sz="4" w:space="0"/>
            </w:tcBorders>
            <w:vAlign w:val="center"/>
          </w:tcPr>
          <w:p w:rsidRPr="00A72BF2" w:rsidR="00BD2802" w:rsidP="00176211" w:rsidRDefault="00BD2802"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rsidRPr="00A72BF2" w:rsidR="00BD2802" w:rsidTr="00192B94" w14:paraId="0C3C0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color="auto" w:sz="4" w:space="0"/>
              <w:right w:val="single" w:color="auto" w:sz="4" w:space="0"/>
            </w:tcBorders>
            <w:vAlign w:val="center"/>
          </w:tcPr>
          <w:p w:rsidRPr="00A72BF2" w:rsidR="00BD2802" w:rsidP="00176211" w:rsidRDefault="00BD2802"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rsidRPr="00A72BF2" w:rsidR="00BD2802" w:rsidTr="00192B94" w14:paraId="4F287C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color="auto" w:sz="4" w:space="0"/>
              <w:right w:val="single" w:color="auto" w:sz="4" w:space="0"/>
            </w:tcBorders>
            <w:vAlign w:val="center"/>
          </w:tcPr>
          <w:p w:rsidRPr="00A72BF2" w:rsidR="00BD2802" w:rsidP="00176211" w:rsidRDefault="00BD2802"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color="auto" w:sz="4" w:space="0"/>
              <w:right w:val="single" w:color="auto" w:sz="4" w:space="0"/>
            </w:tcBorders>
            <w:vAlign w:val="center"/>
          </w:tcPr>
          <w:p w:rsidRPr="00A72BF2" w:rsidR="00BD2802" w:rsidP="00176211" w:rsidRDefault="00BD2802"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rsidRPr="00A72BF2" w:rsidR="00BD2802" w:rsidTr="00192B94" w14:paraId="18F334A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color="auto" w:sz="4" w:space="0"/>
              <w:right w:val="single" w:color="auto" w:sz="4" w:space="0"/>
            </w:tcBorders>
            <w:vAlign w:val="center"/>
          </w:tcPr>
          <w:p w:rsidRPr="00A72BF2" w:rsidR="00BD2802" w:rsidP="00176211" w:rsidRDefault="00BD2802"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rsidRPr="00A72BF2" w:rsidR="00BD2802" w:rsidTr="00192B94" w14:paraId="7B37A24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color="auto" w:sz="4" w:space="0"/>
              <w:right w:val="single" w:color="auto" w:sz="4" w:space="0"/>
            </w:tcBorders>
            <w:vAlign w:val="center"/>
          </w:tcPr>
          <w:p w:rsidRPr="00A72BF2" w:rsidR="00BD2802" w:rsidP="00176211" w:rsidRDefault="00BD2802"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color="auto" w:sz="4" w:space="0"/>
              <w:right w:val="single" w:color="auto" w:sz="4" w:space="0"/>
            </w:tcBorders>
            <w:vAlign w:val="center"/>
          </w:tcPr>
          <w:p w:rsidRPr="00A72BF2" w:rsidR="00BD2802" w:rsidP="00176211" w:rsidRDefault="00BD2802"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27C7240" w14:textId="77777777">
            <w:pPr>
              <w:tabs>
                <w:tab w:val="left" w:pos="540"/>
              </w:tabs>
              <w:rPr>
                <w:rFonts w:ascii="Helvetica" w:hAnsi="Helvetica" w:cs="Helvetica"/>
                <w:sz w:val="12"/>
                <w:szCs w:val="12"/>
              </w:rPr>
            </w:pPr>
          </w:p>
        </w:tc>
      </w:tr>
      <w:tr w:rsidRPr="00A72BF2" w:rsidR="00BD2802" w:rsidTr="00192B94" w14:paraId="4E9F10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color="auto" w:sz="4" w:space="0"/>
              <w:right w:val="single" w:color="auto" w:sz="4" w:space="0"/>
            </w:tcBorders>
            <w:vAlign w:val="center"/>
          </w:tcPr>
          <w:p w:rsidRPr="00A72BF2" w:rsidR="00BD2802" w:rsidP="00176211" w:rsidRDefault="00BD2802"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color="auto" w:sz="4" w:space="0"/>
              <w:right w:val="single" w:color="auto" w:sz="4" w:space="0"/>
            </w:tcBorders>
            <w:vAlign w:val="center"/>
          </w:tcPr>
          <w:p w:rsidRPr="00A72BF2" w:rsidR="00BD2802" w:rsidP="00176211" w:rsidRDefault="00BD2802"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color="auto" w:sz="4" w:space="0"/>
              <w:right w:val="single" w:color="auto" w:sz="4" w:space="0"/>
            </w:tcBorders>
            <w:vAlign w:val="center"/>
          </w:tcPr>
          <w:p w:rsidRPr="00A72BF2" w:rsidR="00BD2802" w:rsidP="00176211" w:rsidRDefault="00BD2802" w14:paraId="54EE221A" w14:textId="77777777">
            <w:pPr>
              <w:tabs>
                <w:tab w:val="left" w:pos="540"/>
              </w:tabs>
              <w:rPr>
                <w:rFonts w:ascii="Helvetica" w:hAnsi="Helvetica" w:cs="Helvetica"/>
                <w:sz w:val="12"/>
                <w:szCs w:val="12"/>
              </w:rPr>
            </w:pPr>
          </w:p>
        </w:tc>
      </w:tr>
      <w:tr w:rsidRPr="00A72BF2" w:rsidR="00BD2802" w:rsidTr="00192B94" w14:paraId="2FE5EB5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color="auto" w:sz="4" w:space="0"/>
              <w:right w:val="single" w:color="auto" w:sz="4" w:space="0"/>
            </w:tcBorders>
            <w:vAlign w:val="center"/>
          </w:tcPr>
          <w:p w:rsidRPr="00A72BF2" w:rsidR="00BD2802" w:rsidP="00176211" w:rsidRDefault="00BD2802" w14:paraId="7EC392DC" w14:textId="77777777">
            <w:pPr>
              <w:tabs>
                <w:tab w:val="left" w:pos="540"/>
              </w:tabs>
              <w:rPr>
                <w:rFonts w:ascii="Helvetica" w:hAnsi="Helvetica" w:cs="Helvetica"/>
                <w:sz w:val="12"/>
                <w:szCs w:val="12"/>
              </w:rPr>
            </w:pPr>
          </w:p>
        </w:tc>
      </w:tr>
      <w:tr w:rsidRPr="00A72BF2" w:rsidR="00BD2802" w:rsidTr="00192B94" w14:paraId="3DCCE77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color="auto" w:sz="4" w:space="0"/>
              <w:right w:val="single" w:color="auto" w:sz="4" w:space="0"/>
            </w:tcBorders>
            <w:vAlign w:val="center"/>
          </w:tcPr>
          <w:p w:rsidRPr="00A72BF2" w:rsidR="00BD2802" w:rsidP="00176211" w:rsidRDefault="00BD2802"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color="auto" w:sz="4" w:space="0"/>
              <w:right w:val="single" w:color="auto" w:sz="4" w:space="0"/>
            </w:tcBorders>
            <w:vAlign w:val="center"/>
          </w:tcPr>
          <w:p w:rsidRPr="00A72BF2" w:rsidR="00BD2802" w:rsidP="00176211" w:rsidRDefault="00BD2802" w14:paraId="3E437ADB" w14:textId="77777777">
            <w:pPr>
              <w:tabs>
                <w:tab w:val="left" w:pos="540"/>
              </w:tabs>
              <w:rPr>
                <w:rFonts w:ascii="Helvetica" w:hAnsi="Helvetica" w:cs="Helvetica"/>
                <w:sz w:val="12"/>
                <w:szCs w:val="12"/>
              </w:rPr>
            </w:pPr>
          </w:p>
        </w:tc>
      </w:tr>
      <w:tr w:rsidRPr="00A72BF2" w:rsidR="00BD2802" w:rsidTr="00192B94" w14:paraId="6282E0D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color="auto" w:sz="4" w:space="0"/>
              <w:right w:val="single" w:color="auto" w:sz="4" w:space="0"/>
            </w:tcBorders>
            <w:vAlign w:val="center"/>
          </w:tcPr>
          <w:p w:rsidRPr="00A72BF2" w:rsidR="00BD2802" w:rsidP="00176211" w:rsidRDefault="00BD2802"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color="auto" w:sz="4" w:space="0"/>
              <w:right w:val="single" w:color="auto" w:sz="4" w:space="0"/>
            </w:tcBorders>
            <w:vAlign w:val="center"/>
          </w:tcPr>
          <w:p w:rsidRPr="00A72BF2" w:rsidR="00BD2802" w:rsidP="00176211" w:rsidRDefault="00BD2802" w14:paraId="684CB9DA" w14:textId="77777777">
            <w:pPr>
              <w:tabs>
                <w:tab w:val="left" w:pos="540"/>
              </w:tabs>
              <w:rPr>
                <w:rFonts w:ascii="Helvetica" w:hAnsi="Helvetica" w:cs="Helvetica"/>
                <w:sz w:val="12"/>
                <w:szCs w:val="12"/>
              </w:rPr>
            </w:pPr>
          </w:p>
        </w:tc>
      </w:tr>
      <w:tr w:rsidRPr="00A72BF2" w:rsidR="00BD2802" w:rsidTr="00192B94" w14:paraId="4B0A2CD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color="auto" w:sz="4" w:space="0"/>
              <w:right w:val="single" w:color="auto" w:sz="4" w:space="0"/>
            </w:tcBorders>
            <w:vAlign w:val="center"/>
          </w:tcPr>
          <w:p w:rsidRPr="00A72BF2" w:rsidR="00BD2802" w:rsidP="00176211" w:rsidRDefault="00BD2802" w14:paraId="2CFB9830" w14:textId="77777777">
            <w:pPr>
              <w:tabs>
                <w:tab w:val="left" w:pos="540"/>
              </w:tabs>
              <w:rPr>
                <w:rFonts w:ascii="Helvetica" w:hAnsi="Helvetica" w:cs="Helvetica"/>
                <w:sz w:val="12"/>
                <w:szCs w:val="12"/>
              </w:rPr>
            </w:pPr>
          </w:p>
        </w:tc>
      </w:tr>
      <w:tr w:rsidRPr="00A72BF2" w:rsidR="00BD2802" w:rsidTr="00192B94" w14:paraId="11163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color="auto" w:sz="4" w:space="0"/>
              <w:right w:val="single" w:color="auto" w:sz="4" w:space="0"/>
            </w:tcBorders>
            <w:vAlign w:val="center"/>
          </w:tcPr>
          <w:p w:rsidRPr="00A72BF2" w:rsidR="00BD2802" w:rsidP="00176211" w:rsidRDefault="00BD2802"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color="auto" w:sz="4" w:space="0"/>
              <w:right w:val="single" w:color="auto" w:sz="4" w:space="0"/>
            </w:tcBorders>
            <w:vAlign w:val="center"/>
          </w:tcPr>
          <w:p w:rsidRPr="00A72BF2" w:rsidR="00BD2802" w:rsidP="00176211" w:rsidRDefault="00BD2802" w14:paraId="7B4B4154" w14:textId="77777777">
            <w:pPr>
              <w:tabs>
                <w:tab w:val="left" w:pos="540"/>
              </w:tabs>
              <w:rPr>
                <w:rFonts w:ascii="Helvetica" w:hAnsi="Helvetica" w:cs="Helvetica"/>
                <w:sz w:val="12"/>
                <w:szCs w:val="12"/>
              </w:rPr>
            </w:pPr>
          </w:p>
        </w:tc>
      </w:tr>
      <w:tr w:rsidRPr="00A72BF2" w:rsidR="00BD2802" w:rsidTr="00192B94" w14:paraId="52852A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color="auto" w:sz="4" w:space="0"/>
              <w:right w:val="single" w:color="auto" w:sz="4" w:space="0"/>
            </w:tcBorders>
            <w:vAlign w:val="center"/>
          </w:tcPr>
          <w:p w:rsidRPr="00A72BF2" w:rsidR="00BD2802" w:rsidP="00176211" w:rsidRDefault="00BD2802"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color="auto" w:sz="4" w:space="0"/>
              <w:right w:val="single" w:color="auto" w:sz="4" w:space="0"/>
            </w:tcBorders>
            <w:vAlign w:val="center"/>
          </w:tcPr>
          <w:p w:rsidRPr="00A72BF2" w:rsidR="00BD2802" w:rsidP="00176211" w:rsidRDefault="00BD2802" w14:paraId="33F4D466" w14:textId="77777777">
            <w:pPr>
              <w:tabs>
                <w:tab w:val="left" w:pos="540"/>
              </w:tabs>
              <w:rPr>
                <w:rFonts w:ascii="Helvetica" w:hAnsi="Helvetica" w:cs="Helvetica"/>
                <w:sz w:val="12"/>
                <w:szCs w:val="12"/>
              </w:rPr>
            </w:pPr>
          </w:p>
        </w:tc>
      </w:tr>
      <w:tr w:rsidRPr="00A72BF2" w:rsidR="00BD2802" w:rsidTr="00192B94" w14:paraId="3303AE85"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color="auto" w:sz="4" w:space="0"/>
              <w:right w:val="single" w:color="auto" w:sz="4" w:space="0"/>
            </w:tcBorders>
            <w:vAlign w:val="center"/>
          </w:tcPr>
          <w:p w:rsidRPr="00A72BF2" w:rsidR="00BD2802" w:rsidP="00176211" w:rsidRDefault="00BD2802"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color="auto" w:sz="4" w:space="0"/>
              <w:right w:val="single" w:color="auto" w:sz="4" w:space="0"/>
            </w:tcBorders>
            <w:vAlign w:val="center"/>
          </w:tcPr>
          <w:p w:rsidRPr="00A72BF2" w:rsidR="00BD2802" w:rsidP="00176211" w:rsidRDefault="00BD2802" w14:paraId="16F7945F" w14:textId="77777777">
            <w:pPr>
              <w:tabs>
                <w:tab w:val="left" w:pos="540"/>
              </w:tabs>
              <w:rPr>
                <w:rFonts w:ascii="Helvetica" w:hAnsi="Helvetica" w:cs="Helvetica"/>
                <w:sz w:val="12"/>
                <w:szCs w:val="12"/>
              </w:rPr>
            </w:pPr>
          </w:p>
        </w:tc>
      </w:tr>
      <w:tr w:rsidRPr="00A72BF2" w:rsidR="00BD2802" w:rsidTr="00192B94" w14:paraId="3DC44E3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color="auto" w:sz="4" w:space="0"/>
              <w:right w:val="single" w:color="auto" w:sz="4" w:space="0"/>
            </w:tcBorders>
            <w:vAlign w:val="center"/>
          </w:tcPr>
          <w:p w:rsidRPr="00A72BF2" w:rsidR="00BD2802" w:rsidP="00176211" w:rsidRDefault="00BD2802" w14:paraId="1607A151" w14:textId="77777777">
            <w:pPr>
              <w:tabs>
                <w:tab w:val="left" w:pos="540"/>
              </w:tabs>
              <w:rPr>
                <w:rFonts w:ascii="Helvetica" w:hAnsi="Helvetica" w:cs="Helvetica"/>
                <w:sz w:val="12"/>
                <w:szCs w:val="12"/>
              </w:rPr>
            </w:pPr>
          </w:p>
        </w:tc>
      </w:tr>
      <w:tr w:rsidRPr="00A72BF2" w:rsidR="00BD2802" w:rsidTr="00192B94" w14:paraId="6961690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color="auto" w:sz="4" w:space="0"/>
              <w:right w:val="single" w:color="auto" w:sz="4" w:space="0"/>
            </w:tcBorders>
            <w:vAlign w:val="center"/>
          </w:tcPr>
          <w:p w:rsidRPr="00A72BF2" w:rsidR="00BD2802" w:rsidP="00176211" w:rsidRDefault="00BD2802"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color="auto" w:sz="4" w:space="0"/>
              <w:right w:val="single" w:color="auto" w:sz="4" w:space="0"/>
            </w:tcBorders>
            <w:vAlign w:val="center"/>
          </w:tcPr>
          <w:p w:rsidRPr="00A72BF2" w:rsidR="00BD2802" w:rsidP="00176211" w:rsidRDefault="00BD2802" w14:paraId="2BFECF3F" w14:textId="77777777">
            <w:pPr>
              <w:tabs>
                <w:tab w:val="left" w:pos="540"/>
              </w:tabs>
              <w:rPr>
                <w:rFonts w:ascii="Helvetica" w:hAnsi="Helvetica" w:cs="Helvetica"/>
                <w:sz w:val="12"/>
                <w:szCs w:val="12"/>
              </w:rPr>
            </w:pPr>
          </w:p>
        </w:tc>
      </w:tr>
      <w:tr w:rsidRPr="00A72BF2" w:rsidR="00BD2802" w:rsidTr="00192B94" w14:paraId="251DD00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color="auto" w:sz="4" w:space="0"/>
              <w:right w:val="single" w:color="auto" w:sz="4" w:space="0"/>
            </w:tcBorders>
            <w:vAlign w:val="center"/>
          </w:tcPr>
          <w:p w:rsidRPr="00A72BF2" w:rsidR="00BD2802" w:rsidP="00176211" w:rsidRDefault="00BD2802"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color="auto" w:sz="4" w:space="0"/>
              <w:right w:val="single" w:color="auto" w:sz="4" w:space="0"/>
            </w:tcBorders>
            <w:vAlign w:val="center"/>
          </w:tcPr>
          <w:p w:rsidRPr="00A72BF2" w:rsidR="00BD2802" w:rsidP="00176211" w:rsidRDefault="00BD2802" w14:paraId="415997B5" w14:textId="77777777">
            <w:pPr>
              <w:tabs>
                <w:tab w:val="left" w:pos="540"/>
              </w:tabs>
              <w:rPr>
                <w:rFonts w:ascii="Helvetica" w:hAnsi="Helvetica" w:cs="Helvetica"/>
                <w:sz w:val="12"/>
                <w:szCs w:val="12"/>
              </w:rPr>
            </w:pPr>
          </w:p>
        </w:tc>
      </w:tr>
      <w:tr w:rsidRPr="00A72BF2" w:rsidR="00BD2802" w:rsidTr="00192B94" w14:paraId="790B74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ED574E3"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color="auto" w:sz="4" w:space="0"/>
              <w:right w:val="single" w:color="auto" w:sz="4" w:space="0"/>
            </w:tcBorders>
            <w:vAlign w:val="center"/>
          </w:tcPr>
          <w:p w:rsidRPr="00A72BF2" w:rsidR="00BD2802" w:rsidP="00176211" w:rsidRDefault="00BD2802" w14:paraId="78E4B548" w14:textId="77777777">
            <w:pPr>
              <w:tabs>
                <w:tab w:val="left" w:pos="540"/>
              </w:tabs>
              <w:rPr>
                <w:rFonts w:ascii="Helvetica" w:hAnsi="Helvetica" w:cs="Helvetica"/>
                <w:sz w:val="12"/>
                <w:szCs w:val="12"/>
              </w:rPr>
            </w:pPr>
          </w:p>
        </w:tc>
      </w:tr>
      <w:tr w:rsidRPr="00A72BF2" w:rsidR="00BD2802" w:rsidTr="00192B94" w14:paraId="0C693D3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color="auto" w:sz="4" w:space="0"/>
              <w:right w:val="single" w:color="auto" w:sz="4" w:space="0"/>
            </w:tcBorders>
            <w:vAlign w:val="center"/>
          </w:tcPr>
          <w:p w:rsidRPr="00A72BF2" w:rsidR="00BD2802" w:rsidP="00176211" w:rsidRDefault="00BD2802" w14:paraId="37D1054B" w14:textId="77777777">
            <w:pPr>
              <w:tabs>
                <w:tab w:val="left" w:pos="540"/>
              </w:tabs>
              <w:rPr>
                <w:rFonts w:ascii="Helvetica" w:hAnsi="Helvetica" w:cs="Helvetica"/>
                <w:sz w:val="12"/>
                <w:szCs w:val="12"/>
              </w:rPr>
            </w:pP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8C4E0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3E612B9" w14:textId="77777777">
            <w:pPr>
              <w:tabs>
                <w:tab w:val="left" w:pos="540"/>
              </w:tabs>
              <w:rPr>
                <w:rFonts w:ascii="Helvetica" w:hAnsi="Helvetica" w:cs="Helvetica"/>
                <w:sz w:val="12"/>
                <w:szCs w:val="12"/>
              </w:rPr>
            </w:pPr>
          </w:p>
        </w:tc>
      </w:tr>
      <w:tr w:rsidRPr="00A72BF2" w:rsidR="00BD2802" w:rsidTr="00192B94" w14:paraId="2986C7F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2C1AA63"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AB293D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FDDC2CB" w14:textId="77777777">
            <w:pPr>
              <w:tabs>
                <w:tab w:val="left" w:pos="540"/>
              </w:tabs>
              <w:rPr>
                <w:rFonts w:ascii="Helvetica" w:hAnsi="Helvetica" w:cs="Helvetica"/>
                <w:sz w:val="12"/>
                <w:szCs w:val="12"/>
              </w:rPr>
            </w:pPr>
          </w:p>
        </w:tc>
      </w:tr>
      <w:tr w:rsidRPr="00A72BF2" w:rsidR="00BD2802" w:rsidTr="00192B94" w14:paraId="451F97C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32B2A0C1"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9CDEB4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BC7AA2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5D69BB0" w14:textId="77777777">
            <w:pPr>
              <w:tabs>
                <w:tab w:val="left" w:pos="540"/>
              </w:tabs>
              <w:rPr>
                <w:rFonts w:ascii="Helvetica" w:hAnsi="Helvetica" w:cs="Helvetica"/>
                <w:sz w:val="12"/>
                <w:szCs w:val="12"/>
              </w:rPr>
            </w:pPr>
          </w:p>
        </w:tc>
      </w:tr>
      <w:tr w:rsidRPr="00A72BF2" w:rsidR="00BD2802" w:rsidTr="00192B94" w14:paraId="18C9B5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80DF22C"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A1076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649071EE"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6F9C3E" w14:textId="77777777">
            <w:pPr>
              <w:tabs>
                <w:tab w:val="left" w:pos="540"/>
              </w:tabs>
              <w:rPr>
                <w:rFonts w:ascii="Helvetica" w:hAnsi="Helvetica" w:cs="Helvetica"/>
                <w:sz w:val="12"/>
                <w:szCs w:val="12"/>
              </w:rPr>
            </w:pPr>
          </w:p>
        </w:tc>
      </w:tr>
      <w:tr w:rsidRPr="00A72BF2" w:rsidR="00BD2802" w:rsidTr="00192B94" w14:paraId="5B9D5F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4EDF5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5DBF7B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2BABD70"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1022DA1" w14:textId="77777777">
            <w:pPr>
              <w:tabs>
                <w:tab w:val="left" w:pos="540"/>
              </w:tabs>
              <w:rPr>
                <w:rFonts w:ascii="Helvetica" w:hAnsi="Helvetica" w:cs="Helvetica"/>
                <w:sz w:val="12"/>
                <w:szCs w:val="12"/>
              </w:rPr>
            </w:pPr>
          </w:p>
        </w:tc>
      </w:tr>
      <w:tr w:rsidRPr="00A72BF2" w:rsidR="00BD2802" w:rsidTr="00192B94" w14:paraId="6117E13B" w14:textId="77777777">
        <w:tblPrEx>
          <w:tblBorders>
            <w:top w:val="none" w:color="auto" w:sz="0" w:space="0"/>
            <w:bottom w:val="none" w:color="auto" w:sz="0" w:space="0"/>
          </w:tblBorders>
        </w:tblPrEx>
        <w:trPr>
          <w:trHeight w:val="57"/>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F5E9180"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00A4A2"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B8991D"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45D6EB91" w14:textId="77777777">
            <w:pPr>
              <w:tabs>
                <w:tab w:val="left" w:pos="540"/>
              </w:tabs>
              <w:rPr>
                <w:rFonts w:ascii="Helvetica" w:hAnsi="Helvetica" w:cs="Helvetica"/>
                <w:sz w:val="12"/>
                <w:szCs w:val="12"/>
              </w:rPr>
            </w:pPr>
          </w:p>
        </w:tc>
      </w:tr>
    </w:tbl>
    <w:p w:rsidRPr="006D722A" w:rsidR="00BD2802" w:rsidP="00176211" w:rsidRDefault="00BD2802" w14:paraId="6C28802E" w14:textId="77777777">
      <w:pPr>
        <w:spacing w:before="129"/>
        <w:rPr>
          <w:rFonts w:ascii="Helvetica" w:hAnsi="Helvetica" w:cs="Helvetica"/>
          <w:color w:val="231F20"/>
          <w:sz w:val="14"/>
        </w:rPr>
      </w:pPr>
    </w:p>
    <w:p w:rsidRPr="006D722A" w:rsidR="00BD2802" w:rsidP="004C0925" w:rsidRDefault="00BD2802" w14:paraId="68CA4631" w14:textId="77777777">
      <w:pPr>
        <w:rPr>
          <w:rFonts w:ascii="Helvetica" w:hAnsi="Helvetica" w:cs="Helvetica"/>
          <w:sz w:val="2"/>
          <w:szCs w:val="2"/>
        </w:rPr>
      </w:pPr>
    </w:p>
    <w:p w:rsidRPr="006D722A" w:rsidR="00192B94" w:rsidP="00176211" w:rsidRDefault="00192B94" w14:paraId="32F3ABC8" w14:textId="77777777">
      <w:pPr>
        <w:pStyle w:val="BodyText"/>
        <w:kinsoku w:val="0"/>
        <w:overflowPunct w:val="0"/>
        <w:spacing w:before="129"/>
        <w:ind w:left="0"/>
        <w:rPr>
          <w:rFonts w:ascii="Helvetica" w:hAnsi="Helvetica" w:cs="Helvetica"/>
          <w:color w:val="231F20"/>
          <w:sz w:val="14"/>
          <w:szCs w:val="14"/>
        </w:rPr>
      </w:pPr>
    </w:p>
    <w:sectPr w:rsidRPr="006D722A" w:rsidR="00192B94" w:rsidSect="00AD5197">
      <w:pgSz w:w="12240" w:h="15840" w:code="1"/>
      <w:pgMar w:top="900" w:right="720" w:bottom="720" w:left="720" w:header="0" w:footer="576"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6FD6" w14:textId="77777777" w:rsidR="00465815" w:rsidRDefault="00465815">
      <w:r>
        <w:separator/>
      </w:r>
    </w:p>
  </w:endnote>
  <w:endnote w:type="continuationSeparator" w:id="0">
    <w:p w14:paraId="728C9B52" w14:textId="77777777" w:rsidR="00465815" w:rsidRDefault="00465815">
      <w:r>
        <w:continuationSeparator/>
      </w:r>
    </w:p>
  </w:endnote>
  <w:endnote w:type="continuationNotice" w:id="1">
    <w:p w14:paraId="14BA404E" w14:textId="77777777" w:rsidR="00465815" w:rsidRDefault="0046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40CD" w14:textId="355071C3" w:rsidR="00465815" w:rsidRDefault="00465815">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2" behindDoc="1" locked="0" layoutInCell="0" allowOverlap="1" wp14:anchorId="1BB289D2" wp14:editId="62ECE66B">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E408" w14:textId="2DEBCD38" w:rsidR="00465815" w:rsidRDefault="00465815">
                          <w:pPr>
                            <w:pStyle w:val="BodyText"/>
                            <w:kinsoku w:val="0"/>
                            <w:overflowPunct w:val="0"/>
                            <w:spacing w:before="62"/>
                            <w:ind w:left="20"/>
                            <w:rPr>
                              <w:b/>
                              <w:bCs/>
                              <w:color w:val="231F20"/>
                              <w:sz w:val="18"/>
                              <w:szCs w:val="18"/>
                            </w:rPr>
                          </w:pPr>
                          <w:r>
                            <w:rPr>
                              <w:b/>
                              <w:bCs/>
                              <w:color w:val="231F20"/>
                              <w:sz w:val="18"/>
                              <w:szCs w:val="18"/>
                            </w:rPr>
                            <w:t xml:space="preserve">Instructions for Form 5500-EZ </w:t>
                          </w:r>
                          <w:del w:id="7" w:author="GDIT" w:date="2019-07-02T11:37:00Z">
                            <w:r w:rsidDel="002730BC">
                              <w:rPr>
                                <w:b/>
                                <w:bCs/>
                                <w:color w:val="231F20"/>
                                <w:sz w:val="18"/>
                                <w:szCs w:val="18"/>
                              </w:rPr>
                              <w:delText>(2018</w:delText>
                            </w:r>
                          </w:del>
                          <w:ins w:id="8" w:author="GDIT" w:date="2019-07-02T11:37:00Z">
                            <w:r>
                              <w:rPr>
                                <w:b/>
                                <w:bCs/>
                                <w:color w:val="231F20"/>
                                <w:sz w:val="18"/>
                                <w:szCs w:val="18"/>
                              </w:rPr>
                              <w:t>2020</w:t>
                            </w:r>
                          </w:ins>
                          <w:r>
                            <w:rPr>
                              <w:b/>
                              <w:bCs/>
                              <w:color w:val="231F2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89D2" id="_x0000_t202" coordsize="21600,21600" o:spt="202" path="m,l,21600r21600,l21600,xe">
              <v:stroke joinstyle="miter"/>
              <v:path gradientshapeok="t" o:connecttype="rect"/>
            </v:shapetype>
            <v:shape id="Text Box 2" o:spid="_x0000_s1027" type="#_x0000_t202" style="position:absolute;margin-left:385.2pt;margin-top:749.85pt;width:185.7pt;height:27.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NrQIAAKo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" o:allowincell="f" filled="f" stroked="f">
              <v:textbox inset="0,0,0,0">
                <w:txbxContent>
                  <w:p w14:paraId="4D72E408" w14:textId="2DEBCD38" w:rsidR="00465815" w:rsidRDefault="00465815">
                    <w:pPr>
                      <w:pStyle w:val="BodyText"/>
                      <w:kinsoku w:val="0"/>
                      <w:overflowPunct w:val="0"/>
                      <w:spacing w:before="62"/>
                      <w:ind w:left="20"/>
                      <w:rPr>
                        <w:b/>
                        <w:bCs/>
                        <w:color w:val="231F20"/>
                        <w:sz w:val="18"/>
                        <w:szCs w:val="18"/>
                      </w:rPr>
                    </w:pPr>
                    <w:r>
                      <w:rPr>
                        <w:b/>
                        <w:bCs/>
                        <w:color w:val="231F20"/>
                        <w:sz w:val="18"/>
                        <w:szCs w:val="18"/>
                      </w:rPr>
                      <w:t xml:space="preserve">Instructions for Form 5500-EZ </w:t>
                    </w:r>
                    <w:del w:id="8" w:author="GDIT" w:date="2019-07-02T11:37:00Z">
                      <w:r w:rsidDel="002730BC">
                        <w:rPr>
                          <w:b/>
                          <w:bCs/>
                          <w:color w:val="231F20"/>
                          <w:sz w:val="18"/>
                          <w:szCs w:val="18"/>
                        </w:rPr>
                        <w:delText>(2018</w:delText>
                      </w:r>
                    </w:del>
                    <w:ins w:id="9" w:author="GDIT" w:date="2019-07-02T11:37:00Z">
                      <w:r>
                        <w:rPr>
                          <w:b/>
                          <w:bCs/>
                          <w:color w:val="231F20"/>
                          <w:sz w:val="18"/>
                          <w:szCs w:val="18"/>
                        </w:rPr>
                        <w:t>2020</w:t>
                      </w:r>
                    </w:ins>
                    <w:r>
                      <w:rPr>
                        <w:b/>
                        <w:bCs/>
                        <w:color w:val="231F20"/>
                        <w:sz w:val="18"/>
                        <w:szCs w:val="18"/>
                      </w:rPr>
                      <w:t>)</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0D73900" wp14:editId="3FACABAE">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4F52F" w14:textId="33BB2074"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727988">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73900" id="_x0000_t202" coordsize="21600,21600" o:spt="202" path="m,l,21600r21600,l21600,xe">
              <v:stroke joinstyle="miter"/>
              <v:path gradientshapeok="t" o:connecttype="rect"/>
            </v:shapetype>
            <v:shape id="Text Box 1" o:spid="_x0000_s1028" type="#_x0000_t202" style="position:absolute;margin-left:298.8pt;margin-top:748.8pt;width:14.4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Aurg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HCUAC6uAgAAsAUAAA4A&#10;AAAAAAAAAAAAAAAALgIAAGRycy9lMm9Eb2MueG1sUEsBAi0AFAAGAAgAAAAhAHujOwvhAAAADQEA&#10;AA8AAAAAAAAAAAAAAAAACAUAAGRycy9kb3ducmV2LnhtbFBLBQYAAAAABAAEAPMAAAAWBgAAAAA=&#10;" o:allowincell="f" filled="f" stroked="f">
              <v:textbox inset="0,0,0,0">
                <w:txbxContent>
                  <w:p w14:paraId="3E94F52F" w14:textId="33BB2074"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727988">
                      <w:rPr>
                        <w:b/>
                        <w:bCs/>
                        <w:noProof/>
                        <w:color w:val="231F20"/>
                      </w:rPr>
                      <w:t>6</w:t>
                    </w:r>
                    <w:r>
                      <w:rPr>
                        <w:b/>
                        <w:bCs/>
                        <w:color w:val="231F20"/>
                      </w:rPr>
                      <w:fldChar w:fldCharType="end"/>
                    </w:r>
                    <w:r>
                      <w:rPr>
                        <w:b/>
                        <w:bCs/>
                        <w:color w:val="231F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2402" w14:textId="7C29CF92" w:rsidR="00465815" w:rsidRDefault="00465815">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6" behindDoc="1" locked="0" layoutInCell="0" allowOverlap="1" wp14:anchorId="5176B802" wp14:editId="61B51D16">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9685" w14:textId="7DDF7843" w:rsidR="00465815" w:rsidRDefault="00465815">
                          <w:pPr>
                            <w:pStyle w:val="BodyText"/>
                            <w:kinsoku w:val="0"/>
                            <w:overflowPunct w:val="0"/>
                            <w:spacing w:before="62"/>
                            <w:ind w:left="20"/>
                            <w:rPr>
                              <w:b/>
                              <w:bCs/>
                              <w:color w:val="231F20"/>
                              <w:sz w:val="18"/>
                              <w:szCs w:val="18"/>
                            </w:rPr>
                          </w:pPr>
                          <w:r>
                            <w:rPr>
                              <w:b/>
                              <w:bCs/>
                              <w:color w:val="231F20"/>
                              <w:sz w:val="18"/>
                              <w:szCs w:val="18"/>
                            </w:rPr>
                            <w:t>Instructions for Form 5500-EZ (</w:t>
                          </w:r>
                          <w:del w:id="9" w:author="GDIT" w:date="2019-07-02T11:39:00Z">
                            <w:r w:rsidDel="002730BC">
                              <w:rPr>
                                <w:b/>
                                <w:bCs/>
                                <w:color w:val="231F20"/>
                                <w:sz w:val="18"/>
                                <w:szCs w:val="18"/>
                              </w:rPr>
                              <w:delText>20</w:delText>
                            </w:r>
                          </w:del>
                          <w:ins w:id="10" w:author="GDIT" w:date="2019-07-02T11:39:00Z">
                            <w:r>
                              <w:rPr>
                                <w:b/>
                                <w:bCs/>
                                <w:color w:val="231F20"/>
                                <w:sz w:val="18"/>
                                <w:szCs w:val="18"/>
                              </w:rPr>
                              <w:t>20</w:t>
                            </w:r>
                          </w:ins>
                          <w:del w:id="11" w:author="GDIT" w:date="2019-07-02T11:40:00Z">
                            <w:r w:rsidDel="002730BC">
                              <w:rPr>
                                <w:b/>
                                <w:bCs/>
                                <w:color w:val="231F20"/>
                                <w:sz w:val="18"/>
                                <w:szCs w:val="18"/>
                              </w:rPr>
                              <w:delText>18</w:delText>
                            </w:r>
                          </w:del>
                          <w:ins w:id="12" w:author="GDIT" w:date="2019-07-02T11:40:00Z">
                            <w:r>
                              <w:rPr>
                                <w:b/>
                                <w:bCs/>
                                <w:color w:val="231F20"/>
                                <w:sz w:val="18"/>
                                <w:szCs w:val="18"/>
                              </w:rPr>
                              <w:t>20</w:t>
                            </w:r>
                          </w:ins>
                          <w:r>
                            <w:rPr>
                              <w:b/>
                              <w:bCs/>
                              <w:color w:val="231F2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B802" id="_x0000_t202" coordsize="21600,21600" o:spt="202" path="m,l,21600r21600,l21600,xe">
              <v:stroke joinstyle="miter"/>
              <v:path gradientshapeok="t" o:connecttype="rect"/>
            </v:shapetype>
            <v:shape id="Text Box 4" o:spid="_x0000_s1029" type="#_x0000_t202" style="position:absolute;margin-left:41pt;margin-top:749.85pt;width:169.5pt;height:25.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msg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" o:allowincell="f" filled="f" stroked="f">
              <v:textbox inset="0,0,0,0">
                <w:txbxContent>
                  <w:p w14:paraId="342C9685" w14:textId="7DDF7843" w:rsidR="00465815" w:rsidRDefault="00465815">
                    <w:pPr>
                      <w:pStyle w:val="BodyText"/>
                      <w:kinsoku w:val="0"/>
                      <w:overflowPunct w:val="0"/>
                      <w:spacing w:before="62"/>
                      <w:ind w:left="20"/>
                      <w:rPr>
                        <w:b/>
                        <w:bCs/>
                        <w:color w:val="231F20"/>
                        <w:sz w:val="18"/>
                        <w:szCs w:val="18"/>
                      </w:rPr>
                    </w:pPr>
                    <w:r>
                      <w:rPr>
                        <w:b/>
                        <w:bCs/>
                        <w:color w:val="231F20"/>
                        <w:sz w:val="18"/>
                        <w:szCs w:val="18"/>
                      </w:rPr>
                      <w:t>Instructions for Form 5500-EZ (</w:t>
                    </w:r>
                    <w:del w:id="14" w:author="GDIT" w:date="2019-07-02T11:39:00Z">
                      <w:r w:rsidDel="002730BC">
                        <w:rPr>
                          <w:b/>
                          <w:bCs/>
                          <w:color w:val="231F20"/>
                          <w:sz w:val="18"/>
                          <w:szCs w:val="18"/>
                        </w:rPr>
                        <w:delText>20</w:delText>
                      </w:r>
                    </w:del>
                    <w:ins w:id="15" w:author="GDIT" w:date="2019-07-02T11:39:00Z">
                      <w:r>
                        <w:rPr>
                          <w:b/>
                          <w:bCs/>
                          <w:color w:val="231F20"/>
                          <w:sz w:val="18"/>
                          <w:szCs w:val="18"/>
                        </w:rPr>
                        <w:t>20</w:t>
                      </w:r>
                    </w:ins>
                    <w:del w:id="16" w:author="GDIT" w:date="2019-07-02T11:40:00Z">
                      <w:r w:rsidDel="002730BC">
                        <w:rPr>
                          <w:b/>
                          <w:bCs/>
                          <w:color w:val="231F20"/>
                          <w:sz w:val="18"/>
                          <w:szCs w:val="18"/>
                        </w:rPr>
                        <w:delText>18</w:delText>
                      </w:r>
                    </w:del>
                    <w:ins w:id="17" w:author="GDIT" w:date="2019-07-02T11:40:00Z">
                      <w:r>
                        <w:rPr>
                          <w:b/>
                          <w:bCs/>
                          <w:color w:val="231F20"/>
                          <w:sz w:val="18"/>
                          <w:szCs w:val="18"/>
                        </w:rPr>
                        <w:t>20</w:t>
                      </w:r>
                    </w:ins>
                    <w:r>
                      <w:rPr>
                        <w:b/>
                        <w:bCs/>
                        <w:color w:val="231F20"/>
                        <w:sz w:val="18"/>
                        <w:szCs w:val="18"/>
                      </w:rPr>
                      <w:t>)</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0" allowOverlap="1" wp14:anchorId="2B5E0872" wp14:editId="7C4B4E7C">
              <wp:simplePos x="0" y="0"/>
              <wp:positionH relativeFrom="page">
                <wp:posOffset>3794760</wp:posOffset>
              </wp:positionH>
              <wp:positionV relativeFrom="page">
                <wp:posOffset>9509760</wp:posOffset>
              </wp:positionV>
              <wp:extent cx="183515" cy="2076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5193" w14:textId="75033493"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727988">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E0872" id="_x0000_t202" coordsize="21600,21600" o:spt="202" path="m,l,21600r21600,l21600,xe">
              <v:stroke joinstyle="miter"/>
              <v:path gradientshapeok="t" o:connecttype="rect"/>
            </v:shapetype>
            <v:shape id="Text Box 3" o:spid="_x0000_s1030" type="#_x0000_t202" style="position:absolute;margin-left:298.8pt;margin-top:748.8pt;width:14.45pt;height:16.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Mn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JntMyeuAgAArwUAAA4A&#10;AAAAAAAAAAAAAAAALgIAAGRycy9lMm9Eb2MueG1sUEsBAi0AFAAGAAgAAAAhAHujOwvhAAAADQEA&#10;AA8AAAAAAAAAAAAAAAAACAUAAGRycy9kb3ducmV2LnhtbFBLBQYAAAAABAAEAPMAAAAWBgAAAAA=&#10;" o:allowincell="f" filled="f" stroked="f">
              <v:textbox inset="0,0,0,0">
                <w:txbxContent>
                  <w:p w14:paraId="42895193" w14:textId="75033493" w:rsidR="00465815" w:rsidRDefault="00465815">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727988">
                      <w:rPr>
                        <w:b/>
                        <w:bCs/>
                        <w:noProof/>
                        <w:color w:val="231F20"/>
                      </w:rPr>
                      <w:t>5</w:t>
                    </w:r>
                    <w:r>
                      <w:rPr>
                        <w:b/>
                        <w:bCs/>
                        <w:color w:val="231F20"/>
                      </w:rPr>
                      <w:fldChar w:fldCharType="end"/>
                    </w:r>
                    <w:r>
                      <w:rPr>
                        <w:b/>
                        <w:bCs/>
                        <w:color w:val="231F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3FAC" w14:textId="7A552BFF" w:rsidR="00465815" w:rsidRPr="00A40056" w:rsidRDefault="00465815" w:rsidP="00315537">
    <w:pPr>
      <w:pStyle w:val="Footer"/>
      <w:rPr>
        <w:rFonts w:ascii="Helvetica" w:hAnsi="Helvetica" w:cs="Helvetica"/>
        <w:sz w:val="20"/>
        <w:szCs w:val="20"/>
      </w:rPr>
    </w:pPr>
    <w:del w:id="13" w:author="GDIT" w:date="2020-02-03T13:44:00Z">
      <w:r w:rsidRPr="00A40056" w:rsidDel="00A21A9D">
        <w:rPr>
          <w:rFonts w:ascii="Helvetica" w:hAnsi="Helvetica" w:cs="Helvetica"/>
          <w:b/>
          <w:sz w:val="20"/>
          <w:szCs w:val="20"/>
        </w:rPr>
        <w:delText xml:space="preserve">Jan </w:delText>
      </w:r>
    </w:del>
    <w:ins w:id="14" w:author="GDIT" w:date="2020-02-03T13:44:00Z">
      <w:r w:rsidR="00A21A9D">
        <w:rPr>
          <w:rFonts w:ascii="Helvetica" w:hAnsi="Helvetica" w:cs="Helvetica"/>
          <w:b/>
          <w:sz w:val="20"/>
          <w:szCs w:val="20"/>
        </w:rPr>
        <w:t>Feb</w:t>
      </w:r>
      <w:r w:rsidR="00A21A9D" w:rsidRPr="00A40056">
        <w:rPr>
          <w:rFonts w:ascii="Helvetica" w:hAnsi="Helvetica" w:cs="Helvetica"/>
          <w:b/>
          <w:sz w:val="20"/>
          <w:szCs w:val="20"/>
        </w:rPr>
        <w:t xml:space="preserve"> </w:t>
      </w:r>
    </w:ins>
    <w:del w:id="15" w:author="GDIT" w:date="2020-01-22T14:16:00Z">
      <w:r w:rsidRPr="00A40056" w:rsidDel="001150FA">
        <w:rPr>
          <w:rFonts w:ascii="Helvetica" w:hAnsi="Helvetica" w:cs="Helvetica"/>
          <w:b/>
          <w:sz w:val="20"/>
          <w:szCs w:val="20"/>
        </w:rPr>
        <w:delText>02</w:delText>
      </w:r>
    </w:del>
    <w:ins w:id="16" w:author="GDIT" w:date="2020-02-03T13:44:00Z">
      <w:r w:rsidR="00A21A9D">
        <w:rPr>
          <w:rFonts w:ascii="Helvetica" w:hAnsi="Helvetica" w:cs="Helvetica"/>
          <w:b/>
          <w:sz w:val="20"/>
          <w:szCs w:val="20"/>
        </w:rPr>
        <w:t>0</w:t>
      </w:r>
    </w:ins>
    <w:ins w:id="17" w:author="GDIT" w:date="2020-02-03T17:00:00Z">
      <w:r w:rsidR="009E441B">
        <w:rPr>
          <w:rFonts w:ascii="Helvetica" w:hAnsi="Helvetica" w:cs="Helvetica"/>
          <w:b/>
          <w:sz w:val="20"/>
          <w:szCs w:val="20"/>
        </w:rPr>
        <w:t>4</w:t>
      </w:r>
    </w:ins>
    <w:r w:rsidRPr="00A40056">
      <w:rPr>
        <w:rFonts w:ascii="Helvetica" w:hAnsi="Helvetica" w:cs="Helvetica"/>
        <w:b/>
        <w:sz w:val="20"/>
        <w:szCs w:val="20"/>
      </w:rPr>
      <w:t xml:space="preserve">, </w:t>
    </w:r>
    <w:del w:id="18" w:author="GDIT" w:date="2020-01-22T14:16:00Z">
      <w:r w:rsidRPr="00A40056" w:rsidDel="001150FA">
        <w:rPr>
          <w:rFonts w:ascii="Helvetica" w:hAnsi="Helvetica" w:cs="Helvetica"/>
          <w:b/>
          <w:sz w:val="20"/>
          <w:szCs w:val="20"/>
        </w:rPr>
        <w:delText>2019</w:delText>
      </w:r>
    </w:del>
    <w:ins w:id="19" w:author="GDIT" w:date="2020-01-22T14:16:00Z">
      <w:r w:rsidRPr="00A40056">
        <w:rPr>
          <w:rFonts w:ascii="Helvetica" w:hAnsi="Helvetica" w:cs="Helvetica"/>
          <w:b/>
          <w:sz w:val="20"/>
          <w:szCs w:val="20"/>
        </w:rPr>
        <w:t>20</w:t>
      </w:r>
      <w:r>
        <w:rPr>
          <w:rFonts w:ascii="Helvetica" w:hAnsi="Helvetica" w:cs="Helvetica"/>
          <w:b/>
          <w:sz w:val="20"/>
          <w:szCs w:val="20"/>
        </w:rPr>
        <w:t>20</w:t>
      </w:r>
    </w:ins>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3E35" w14:textId="13BEC424" w:rsidR="00465815" w:rsidRDefault="00D03823">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3" behindDoc="1" locked="0" layoutInCell="0" allowOverlap="1" wp14:anchorId="1BB289D2" wp14:editId="02F03B6F">
              <wp:simplePos x="0" y="0"/>
              <wp:positionH relativeFrom="page">
                <wp:posOffset>4786312</wp:posOffset>
              </wp:positionH>
              <wp:positionV relativeFrom="page">
                <wp:posOffset>9525000</wp:posOffset>
              </wp:positionV>
              <wp:extent cx="2547937" cy="343535"/>
              <wp:effectExtent l="0" t="0" r="5080" b="1841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937"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4C4C" w14:textId="7AB7F2F9" w:rsidR="00465815" w:rsidRPr="00A40056" w:rsidRDefault="00465815" w:rsidP="004F00AF">
                          <w:pPr>
                            <w:pStyle w:val="BodyText"/>
                            <w:kinsoku w:val="0"/>
                            <w:overflowPunct w:val="0"/>
                            <w:spacing w:before="62"/>
                            <w:ind w:left="20"/>
                            <w:jc w:val="right"/>
                            <w:rPr>
                              <w:rFonts w:ascii="Helvetica" w:hAnsi="Helvetica" w:cs="Helvetica"/>
                              <w:b/>
                              <w:bCs/>
                              <w:color w:val="231F20"/>
                            </w:rPr>
                          </w:pPr>
                          <w:r w:rsidRPr="00A40056">
                            <w:rPr>
                              <w:rFonts w:ascii="Helvetica" w:hAnsi="Helvetica" w:cs="Helvetica"/>
                              <w:b/>
                              <w:bCs/>
                              <w:color w:val="231F20"/>
                            </w:rPr>
                            <w:t xml:space="preserve">Instructions for Form 5500-EZ </w:t>
                          </w:r>
                          <w:ins w:id="317" w:author="GDIT" w:date="2019-08-05T16:13:00Z">
                            <w:r w:rsidRPr="00A40056">
                              <w:rPr>
                                <w:rFonts w:ascii="Helvetica" w:hAnsi="Helvetica" w:cs="Helvetica"/>
                                <w:b/>
                                <w:bCs/>
                                <w:color w:val="231F20"/>
                              </w:rPr>
                              <w:t>(</w:t>
                            </w:r>
                          </w:ins>
                          <w:del w:id="318" w:author="GDIT" w:date="2019-07-02T11:37:00Z">
                            <w:r w:rsidRPr="00A40056" w:rsidDel="002730BC">
                              <w:rPr>
                                <w:rFonts w:ascii="Helvetica" w:hAnsi="Helvetica" w:cs="Helvetica"/>
                                <w:b/>
                                <w:bCs/>
                                <w:color w:val="231F20"/>
                              </w:rPr>
                              <w:delText>(2018</w:delText>
                            </w:r>
                          </w:del>
                          <w:ins w:id="319" w:author="GDIT" w:date="2019-07-02T11:37:00Z">
                            <w:r w:rsidRPr="00A40056">
                              <w:rPr>
                                <w:rFonts w:ascii="Helvetica" w:hAnsi="Helvetica" w:cs="Helvetica"/>
                                <w:b/>
                                <w:bCs/>
                                <w:color w:val="231F20"/>
                              </w:rPr>
                              <w:t>2020</w:t>
                            </w:r>
                          </w:ins>
                          <w:r w:rsidRPr="00A40056">
                            <w:rPr>
                              <w:rFonts w:ascii="Helvetica" w:hAnsi="Helvetica" w:cs="Helvetica"/>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89D2" id="_x0000_t202" coordsize="21600,21600" o:spt="202" path="m,l,21600r21600,l21600,xe">
              <v:stroke joinstyle="miter"/>
              <v:path gradientshapeok="t" o:connecttype="rect"/>
            </v:shapetype>
            <v:shape id="Text Box 22" o:spid="_x0000_s1031" type="#_x0000_t202" style="position:absolute;margin-left:376.85pt;margin-top:750pt;width:200.6pt;height:27.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zj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" o:allowincell="f" filled="f" stroked="f">
              <v:textbox inset="0,0,0,0">
                <w:txbxContent>
                  <w:p w14:paraId="7F544C4C" w14:textId="7AB7F2F9" w:rsidR="00465815" w:rsidRPr="00A40056" w:rsidRDefault="00465815" w:rsidP="004F00AF">
                    <w:pPr>
                      <w:pStyle w:val="BodyText"/>
                      <w:kinsoku w:val="0"/>
                      <w:overflowPunct w:val="0"/>
                      <w:spacing w:before="62"/>
                      <w:ind w:left="20"/>
                      <w:jc w:val="right"/>
                      <w:rPr>
                        <w:rFonts w:ascii="Helvetica" w:hAnsi="Helvetica" w:cs="Helvetica"/>
                        <w:b/>
                        <w:bCs/>
                        <w:color w:val="231F20"/>
                      </w:rPr>
                    </w:pPr>
                    <w:r w:rsidRPr="00A40056">
                      <w:rPr>
                        <w:rFonts w:ascii="Helvetica" w:hAnsi="Helvetica" w:cs="Helvetica"/>
                        <w:b/>
                        <w:bCs/>
                        <w:color w:val="231F20"/>
                      </w:rPr>
                      <w:t xml:space="preserve">Instructions for Form 5500-EZ </w:t>
                    </w:r>
                    <w:ins w:id="301" w:author="GDIT" w:date="2019-08-05T16:13:00Z">
                      <w:r w:rsidRPr="00A40056">
                        <w:rPr>
                          <w:rFonts w:ascii="Helvetica" w:hAnsi="Helvetica" w:cs="Helvetica"/>
                          <w:b/>
                          <w:bCs/>
                          <w:color w:val="231F20"/>
                        </w:rPr>
                        <w:t>(</w:t>
                      </w:r>
                    </w:ins>
                    <w:del w:id="302" w:author="GDIT" w:date="2019-07-02T11:37:00Z">
                      <w:r w:rsidRPr="00A40056" w:rsidDel="002730BC">
                        <w:rPr>
                          <w:rFonts w:ascii="Helvetica" w:hAnsi="Helvetica" w:cs="Helvetica"/>
                          <w:b/>
                          <w:bCs/>
                          <w:color w:val="231F20"/>
                        </w:rPr>
                        <w:delText>(2018</w:delText>
                      </w:r>
                    </w:del>
                    <w:ins w:id="303" w:author="GDIT" w:date="2019-07-02T11:37:00Z">
                      <w:r w:rsidRPr="00A40056">
                        <w:rPr>
                          <w:rFonts w:ascii="Helvetica" w:hAnsi="Helvetica" w:cs="Helvetica"/>
                          <w:b/>
                          <w:bCs/>
                          <w:color w:val="231F20"/>
                        </w:rPr>
                        <w:t>2020</w:t>
                      </w:r>
                    </w:ins>
                    <w:r w:rsidRPr="00A40056">
                      <w:rPr>
                        <w:rFonts w:ascii="Helvetica" w:hAnsi="Helvetica" w:cs="Helvetica"/>
                        <w:b/>
                        <w:bCs/>
                        <w:color w:val="231F20"/>
                      </w:rPr>
                      <w:t>)</w:t>
                    </w:r>
                  </w:p>
                </w:txbxContent>
              </v:textbox>
              <w10:wrap anchorx="page" anchory="page"/>
            </v:shape>
          </w:pict>
        </mc:Fallback>
      </mc:AlternateContent>
    </w:r>
    <w:r w:rsidR="00465815">
      <w:rPr>
        <w:noProof/>
      </w:rPr>
      <mc:AlternateContent>
        <mc:Choice Requires="wps">
          <w:drawing>
            <wp:anchor distT="0" distB="0" distL="114300" distR="114300" simplePos="0" relativeHeight="251658241" behindDoc="1" locked="0" layoutInCell="0" allowOverlap="1" wp14:anchorId="40D73900" wp14:editId="1A25C7BE">
              <wp:simplePos x="0" y="0"/>
              <wp:positionH relativeFrom="page">
                <wp:posOffset>3322320</wp:posOffset>
              </wp:positionH>
              <wp:positionV relativeFrom="page">
                <wp:posOffset>9509760</wp:posOffset>
              </wp:positionV>
              <wp:extent cx="1170305" cy="3048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14AC" w14:textId="5CE7F0E1" w:rsidR="00465815" w:rsidRPr="000375DB" w:rsidRDefault="00465815" w:rsidP="00A402D7">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727988">
                            <w:rPr>
                              <w:rFonts w:ascii="Helvetica" w:hAnsi="Helvetica" w:cs="Helvetica"/>
                              <w:bCs/>
                              <w:noProof/>
                              <w:color w:val="231F20"/>
                            </w:rPr>
                            <w:t>8</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73900" id="_x0000_t202" coordsize="21600,21600" o:spt="202" path="m,l,21600r21600,l21600,xe">
              <v:stroke joinstyle="miter"/>
              <v:path gradientshapeok="t" o:connecttype="rect"/>
            </v:shapetype>
            <v:shape id="Text Box 21" o:spid="_x0000_s1032" type="#_x0000_t202" style="position:absolute;margin-left:261.6pt;margin-top:748.8pt;width:92.15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" o:allowincell="f" filled="f" stroked="f">
              <v:textbox inset="0,0,0,0">
                <w:txbxContent>
                  <w:p w14:paraId="5DE014AC" w14:textId="5CE7F0E1" w:rsidR="00465815" w:rsidRPr="000375DB" w:rsidRDefault="00465815" w:rsidP="00A402D7">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727988">
                      <w:rPr>
                        <w:rFonts w:ascii="Helvetica" w:hAnsi="Helvetica" w:cs="Helvetica"/>
                        <w:bCs/>
                        <w:noProof/>
                        <w:color w:val="231F20"/>
                      </w:rPr>
                      <w:t>8</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p>
  <w:p w14:paraId="72AF1CDD" w14:textId="16714DB5" w:rsidR="00465815" w:rsidRDefault="00465815" w:rsidP="00A402D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3D07" w14:textId="03B30DDF" w:rsidR="00465815" w:rsidRDefault="00465815">
    <w:pPr>
      <w:pStyle w:val="BodyText"/>
      <w:kinsoku w:val="0"/>
      <w:overflowPunct w:val="0"/>
      <w:spacing w:line="14" w:lineRule="auto"/>
      <w:ind w:left="0"/>
      <w:rPr>
        <w:rFonts w:ascii="Times New Roman" w:hAnsi="Times New Roman" w:cs="Times New Roman"/>
      </w:rPr>
    </w:pPr>
  </w:p>
  <w:p w14:paraId="532028A2" w14:textId="7F2C451B" w:rsidR="00465815" w:rsidRDefault="00465815">
    <w:r>
      <w:rPr>
        <w:noProof/>
      </w:rPr>
      <mc:AlternateContent>
        <mc:Choice Requires="wps">
          <w:drawing>
            <wp:anchor distT="0" distB="0" distL="114300" distR="114300" simplePos="0" relativeHeight="251658247" behindDoc="1" locked="0" layoutInCell="0" allowOverlap="1" wp14:anchorId="5176B802" wp14:editId="55CE8C28">
              <wp:simplePos x="0" y="0"/>
              <wp:positionH relativeFrom="page">
                <wp:posOffset>519113</wp:posOffset>
              </wp:positionH>
              <wp:positionV relativeFrom="page">
                <wp:posOffset>9525000</wp:posOffset>
              </wp:positionV>
              <wp:extent cx="2814637" cy="326390"/>
              <wp:effectExtent l="0" t="0" r="5080" b="1651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637"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4AD1" w14:textId="77777777" w:rsidR="00465815" w:rsidRPr="00A40056" w:rsidRDefault="00465815">
                          <w:pPr>
                            <w:pStyle w:val="BodyText"/>
                            <w:kinsoku w:val="0"/>
                            <w:overflowPunct w:val="0"/>
                            <w:spacing w:before="62"/>
                            <w:ind w:left="20"/>
                            <w:rPr>
                              <w:rFonts w:ascii="Helvetica" w:hAnsi="Helvetica" w:cs="Helvetica"/>
                              <w:b/>
                              <w:bCs/>
                              <w:color w:val="231F20"/>
                            </w:rPr>
                          </w:pPr>
                          <w:r w:rsidRPr="00A40056">
                            <w:rPr>
                              <w:rFonts w:ascii="Helvetica" w:hAnsi="Helvetica" w:cs="Helvetica"/>
                              <w:b/>
                              <w:bCs/>
                              <w:color w:val="231F20"/>
                            </w:rPr>
                            <w:t>Instructions for Form 5500-EZ (</w:t>
                          </w:r>
                          <w:del w:id="320" w:author="GDIT" w:date="2019-07-02T11:39:00Z">
                            <w:r w:rsidRPr="00A40056" w:rsidDel="002730BC">
                              <w:rPr>
                                <w:rFonts w:ascii="Helvetica" w:hAnsi="Helvetica" w:cs="Helvetica"/>
                                <w:b/>
                                <w:bCs/>
                                <w:color w:val="231F20"/>
                              </w:rPr>
                              <w:delText>20</w:delText>
                            </w:r>
                          </w:del>
                          <w:ins w:id="321" w:author="GDIT" w:date="2019-07-02T11:39:00Z">
                            <w:r w:rsidRPr="00A40056">
                              <w:rPr>
                                <w:rFonts w:ascii="Helvetica" w:hAnsi="Helvetica" w:cs="Helvetica"/>
                                <w:b/>
                                <w:bCs/>
                                <w:color w:val="231F20"/>
                              </w:rPr>
                              <w:t>20</w:t>
                            </w:r>
                          </w:ins>
                          <w:del w:id="322" w:author="GDIT" w:date="2019-07-02T11:40:00Z">
                            <w:r w:rsidRPr="00A40056" w:rsidDel="002730BC">
                              <w:rPr>
                                <w:rFonts w:ascii="Helvetica" w:hAnsi="Helvetica" w:cs="Helvetica"/>
                                <w:b/>
                                <w:bCs/>
                                <w:color w:val="231F20"/>
                              </w:rPr>
                              <w:delText>18</w:delText>
                            </w:r>
                          </w:del>
                          <w:ins w:id="323" w:author="GDIT" w:date="2019-07-02T11:40:00Z">
                            <w:r w:rsidRPr="00A40056">
                              <w:rPr>
                                <w:rFonts w:ascii="Helvetica" w:hAnsi="Helvetica" w:cs="Helvetica"/>
                                <w:b/>
                                <w:bCs/>
                                <w:color w:val="231F20"/>
                              </w:rPr>
                              <w:t>20</w:t>
                            </w:r>
                          </w:ins>
                          <w:r w:rsidRPr="00A40056">
                            <w:rPr>
                              <w:rFonts w:ascii="Helvetica" w:hAnsi="Helvetica" w:cs="Helvetica"/>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B802" id="_x0000_t202" coordsize="21600,21600" o:spt="202" path="m,l,21600r21600,l21600,xe">
              <v:stroke joinstyle="miter"/>
              <v:path gradientshapeok="t" o:connecttype="rect"/>
            </v:shapetype>
            <v:shape id="Text Box 20" o:spid="_x0000_s1033" type="#_x0000_t202" style="position:absolute;margin-left:40.9pt;margin-top:750pt;width:221.6pt;height:25.7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" o:allowincell="f" filled="f" stroked="f">
              <v:textbox inset="0,0,0,0">
                <w:txbxContent>
                  <w:p w14:paraId="4B294AD1" w14:textId="77777777" w:rsidR="00465815" w:rsidRPr="00A40056" w:rsidRDefault="00465815">
                    <w:pPr>
                      <w:pStyle w:val="BodyText"/>
                      <w:kinsoku w:val="0"/>
                      <w:overflowPunct w:val="0"/>
                      <w:spacing w:before="62"/>
                      <w:ind w:left="20"/>
                      <w:rPr>
                        <w:rFonts w:ascii="Helvetica" w:hAnsi="Helvetica" w:cs="Helvetica"/>
                        <w:b/>
                        <w:bCs/>
                        <w:color w:val="231F20"/>
                      </w:rPr>
                    </w:pPr>
                    <w:r w:rsidRPr="00A40056">
                      <w:rPr>
                        <w:rFonts w:ascii="Helvetica" w:hAnsi="Helvetica" w:cs="Helvetica"/>
                        <w:b/>
                        <w:bCs/>
                        <w:color w:val="231F20"/>
                      </w:rPr>
                      <w:t>Instructions for Form 5500-EZ (</w:t>
                    </w:r>
                    <w:del w:id="308" w:author="GDIT" w:date="2019-07-02T11:39:00Z">
                      <w:r w:rsidRPr="00A40056" w:rsidDel="002730BC">
                        <w:rPr>
                          <w:rFonts w:ascii="Helvetica" w:hAnsi="Helvetica" w:cs="Helvetica"/>
                          <w:b/>
                          <w:bCs/>
                          <w:color w:val="231F20"/>
                        </w:rPr>
                        <w:delText>20</w:delText>
                      </w:r>
                    </w:del>
                    <w:ins w:id="309" w:author="GDIT" w:date="2019-07-02T11:39:00Z">
                      <w:r w:rsidRPr="00A40056">
                        <w:rPr>
                          <w:rFonts w:ascii="Helvetica" w:hAnsi="Helvetica" w:cs="Helvetica"/>
                          <w:b/>
                          <w:bCs/>
                          <w:color w:val="231F20"/>
                        </w:rPr>
                        <w:t>20</w:t>
                      </w:r>
                    </w:ins>
                    <w:del w:id="310" w:author="GDIT" w:date="2019-07-02T11:40:00Z">
                      <w:r w:rsidRPr="00A40056" w:rsidDel="002730BC">
                        <w:rPr>
                          <w:rFonts w:ascii="Helvetica" w:hAnsi="Helvetica" w:cs="Helvetica"/>
                          <w:b/>
                          <w:bCs/>
                          <w:color w:val="231F20"/>
                        </w:rPr>
                        <w:delText>18</w:delText>
                      </w:r>
                    </w:del>
                    <w:ins w:id="311" w:author="GDIT" w:date="2019-07-02T11:40:00Z">
                      <w:r w:rsidRPr="00A40056">
                        <w:rPr>
                          <w:rFonts w:ascii="Helvetica" w:hAnsi="Helvetica" w:cs="Helvetica"/>
                          <w:b/>
                          <w:bCs/>
                          <w:color w:val="231F20"/>
                        </w:rPr>
                        <w:t>20</w:t>
                      </w:r>
                    </w:ins>
                    <w:r w:rsidRPr="00A40056">
                      <w:rPr>
                        <w:rFonts w:ascii="Helvetica" w:hAnsi="Helvetica" w:cs="Helvetica"/>
                        <w:b/>
                        <w:bCs/>
                        <w:color w:val="231F20"/>
                      </w:rPr>
                      <w:t>)</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0" allowOverlap="1" wp14:anchorId="2B5E0872" wp14:editId="2D13F379">
              <wp:simplePos x="0" y="0"/>
              <wp:positionH relativeFrom="page">
                <wp:posOffset>3645535</wp:posOffset>
              </wp:positionH>
              <wp:positionV relativeFrom="page">
                <wp:posOffset>9509760</wp:posOffset>
              </wp:positionV>
              <wp:extent cx="475615" cy="207645"/>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A542" w14:textId="5BE596C6" w:rsidR="00465815" w:rsidRPr="000375DB" w:rsidRDefault="00465815" w:rsidP="00A40056">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727988">
                            <w:rPr>
                              <w:rFonts w:ascii="Helvetica" w:hAnsi="Helvetica" w:cs="Helvetica"/>
                              <w:bCs/>
                              <w:noProof/>
                              <w:color w:val="231F20"/>
                            </w:rPr>
                            <w:t>9</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E0872" id="_x0000_t202" coordsize="21600,21600" o:spt="202" path="m,l,21600r21600,l21600,xe">
              <v:stroke joinstyle="miter"/>
              <v:path gradientshapeok="t" o:connecttype="rect"/>
            </v:shapetype>
            <v:shape id="Text Box 19" o:spid="_x0000_s1034" type="#_x0000_t202" style="position:absolute;margin-left:287.05pt;margin-top:748.8pt;width:37.45pt;height:16.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xPsA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" o:allowincell="f" filled="f" stroked="f">
              <v:textbox inset="0,0,0,0">
                <w:txbxContent>
                  <w:p w14:paraId="2250A542" w14:textId="5BE596C6" w:rsidR="00465815" w:rsidRPr="000375DB" w:rsidRDefault="00465815" w:rsidP="00A40056">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727988">
                      <w:rPr>
                        <w:rFonts w:ascii="Helvetica" w:hAnsi="Helvetica" w:cs="Helvetica"/>
                        <w:bCs/>
                        <w:noProof/>
                        <w:color w:val="231F20"/>
                      </w:rPr>
                      <w:t>9</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03A3" w14:textId="67624513" w:rsidR="00465815" w:rsidRDefault="00465815">
    <w:pPr>
      <w:pStyle w:val="Footer"/>
    </w:pPr>
    <w:ins w:id="329" w:author="GDIT" w:date="2019-07-08T14:25:00Z">
      <w:r>
        <w:t>Jan 02, 2019</w:t>
      </w:r>
      <w:r>
        <w:tab/>
        <w:t>Cat. No. 63264C</w:t>
      </w:r>
    </w:ins>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F487" w14:textId="77777777" w:rsidR="00D03823" w:rsidRDefault="00D03823">
    <w:pPr>
      <w:pStyle w:val="Footer"/>
    </w:pPr>
    <w:ins w:id="337" w:author="GDIT" w:date="2019-07-08T14:25:00Z">
      <w:r>
        <w:t>Jan 02, 2019</w:t>
      </w:r>
      <w:r>
        <w:tab/>
        <w:t>Cat. No. 63264C</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D112" w14:textId="77777777" w:rsidR="00465815" w:rsidRDefault="00465815">
      <w:r>
        <w:separator/>
      </w:r>
    </w:p>
  </w:footnote>
  <w:footnote w:type="continuationSeparator" w:id="0">
    <w:p w14:paraId="41D1F1D5" w14:textId="77777777" w:rsidR="00465815" w:rsidRDefault="00465815">
      <w:r>
        <w:continuationSeparator/>
      </w:r>
    </w:p>
  </w:footnote>
  <w:footnote w:type="continuationNotice" w:id="1">
    <w:p w14:paraId="1CBE6FFB" w14:textId="77777777" w:rsidR="00465815" w:rsidRDefault="004658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4661" w14:textId="63B28F84" w:rsidR="00465815" w:rsidRDefault="00465815" w:rsidP="00A468B8">
    <w:pPr>
      <w:tabs>
        <w:tab w:val="left" w:pos="5760"/>
      </w:tabs>
      <w:spacing w:before="18"/>
      <w:ind w:left="120"/>
    </w:pPr>
    <w:del w:id="324" w:author="GDIT" w:date="2019-07-08T14:29:00Z">
      <w:r>
        <w:rPr>
          <w:noProof/>
        </w:rPr>
        <mc:AlternateContent>
          <mc:Choice Requires="wps">
            <w:drawing>
              <wp:anchor distT="0" distB="0" distL="114300" distR="114300" simplePos="0" relativeHeight="251659274" behindDoc="0" locked="0" layoutInCell="1" allowOverlap="1" wp14:anchorId="30489848" wp14:editId="30F5F137">
                <wp:simplePos x="0" y="0"/>
                <wp:positionH relativeFrom="column">
                  <wp:posOffset>6810375</wp:posOffset>
                </wp:positionH>
                <wp:positionV relativeFrom="paragraph">
                  <wp:posOffset>257175</wp:posOffset>
                </wp:positionV>
                <wp:extent cx="352425" cy="95250"/>
                <wp:effectExtent l="0" t="0" r="28575" b="1905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95250"/>
                        </a:xfrm>
                        <a:prstGeom prst="rect">
                          <a:avLst/>
                        </a:prstGeom>
                        <a:solidFill>
                          <a:srgbClr val="FFFFFF"/>
                        </a:solidFill>
                        <a:ln w="9525">
                          <a:solidFill>
                            <a:srgbClr val="000000"/>
                          </a:solidFill>
                          <a:miter lim="800000"/>
                          <a:headEnd/>
                          <a:tailEnd/>
                        </a:ln>
                      </wps:spPr>
                      <wps:txbx>
                        <w:txbxContent>
                          <w:p w14:paraId="5A4371DC" w14:textId="77777777" w:rsidR="00465815" w:rsidRDefault="00465815" w:rsidP="00B041BF">
                            <w:pPr>
                              <w:pStyle w:val="BodyText"/>
                              <w:rPr>
                                <w:ins w:id="325" w:author="GDIT" w:date="2019-07-08T14:22:00Z"/>
                              </w:rPr>
                            </w:pPr>
                            <w:ins w:id="326" w:author="GDIT" w:date="2019-07-08T14:22:00Z">
                              <w:r>
                                <w:rPr>
                                  <w:color w:val="231F20"/>
                                </w:rPr>
                                <w:t>Department of the Treasury</w:t>
                              </w:r>
                            </w:ins>
                          </w:p>
                          <w:p w14:paraId="6873FBD5" w14:textId="77777777" w:rsidR="00465815" w:rsidRDefault="00465815" w:rsidP="00B041BF">
                            <w:pPr>
                              <w:pStyle w:val="Heading4"/>
                              <w:spacing w:before="10"/>
                              <w:ind w:left="120"/>
                              <w:rPr>
                                <w:ins w:id="327" w:author="GDIT" w:date="2019-07-08T14:22:00Z"/>
                              </w:rPr>
                            </w:pPr>
                            <w:ins w:id="328" w:author="GDIT" w:date="2019-07-08T14:22:00Z">
                              <w:r>
                                <w:rPr>
                                  <w:color w:val="231F20"/>
                                </w:rPr>
                                <w:t>Internal Revenue Service</w:t>
                              </w:r>
                            </w:ins>
                          </w:p>
                          <w:p w14:paraId="5F046DDE" w14:textId="77777777" w:rsidR="00465815" w:rsidRDefault="00465815" w:rsidP="00A468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89848" id="_x0000_t202" coordsize="21600,21600" o:spt="202" path="m,l,21600r21600,l21600,xe">
                <v:stroke joinstyle="miter"/>
                <v:path gradientshapeok="t" o:connecttype="rect"/>
              </v:shapetype>
              <v:shape id="Text Box 18" o:spid="_x0000_s1035" type="#_x0000_t202" style="position:absolute;left:0;text-align:left;margin-left:536.25pt;margin-top:20.25pt;width:27.75pt;height:7.5pt;z-index:251659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">
                <v:textbox>
                  <w:txbxContent>
                    <w:p w14:paraId="5A4371DC" w14:textId="77777777" w:rsidR="00465815" w:rsidRDefault="00465815" w:rsidP="00B041BF">
                      <w:pPr>
                        <w:pStyle w:val="BodyText"/>
                        <w:rPr>
                          <w:ins w:id="317" w:author="GDIT" w:date="2019-07-08T14:22:00Z"/>
                        </w:rPr>
                      </w:pPr>
                      <w:ins w:id="318" w:author="GDIT" w:date="2019-07-08T14:22:00Z">
                        <w:r>
                          <w:rPr>
                            <w:color w:val="231F20"/>
                          </w:rPr>
                          <w:t>Department of the Treasury</w:t>
                        </w:r>
                      </w:ins>
                    </w:p>
                    <w:p w14:paraId="6873FBD5" w14:textId="77777777" w:rsidR="00465815" w:rsidRDefault="00465815" w:rsidP="00B041BF">
                      <w:pPr>
                        <w:pStyle w:val="Heading4"/>
                        <w:spacing w:before="10"/>
                        <w:ind w:left="120"/>
                        <w:rPr>
                          <w:ins w:id="319" w:author="GDIT" w:date="2019-07-08T14:22:00Z"/>
                        </w:rPr>
                      </w:pPr>
                      <w:ins w:id="320" w:author="GDIT" w:date="2019-07-08T14:22:00Z">
                        <w:r>
                          <w:rPr>
                            <w:color w:val="231F20"/>
                          </w:rPr>
                          <w:t>Internal Revenue Service</w:t>
                        </w:r>
                      </w:ins>
                    </w:p>
                    <w:p w14:paraId="5F046DDE" w14:textId="77777777" w:rsidR="00465815" w:rsidRDefault="00465815" w:rsidP="00A468B8"/>
                  </w:txbxContent>
                </v:textbox>
              </v:shape>
            </w:pict>
          </mc:Fallback>
        </mc:AlternateContent>
      </w:r>
    </w:del>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C2CC" w14:textId="77777777" w:rsidR="00BA6FC3" w:rsidRDefault="00BA6FC3" w:rsidP="00A468B8">
    <w:pPr>
      <w:tabs>
        <w:tab w:val="left" w:pos="5760"/>
      </w:tabs>
      <w:spacing w:before="18"/>
      <w:ind w:left="120"/>
    </w:pPr>
    <w:del w:id="332" w:author="GDIT" w:date="2019-07-08T14:29:00Z">
      <w:r>
        <w:rPr>
          <w:noProof/>
        </w:rPr>
        <mc:AlternateContent>
          <mc:Choice Requires="wps">
            <w:drawing>
              <wp:anchor distT="0" distB="0" distL="114300" distR="114300" simplePos="0" relativeHeight="251661322" behindDoc="0" locked="0" layoutInCell="1" allowOverlap="1" wp14:anchorId="49D8D11E" wp14:editId="1DDB50E7">
                <wp:simplePos x="0" y="0"/>
                <wp:positionH relativeFrom="column">
                  <wp:posOffset>6810375</wp:posOffset>
                </wp:positionH>
                <wp:positionV relativeFrom="paragraph">
                  <wp:posOffset>257175</wp:posOffset>
                </wp:positionV>
                <wp:extent cx="352425" cy="95250"/>
                <wp:effectExtent l="0" t="0" r="28575" b="1905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95250"/>
                        </a:xfrm>
                        <a:prstGeom prst="rect">
                          <a:avLst/>
                        </a:prstGeom>
                        <a:solidFill>
                          <a:srgbClr val="FFFFFF"/>
                        </a:solidFill>
                        <a:ln w="9525">
                          <a:solidFill>
                            <a:srgbClr val="000000"/>
                          </a:solidFill>
                          <a:miter lim="800000"/>
                          <a:headEnd/>
                          <a:tailEnd/>
                        </a:ln>
                      </wps:spPr>
                      <wps:txbx>
                        <w:txbxContent>
                          <w:p w14:paraId="618AFB71" w14:textId="77777777" w:rsidR="00BA6FC3" w:rsidRDefault="00BA6FC3" w:rsidP="00B041BF">
                            <w:pPr>
                              <w:pStyle w:val="BodyText"/>
                              <w:rPr>
                                <w:ins w:id="333" w:author="GDIT" w:date="2019-07-08T14:22:00Z"/>
                              </w:rPr>
                            </w:pPr>
                            <w:ins w:id="334" w:author="GDIT" w:date="2019-07-08T14:22:00Z">
                              <w:r>
                                <w:rPr>
                                  <w:color w:val="231F20"/>
                                </w:rPr>
                                <w:t>Department of the Treasury</w:t>
                              </w:r>
                            </w:ins>
                          </w:p>
                          <w:p w14:paraId="2BDD14BD" w14:textId="77777777" w:rsidR="00BA6FC3" w:rsidRDefault="00BA6FC3" w:rsidP="00B041BF">
                            <w:pPr>
                              <w:pStyle w:val="Heading4"/>
                              <w:spacing w:before="10"/>
                              <w:ind w:left="120"/>
                              <w:rPr>
                                <w:ins w:id="335" w:author="GDIT" w:date="2019-07-08T14:22:00Z"/>
                              </w:rPr>
                            </w:pPr>
                            <w:ins w:id="336" w:author="GDIT" w:date="2019-07-08T14:22:00Z">
                              <w:r>
                                <w:rPr>
                                  <w:color w:val="231F20"/>
                                </w:rPr>
                                <w:t>Internal Revenue Service</w:t>
                              </w:r>
                            </w:ins>
                          </w:p>
                          <w:p w14:paraId="5B7165B5" w14:textId="77777777" w:rsidR="00BA6FC3" w:rsidRDefault="00BA6FC3" w:rsidP="00A468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8D11E" id="_x0000_t202" coordsize="21600,21600" o:spt="202" path="m,l,21600r21600,l21600,xe">
                <v:stroke joinstyle="miter"/>
                <v:path gradientshapeok="t" o:connecttype="rect"/>
              </v:shapetype>
              <v:shape id="_x0000_s1036" type="#_x0000_t202" style="position:absolute;left:0;text-align:left;margin-left:536.25pt;margin-top:20.25pt;width:27.75pt;height:7.5pt;z-index:251661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">
                <v:textbox>
                  <w:txbxContent>
                    <w:p w14:paraId="618AFB71" w14:textId="77777777" w:rsidR="00BA6FC3" w:rsidRDefault="00BA6FC3" w:rsidP="00B041BF">
                      <w:pPr>
                        <w:pStyle w:val="BodyText"/>
                        <w:rPr>
                          <w:ins w:id="329" w:author="GDIT" w:date="2019-07-08T14:22:00Z"/>
                        </w:rPr>
                      </w:pPr>
                      <w:ins w:id="330" w:author="GDIT" w:date="2019-07-08T14:22:00Z">
                        <w:r>
                          <w:rPr>
                            <w:color w:val="231F20"/>
                          </w:rPr>
                          <w:t>Department of the Treasury</w:t>
                        </w:r>
                      </w:ins>
                    </w:p>
                    <w:p w14:paraId="2BDD14BD" w14:textId="77777777" w:rsidR="00BA6FC3" w:rsidRDefault="00BA6FC3" w:rsidP="00B041BF">
                      <w:pPr>
                        <w:pStyle w:val="Heading4"/>
                        <w:spacing w:before="10"/>
                        <w:ind w:left="120"/>
                        <w:rPr>
                          <w:ins w:id="331" w:author="GDIT" w:date="2019-07-08T14:22:00Z"/>
                        </w:rPr>
                      </w:pPr>
                      <w:ins w:id="332" w:author="GDIT" w:date="2019-07-08T14:22:00Z">
                        <w:r>
                          <w:rPr>
                            <w:color w:val="231F20"/>
                          </w:rPr>
                          <w:t>Internal Revenue Service</w:t>
                        </w:r>
                      </w:ins>
                    </w:p>
                    <w:p w14:paraId="5B7165B5" w14:textId="77777777" w:rsidR="00BA6FC3" w:rsidRDefault="00BA6FC3" w:rsidP="00A468B8"/>
                  </w:txbxContent>
                </v:textbox>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numFmt w:val="bullet"/>
      <w:lvlText w:val="•"/>
      <w:lvlJc w:val="left"/>
      <w:pPr>
        <w:ind w:left="1145" w:hanging="300"/>
      </w:pPr>
    </w:lvl>
    <w:lvl w:ilvl="3">
      <w:numFmt w:val="bullet"/>
      <w:lvlText w:val="•"/>
      <w:lvlJc w:val="left"/>
      <w:pPr>
        <w:ind w:left="1658" w:hanging="300"/>
      </w:pPr>
    </w:lvl>
    <w:lvl w:ilvl="4">
      <w:numFmt w:val="bullet"/>
      <w:lvlText w:val="•"/>
      <w:lvlJc w:val="left"/>
      <w:pPr>
        <w:ind w:left="2170" w:hanging="300"/>
      </w:pPr>
    </w:lvl>
    <w:lvl w:ilvl="5">
      <w:numFmt w:val="bullet"/>
      <w:lvlText w:val="•"/>
      <w:lvlJc w:val="left"/>
      <w:pPr>
        <w:ind w:left="2683" w:hanging="300"/>
      </w:pPr>
    </w:lvl>
    <w:lvl w:ilvl="6">
      <w:numFmt w:val="bullet"/>
      <w:lvlText w:val="•"/>
      <w:lvlJc w:val="left"/>
      <w:pPr>
        <w:ind w:left="3196" w:hanging="300"/>
      </w:pPr>
    </w:lvl>
    <w:lvl w:ilvl="7">
      <w:numFmt w:val="bullet"/>
      <w:lvlText w:val="•"/>
      <w:lvlJc w:val="left"/>
      <w:pPr>
        <w:ind w:left="3709" w:hanging="300"/>
      </w:pPr>
    </w:lvl>
    <w:lvl w:ilvl="8">
      <w:numFmt w:val="bullet"/>
      <w:lvlText w:val="•"/>
      <w:lvlJc w:val="left"/>
      <w:pPr>
        <w:ind w:left="4221" w:hanging="300"/>
      </w:pPr>
    </w:lvl>
  </w:abstractNum>
  <w:abstractNum w:abstractNumId="1" w15:restartNumberingAfterBreak="0">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numFmt w:val="bullet"/>
      <w:lvlText w:val="•"/>
      <w:lvlJc w:val="left"/>
      <w:pPr>
        <w:ind w:left="633" w:hanging="300"/>
      </w:pPr>
    </w:lvl>
    <w:lvl w:ilvl="2">
      <w:numFmt w:val="bullet"/>
      <w:lvlText w:val="•"/>
      <w:lvlJc w:val="left"/>
      <w:pPr>
        <w:ind w:left="1147" w:hanging="300"/>
      </w:pPr>
    </w:lvl>
    <w:lvl w:ilvl="3">
      <w:numFmt w:val="bullet"/>
      <w:lvlText w:val="•"/>
      <w:lvlJc w:val="left"/>
      <w:pPr>
        <w:ind w:left="1661" w:hanging="300"/>
      </w:pPr>
    </w:lvl>
    <w:lvl w:ilvl="4">
      <w:numFmt w:val="bullet"/>
      <w:lvlText w:val="•"/>
      <w:lvlJc w:val="left"/>
      <w:pPr>
        <w:ind w:left="2174" w:hanging="300"/>
      </w:pPr>
    </w:lvl>
    <w:lvl w:ilvl="5">
      <w:numFmt w:val="bullet"/>
      <w:lvlText w:val="•"/>
      <w:lvlJc w:val="left"/>
      <w:pPr>
        <w:ind w:left="2688" w:hanging="300"/>
      </w:pPr>
    </w:lvl>
    <w:lvl w:ilvl="6">
      <w:numFmt w:val="bullet"/>
      <w:lvlText w:val="•"/>
      <w:lvlJc w:val="left"/>
      <w:pPr>
        <w:ind w:left="3202" w:hanging="300"/>
      </w:pPr>
    </w:lvl>
    <w:lvl w:ilvl="7">
      <w:numFmt w:val="bullet"/>
      <w:lvlText w:val="•"/>
      <w:lvlJc w:val="left"/>
      <w:pPr>
        <w:ind w:left="3716" w:hanging="300"/>
      </w:pPr>
    </w:lvl>
    <w:lvl w:ilvl="8">
      <w:numFmt w:val="bullet"/>
      <w:lvlText w:val="•"/>
      <w:lvlJc w:val="left"/>
      <w:pPr>
        <w:ind w:left="4229" w:hanging="300"/>
      </w:pPr>
    </w:lvl>
  </w:abstractNum>
  <w:abstractNum w:abstractNumId="2" w15:restartNumberingAfterBreak="0">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3" w15:restartNumberingAfterBreak="0">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numFmt w:val="bullet"/>
      <w:lvlText w:val="•"/>
      <w:lvlJc w:val="left"/>
      <w:pPr>
        <w:ind w:left="373" w:hanging="300"/>
      </w:pPr>
    </w:lvl>
    <w:lvl w:ilvl="5">
      <w:numFmt w:val="bullet"/>
      <w:lvlText w:val="•"/>
      <w:lvlJc w:val="left"/>
      <w:pPr>
        <w:ind w:left="277" w:hanging="300"/>
      </w:pPr>
    </w:lvl>
    <w:lvl w:ilvl="6">
      <w:numFmt w:val="bullet"/>
      <w:lvlText w:val="•"/>
      <w:lvlJc w:val="left"/>
      <w:pPr>
        <w:ind w:left="182" w:hanging="300"/>
      </w:pPr>
    </w:lvl>
    <w:lvl w:ilvl="7">
      <w:numFmt w:val="bullet"/>
      <w:lvlText w:val="•"/>
      <w:lvlJc w:val="left"/>
      <w:pPr>
        <w:ind w:left="86" w:hanging="300"/>
      </w:pPr>
    </w:lvl>
    <w:lvl w:ilvl="8">
      <w:numFmt w:val="bullet"/>
      <w:lvlText w:val="•"/>
      <w:lvlJc w:val="left"/>
      <w:pPr>
        <w:ind w:hanging="300"/>
      </w:pPr>
    </w:lvl>
  </w:abstractNum>
  <w:abstractNum w:abstractNumId="4" w15:restartNumberingAfterBreak="0">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5" w15:restartNumberingAfterBreak="0">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numFmt w:val="bullet"/>
      <w:lvlText w:val="•"/>
      <w:lvlJc w:val="left"/>
      <w:pPr>
        <w:ind w:left="1630" w:hanging="300"/>
      </w:pPr>
    </w:lvl>
    <w:lvl w:ilvl="2">
      <w:numFmt w:val="bullet"/>
      <w:lvlText w:val="•"/>
      <w:lvlJc w:val="left"/>
      <w:pPr>
        <w:ind w:left="2150" w:hanging="300"/>
      </w:pPr>
    </w:lvl>
    <w:lvl w:ilvl="3">
      <w:numFmt w:val="bullet"/>
      <w:lvlText w:val="•"/>
      <w:lvlJc w:val="left"/>
      <w:pPr>
        <w:ind w:left="2670" w:hanging="300"/>
      </w:pPr>
    </w:lvl>
    <w:lvl w:ilvl="4">
      <w:numFmt w:val="bullet"/>
      <w:lvlText w:val="•"/>
      <w:lvlJc w:val="left"/>
      <w:pPr>
        <w:ind w:left="3190" w:hanging="300"/>
      </w:pPr>
    </w:lvl>
    <w:lvl w:ilvl="5">
      <w:numFmt w:val="bullet"/>
      <w:lvlText w:val="•"/>
      <w:lvlJc w:val="left"/>
      <w:pPr>
        <w:ind w:left="3710" w:hanging="300"/>
      </w:pPr>
    </w:lvl>
    <w:lvl w:ilvl="6">
      <w:numFmt w:val="bullet"/>
      <w:lvlText w:val="•"/>
      <w:lvlJc w:val="left"/>
      <w:pPr>
        <w:ind w:left="4230" w:hanging="300"/>
      </w:pPr>
    </w:lvl>
    <w:lvl w:ilvl="7">
      <w:numFmt w:val="bullet"/>
      <w:lvlText w:val="•"/>
      <w:lvlJc w:val="left"/>
      <w:pPr>
        <w:ind w:left="4750" w:hanging="300"/>
      </w:pPr>
    </w:lvl>
    <w:lvl w:ilvl="8">
      <w:numFmt w:val="bullet"/>
      <w:lvlText w:val="•"/>
      <w:lvlJc w:val="left"/>
      <w:pPr>
        <w:ind w:left="5270" w:hanging="300"/>
      </w:pPr>
    </w:lvl>
  </w:abstractNum>
  <w:abstractNum w:abstractNumId="6" w15:restartNumberingAfterBreak="0">
    <w:nsid w:val="036C75F9"/>
    <w:multiLevelType w:val="hybridMultilevel"/>
    <w:tmpl w:val="2B747B4C"/>
    <w:lvl w:ilvl="0" w:tplc="A98AAAD8">
      <w:numFmt w:val="bullet"/>
      <w:lvlText w:val="•"/>
      <w:lvlJc w:val="left"/>
      <w:pPr>
        <w:ind w:left="90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EF620C9"/>
    <w:multiLevelType w:val="hybridMultilevel"/>
    <w:tmpl w:val="0B727252"/>
    <w:lvl w:ilvl="0" w:tplc="2AB247F8">
      <w:numFmt w:val="bullet"/>
      <w:lvlText w:val="•"/>
      <w:lvlJc w:val="left"/>
      <w:pPr>
        <w:ind w:left="20" w:hanging="195"/>
      </w:pPr>
      <w:rPr>
        <w:rFonts w:ascii="Arial" w:eastAsia="Arial" w:hAnsi="Arial" w:cs="Arial" w:hint="default"/>
        <w:color w:val="231F20"/>
        <w:w w:val="111"/>
        <w:sz w:val="24"/>
        <w:szCs w:val="24"/>
        <w:lang w:val="en-US" w:eastAsia="en-US" w:bidi="en-US"/>
      </w:rPr>
    </w:lvl>
    <w:lvl w:ilvl="1" w:tplc="5684A00A">
      <w:numFmt w:val="bullet"/>
      <w:lvlText w:val="•"/>
      <w:lvlJc w:val="left"/>
      <w:pPr>
        <w:ind w:left="515" w:hanging="195"/>
      </w:pPr>
      <w:rPr>
        <w:rFonts w:hint="default"/>
        <w:lang w:val="en-US" w:eastAsia="en-US" w:bidi="en-US"/>
      </w:rPr>
    </w:lvl>
    <w:lvl w:ilvl="2" w:tplc="3CE21A14">
      <w:numFmt w:val="bullet"/>
      <w:lvlText w:val="•"/>
      <w:lvlJc w:val="left"/>
      <w:pPr>
        <w:ind w:left="1010" w:hanging="195"/>
      </w:pPr>
      <w:rPr>
        <w:rFonts w:hint="default"/>
        <w:lang w:val="en-US" w:eastAsia="en-US" w:bidi="en-US"/>
      </w:rPr>
    </w:lvl>
    <w:lvl w:ilvl="3" w:tplc="C3BA5084">
      <w:numFmt w:val="bullet"/>
      <w:lvlText w:val="•"/>
      <w:lvlJc w:val="left"/>
      <w:pPr>
        <w:ind w:left="1505" w:hanging="195"/>
      </w:pPr>
      <w:rPr>
        <w:rFonts w:hint="default"/>
        <w:lang w:val="en-US" w:eastAsia="en-US" w:bidi="en-US"/>
      </w:rPr>
    </w:lvl>
    <w:lvl w:ilvl="4" w:tplc="64A69FB2">
      <w:numFmt w:val="bullet"/>
      <w:lvlText w:val="•"/>
      <w:lvlJc w:val="left"/>
      <w:pPr>
        <w:ind w:left="2000" w:hanging="195"/>
      </w:pPr>
      <w:rPr>
        <w:rFonts w:hint="default"/>
        <w:lang w:val="en-US" w:eastAsia="en-US" w:bidi="en-US"/>
      </w:rPr>
    </w:lvl>
    <w:lvl w:ilvl="5" w:tplc="0DDE4776">
      <w:numFmt w:val="bullet"/>
      <w:lvlText w:val="•"/>
      <w:lvlJc w:val="left"/>
      <w:pPr>
        <w:ind w:left="2495" w:hanging="195"/>
      </w:pPr>
      <w:rPr>
        <w:rFonts w:hint="default"/>
        <w:lang w:val="en-US" w:eastAsia="en-US" w:bidi="en-US"/>
      </w:rPr>
    </w:lvl>
    <w:lvl w:ilvl="6" w:tplc="F588EDCA">
      <w:numFmt w:val="bullet"/>
      <w:lvlText w:val="•"/>
      <w:lvlJc w:val="left"/>
      <w:pPr>
        <w:ind w:left="2990" w:hanging="195"/>
      </w:pPr>
      <w:rPr>
        <w:rFonts w:hint="default"/>
        <w:lang w:val="en-US" w:eastAsia="en-US" w:bidi="en-US"/>
      </w:rPr>
    </w:lvl>
    <w:lvl w:ilvl="7" w:tplc="1F1CFA44">
      <w:numFmt w:val="bullet"/>
      <w:lvlText w:val="•"/>
      <w:lvlJc w:val="left"/>
      <w:pPr>
        <w:ind w:left="3485" w:hanging="195"/>
      </w:pPr>
      <w:rPr>
        <w:rFonts w:hint="default"/>
        <w:lang w:val="en-US" w:eastAsia="en-US" w:bidi="en-US"/>
      </w:rPr>
    </w:lvl>
    <w:lvl w:ilvl="8" w:tplc="C0FC2D8C">
      <w:numFmt w:val="bullet"/>
      <w:lvlText w:val="•"/>
      <w:lvlJc w:val="left"/>
      <w:pPr>
        <w:ind w:left="3980" w:hanging="195"/>
      </w:pPr>
      <w:rPr>
        <w:rFonts w:hint="default"/>
        <w:lang w:val="en-US" w:eastAsia="en-US" w:bidi="en-US"/>
      </w:rPr>
    </w:lvl>
  </w:abstractNum>
  <w:abstractNum w:abstractNumId="8" w15:restartNumberingAfterBreak="0">
    <w:nsid w:val="12823DFF"/>
    <w:multiLevelType w:val="hybridMultilevel"/>
    <w:tmpl w:val="1A9C3144"/>
    <w:lvl w:ilvl="0" w:tplc="75A4A4AA">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0982A16">
      <w:numFmt w:val="bullet"/>
      <w:lvlText w:val="•"/>
      <w:lvlJc w:val="left"/>
      <w:pPr>
        <w:ind w:left="709" w:hanging="195"/>
      </w:pPr>
      <w:rPr>
        <w:rFonts w:hint="default"/>
        <w:lang w:val="en-US" w:eastAsia="en-US" w:bidi="en-US"/>
      </w:rPr>
    </w:lvl>
    <w:lvl w:ilvl="2" w:tplc="F7DC5D5C">
      <w:numFmt w:val="bullet"/>
      <w:lvlText w:val="•"/>
      <w:lvlJc w:val="left"/>
      <w:pPr>
        <w:ind w:left="1199" w:hanging="195"/>
      </w:pPr>
      <w:rPr>
        <w:rFonts w:hint="default"/>
        <w:lang w:val="en-US" w:eastAsia="en-US" w:bidi="en-US"/>
      </w:rPr>
    </w:lvl>
    <w:lvl w:ilvl="3" w:tplc="1924BA0C">
      <w:numFmt w:val="bullet"/>
      <w:lvlText w:val="•"/>
      <w:lvlJc w:val="left"/>
      <w:pPr>
        <w:ind w:left="1689" w:hanging="195"/>
      </w:pPr>
      <w:rPr>
        <w:rFonts w:hint="default"/>
        <w:lang w:val="en-US" w:eastAsia="en-US" w:bidi="en-US"/>
      </w:rPr>
    </w:lvl>
    <w:lvl w:ilvl="4" w:tplc="D54C3BB4">
      <w:numFmt w:val="bullet"/>
      <w:lvlText w:val="•"/>
      <w:lvlJc w:val="left"/>
      <w:pPr>
        <w:ind w:left="2178" w:hanging="195"/>
      </w:pPr>
      <w:rPr>
        <w:rFonts w:hint="default"/>
        <w:lang w:val="en-US" w:eastAsia="en-US" w:bidi="en-US"/>
      </w:rPr>
    </w:lvl>
    <w:lvl w:ilvl="5" w:tplc="E0E655B0">
      <w:numFmt w:val="bullet"/>
      <w:lvlText w:val="•"/>
      <w:lvlJc w:val="left"/>
      <w:pPr>
        <w:ind w:left="2668" w:hanging="195"/>
      </w:pPr>
      <w:rPr>
        <w:rFonts w:hint="default"/>
        <w:lang w:val="en-US" w:eastAsia="en-US" w:bidi="en-US"/>
      </w:rPr>
    </w:lvl>
    <w:lvl w:ilvl="6" w:tplc="9FDE9572">
      <w:numFmt w:val="bullet"/>
      <w:lvlText w:val="•"/>
      <w:lvlJc w:val="left"/>
      <w:pPr>
        <w:ind w:left="3158" w:hanging="195"/>
      </w:pPr>
      <w:rPr>
        <w:rFonts w:hint="default"/>
        <w:lang w:val="en-US" w:eastAsia="en-US" w:bidi="en-US"/>
      </w:rPr>
    </w:lvl>
    <w:lvl w:ilvl="7" w:tplc="99AA8BCC">
      <w:numFmt w:val="bullet"/>
      <w:lvlText w:val="•"/>
      <w:lvlJc w:val="left"/>
      <w:pPr>
        <w:ind w:left="3647" w:hanging="195"/>
      </w:pPr>
      <w:rPr>
        <w:rFonts w:hint="default"/>
        <w:lang w:val="en-US" w:eastAsia="en-US" w:bidi="en-US"/>
      </w:rPr>
    </w:lvl>
    <w:lvl w:ilvl="8" w:tplc="A658F23A">
      <w:numFmt w:val="bullet"/>
      <w:lvlText w:val="•"/>
      <w:lvlJc w:val="left"/>
      <w:pPr>
        <w:ind w:left="4137" w:hanging="195"/>
      </w:pPr>
      <w:rPr>
        <w:rFonts w:hint="default"/>
        <w:lang w:val="en-US" w:eastAsia="en-US" w:bidi="en-US"/>
      </w:rPr>
    </w:lvl>
  </w:abstractNum>
  <w:abstractNum w:abstractNumId="9" w15:restartNumberingAfterBreak="0">
    <w:nsid w:val="13264A82"/>
    <w:multiLevelType w:val="hybridMultilevel"/>
    <w:tmpl w:val="356E2DE0"/>
    <w:lvl w:ilvl="0" w:tplc="36BC18E6">
      <w:numFmt w:val="bullet"/>
      <w:lvlText w:val="•"/>
      <w:lvlJc w:val="left"/>
      <w:pPr>
        <w:ind w:left="119" w:hanging="195"/>
      </w:pPr>
      <w:rPr>
        <w:rFonts w:ascii="Arial" w:eastAsia="Arial" w:hAnsi="Arial" w:cs="Arial" w:hint="default"/>
        <w:color w:val="231F20"/>
        <w:w w:val="111"/>
        <w:sz w:val="24"/>
        <w:szCs w:val="24"/>
      </w:rPr>
    </w:lvl>
    <w:lvl w:ilvl="1" w:tplc="A5064436">
      <w:start w:val="1"/>
      <w:numFmt w:val="decimal"/>
      <w:lvlText w:val="%2."/>
      <w:lvlJc w:val="left"/>
      <w:pPr>
        <w:ind w:left="100" w:hanging="300"/>
      </w:pPr>
      <w:rPr>
        <w:rFonts w:ascii="Arial" w:eastAsia="Arial" w:hAnsi="Arial" w:cs="Arial" w:hint="default"/>
        <w:color w:val="231F20"/>
        <w:spacing w:val="-7"/>
        <w:w w:val="99"/>
        <w:sz w:val="20"/>
        <w:szCs w:val="20"/>
      </w:rPr>
    </w:lvl>
    <w:lvl w:ilvl="2" w:tplc="37BCA454">
      <w:numFmt w:val="bullet"/>
      <w:lvlText w:val="•"/>
      <w:lvlJc w:val="left"/>
      <w:pPr>
        <w:ind w:left="683" w:hanging="300"/>
      </w:pPr>
      <w:rPr>
        <w:rFonts w:hint="default"/>
      </w:rPr>
    </w:lvl>
    <w:lvl w:ilvl="3" w:tplc="B5D079B8">
      <w:numFmt w:val="bullet"/>
      <w:lvlText w:val="•"/>
      <w:lvlJc w:val="left"/>
      <w:pPr>
        <w:ind w:left="1246" w:hanging="300"/>
      </w:pPr>
      <w:rPr>
        <w:rFonts w:hint="default"/>
      </w:rPr>
    </w:lvl>
    <w:lvl w:ilvl="4" w:tplc="0E8A2334">
      <w:numFmt w:val="bullet"/>
      <w:lvlText w:val="•"/>
      <w:lvlJc w:val="left"/>
      <w:pPr>
        <w:ind w:left="1809" w:hanging="300"/>
      </w:pPr>
      <w:rPr>
        <w:rFonts w:hint="default"/>
      </w:rPr>
    </w:lvl>
    <w:lvl w:ilvl="5" w:tplc="DA66FB84">
      <w:numFmt w:val="bullet"/>
      <w:lvlText w:val="•"/>
      <w:lvlJc w:val="left"/>
      <w:pPr>
        <w:ind w:left="2372" w:hanging="300"/>
      </w:pPr>
      <w:rPr>
        <w:rFonts w:hint="default"/>
      </w:rPr>
    </w:lvl>
    <w:lvl w:ilvl="6" w:tplc="A28EA04A">
      <w:numFmt w:val="bullet"/>
      <w:lvlText w:val="•"/>
      <w:lvlJc w:val="left"/>
      <w:pPr>
        <w:ind w:left="2935" w:hanging="300"/>
      </w:pPr>
      <w:rPr>
        <w:rFonts w:hint="default"/>
      </w:rPr>
    </w:lvl>
    <w:lvl w:ilvl="7" w:tplc="E0D85AC2">
      <w:numFmt w:val="bullet"/>
      <w:lvlText w:val="•"/>
      <w:lvlJc w:val="left"/>
      <w:pPr>
        <w:ind w:left="3498" w:hanging="300"/>
      </w:pPr>
      <w:rPr>
        <w:rFonts w:hint="default"/>
      </w:rPr>
    </w:lvl>
    <w:lvl w:ilvl="8" w:tplc="1B7495A4">
      <w:numFmt w:val="bullet"/>
      <w:lvlText w:val="•"/>
      <w:lvlJc w:val="left"/>
      <w:pPr>
        <w:ind w:left="4061" w:hanging="300"/>
      </w:pPr>
      <w:rPr>
        <w:rFonts w:hint="default"/>
      </w:rPr>
    </w:lvl>
  </w:abstractNum>
  <w:abstractNum w:abstractNumId="10" w15:restartNumberingAfterBreak="0">
    <w:nsid w:val="136248CE"/>
    <w:multiLevelType w:val="hybridMultilevel"/>
    <w:tmpl w:val="7AA820D6"/>
    <w:lvl w:ilvl="0" w:tplc="1D629BBC">
      <w:start w:val="1"/>
      <w:numFmt w:val="decimal"/>
      <w:lvlText w:val="%1."/>
      <w:lvlJc w:val="left"/>
      <w:pPr>
        <w:ind w:left="120" w:hanging="300"/>
      </w:pPr>
      <w:rPr>
        <w:rFonts w:ascii="Arial" w:eastAsia="Arial" w:hAnsi="Arial" w:cs="Arial" w:hint="default"/>
        <w:color w:val="231F20"/>
        <w:spacing w:val="-7"/>
        <w:w w:val="98"/>
        <w:sz w:val="20"/>
        <w:szCs w:val="20"/>
      </w:rPr>
    </w:lvl>
    <w:lvl w:ilvl="1" w:tplc="E950359A">
      <w:numFmt w:val="bullet"/>
      <w:lvlText w:val="•"/>
      <w:lvlJc w:val="left"/>
      <w:pPr>
        <w:ind w:left="642" w:hanging="300"/>
      </w:pPr>
      <w:rPr>
        <w:rFonts w:hint="default"/>
      </w:rPr>
    </w:lvl>
    <w:lvl w:ilvl="2" w:tplc="BFC8CD0A">
      <w:numFmt w:val="bullet"/>
      <w:lvlText w:val="•"/>
      <w:lvlJc w:val="left"/>
      <w:pPr>
        <w:ind w:left="1164" w:hanging="300"/>
      </w:pPr>
      <w:rPr>
        <w:rFonts w:hint="default"/>
      </w:rPr>
    </w:lvl>
    <w:lvl w:ilvl="3" w:tplc="A678EE4E">
      <w:numFmt w:val="bullet"/>
      <w:lvlText w:val="•"/>
      <w:lvlJc w:val="left"/>
      <w:pPr>
        <w:ind w:left="1686" w:hanging="300"/>
      </w:pPr>
      <w:rPr>
        <w:rFonts w:hint="default"/>
      </w:rPr>
    </w:lvl>
    <w:lvl w:ilvl="4" w:tplc="AAB6A4A8">
      <w:numFmt w:val="bullet"/>
      <w:lvlText w:val="•"/>
      <w:lvlJc w:val="left"/>
      <w:pPr>
        <w:ind w:left="2208" w:hanging="300"/>
      </w:pPr>
      <w:rPr>
        <w:rFonts w:hint="default"/>
      </w:rPr>
    </w:lvl>
    <w:lvl w:ilvl="5" w:tplc="3566F6BC">
      <w:numFmt w:val="bullet"/>
      <w:lvlText w:val="•"/>
      <w:lvlJc w:val="left"/>
      <w:pPr>
        <w:ind w:left="2730" w:hanging="300"/>
      </w:pPr>
      <w:rPr>
        <w:rFonts w:hint="default"/>
      </w:rPr>
    </w:lvl>
    <w:lvl w:ilvl="6" w:tplc="3968ADF2">
      <w:numFmt w:val="bullet"/>
      <w:lvlText w:val="•"/>
      <w:lvlJc w:val="left"/>
      <w:pPr>
        <w:ind w:left="3252" w:hanging="300"/>
      </w:pPr>
      <w:rPr>
        <w:rFonts w:hint="default"/>
      </w:rPr>
    </w:lvl>
    <w:lvl w:ilvl="7" w:tplc="8F1A45CC">
      <w:numFmt w:val="bullet"/>
      <w:lvlText w:val="•"/>
      <w:lvlJc w:val="left"/>
      <w:pPr>
        <w:ind w:left="3774" w:hanging="300"/>
      </w:pPr>
      <w:rPr>
        <w:rFonts w:hint="default"/>
      </w:rPr>
    </w:lvl>
    <w:lvl w:ilvl="8" w:tplc="F534749E">
      <w:numFmt w:val="bullet"/>
      <w:lvlText w:val="•"/>
      <w:lvlJc w:val="left"/>
      <w:pPr>
        <w:ind w:left="4296" w:hanging="300"/>
      </w:pPr>
      <w:rPr>
        <w:rFonts w:hint="default"/>
      </w:rPr>
    </w:lvl>
  </w:abstractNum>
  <w:abstractNum w:abstractNumId="11" w15:restartNumberingAfterBreak="0">
    <w:nsid w:val="13C774E9"/>
    <w:multiLevelType w:val="hybridMultilevel"/>
    <w:tmpl w:val="BDD674D0"/>
    <w:lvl w:ilvl="0" w:tplc="A98AAAD8">
      <w:numFmt w:val="bullet"/>
      <w:lvlText w:val="•"/>
      <w:lvlJc w:val="left"/>
      <w:pPr>
        <w:ind w:left="108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4934D3"/>
    <w:multiLevelType w:val="hybridMultilevel"/>
    <w:tmpl w:val="85AE0632"/>
    <w:lvl w:ilvl="0" w:tplc="0A6C4F76">
      <w:numFmt w:val="bullet"/>
      <w:lvlText w:val="•"/>
      <w:lvlJc w:val="left"/>
      <w:pPr>
        <w:ind w:left="214" w:hanging="195"/>
      </w:pPr>
      <w:rPr>
        <w:rFonts w:ascii="Arial" w:eastAsia="Arial" w:hAnsi="Arial" w:cs="Arial" w:hint="default"/>
        <w:color w:val="231F20"/>
        <w:w w:val="111"/>
        <w:sz w:val="24"/>
        <w:szCs w:val="24"/>
        <w:lang w:val="en-US" w:eastAsia="en-US" w:bidi="en-US"/>
      </w:rPr>
    </w:lvl>
    <w:lvl w:ilvl="1" w:tplc="BE463C1E">
      <w:numFmt w:val="bullet"/>
      <w:lvlText w:val="•"/>
      <w:lvlJc w:val="left"/>
      <w:pPr>
        <w:ind w:left="703" w:hanging="195"/>
      </w:pPr>
      <w:rPr>
        <w:rFonts w:hint="default"/>
        <w:lang w:val="en-US" w:eastAsia="en-US" w:bidi="en-US"/>
      </w:rPr>
    </w:lvl>
    <w:lvl w:ilvl="2" w:tplc="950200F0">
      <w:numFmt w:val="bullet"/>
      <w:lvlText w:val="•"/>
      <w:lvlJc w:val="left"/>
      <w:pPr>
        <w:ind w:left="1186" w:hanging="195"/>
      </w:pPr>
      <w:rPr>
        <w:rFonts w:hint="default"/>
        <w:lang w:val="en-US" w:eastAsia="en-US" w:bidi="en-US"/>
      </w:rPr>
    </w:lvl>
    <w:lvl w:ilvl="3" w:tplc="3670E91A">
      <w:numFmt w:val="bullet"/>
      <w:lvlText w:val="•"/>
      <w:lvlJc w:val="left"/>
      <w:pPr>
        <w:ind w:left="1669" w:hanging="195"/>
      </w:pPr>
      <w:rPr>
        <w:rFonts w:hint="default"/>
        <w:lang w:val="en-US" w:eastAsia="en-US" w:bidi="en-US"/>
      </w:rPr>
    </w:lvl>
    <w:lvl w:ilvl="4" w:tplc="2A764D8C">
      <w:numFmt w:val="bullet"/>
      <w:lvlText w:val="•"/>
      <w:lvlJc w:val="left"/>
      <w:pPr>
        <w:ind w:left="2152" w:hanging="195"/>
      </w:pPr>
      <w:rPr>
        <w:rFonts w:hint="default"/>
        <w:lang w:val="en-US" w:eastAsia="en-US" w:bidi="en-US"/>
      </w:rPr>
    </w:lvl>
    <w:lvl w:ilvl="5" w:tplc="7F6E0CB4">
      <w:numFmt w:val="bullet"/>
      <w:lvlText w:val="•"/>
      <w:lvlJc w:val="left"/>
      <w:pPr>
        <w:ind w:left="2636" w:hanging="195"/>
      </w:pPr>
      <w:rPr>
        <w:rFonts w:hint="default"/>
        <w:lang w:val="en-US" w:eastAsia="en-US" w:bidi="en-US"/>
      </w:rPr>
    </w:lvl>
    <w:lvl w:ilvl="6" w:tplc="B952F1BC">
      <w:numFmt w:val="bullet"/>
      <w:lvlText w:val="•"/>
      <w:lvlJc w:val="left"/>
      <w:pPr>
        <w:ind w:left="3119" w:hanging="195"/>
      </w:pPr>
      <w:rPr>
        <w:rFonts w:hint="default"/>
        <w:lang w:val="en-US" w:eastAsia="en-US" w:bidi="en-US"/>
      </w:rPr>
    </w:lvl>
    <w:lvl w:ilvl="7" w:tplc="83803394">
      <w:numFmt w:val="bullet"/>
      <w:lvlText w:val="•"/>
      <w:lvlJc w:val="left"/>
      <w:pPr>
        <w:ind w:left="3602" w:hanging="195"/>
      </w:pPr>
      <w:rPr>
        <w:rFonts w:hint="default"/>
        <w:lang w:val="en-US" w:eastAsia="en-US" w:bidi="en-US"/>
      </w:rPr>
    </w:lvl>
    <w:lvl w:ilvl="8" w:tplc="272AD2B6">
      <w:numFmt w:val="bullet"/>
      <w:lvlText w:val="•"/>
      <w:lvlJc w:val="left"/>
      <w:pPr>
        <w:ind w:left="4085" w:hanging="195"/>
      </w:pPr>
      <w:rPr>
        <w:rFonts w:hint="default"/>
        <w:lang w:val="en-US" w:eastAsia="en-US" w:bidi="en-US"/>
      </w:rPr>
    </w:lvl>
  </w:abstractNum>
  <w:abstractNum w:abstractNumId="13" w15:restartNumberingAfterBreak="0">
    <w:nsid w:val="1F9C5FD3"/>
    <w:multiLevelType w:val="hybridMultilevel"/>
    <w:tmpl w:val="D7D0DED6"/>
    <w:lvl w:ilvl="0" w:tplc="A98AAAD8">
      <w:numFmt w:val="bullet"/>
      <w:lvlText w:val="•"/>
      <w:lvlJc w:val="left"/>
      <w:pPr>
        <w:ind w:left="84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B2738E7"/>
    <w:multiLevelType w:val="hybridMultilevel"/>
    <w:tmpl w:val="6CA8D106"/>
    <w:lvl w:ilvl="0" w:tplc="51E06FD4">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9750742E">
      <w:numFmt w:val="bullet"/>
      <w:lvlText w:val="•"/>
      <w:lvlJc w:val="left"/>
      <w:pPr>
        <w:ind w:left="531" w:hanging="300"/>
      </w:pPr>
      <w:rPr>
        <w:rFonts w:hint="default"/>
        <w:lang w:val="en-US" w:eastAsia="en-US" w:bidi="en-US"/>
      </w:rPr>
    </w:lvl>
    <w:lvl w:ilvl="2" w:tplc="7F78839A">
      <w:numFmt w:val="bullet"/>
      <w:lvlText w:val="•"/>
      <w:lvlJc w:val="left"/>
      <w:pPr>
        <w:ind w:left="1043" w:hanging="300"/>
      </w:pPr>
      <w:rPr>
        <w:rFonts w:hint="default"/>
        <w:lang w:val="en-US" w:eastAsia="en-US" w:bidi="en-US"/>
      </w:rPr>
    </w:lvl>
    <w:lvl w:ilvl="3" w:tplc="4842751A">
      <w:numFmt w:val="bullet"/>
      <w:lvlText w:val="•"/>
      <w:lvlJc w:val="left"/>
      <w:pPr>
        <w:ind w:left="1554" w:hanging="300"/>
      </w:pPr>
      <w:rPr>
        <w:rFonts w:hint="default"/>
        <w:lang w:val="en-US" w:eastAsia="en-US" w:bidi="en-US"/>
      </w:rPr>
    </w:lvl>
    <w:lvl w:ilvl="4" w:tplc="F9D2731C">
      <w:numFmt w:val="bullet"/>
      <w:lvlText w:val="•"/>
      <w:lvlJc w:val="left"/>
      <w:pPr>
        <w:ind w:left="2066" w:hanging="300"/>
      </w:pPr>
      <w:rPr>
        <w:rFonts w:hint="default"/>
        <w:lang w:val="en-US" w:eastAsia="en-US" w:bidi="en-US"/>
      </w:rPr>
    </w:lvl>
    <w:lvl w:ilvl="5" w:tplc="6B9A71E8">
      <w:numFmt w:val="bullet"/>
      <w:lvlText w:val="•"/>
      <w:lvlJc w:val="left"/>
      <w:pPr>
        <w:ind w:left="2578" w:hanging="300"/>
      </w:pPr>
      <w:rPr>
        <w:rFonts w:hint="default"/>
        <w:lang w:val="en-US" w:eastAsia="en-US" w:bidi="en-US"/>
      </w:rPr>
    </w:lvl>
    <w:lvl w:ilvl="6" w:tplc="5AD89198">
      <w:numFmt w:val="bullet"/>
      <w:lvlText w:val="•"/>
      <w:lvlJc w:val="left"/>
      <w:pPr>
        <w:ind w:left="3089" w:hanging="300"/>
      </w:pPr>
      <w:rPr>
        <w:rFonts w:hint="default"/>
        <w:lang w:val="en-US" w:eastAsia="en-US" w:bidi="en-US"/>
      </w:rPr>
    </w:lvl>
    <w:lvl w:ilvl="7" w:tplc="00064888">
      <w:numFmt w:val="bullet"/>
      <w:lvlText w:val="•"/>
      <w:lvlJc w:val="left"/>
      <w:pPr>
        <w:ind w:left="3601" w:hanging="300"/>
      </w:pPr>
      <w:rPr>
        <w:rFonts w:hint="default"/>
        <w:lang w:val="en-US" w:eastAsia="en-US" w:bidi="en-US"/>
      </w:rPr>
    </w:lvl>
    <w:lvl w:ilvl="8" w:tplc="1B784454">
      <w:numFmt w:val="bullet"/>
      <w:lvlText w:val="•"/>
      <w:lvlJc w:val="left"/>
      <w:pPr>
        <w:ind w:left="4112" w:hanging="300"/>
      </w:pPr>
      <w:rPr>
        <w:rFonts w:hint="default"/>
        <w:lang w:val="en-US" w:eastAsia="en-US" w:bidi="en-US"/>
      </w:rPr>
    </w:lvl>
  </w:abstractNum>
  <w:abstractNum w:abstractNumId="15" w15:restartNumberingAfterBreak="0">
    <w:nsid w:val="2F661751"/>
    <w:multiLevelType w:val="hybridMultilevel"/>
    <w:tmpl w:val="6A3E312A"/>
    <w:lvl w:ilvl="0" w:tplc="6BDC4724">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tplc="AA0AD54E">
      <w:numFmt w:val="bullet"/>
      <w:lvlText w:val="•"/>
      <w:lvlJc w:val="left"/>
      <w:pPr>
        <w:ind w:left="530" w:hanging="300"/>
      </w:pPr>
      <w:rPr>
        <w:rFonts w:hint="default"/>
        <w:lang w:val="en-US" w:eastAsia="en-US" w:bidi="en-US"/>
      </w:rPr>
    </w:lvl>
    <w:lvl w:ilvl="2" w:tplc="9EB4EE00">
      <w:numFmt w:val="bullet"/>
      <w:lvlText w:val="•"/>
      <w:lvlJc w:val="left"/>
      <w:pPr>
        <w:ind w:left="1040" w:hanging="300"/>
      </w:pPr>
      <w:rPr>
        <w:rFonts w:hint="default"/>
        <w:lang w:val="en-US" w:eastAsia="en-US" w:bidi="en-US"/>
      </w:rPr>
    </w:lvl>
    <w:lvl w:ilvl="3" w:tplc="291440C2">
      <w:numFmt w:val="bullet"/>
      <w:lvlText w:val="•"/>
      <w:lvlJc w:val="left"/>
      <w:pPr>
        <w:ind w:left="1550" w:hanging="300"/>
      </w:pPr>
      <w:rPr>
        <w:rFonts w:hint="default"/>
        <w:lang w:val="en-US" w:eastAsia="en-US" w:bidi="en-US"/>
      </w:rPr>
    </w:lvl>
    <w:lvl w:ilvl="4" w:tplc="DF16DB74">
      <w:numFmt w:val="bullet"/>
      <w:lvlText w:val="•"/>
      <w:lvlJc w:val="left"/>
      <w:pPr>
        <w:ind w:left="2061" w:hanging="300"/>
      </w:pPr>
      <w:rPr>
        <w:rFonts w:hint="default"/>
        <w:lang w:val="en-US" w:eastAsia="en-US" w:bidi="en-US"/>
      </w:rPr>
    </w:lvl>
    <w:lvl w:ilvl="5" w:tplc="8EBAEF66">
      <w:numFmt w:val="bullet"/>
      <w:lvlText w:val="•"/>
      <w:lvlJc w:val="left"/>
      <w:pPr>
        <w:ind w:left="2571" w:hanging="300"/>
      </w:pPr>
      <w:rPr>
        <w:rFonts w:hint="default"/>
        <w:lang w:val="en-US" w:eastAsia="en-US" w:bidi="en-US"/>
      </w:rPr>
    </w:lvl>
    <w:lvl w:ilvl="6" w:tplc="DCAA161C">
      <w:numFmt w:val="bullet"/>
      <w:lvlText w:val="•"/>
      <w:lvlJc w:val="left"/>
      <w:pPr>
        <w:ind w:left="3081" w:hanging="300"/>
      </w:pPr>
      <w:rPr>
        <w:rFonts w:hint="default"/>
        <w:lang w:val="en-US" w:eastAsia="en-US" w:bidi="en-US"/>
      </w:rPr>
    </w:lvl>
    <w:lvl w:ilvl="7" w:tplc="B81C851E">
      <w:numFmt w:val="bullet"/>
      <w:lvlText w:val="•"/>
      <w:lvlJc w:val="left"/>
      <w:pPr>
        <w:ind w:left="3592" w:hanging="300"/>
      </w:pPr>
      <w:rPr>
        <w:rFonts w:hint="default"/>
        <w:lang w:val="en-US" w:eastAsia="en-US" w:bidi="en-US"/>
      </w:rPr>
    </w:lvl>
    <w:lvl w:ilvl="8" w:tplc="66E8356C">
      <w:numFmt w:val="bullet"/>
      <w:lvlText w:val="•"/>
      <w:lvlJc w:val="left"/>
      <w:pPr>
        <w:ind w:left="4102" w:hanging="300"/>
      </w:pPr>
      <w:rPr>
        <w:rFonts w:hint="default"/>
        <w:lang w:val="en-US" w:eastAsia="en-US" w:bidi="en-US"/>
      </w:rPr>
    </w:lvl>
  </w:abstractNum>
  <w:abstractNum w:abstractNumId="16" w15:restartNumberingAfterBreak="0">
    <w:nsid w:val="308D5DEA"/>
    <w:multiLevelType w:val="hybridMultilevel"/>
    <w:tmpl w:val="322ADEA6"/>
    <w:lvl w:ilvl="0" w:tplc="0F467084">
      <w:start w:val="1"/>
      <w:numFmt w:val="decimal"/>
      <w:lvlText w:val="%1."/>
      <w:lvlJc w:val="left"/>
      <w:pPr>
        <w:ind w:left="119" w:hanging="300"/>
      </w:pPr>
      <w:rPr>
        <w:rFonts w:ascii="Arial" w:eastAsia="Arial" w:hAnsi="Arial" w:cs="Arial" w:hint="default"/>
        <w:color w:val="231F20"/>
        <w:spacing w:val="-7"/>
        <w:w w:val="98"/>
        <w:sz w:val="20"/>
        <w:szCs w:val="20"/>
      </w:rPr>
    </w:lvl>
    <w:lvl w:ilvl="1" w:tplc="ECB0A0EA">
      <w:numFmt w:val="bullet"/>
      <w:lvlText w:val="•"/>
      <w:lvlJc w:val="left"/>
      <w:pPr>
        <w:ind w:left="629" w:hanging="300"/>
      </w:pPr>
      <w:rPr>
        <w:rFonts w:hint="default"/>
      </w:rPr>
    </w:lvl>
    <w:lvl w:ilvl="2" w:tplc="C0041314">
      <w:numFmt w:val="bullet"/>
      <w:lvlText w:val="•"/>
      <w:lvlJc w:val="left"/>
      <w:pPr>
        <w:ind w:left="1139" w:hanging="300"/>
      </w:pPr>
      <w:rPr>
        <w:rFonts w:hint="default"/>
      </w:rPr>
    </w:lvl>
    <w:lvl w:ilvl="3" w:tplc="22509E44">
      <w:numFmt w:val="bullet"/>
      <w:lvlText w:val="•"/>
      <w:lvlJc w:val="left"/>
      <w:pPr>
        <w:ind w:left="1649" w:hanging="300"/>
      </w:pPr>
      <w:rPr>
        <w:rFonts w:hint="default"/>
      </w:rPr>
    </w:lvl>
    <w:lvl w:ilvl="4" w:tplc="0602EA26">
      <w:numFmt w:val="bullet"/>
      <w:lvlText w:val="•"/>
      <w:lvlJc w:val="left"/>
      <w:pPr>
        <w:ind w:left="2158" w:hanging="300"/>
      </w:pPr>
      <w:rPr>
        <w:rFonts w:hint="default"/>
      </w:rPr>
    </w:lvl>
    <w:lvl w:ilvl="5" w:tplc="505EAD34">
      <w:numFmt w:val="bullet"/>
      <w:lvlText w:val="•"/>
      <w:lvlJc w:val="left"/>
      <w:pPr>
        <w:ind w:left="2668" w:hanging="300"/>
      </w:pPr>
      <w:rPr>
        <w:rFonts w:hint="default"/>
      </w:rPr>
    </w:lvl>
    <w:lvl w:ilvl="6" w:tplc="231A1BCA">
      <w:numFmt w:val="bullet"/>
      <w:lvlText w:val="•"/>
      <w:lvlJc w:val="left"/>
      <w:pPr>
        <w:ind w:left="3178" w:hanging="300"/>
      </w:pPr>
      <w:rPr>
        <w:rFonts w:hint="default"/>
      </w:rPr>
    </w:lvl>
    <w:lvl w:ilvl="7" w:tplc="6F00DC5A">
      <w:numFmt w:val="bullet"/>
      <w:lvlText w:val="•"/>
      <w:lvlJc w:val="left"/>
      <w:pPr>
        <w:ind w:left="3687" w:hanging="300"/>
      </w:pPr>
      <w:rPr>
        <w:rFonts w:hint="default"/>
      </w:rPr>
    </w:lvl>
    <w:lvl w:ilvl="8" w:tplc="16B22A60">
      <w:numFmt w:val="bullet"/>
      <w:lvlText w:val="•"/>
      <w:lvlJc w:val="left"/>
      <w:pPr>
        <w:ind w:left="4197" w:hanging="300"/>
      </w:pPr>
      <w:rPr>
        <w:rFonts w:hint="default"/>
      </w:rPr>
    </w:lvl>
  </w:abstractNum>
  <w:abstractNum w:abstractNumId="17" w15:restartNumberingAfterBreak="0">
    <w:nsid w:val="32C32854"/>
    <w:multiLevelType w:val="hybridMultilevel"/>
    <w:tmpl w:val="8FE81D84"/>
    <w:lvl w:ilvl="0" w:tplc="BBEE2AF2">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tplc="F724D7DE">
      <w:numFmt w:val="bullet"/>
      <w:lvlText w:val="•"/>
      <w:lvlJc w:val="left"/>
      <w:pPr>
        <w:ind w:left="529" w:hanging="300"/>
      </w:pPr>
      <w:rPr>
        <w:rFonts w:hint="default"/>
        <w:lang w:val="en-US" w:eastAsia="en-US" w:bidi="en-US"/>
      </w:rPr>
    </w:lvl>
    <w:lvl w:ilvl="2" w:tplc="D7F0CCCA">
      <w:numFmt w:val="bullet"/>
      <w:lvlText w:val="•"/>
      <w:lvlJc w:val="left"/>
      <w:pPr>
        <w:ind w:left="1039" w:hanging="300"/>
      </w:pPr>
      <w:rPr>
        <w:rFonts w:hint="default"/>
        <w:lang w:val="en-US" w:eastAsia="en-US" w:bidi="en-US"/>
      </w:rPr>
    </w:lvl>
    <w:lvl w:ilvl="3" w:tplc="E4344894">
      <w:numFmt w:val="bullet"/>
      <w:lvlText w:val="•"/>
      <w:lvlJc w:val="left"/>
      <w:pPr>
        <w:ind w:left="1549" w:hanging="300"/>
      </w:pPr>
      <w:rPr>
        <w:rFonts w:hint="default"/>
        <w:lang w:val="en-US" w:eastAsia="en-US" w:bidi="en-US"/>
      </w:rPr>
    </w:lvl>
    <w:lvl w:ilvl="4" w:tplc="C4880DB6">
      <w:numFmt w:val="bullet"/>
      <w:lvlText w:val="•"/>
      <w:lvlJc w:val="left"/>
      <w:pPr>
        <w:ind w:left="2059" w:hanging="300"/>
      </w:pPr>
      <w:rPr>
        <w:rFonts w:hint="default"/>
        <w:lang w:val="en-US" w:eastAsia="en-US" w:bidi="en-US"/>
      </w:rPr>
    </w:lvl>
    <w:lvl w:ilvl="5" w:tplc="805CC968">
      <w:numFmt w:val="bullet"/>
      <w:lvlText w:val="•"/>
      <w:lvlJc w:val="left"/>
      <w:pPr>
        <w:ind w:left="2569" w:hanging="300"/>
      </w:pPr>
      <w:rPr>
        <w:rFonts w:hint="default"/>
        <w:lang w:val="en-US" w:eastAsia="en-US" w:bidi="en-US"/>
      </w:rPr>
    </w:lvl>
    <w:lvl w:ilvl="6" w:tplc="49EC67A4">
      <w:numFmt w:val="bullet"/>
      <w:lvlText w:val="•"/>
      <w:lvlJc w:val="left"/>
      <w:pPr>
        <w:ind w:left="3078" w:hanging="300"/>
      </w:pPr>
      <w:rPr>
        <w:rFonts w:hint="default"/>
        <w:lang w:val="en-US" w:eastAsia="en-US" w:bidi="en-US"/>
      </w:rPr>
    </w:lvl>
    <w:lvl w:ilvl="7" w:tplc="80FA98D6">
      <w:numFmt w:val="bullet"/>
      <w:lvlText w:val="•"/>
      <w:lvlJc w:val="left"/>
      <w:pPr>
        <w:ind w:left="3588" w:hanging="300"/>
      </w:pPr>
      <w:rPr>
        <w:rFonts w:hint="default"/>
        <w:lang w:val="en-US" w:eastAsia="en-US" w:bidi="en-US"/>
      </w:rPr>
    </w:lvl>
    <w:lvl w:ilvl="8" w:tplc="C23293AC">
      <w:numFmt w:val="bullet"/>
      <w:lvlText w:val="•"/>
      <w:lvlJc w:val="left"/>
      <w:pPr>
        <w:ind w:left="4098" w:hanging="300"/>
      </w:pPr>
      <w:rPr>
        <w:rFonts w:hint="default"/>
        <w:lang w:val="en-US" w:eastAsia="en-US" w:bidi="en-US"/>
      </w:rPr>
    </w:lvl>
  </w:abstractNum>
  <w:abstractNum w:abstractNumId="18" w15:restartNumberingAfterBreak="0">
    <w:nsid w:val="37405D73"/>
    <w:multiLevelType w:val="hybridMultilevel"/>
    <w:tmpl w:val="C1B02B70"/>
    <w:lvl w:ilvl="0" w:tplc="C900B412">
      <w:numFmt w:val="bullet"/>
      <w:lvlText w:val="•"/>
      <w:lvlJc w:val="left"/>
      <w:pPr>
        <w:ind w:left="20" w:hanging="195"/>
      </w:pPr>
      <w:rPr>
        <w:rFonts w:ascii="Arial" w:eastAsia="Arial" w:hAnsi="Arial" w:cs="Arial" w:hint="default"/>
        <w:color w:val="231F20"/>
        <w:w w:val="111"/>
        <w:sz w:val="24"/>
        <w:szCs w:val="24"/>
        <w:lang w:val="en-US" w:eastAsia="en-US" w:bidi="en-US"/>
      </w:rPr>
    </w:lvl>
    <w:lvl w:ilvl="1" w:tplc="AF54B290">
      <w:numFmt w:val="bullet"/>
      <w:lvlText w:val="•"/>
      <w:lvlJc w:val="left"/>
      <w:pPr>
        <w:ind w:left="529" w:hanging="195"/>
      </w:pPr>
      <w:rPr>
        <w:rFonts w:hint="default"/>
        <w:lang w:val="en-US" w:eastAsia="en-US" w:bidi="en-US"/>
      </w:rPr>
    </w:lvl>
    <w:lvl w:ilvl="2" w:tplc="EF148BA2">
      <w:numFmt w:val="bullet"/>
      <w:lvlText w:val="•"/>
      <w:lvlJc w:val="left"/>
      <w:pPr>
        <w:ind w:left="1039" w:hanging="195"/>
      </w:pPr>
      <w:rPr>
        <w:rFonts w:hint="default"/>
        <w:lang w:val="en-US" w:eastAsia="en-US" w:bidi="en-US"/>
      </w:rPr>
    </w:lvl>
    <w:lvl w:ilvl="3" w:tplc="56AA32D8">
      <w:numFmt w:val="bullet"/>
      <w:lvlText w:val="•"/>
      <w:lvlJc w:val="left"/>
      <w:pPr>
        <w:ind w:left="1549" w:hanging="195"/>
      </w:pPr>
      <w:rPr>
        <w:rFonts w:hint="default"/>
        <w:lang w:val="en-US" w:eastAsia="en-US" w:bidi="en-US"/>
      </w:rPr>
    </w:lvl>
    <w:lvl w:ilvl="4" w:tplc="E72C4216">
      <w:numFmt w:val="bullet"/>
      <w:lvlText w:val="•"/>
      <w:lvlJc w:val="left"/>
      <w:pPr>
        <w:ind w:left="2059" w:hanging="195"/>
      </w:pPr>
      <w:rPr>
        <w:rFonts w:hint="default"/>
        <w:lang w:val="en-US" w:eastAsia="en-US" w:bidi="en-US"/>
      </w:rPr>
    </w:lvl>
    <w:lvl w:ilvl="5" w:tplc="91D2CA40">
      <w:numFmt w:val="bullet"/>
      <w:lvlText w:val="•"/>
      <w:lvlJc w:val="left"/>
      <w:pPr>
        <w:ind w:left="2569" w:hanging="195"/>
      </w:pPr>
      <w:rPr>
        <w:rFonts w:hint="default"/>
        <w:lang w:val="en-US" w:eastAsia="en-US" w:bidi="en-US"/>
      </w:rPr>
    </w:lvl>
    <w:lvl w:ilvl="6" w:tplc="AC164F48">
      <w:numFmt w:val="bullet"/>
      <w:lvlText w:val="•"/>
      <w:lvlJc w:val="left"/>
      <w:pPr>
        <w:ind w:left="3079" w:hanging="195"/>
      </w:pPr>
      <w:rPr>
        <w:rFonts w:hint="default"/>
        <w:lang w:val="en-US" w:eastAsia="en-US" w:bidi="en-US"/>
      </w:rPr>
    </w:lvl>
    <w:lvl w:ilvl="7" w:tplc="F042C2B0">
      <w:numFmt w:val="bullet"/>
      <w:lvlText w:val="•"/>
      <w:lvlJc w:val="left"/>
      <w:pPr>
        <w:ind w:left="3589" w:hanging="195"/>
      </w:pPr>
      <w:rPr>
        <w:rFonts w:hint="default"/>
        <w:lang w:val="en-US" w:eastAsia="en-US" w:bidi="en-US"/>
      </w:rPr>
    </w:lvl>
    <w:lvl w:ilvl="8" w:tplc="75EEB0A0">
      <w:numFmt w:val="bullet"/>
      <w:lvlText w:val="•"/>
      <w:lvlJc w:val="left"/>
      <w:pPr>
        <w:ind w:left="4099" w:hanging="195"/>
      </w:pPr>
      <w:rPr>
        <w:rFonts w:hint="default"/>
        <w:lang w:val="en-US" w:eastAsia="en-US" w:bidi="en-US"/>
      </w:rPr>
    </w:lvl>
  </w:abstractNum>
  <w:abstractNum w:abstractNumId="19" w15:restartNumberingAfterBreak="0">
    <w:nsid w:val="43251C78"/>
    <w:multiLevelType w:val="hybridMultilevel"/>
    <w:tmpl w:val="B4FA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72CB3"/>
    <w:multiLevelType w:val="hybridMultilevel"/>
    <w:tmpl w:val="2E7CD97E"/>
    <w:lvl w:ilvl="0" w:tplc="6338AFCA">
      <w:numFmt w:val="bullet"/>
      <w:lvlText w:val="•"/>
      <w:lvlJc w:val="left"/>
      <w:pPr>
        <w:ind w:left="20" w:hanging="195"/>
      </w:pPr>
      <w:rPr>
        <w:rFonts w:ascii="Arial" w:eastAsia="Arial" w:hAnsi="Arial" w:cs="Arial" w:hint="default"/>
        <w:color w:val="231F20"/>
        <w:w w:val="111"/>
        <w:sz w:val="24"/>
        <w:szCs w:val="24"/>
        <w:lang w:val="en-US" w:eastAsia="en-US" w:bidi="en-US"/>
      </w:rPr>
    </w:lvl>
    <w:lvl w:ilvl="1" w:tplc="68E8271A">
      <w:numFmt w:val="bullet"/>
      <w:lvlText w:val="•"/>
      <w:lvlJc w:val="left"/>
      <w:pPr>
        <w:ind w:left="525" w:hanging="195"/>
      </w:pPr>
      <w:rPr>
        <w:rFonts w:hint="default"/>
        <w:lang w:val="en-US" w:eastAsia="en-US" w:bidi="en-US"/>
      </w:rPr>
    </w:lvl>
    <w:lvl w:ilvl="2" w:tplc="84180B72">
      <w:numFmt w:val="bullet"/>
      <w:lvlText w:val="•"/>
      <w:lvlJc w:val="left"/>
      <w:pPr>
        <w:ind w:left="1031" w:hanging="195"/>
      </w:pPr>
      <w:rPr>
        <w:rFonts w:hint="default"/>
        <w:lang w:val="en-US" w:eastAsia="en-US" w:bidi="en-US"/>
      </w:rPr>
    </w:lvl>
    <w:lvl w:ilvl="3" w:tplc="6E08A8C2">
      <w:numFmt w:val="bullet"/>
      <w:lvlText w:val="•"/>
      <w:lvlJc w:val="left"/>
      <w:pPr>
        <w:ind w:left="1536" w:hanging="195"/>
      </w:pPr>
      <w:rPr>
        <w:rFonts w:hint="default"/>
        <w:lang w:val="en-US" w:eastAsia="en-US" w:bidi="en-US"/>
      </w:rPr>
    </w:lvl>
    <w:lvl w:ilvl="4" w:tplc="ACF23A3A">
      <w:numFmt w:val="bullet"/>
      <w:lvlText w:val="•"/>
      <w:lvlJc w:val="left"/>
      <w:pPr>
        <w:ind w:left="2042" w:hanging="195"/>
      </w:pPr>
      <w:rPr>
        <w:rFonts w:hint="default"/>
        <w:lang w:val="en-US" w:eastAsia="en-US" w:bidi="en-US"/>
      </w:rPr>
    </w:lvl>
    <w:lvl w:ilvl="5" w:tplc="46B6202E">
      <w:numFmt w:val="bullet"/>
      <w:lvlText w:val="•"/>
      <w:lvlJc w:val="left"/>
      <w:pPr>
        <w:ind w:left="2548" w:hanging="195"/>
      </w:pPr>
      <w:rPr>
        <w:rFonts w:hint="default"/>
        <w:lang w:val="en-US" w:eastAsia="en-US" w:bidi="en-US"/>
      </w:rPr>
    </w:lvl>
    <w:lvl w:ilvl="6" w:tplc="091845DA">
      <w:numFmt w:val="bullet"/>
      <w:lvlText w:val="•"/>
      <w:lvlJc w:val="left"/>
      <w:pPr>
        <w:ind w:left="3053" w:hanging="195"/>
      </w:pPr>
      <w:rPr>
        <w:rFonts w:hint="default"/>
        <w:lang w:val="en-US" w:eastAsia="en-US" w:bidi="en-US"/>
      </w:rPr>
    </w:lvl>
    <w:lvl w:ilvl="7" w:tplc="3684D9BE">
      <w:numFmt w:val="bullet"/>
      <w:lvlText w:val="•"/>
      <w:lvlJc w:val="left"/>
      <w:pPr>
        <w:ind w:left="3559" w:hanging="195"/>
      </w:pPr>
      <w:rPr>
        <w:rFonts w:hint="default"/>
        <w:lang w:val="en-US" w:eastAsia="en-US" w:bidi="en-US"/>
      </w:rPr>
    </w:lvl>
    <w:lvl w:ilvl="8" w:tplc="F40C10CA">
      <w:numFmt w:val="bullet"/>
      <w:lvlText w:val="•"/>
      <w:lvlJc w:val="left"/>
      <w:pPr>
        <w:ind w:left="4064" w:hanging="195"/>
      </w:pPr>
      <w:rPr>
        <w:rFonts w:hint="default"/>
        <w:lang w:val="en-US" w:eastAsia="en-US" w:bidi="en-US"/>
      </w:rPr>
    </w:lvl>
  </w:abstractNum>
  <w:abstractNum w:abstractNumId="21" w15:restartNumberingAfterBreak="0">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numFmt w:val="bullet"/>
      <w:lvlText w:val="•"/>
      <w:lvlJc w:val="left"/>
      <w:pPr>
        <w:ind w:left="359" w:hanging="300"/>
      </w:pPr>
      <w:rPr>
        <w:rFonts w:hint="default"/>
      </w:rPr>
    </w:lvl>
    <w:lvl w:ilvl="5">
      <w:numFmt w:val="bullet"/>
      <w:lvlText w:val="•"/>
      <w:lvlJc w:val="left"/>
      <w:pPr>
        <w:ind w:left="259" w:hanging="300"/>
      </w:pPr>
      <w:rPr>
        <w:rFonts w:hint="default"/>
      </w:rPr>
    </w:lvl>
    <w:lvl w:ilvl="6">
      <w:numFmt w:val="bullet"/>
      <w:lvlText w:val="•"/>
      <w:lvlJc w:val="left"/>
      <w:pPr>
        <w:ind w:left="158" w:hanging="300"/>
      </w:pPr>
      <w:rPr>
        <w:rFonts w:hint="default"/>
      </w:rPr>
    </w:lvl>
    <w:lvl w:ilvl="7">
      <w:numFmt w:val="bullet"/>
      <w:lvlText w:val="•"/>
      <w:lvlJc w:val="left"/>
      <w:pPr>
        <w:ind w:left="58" w:hanging="300"/>
      </w:pPr>
      <w:rPr>
        <w:rFonts w:hint="default"/>
      </w:rPr>
    </w:lvl>
    <w:lvl w:ilvl="8">
      <w:numFmt w:val="bullet"/>
      <w:lvlText w:val="•"/>
      <w:lvlJc w:val="left"/>
      <w:pPr>
        <w:ind w:left="-42" w:hanging="300"/>
      </w:pPr>
      <w:rPr>
        <w:rFonts w:hint="default"/>
      </w:rPr>
    </w:lvl>
  </w:abstractNum>
  <w:abstractNum w:abstractNumId="22" w15:restartNumberingAfterBreak="0">
    <w:nsid w:val="4B9A0588"/>
    <w:multiLevelType w:val="hybridMultilevel"/>
    <w:tmpl w:val="AAD2AA8E"/>
    <w:lvl w:ilvl="0" w:tplc="86DE906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14428F88">
      <w:numFmt w:val="bullet"/>
      <w:lvlText w:val="•"/>
      <w:lvlJc w:val="left"/>
      <w:pPr>
        <w:ind w:left="687" w:hanging="195"/>
      </w:pPr>
      <w:rPr>
        <w:rFonts w:hint="default"/>
        <w:lang w:val="en-US" w:eastAsia="en-US" w:bidi="en-US"/>
      </w:rPr>
    </w:lvl>
    <w:lvl w:ilvl="2" w:tplc="D01A14CA">
      <w:numFmt w:val="bullet"/>
      <w:lvlText w:val="•"/>
      <w:lvlJc w:val="left"/>
      <w:pPr>
        <w:ind w:left="1155" w:hanging="195"/>
      </w:pPr>
      <w:rPr>
        <w:rFonts w:hint="default"/>
        <w:lang w:val="en-US" w:eastAsia="en-US" w:bidi="en-US"/>
      </w:rPr>
    </w:lvl>
    <w:lvl w:ilvl="3" w:tplc="1244169A">
      <w:numFmt w:val="bullet"/>
      <w:lvlText w:val="•"/>
      <w:lvlJc w:val="left"/>
      <w:pPr>
        <w:ind w:left="1622" w:hanging="195"/>
      </w:pPr>
      <w:rPr>
        <w:rFonts w:hint="default"/>
        <w:lang w:val="en-US" w:eastAsia="en-US" w:bidi="en-US"/>
      </w:rPr>
    </w:lvl>
    <w:lvl w:ilvl="4" w:tplc="8A7E9064">
      <w:numFmt w:val="bullet"/>
      <w:lvlText w:val="•"/>
      <w:lvlJc w:val="left"/>
      <w:pPr>
        <w:ind w:left="2090" w:hanging="195"/>
      </w:pPr>
      <w:rPr>
        <w:rFonts w:hint="default"/>
        <w:lang w:val="en-US" w:eastAsia="en-US" w:bidi="en-US"/>
      </w:rPr>
    </w:lvl>
    <w:lvl w:ilvl="5" w:tplc="AEA69E90">
      <w:numFmt w:val="bullet"/>
      <w:lvlText w:val="•"/>
      <w:lvlJc w:val="left"/>
      <w:pPr>
        <w:ind w:left="2557" w:hanging="195"/>
      </w:pPr>
      <w:rPr>
        <w:rFonts w:hint="default"/>
        <w:lang w:val="en-US" w:eastAsia="en-US" w:bidi="en-US"/>
      </w:rPr>
    </w:lvl>
    <w:lvl w:ilvl="6" w:tplc="74021244">
      <w:numFmt w:val="bullet"/>
      <w:lvlText w:val="•"/>
      <w:lvlJc w:val="left"/>
      <w:pPr>
        <w:ind w:left="3025" w:hanging="195"/>
      </w:pPr>
      <w:rPr>
        <w:rFonts w:hint="default"/>
        <w:lang w:val="en-US" w:eastAsia="en-US" w:bidi="en-US"/>
      </w:rPr>
    </w:lvl>
    <w:lvl w:ilvl="7" w:tplc="34A88656">
      <w:numFmt w:val="bullet"/>
      <w:lvlText w:val="•"/>
      <w:lvlJc w:val="left"/>
      <w:pPr>
        <w:ind w:left="3492" w:hanging="195"/>
      </w:pPr>
      <w:rPr>
        <w:rFonts w:hint="default"/>
        <w:lang w:val="en-US" w:eastAsia="en-US" w:bidi="en-US"/>
      </w:rPr>
    </w:lvl>
    <w:lvl w:ilvl="8" w:tplc="FADEC1DC">
      <w:numFmt w:val="bullet"/>
      <w:lvlText w:val="•"/>
      <w:lvlJc w:val="left"/>
      <w:pPr>
        <w:ind w:left="3960" w:hanging="195"/>
      </w:pPr>
      <w:rPr>
        <w:rFonts w:hint="default"/>
        <w:lang w:val="en-US" w:eastAsia="en-US" w:bidi="en-US"/>
      </w:rPr>
    </w:lvl>
  </w:abstractNum>
  <w:abstractNum w:abstractNumId="23" w15:restartNumberingAfterBreak="0">
    <w:nsid w:val="50790090"/>
    <w:multiLevelType w:val="hybridMultilevel"/>
    <w:tmpl w:val="A13E4E96"/>
    <w:lvl w:ilvl="0" w:tplc="269EF09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4A365B22">
      <w:numFmt w:val="bullet"/>
      <w:lvlText w:val="•"/>
      <w:lvlJc w:val="left"/>
      <w:pPr>
        <w:ind w:left="531" w:hanging="300"/>
      </w:pPr>
      <w:rPr>
        <w:rFonts w:hint="default"/>
        <w:lang w:val="en-US" w:eastAsia="en-US" w:bidi="en-US"/>
      </w:rPr>
    </w:lvl>
    <w:lvl w:ilvl="2" w:tplc="8CC0335C">
      <w:numFmt w:val="bullet"/>
      <w:lvlText w:val="•"/>
      <w:lvlJc w:val="left"/>
      <w:pPr>
        <w:ind w:left="1043" w:hanging="300"/>
      </w:pPr>
      <w:rPr>
        <w:rFonts w:hint="default"/>
        <w:lang w:val="en-US" w:eastAsia="en-US" w:bidi="en-US"/>
      </w:rPr>
    </w:lvl>
    <w:lvl w:ilvl="3" w:tplc="D384F56C">
      <w:numFmt w:val="bullet"/>
      <w:lvlText w:val="•"/>
      <w:lvlJc w:val="left"/>
      <w:pPr>
        <w:ind w:left="1555" w:hanging="300"/>
      </w:pPr>
      <w:rPr>
        <w:rFonts w:hint="default"/>
        <w:lang w:val="en-US" w:eastAsia="en-US" w:bidi="en-US"/>
      </w:rPr>
    </w:lvl>
    <w:lvl w:ilvl="4" w:tplc="D91A4DEE">
      <w:numFmt w:val="bullet"/>
      <w:lvlText w:val="•"/>
      <w:lvlJc w:val="left"/>
      <w:pPr>
        <w:ind w:left="2066" w:hanging="300"/>
      </w:pPr>
      <w:rPr>
        <w:rFonts w:hint="default"/>
        <w:lang w:val="en-US" w:eastAsia="en-US" w:bidi="en-US"/>
      </w:rPr>
    </w:lvl>
    <w:lvl w:ilvl="5" w:tplc="145EB42C">
      <w:numFmt w:val="bullet"/>
      <w:lvlText w:val="•"/>
      <w:lvlJc w:val="left"/>
      <w:pPr>
        <w:ind w:left="2578" w:hanging="300"/>
      </w:pPr>
      <w:rPr>
        <w:rFonts w:hint="default"/>
        <w:lang w:val="en-US" w:eastAsia="en-US" w:bidi="en-US"/>
      </w:rPr>
    </w:lvl>
    <w:lvl w:ilvl="6" w:tplc="6AB2CB66">
      <w:numFmt w:val="bullet"/>
      <w:lvlText w:val="•"/>
      <w:lvlJc w:val="left"/>
      <w:pPr>
        <w:ind w:left="3090" w:hanging="300"/>
      </w:pPr>
      <w:rPr>
        <w:rFonts w:hint="default"/>
        <w:lang w:val="en-US" w:eastAsia="en-US" w:bidi="en-US"/>
      </w:rPr>
    </w:lvl>
    <w:lvl w:ilvl="7" w:tplc="8A4058E0">
      <w:numFmt w:val="bullet"/>
      <w:lvlText w:val="•"/>
      <w:lvlJc w:val="left"/>
      <w:pPr>
        <w:ind w:left="3601" w:hanging="300"/>
      </w:pPr>
      <w:rPr>
        <w:rFonts w:hint="default"/>
        <w:lang w:val="en-US" w:eastAsia="en-US" w:bidi="en-US"/>
      </w:rPr>
    </w:lvl>
    <w:lvl w:ilvl="8" w:tplc="0F9E766E">
      <w:numFmt w:val="bullet"/>
      <w:lvlText w:val="•"/>
      <w:lvlJc w:val="left"/>
      <w:pPr>
        <w:ind w:left="4113" w:hanging="300"/>
      </w:pPr>
      <w:rPr>
        <w:rFonts w:hint="default"/>
        <w:lang w:val="en-US" w:eastAsia="en-US" w:bidi="en-US"/>
      </w:rPr>
    </w:lvl>
  </w:abstractNum>
  <w:abstractNum w:abstractNumId="24" w15:restartNumberingAfterBreak="0">
    <w:nsid w:val="50C014F7"/>
    <w:multiLevelType w:val="hybridMultilevel"/>
    <w:tmpl w:val="D3E49028"/>
    <w:lvl w:ilvl="0" w:tplc="F3B4E47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28522D6E">
      <w:numFmt w:val="bullet"/>
      <w:lvlText w:val="•"/>
      <w:lvlJc w:val="left"/>
      <w:pPr>
        <w:ind w:left="586" w:hanging="195"/>
      </w:pPr>
      <w:rPr>
        <w:rFonts w:hint="default"/>
        <w:lang w:val="en-US" w:eastAsia="en-US" w:bidi="en-US"/>
      </w:rPr>
    </w:lvl>
    <w:lvl w:ilvl="2" w:tplc="30E065DE">
      <w:numFmt w:val="bullet"/>
      <w:lvlText w:val="•"/>
      <w:lvlJc w:val="left"/>
      <w:pPr>
        <w:ind w:left="952" w:hanging="195"/>
      </w:pPr>
      <w:rPr>
        <w:rFonts w:hint="default"/>
        <w:lang w:val="en-US" w:eastAsia="en-US" w:bidi="en-US"/>
      </w:rPr>
    </w:lvl>
    <w:lvl w:ilvl="3" w:tplc="5BD8CF5A">
      <w:numFmt w:val="bullet"/>
      <w:lvlText w:val="•"/>
      <w:lvlJc w:val="left"/>
      <w:pPr>
        <w:ind w:left="1318" w:hanging="195"/>
      </w:pPr>
      <w:rPr>
        <w:rFonts w:hint="default"/>
        <w:lang w:val="en-US" w:eastAsia="en-US" w:bidi="en-US"/>
      </w:rPr>
    </w:lvl>
    <w:lvl w:ilvl="4" w:tplc="347C04AE">
      <w:numFmt w:val="bullet"/>
      <w:lvlText w:val="•"/>
      <w:lvlJc w:val="left"/>
      <w:pPr>
        <w:ind w:left="1684" w:hanging="195"/>
      </w:pPr>
      <w:rPr>
        <w:rFonts w:hint="default"/>
        <w:lang w:val="en-US" w:eastAsia="en-US" w:bidi="en-US"/>
      </w:rPr>
    </w:lvl>
    <w:lvl w:ilvl="5" w:tplc="FDAA0984">
      <w:numFmt w:val="bullet"/>
      <w:lvlText w:val="•"/>
      <w:lvlJc w:val="left"/>
      <w:pPr>
        <w:ind w:left="2050" w:hanging="195"/>
      </w:pPr>
      <w:rPr>
        <w:rFonts w:hint="default"/>
        <w:lang w:val="en-US" w:eastAsia="en-US" w:bidi="en-US"/>
      </w:rPr>
    </w:lvl>
    <w:lvl w:ilvl="6" w:tplc="50E01408">
      <w:numFmt w:val="bullet"/>
      <w:lvlText w:val="•"/>
      <w:lvlJc w:val="left"/>
      <w:pPr>
        <w:ind w:left="2416" w:hanging="195"/>
      </w:pPr>
      <w:rPr>
        <w:rFonts w:hint="default"/>
        <w:lang w:val="en-US" w:eastAsia="en-US" w:bidi="en-US"/>
      </w:rPr>
    </w:lvl>
    <w:lvl w:ilvl="7" w:tplc="D0AAC5CC">
      <w:numFmt w:val="bullet"/>
      <w:lvlText w:val="•"/>
      <w:lvlJc w:val="left"/>
      <w:pPr>
        <w:ind w:left="2782" w:hanging="195"/>
      </w:pPr>
      <w:rPr>
        <w:rFonts w:hint="default"/>
        <w:lang w:val="en-US" w:eastAsia="en-US" w:bidi="en-US"/>
      </w:rPr>
    </w:lvl>
    <w:lvl w:ilvl="8" w:tplc="C528400E">
      <w:numFmt w:val="bullet"/>
      <w:lvlText w:val="•"/>
      <w:lvlJc w:val="left"/>
      <w:pPr>
        <w:ind w:left="3148" w:hanging="195"/>
      </w:pPr>
      <w:rPr>
        <w:rFonts w:hint="default"/>
        <w:lang w:val="en-US" w:eastAsia="en-US" w:bidi="en-US"/>
      </w:rPr>
    </w:lvl>
  </w:abstractNum>
  <w:abstractNum w:abstractNumId="25" w15:restartNumberingAfterBreak="0">
    <w:nsid w:val="565C62A9"/>
    <w:multiLevelType w:val="hybridMultilevel"/>
    <w:tmpl w:val="5872A904"/>
    <w:lvl w:ilvl="0" w:tplc="7C8C6256">
      <w:numFmt w:val="bullet"/>
      <w:lvlText w:val="•"/>
      <w:lvlJc w:val="left"/>
      <w:pPr>
        <w:ind w:left="229" w:hanging="195"/>
      </w:pPr>
      <w:rPr>
        <w:rFonts w:ascii="Arial" w:eastAsia="Arial" w:hAnsi="Arial" w:cs="Arial" w:hint="default"/>
        <w:color w:val="231F20"/>
        <w:w w:val="111"/>
        <w:sz w:val="24"/>
        <w:szCs w:val="24"/>
        <w:lang w:val="en-US" w:eastAsia="en-US" w:bidi="en-US"/>
      </w:rPr>
    </w:lvl>
    <w:lvl w:ilvl="1" w:tplc="D7CC3066">
      <w:numFmt w:val="bullet"/>
      <w:lvlText w:val="•"/>
      <w:lvlJc w:val="left"/>
      <w:pPr>
        <w:ind w:left="710" w:hanging="195"/>
      </w:pPr>
      <w:rPr>
        <w:rFonts w:hint="default"/>
        <w:lang w:val="en-US" w:eastAsia="en-US" w:bidi="en-US"/>
      </w:rPr>
    </w:lvl>
    <w:lvl w:ilvl="2" w:tplc="32D8DBE0">
      <w:numFmt w:val="bullet"/>
      <w:lvlText w:val="•"/>
      <w:lvlJc w:val="left"/>
      <w:pPr>
        <w:ind w:left="1201" w:hanging="195"/>
      </w:pPr>
      <w:rPr>
        <w:rFonts w:hint="default"/>
        <w:lang w:val="en-US" w:eastAsia="en-US" w:bidi="en-US"/>
      </w:rPr>
    </w:lvl>
    <w:lvl w:ilvl="3" w:tplc="9DD47160">
      <w:numFmt w:val="bullet"/>
      <w:lvlText w:val="•"/>
      <w:lvlJc w:val="left"/>
      <w:pPr>
        <w:ind w:left="1691" w:hanging="195"/>
      </w:pPr>
      <w:rPr>
        <w:rFonts w:hint="default"/>
        <w:lang w:val="en-US" w:eastAsia="en-US" w:bidi="en-US"/>
      </w:rPr>
    </w:lvl>
    <w:lvl w:ilvl="4" w:tplc="109ED3AC">
      <w:numFmt w:val="bullet"/>
      <w:lvlText w:val="•"/>
      <w:lvlJc w:val="left"/>
      <w:pPr>
        <w:ind w:left="2182" w:hanging="195"/>
      </w:pPr>
      <w:rPr>
        <w:rFonts w:hint="default"/>
        <w:lang w:val="en-US" w:eastAsia="en-US" w:bidi="en-US"/>
      </w:rPr>
    </w:lvl>
    <w:lvl w:ilvl="5" w:tplc="EAC64C92">
      <w:numFmt w:val="bullet"/>
      <w:lvlText w:val="•"/>
      <w:lvlJc w:val="left"/>
      <w:pPr>
        <w:ind w:left="2673" w:hanging="195"/>
      </w:pPr>
      <w:rPr>
        <w:rFonts w:hint="default"/>
        <w:lang w:val="en-US" w:eastAsia="en-US" w:bidi="en-US"/>
      </w:rPr>
    </w:lvl>
    <w:lvl w:ilvl="6" w:tplc="E27438E8">
      <w:numFmt w:val="bullet"/>
      <w:lvlText w:val="•"/>
      <w:lvlJc w:val="left"/>
      <w:pPr>
        <w:ind w:left="3163" w:hanging="195"/>
      </w:pPr>
      <w:rPr>
        <w:rFonts w:hint="default"/>
        <w:lang w:val="en-US" w:eastAsia="en-US" w:bidi="en-US"/>
      </w:rPr>
    </w:lvl>
    <w:lvl w:ilvl="7" w:tplc="AEE2B792">
      <w:numFmt w:val="bullet"/>
      <w:lvlText w:val="•"/>
      <w:lvlJc w:val="left"/>
      <w:pPr>
        <w:ind w:left="3654" w:hanging="195"/>
      </w:pPr>
      <w:rPr>
        <w:rFonts w:hint="default"/>
        <w:lang w:val="en-US" w:eastAsia="en-US" w:bidi="en-US"/>
      </w:rPr>
    </w:lvl>
    <w:lvl w:ilvl="8" w:tplc="FB14E462">
      <w:numFmt w:val="bullet"/>
      <w:lvlText w:val="•"/>
      <w:lvlJc w:val="left"/>
      <w:pPr>
        <w:ind w:left="4144" w:hanging="195"/>
      </w:pPr>
      <w:rPr>
        <w:rFonts w:hint="default"/>
        <w:lang w:val="en-US" w:eastAsia="en-US" w:bidi="en-US"/>
      </w:rPr>
    </w:lvl>
  </w:abstractNum>
  <w:abstractNum w:abstractNumId="26" w15:restartNumberingAfterBreak="0">
    <w:nsid w:val="59E4595A"/>
    <w:multiLevelType w:val="hybridMultilevel"/>
    <w:tmpl w:val="16204ECC"/>
    <w:lvl w:ilvl="0" w:tplc="753C1362">
      <w:start w:val="1"/>
      <w:numFmt w:val="decimal"/>
      <w:lvlText w:val="%1."/>
      <w:lvlJc w:val="left"/>
      <w:pPr>
        <w:ind w:left="120" w:hanging="300"/>
      </w:pPr>
      <w:rPr>
        <w:rFonts w:ascii="Arial" w:eastAsia="Arial" w:hAnsi="Arial" w:cs="Arial" w:hint="default"/>
        <w:color w:val="231F20"/>
        <w:spacing w:val="-7"/>
        <w:w w:val="98"/>
        <w:sz w:val="20"/>
        <w:szCs w:val="20"/>
      </w:rPr>
    </w:lvl>
    <w:lvl w:ilvl="1" w:tplc="D654F0F2">
      <w:numFmt w:val="bullet"/>
      <w:lvlText w:val="•"/>
      <w:lvlJc w:val="left"/>
      <w:pPr>
        <w:ind w:left="638" w:hanging="300"/>
      </w:pPr>
      <w:rPr>
        <w:rFonts w:hint="default"/>
      </w:rPr>
    </w:lvl>
    <w:lvl w:ilvl="2" w:tplc="01101AE6">
      <w:numFmt w:val="bullet"/>
      <w:lvlText w:val="•"/>
      <w:lvlJc w:val="left"/>
      <w:pPr>
        <w:ind w:left="1156" w:hanging="300"/>
      </w:pPr>
      <w:rPr>
        <w:rFonts w:hint="default"/>
      </w:rPr>
    </w:lvl>
    <w:lvl w:ilvl="3" w:tplc="5DB42964">
      <w:numFmt w:val="bullet"/>
      <w:lvlText w:val="•"/>
      <w:lvlJc w:val="left"/>
      <w:pPr>
        <w:ind w:left="1674" w:hanging="300"/>
      </w:pPr>
      <w:rPr>
        <w:rFonts w:hint="default"/>
      </w:rPr>
    </w:lvl>
    <w:lvl w:ilvl="4" w:tplc="56F2F0EA">
      <w:numFmt w:val="bullet"/>
      <w:lvlText w:val="•"/>
      <w:lvlJc w:val="left"/>
      <w:pPr>
        <w:ind w:left="2192" w:hanging="300"/>
      </w:pPr>
      <w:rPr>
        <w:rFonts w:hint="default"/>
      </w:rPr>
    </w:lvl>
    <w:lvl w:ilvl="5" w:tplc="0B0C3520">
      <w:numFmt w:val="bullet"/>
      <w:lvlText w:val="•"/>
      <w:lvlJc w:val="left"/>
      <w:pPr>
        <w:ind w:left="2710" w:hanging="300"/>
      </w:pPr>
      <w:rPr>
        <w:rFonts w:hint="default"/>
      </w:rPr>
    </w:lvl>
    <w:lvl w:ilvl="6" w:tplc="9E1638B0">
      <w:numFmt w:val="bullet"/>
      <w:lvlText w:val="•"/>
      <w:lvlJc w:val="left"/>
      <w:pPr>
        <w:ind w:left="3228" w:hanging="300"/>
      </w:pPr>
      <w:rPr>
        <w:rFonts w:hint="default"/>
      </w:rPr>
    </w:lvl>
    <w:lvl w:ilvl="7" w:tplc="45286EB4">
      <w:numFmt w:val="bullet"/>
      <w:lvlText w:val="•"/>
      <w:lvlJc w:val="left"/>
      <w:pPr>
        <w:ind w:left="3746" w:hanging="300"/>
      </w:pPr>
      <w:rPr>
        <w:rFonts w:hint="default"/>
      </w:rPr>
    </w:lvl>
    <w:lvl w:ilvl="8" w:tplc="7172BFD6">
      <w:numFmt w:val="bullet"/>
      <w:lvlText w:val="•"/>
      <w:lvlJc w:val="left"/>
      <w:pPr>
        <w:ind w:left="4264" w:hanging="300"/>
      </w:pPr>
      <w:rPr>
        <w:rFonts w:hint="default"/>
      </w:rPr>
    </w:lvl>
  </w:abstractNum>
  <w:abstractNum w:abstractNumId="27" w15:restartNumberingAfterBreak="0">
    <w:nsid w:val="608D5272"/>
    <w:multiLevelType w:val="hybridMultilevel"/>
    <w:tmpl w:val="66A650A4"/>
    <w:lvl w:ilvl="0" w:tplc="1582A35E">
      <w:numFmt w:val="bullet"/>
      <w:lvlText w:val="•"/>
      <w:lvlJc w:val="left"/>
      <w:pPr>
        <w:ind w:left="214" w:hanging="195"/>
      </w:pPr>
      <w:rPr>
        <w:rFonts w:ascii="Arial" w:eastAsia="Arial" w:hAnsi="Arial" w:cs="Arial" w:hint="default"/>
        <w:color w:val="231F20"/>
        <w:w w:val="111"/>
        <w:sz w:val="24"/>
        <w:szCs w:val="24"/>
        <w:lang w:val="en-US" w:eastAsia="en-US" w:bidi="en-US"/>
      </w:rPr>
    </w:lvl>
    <w:lvl w:ilvl="1" w:tplc="FF5864E2">
      <w:numFmt w:val="bullet"/>
      <w:lvlText w:val="•"/>
      <w:lvlJc w:val="left"/>
      <w:pPr>
        <w:ind w:left="435" w:hanging="195"/>
      </w:pPr>
      <w:rPr>
        <w:rFonts w:hint="default"/>
        <w:lang w:val="en-US" w:eastAsia="en-US" w:bidi="en-US"/>
      </w:rPr>
    </w:lvl>
    <w:lvl w:ilvl="2" w:tplc="BBA688DE">
      <w:numFmt w:val="bullet"/>
      <w:lvlText w:val="•"/>
      <w:lvlJc w:val="left"/>
      <w:pPr>
        <w:ind w:left="650" w:hanging="195"/>
      </w:pPr>
      <w:rPr>
        <w:rFonts w:hint="default"/>
        <w:lang w:val="en-US" w:eastAsia="en-US" w:bidi="en-US"/>
      </w:rPr>
    </w:lvl>
    <w:lvl w:ilvl="3" w:tplc="4672ED0E">
      <w:numFmt w:val="bullet"/>
      <w:lvlText w:val="•"/>
      <w:lvlJc w:val="left"/>
      <w:pPr>
        <w:ind w:left="865" w:hanging="195"/>
      </w:pPr>
      <w:rPr>
        <w:rFonts w:hint="default"/>
        <w:lang w:val="en-US" w:eastAsia="en-US" w:bidi="en-US"/>
      </w:rPr>
    </w:lvl>
    <w:lvl w:ilvl="4" w:tplc="F084A36C">
      <w:numFmt w:val="bullet"/>
      <w:lvlText w:val="•"/>
      <w:lvlJc w:val="left"/>
      <w:pPr>
        <w:ind w:left="1080" w:hanging="195"/>
      </w:pPr>
      <w:rPr>
        <w:rFonts w:hint="default"/>
        <w:lang w:val="en-US" w:eastAsia="en-US" w:bidi="en-US"/>
      </w:rPr>
    </w:lvl>
    <w:lvl w:ilvl="5" w:tplc="DDE41DD4">
      <w:numFmt w:val="bullet"/>
      <w:lvlText w:val="•"/>
      <w:lvlJc w:val="left"/>
      <w:pPr>
        <w:ind w:left="1295" w:hanging="195"/>
      </w:pPr>
      <w:rPr>
        <w:rFonts w:hint="default"/>
        <w:lang w:val="en-US" w:eastAsia="en-US" w:bidi="en-US"/>
      </w:rPr>
    </w:lvl>
    <w:lvl w:ilvl="6" w:tplc="B832F9AE">
      <w:numFmt w:val="bullet"/>
      <w:lvlText w:val="•"/>
      <w:lvlJc w:val="left"/>
      <w:pPr>
        <w:ind w:left="1510" w:hanging="195"/>
      </w:pPr>
      <w:rPr>
        <w:rFonts w:hint="default"/>
        <w:lang w:val="en-US" w:eastAsia="en-US" w:bidi="en-US"/>
      </w:rPr>
    </w:lvl>
    <w:lvl w:ilvl="7" w:tplc="3E2C913C">
      <w:numFmt w:val="bullet"/>
      <w:lvlText w:val="•"/>
      <w:lvlJc w:val="left"/>
      <w:pPr>
        <w:ind w:left="1725" w:hanging="195"/>
      </w:pPr>
      <w:rPr>
        <w:rFonts w:hint="default"/>
        <w:lang w:val="en-US" w:eastAsia="en-US" w:bidi="en-US"/>
      </w:rPr>
    </w:lvl>
    <w:lvl w:ilvl="8" w:tplc="485201B8">
      <w:numFmt w:val="bullet"/>
      <w:lvlText w:val="•"/>
      <w:lvlJc w:val="left"/>
      <w:pPr>
        <w:ind w:left="1940" w:hanging="195"/>
      </w:pPr>
      <w:rPr>
        <w:rFonts w:hint="default"/>
        <w:lang w:val="en-US" w:eastAsia="en-US" w:bidi="en-US"/>
      </w:rPr>
    </w:lvl>
  </w:abstractNum>
  <w:abstractNum w:abstractNumId="28" w15:restartNumberingAfterBreak="0">
    <w:nsid w:val="61930811"/>
    <w:multiLevelType w:val="hybridMultilevel"/>
    <w:tmpl w:val="600AD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A00547"/>
    <w:multiLevelType w:val="hybridMultilevel"/>
    <w:tmpl w:val="56BE3C08"/>
    <w:lvl w:ilvl="0" w:tplc="9750742E">
      <w:numFmt w:val="bullet"/>
      <w:lvlText w:val="•"/>
      <w:lvlJc w:val="left"/>
      <w:pPr>
        <w:ind w:left="835" w:hanging="360"/>
      </w:pPr>
      <w:rPr>
        <w:rFonts w:hint="default"/>
        <w:lang w:val="en-US" w:eastAsia="en-US" w:bidi="en-U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64EB6349"/>
    <w:multiLevelType w:val="hybridMultilevel"/>
    <w:tmpl w:val="4148B74E"/>
    <w:lvl w:ilvl="0" w:tplc="A98AAAD8">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FDE37BC">
      <w:numFmt w:val="bullet"/>
      <w:lvlText w:val="•"/>
      <w:lvlJc w:val="left"/>
      <w:pPr>
        <w:ind w:left="700" w:hanging="195"/>
      </w:pPr>
      <w:rPr>
        <w:rFonts w:hint="default"/>
        <w:lang w:val="en-US" w:eastAsia="en-US" w:bidi="en-US"/>
      </w:rPr>
    </w:lvl>
    <w:lvl w:ilvl="2" w:tplc="9D1CB656">
      <w:numFmt w:val="bullet"/>
      <w:lvlText w:val="•"/>
      <w:lvlJc w:val="left"/>
      <w:pPr>
        <w:ind w:left="1181" w:hanging="195"/>
      </w:pPr>
      <w:rPr>
        <w:rFonts w:hint="default"/>
        <w:lang w:val="en-US" w:eastAsia="en-US" w:bidi="en-US"/>
      </w:rPr>
    </w:lvl>
    <w:lvl w:ilvl="3" w:tplc="A5FE9D08">
      <w:numFmt w:val="bullet"/>
      <w:lvlText w:val="•"/>
      <w:lvlJc w:val="left"/>
      <w:pPr>
        <w:ind w:left="1662" w:hanging="195"/>
      </w:pPr>
      <w:rPr>
        <w:rFonts w:hint="default"/>
        <w:lang w:val="en-US" w:eastAsia="en-US" w:bidi="en-US"/>
      </w:rPr>
    </w:lvl>
    <w:lvl w:ilvl="4" w:tplc="A61E791A">
      <w:numFmt w:val="bullet"/>
      <w:lvlText w:val="•"/>
      <w:lvlJc w:val="left"/>
      <w:pPr>
        <w:ind w:left="2143" w:hanging="195"/>
      </w:pPr>
      <w:rPr>
        <w:rFonts w:hint="default"/>
        <w:lang w:val="en-US" w:eastAsia="en-US" w:bidi="en-US"/>
      </w:rPr>
    </w:lvl>
    <w:lvl w:ilvl="5" w:tplc="58D66F0E">
      <w:numFmt w:val="bullet"/>
      <w:lvlText w:val="•"/>
      <w:lvlJc w:val="left"/>
      <w:pPr>
        <w:ind w:left="2624" w:hanging="195"/>
      </w:pPr>
      <w:rPr>
        <w:rFonts w:hint="default"/>
        <w:lang w:val="en-US" w:eastAsia="en-US" w:bidi="en-US"/>
      </w:rPr>
    </w:lvl>
    <w:lvl w:ilvl="6" w:tplc="F20C7C6C">
      <w:numFmt w:val="bullet"/>
      <w:lvlText w:val="•"/>
      <w:lvlJc w:val="left"/>
      <w:pPr>
        <w:ind w:left="3104" w:hanging="195"/>
      </w:pPr>
      <w:rPr>
        <w:rFonts w:hint="default"/>
        <w:lang w:val="en-US" w:eastAsia="en-US" w:bidi="en-US"/>
      </w:rPr>
    </w:lvl>
    <w:lvl w:ilvl="7" w:tplc="C7A6E818">
      <w:numFmt w:val="bullet"/>
      <w:lvlText w:val="•"/>
      <w:lvlJc w:val="left"/>
      <w:pPr>
        <w:ind w:left="3585" w:hanging="195"/>
      </w:pPr>
      <w:rPr>
        <w:rFonts w:hint="default"/>
        <w:lang w:val="en-US" w:eastAsia="en-US" w:bidi="en-US"/>
      </w:rPr>
    </w:lvl>
    <w:lvl w:ilvl="8" w:tplc="7986A7F8">
      <w:numFmt w:val="bullet"/>
      <w:lvlText w:val="•"/>
      <w:lvlJc w:val="left"/>
      <w:pPr>
        <w:ind w:left="4066" w:hanging="195"/>
      </w:pPr>
      <w:rPr>
        <w:rFonts w:hint="default"/>
        <w:lang w:val="en-US" w:eastAsia="en-US" w:bidi="en-US"/>
      </w:rPr>
    </w:lvl>
  </w:abstractNum>
  <w:abstractNum w:abstractNumId="31" w15:restartNumberingAfterBreak="0">
    <w:nsid w:val="65926841"/>
    <w:multiLevelType w:val="hybridMultilevel"/>
    <w:tmpl w:val="ADB6D1D8"/>
    <w:lvl w:ilvl="0" w:tplc="FA7C320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0F6264AC">
      <w:numFmt w:val="bullet"/>
      <w:lvlText w:val="•"/>
      <w:lvlJc w:val="left"/>
      <w:pPr>
        <w:ind w:left="635" w:hanging="195"/>
      </w:pPr>
      <w:rPr>
        <w:rFonts w:hint="default"/>
        <w:lang w:val="en-US" w:eastAsia="en-US" w:bidi="en-US"/>
      </w:rPr>
    </w:lvl>
    <w:lvl w:ilvl="2" w:tplc="9698E9A4">
      <w:numFmt w:val="bullet"/>
      <w:lvlText w:val="•"/>
      <w:lvlJc w:val="left"/>
      <w:pPr>
        <w:ind w:left="1050" w:hanging="195"/>
      </w:pPr>
      <w:rPr>
        <w:rFonts w:hint="default"/>
        <w:lang w:val="en-US" w:eastAsia="en-US" w:bidi="en-US"/>
      </w:rPr>
    </w:lvl>
    <w:lvl w:ilvl="3" w:tplc="CD942F32">
      <w:numFmt w:val="bullet"/>
      <w:lvlText w:val="•"/>
      <w:lvlJc w:val="left"/>
      <w:pPr>
        <w:ind w:left="1465" w:hanging="195"/>
      </w:pPr>
      <w:rPr>
        <w:rFonts w:hint="default"/>
        <w:lang w:val="en-US" w:eastAsia="en-US" w:bidi="en-US"/>
      </w:rPr>
    </w:lvl>
    <w:lvl w:ilvl="4" w:tplc="F4FCEDDC">
      <w:numFmt w:val="bullet"/>
      <w:lvlText w:val="•"/>
      <w:lvlJc w:val="left"/>
      <w:pPr>
        <w:ind w:left="1880" w:hanging="195"/>
      </w:pPr>
      <w:rPr>
        <w:rFonts w:hint="default"/>
        <w:lang w:val="en-US" w:eastAsia="en-US" w:bidi="en-US"/>
      </w:rPr>
    </w:lvl>
    <w:lvl w:ilvl="5" w:tplc="D974CF10">
      <w:numFmt w:val="bullet"/>
      <w:lvlText w:val="•"/>
      <w:lvlJc w:val="left"/>
      <w:pPr>
        <w:ind w:left="2296" w:hanging="195"/>
      </w:pPr>
      <w:rPr>
        <w:rFonts w:hint="default"/>
        <w:lang w:val="en-US" w:eastAsia="en-US" w:bidi="en-US"/>
      </w:rPr>
    </w:lvl>
    <w:lvl w:ilvl="6" w:tplc="352085F6">
      <w:numFmt w:val="bullet"/>
      <w:lvlText w:val="•"/>
      <w:lvlJc w:val="left"/>
      <w:pPr>
        <w:ind w:left="2711" w:hanging="195"/>
      </w:pPr>
      <w:rPr>
        <w:rFonts w:hint="default"/>
        <w:lang w:val="en-US" w:eastAsia="en-US" w:bidi="en-US"/>
      </w:rPr>
    </w:lvl>
    <w:lvl w:ilvl="7" w:tplc="BCF6D8C8">
      <w:numFmt w:val="bullet"/>
      <w:lvlText w:val="•"/>
      <w:lvlJc w:val="left"/>
      <w:pPr>
        <w:ind w:left="3126" w:hanging="195"/>
      </w:pPr>
      <w:rPr>
        <w:rFonts w:hint="default"/>
        <w:lang w:val="en-US" w:eastAsia="en-US" w:bidi="en-US"/>
      </w:rPr>
    </w:lvl>
    <w:lvl w:ilvl="8" w:tplc="1C82F6EC">
      <w:numFmt w:val="bullet"/>
      <w:lvlText w:val="•"/>
      <w:lvlJc w:val="left"/>
      <w:pPr>
        <w:ind w:left="3541" w:hanging="195"/>
      </w:pPr>
      <w:rPr>
        <w:rFonts w:hint="default"/>
        <w:lang w:val="en-US" w:eastAsia="en-US" w:bidi="en-US"/>
      </w:rPr>
    </w:lvl>
  </w:abstractNum>
  <w:abstractNum w:abstractNumId="32" w15:restartNumberingAfterBreak="0">
    <w:nsid w:val="67A27AEF"/>
    <w:multiLevelType w:val="hybridMultilevel"/>
    <w:tmpl w:val="0F4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C0491"/>
    <w:multiLevelType w:val="hybridMultilevel"/>
    <w:tmpl w:val="BC64BCF6"/>
    <w:lvl w:ilvl="0" w:tplc="AB768374">
      <w:start w:val="1"/>
      <w:numFmt w:val="decimal"/>
      <w:lvlText w:val="%1."/>
      <w:lvlJc w:val="left"/>
      <w:pPr>
        <w:ind w:left="120" w:hanging="300"/>
      </w:pPr>
      <w:rPr>
        <w:rFonts w:ascii="Arial" w:eastAsia="Arial" w:hAnsi="Arial" w:cs="Arial" w:hint="default"/>
        <w:color w:val="231F20"/>
        <w:spacing w:val="-7"/>
        <w:w w:val="96"/>
        <w:sz w:val="20"/>
        <w:szCs w:val="20"/>
      </w:rPr>
    </w:lvl>
    <w:lvl w:ilvl="1" w:tplc="67E65F5E">
      <w:numFmt w:val="bullet"/>
      <w:lvlText w:val="•"/>
      <w:lvlJc w:val="left"/>
      <w:pPr>
        <w:ind w:left="638" w:hanging="300"/>
      </w:pPr>
      <w:rPr>
        <w:rFonts w:hint="default"/>
      </w:rPr>
    </w:lvl>
    <w:lvl w:ilvl="2" w:tplc="FD961CEA">
      <w:numFmt w:val="bullet"/>
      <w:lvlText w:val="•"/>
      <w:lvlJc w:val="left"/>
      <w:pPr>
        <w:ind w:left="1156" w:hanging="300"/>
      </w:pPr>
      <w:rPr>
        <w:rFonts w:hint="default"/>
      </w:rPr>
    </w:lvl>
    <w:lvl w:ilvl="3" w:tplc="C2281E34">
      <w:numFmt w:val="bullet"/>
      <w:lvlText w:val="•"/>
      <w:lvlJc w:val="left"/>
      <w:pPr>
        <w:ind w:left="1674" w:hanging="300"/>
      </w:pPr>
      <w:rPr>
        <w:rFonts w:hint="default"/>
      </w:rPr>
    </w:lvl>
    <w:lvl w:ilvl="4" w:tplc="0C00B5DC">
      <w:numFmt w:val="bullet"/>
      <w:lvlText w:val="•"/>
      <w:lvlJc w:val="left"/>
      <w:pPr>
        <w:ind w:left="2192" w:hanging="300"/>
      </w:pPr>
      <w:rPr>
        <w:rFonts w:hint="default"/>
      </w:rPr>
    </w:lvl>
    <w:lvl w:ilvl="5" w:tplc="6386671A">
      <w:numFmt w:val="bullet"/>
      <w:lvlText w:val="•"/>
      <w:lvlJc w:val="left"/>
      <w:pPr>
        <w:ind w:left="2710" w:hanging="300"/>
      </w:pPr>
      <w:rPr>
        <w:rFonts w:hint="default"/>
      </w:rPr>
    </w:lvl>
    <w:lvl w:ilvl="6" w:tplc="E4FC4350">
      <w:numFmt w:val="bullet"/>
      <w:lvlText w:val="•"/>
      <w:lvlJc w:val="left"/>
      <w:pPr>
        <w:ind w:left="3228" w:hanging="300"/>
      </w:pPr>
      <w:rPr>
        <w:rFonts w:hint="default"/>
      </w:rPr>
    </w:lvl>
    <w:lvl w:ilvl="7" w:tplc="A7A8898E">
      <w:numFmt w:val="bullet"/>
      <w:lvlText w:val="•"/>
      <w:lvlJc w:val="left"/>
      <w:pPr>
        <w:ind w:left="3746" w:hanging="300"/>
      </w:pPr>
      <w:rPr>
        <w:rFonts w:hint="default"/>
      </w:rPr>
    </w:lvl>
    <w:lvl w:ilvl="8" w:tplc="9F0E5628">
      <w:numFmt w:val="bullet"/>
      <w:lvlText w:val="•"/>
      <w:lvlJc w:val="left"/>
      <w:pPr>
        <w:ind w:left="4264" w:hanging="300"/>
      </w:pPr>
      <w:rPr>
        <w:rFonts w:hint="default"/>
      </w:rPr>
    </w:lvl>
  </w:abstractNum>
  <w:abstractNum w:abstractNumId="34" w15:restartNumberingAfterBreak="0">
    <w:nsid w:val="7C564EDB"/>
    <w:multiLevelType w:val="hybridMultilevel"/>
    <w:tmpl w:val="95DC84CC"/>
    <w:lvl w:ilvl="0" w:tplc="122EEA18">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D237A99"/>
    <w:multiLevelType w:val="hybridMultilevel"/>
    <w:tmpl w:val="37426E4E"/>
    <w:lvl w:ilvl="0" w:tplc="1780CE4E">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00249C74">
      <w:numFmt w:val="bullet"/>
      <w:lvlText w:val="•"/>
      <w:lvlJc w:val="left"/>
      <w:pPr>
        <w:ind w:left="531" w:hanging="300"/>
      </w:pPr>
      <w:rPr>
        <w:rFonts w:hint="default"/>
        <w:lang w:val="en-US" w:eastAsia="en-US" w:bidi="en-US"/>
      </w:rPr>
    </w:lvl>
    <w:lvl w:ilvl="2" w:tplc="8FB69B8C">
      <w:numFmt w:val="bullet"/>
      <w:lvlText w:val="•"/>
      <w:lvlJc w:val="left"/>
      <w:pPr>
        <w:ind w:left="1043" w:hanging="300"/>
      </w:pPr>
      <w:rPr>
        <w:rFonts w:hint="default"/>
        <w:lang w:val="en-US" w:eastAsia="en-US" w:bidi="en-US"/>
      </w:rPr>
    </w:lvl>
    <w:lvl w:ilvl="3" w:tplc="DA6AACD8">
      <w:numFmt w:val="bullet"/>
      <w:lvlText w:val="•"/>
      <w:lvlJc w:val="left"/>
      <w:pPr>
        <w:ind w:left="1555" w:hanging="300"/>
      </w:pPr>
      <w:rPr>
        <w:rFonts w:hint="default"/>
        <w:lang w:val="en-US" w:eastAsia="en-US" w:bidi="en-US"/>
      </w:rPr>
    </w:lvl>
    <w:lvl w:ilvl="4" w:tplc="8020DCE6">
      <w:numFmt w:val="bullet"/>
      <w:lvlText w:val="•"/>
      <w:lvlJc w:val="left"/>
      <w:pPr>
        <w:ind w:left="2066" w:hanging="300"/>
      </w:pPr>
      <w:rPr>
        <w:rFonts w:hint="default"/>
        <w:lang w:val="en-US" w:eastAsia="en-US" w:bidi="en-US"/>
      </w:rPr>
    </w:lvl>
    <w:lvl w:ilvl="5" w:tplc="FF46E36A">
      <w:numFmt w:val="bullet"/>
      <w:lvlText w:val="•"/>
      <w:lvlJc w:val="left"/>
      <w:pPr>
        <w:ind w:left="2578" w:hanging="300"/>
      </w:pPr>
      <w:rPr>
        <w:rFonts w:hint="default"/>
        <w:lang w:val="en-US" w:eastAsia="en-US" w:bidi="en-US"/>
      </w:rPr>
    </w:lvl>
    <w:lvl w:ilvl="6" w:tplc="FCC010BE">
      <w:numFmt w:val="bullet"/>
      <w:lvlText w:val="•"/>
      <w:lvlJc w:val="left"/>
      <w:pPr>
        <w:ind w:left="3090" w:hanging="300"/>
      </w:pPr>
      <w:rPr>
        <w:rFonts w:hint="default"/>
        <w:lang w:val="en-US" w:eastAsia="en-US" w:bidi="en-US"/>
      </w:rPr>
    </w:lvl>
    <w:lvl w:ilvl="7" w:tplc="9C34255C">
      <w:numFmt w:val="bullet"/>
      <w:lvlText w:val="•"/>
      <w:lvlJc w:val="left"/>
      <w:pPr>
        <w:ind w:left="3601" w:hanging="300"/>
      </w:pPr>
      <w:rPr>
        <w:rFonts w:hint="default"/>
        <w:lang w:val="en-US" w:eastAsia="en-US" w:bidi="en-US"/>
      </w:rPr>
    </w:lvl>
    <w:lvl w:ilvl="8" w:tplc="AA18066A">
      <w:numFmt w:val="bullet"/>
      <w:lvlText w:val="•"/>
      <w:lvlJc w:val="left"/>
      <w:pPr>
        <w:ind w:left="4113" w:hanging="300"/>
      </w:pPr>
      <w:rPr>
        <w:rFonts w:hint="default"/>
        <w:lang w:val="en-US" w:eastAsia="en-US" w:bidi="en-US"/>
      </w:rPr>
    </w:lvl>
  </w:abstractNum>
  <w:abstractNum w:abstractNumId="36" w15:restartNumberingAfterBreak="0">
    <w:nsid w:val="7D807488"/>
    <w:multiLevelType w:val="hybridMultilevel"/>
    <w:tmpl w:val="B684803E"/>
    <w:lvl w:ilvl="0" w:tplc="49A6B2E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710EBA0C">
      <w:numFmt w:val="bullet"/>
      <w:lvlText w:val="•"/>
      <w:lvlJc w:val="left"/>
      <w:pPr>
        <w:ind w:left="702" w:hanging="195"/>
      </w:pPr>
      <w:rPr>
        <w:rFonts w:hint="default"/>
        <w:lang w:val="en-US" w:eastAsia="en-US" w:bidi="en-US"/>
      </w:rPr>
    </w:lvl>
    <w:lvl w:ilvl="2" w:tplc="EDE05310">
      <w:numFmt w:val="bullet"/>
      <w:lvlText w:val="•"/>
      <w:lvlJc w:val="left"/>
      <w:pPr>
        <w:ind w:left="1185" w:hanging="195"/>
      </w:pPr>
      <w:rPr>
        <w:rFonts w:hint="default"/>
        <w:lang w:val="en-US" w:eastAsia="en-US" w:bidi="en-US"/>
      </w:rPr>
    </w:lvl>
    <w:lvl w:ilvl="3" w:tplc="F44C907A">
      <w:numFmt w:val="bullet"/>
      <w:lvlText w:val="•"/>
      <w:lvlJc w:val="left"/>
      <w:pPr>
        <w:ind w:left="1668" w:hanging="195"/>
      </w:pPr>
      <w:rPr>
        <w:rFonts w:hint="default"/>
        <w:lang w:val="en-US" w:eastAsia="en-US" w:bidi="en-US"/>
      </w:rPr>
    </w:lvl>
    <w:lvl w:ilvl="4" w:tplc="19F40956">
      <w:numFmt w:val="bullet"/>
      <w:lvlText w:val="•"/>
      <w:lvlJc w:val="left"/>
      <w:pPr>
        <w:ind w:left="2151" w:hanging="195"/>
      </w:pPr>
      <w:rPr>
        <w:rFonts w:hint="default"/>
        <w:lang w:val="en-US" w:eastAsia="en-US" w:bidi="en-US"/>
      </w:rPr>
    </w:lvl>
    <w:lvl w:ilvl="5" w:tplc="91503AE2">
      <w:numFmt w:val="bullet"/>
      <w:lvlText w:val="•"/>
      <w:lvlJc w:val="left"/>
      <w:pPr>
        <w:ind w:left="2634" w:hanging="195"/>
      </w:pPr>
      <w:rPr>
        <w:rFonts w:hint="default"/>
        <w:lang w:val="en-US" w:eastAsia="en-US" w:bidi="en-US"/>
      </w:rPr>
    </w:lvl>
    <w:lvl w:ilvl="6" w:tplc="6D70EE4C">
      <w:numFmt w:val="bullet"/>
      <w:lvlText w:val="•"/>
      <w:lvlJc w:val="left"/>
      <w:pPr>
        <w:ind w:left="3116" w:hanging="195"/>
      </w:pPr>
      <w:rPr>
        <w:rFonts w:hint="default"/>
        <w:lang w:val="en-US" w:eastAsia="en-US" w:bidi="en-US"/>
      </w:rPr>
    </w:lvl>
    <w:lvl w:ilvl="7" w:tplc="85F6BB46">
      <w:numFmt w:val="bullet"/>
      <w:lvlText w:val="•"/>
      <w:lvlJc w:val="left"/>
      <w:pPr>
        <w:ind w:left="3599" w:hanging="195"/>
      </w:pPr>
      <w:rPr>
        <w:rFonts w:hint="default"/>
        <w:lang w:val="en-US" w:eastAsia="en-US" w:bidi="en-US"/>
      </w:rPr>
    </w:lvl>
    <w:lvl w:ilvl="8" w:tplc="02108A10">
      <w:numFmt w:val="bullet"/>
      <w:lvlText w:val="•"/>
      <w:lvlJc w:val="left"/>
      <w:pPr>
        <w:ind w:left="4082" w:hanging="195"/>
      </w:pPr>
      <w:rPr>
        <w:rFonts w:hint="default"/>
        <w:lang w:val="en-US" w:eastAsia="en-US" w:bidi="en-US"/>
      </w:rPr>
    </w:lvl>
  </w:abstractNum>
  <w:abstractNum w:abstractNumId="37" w15:restartNumberingAfterBreak="0">
    <w:nsid w:val="7FE83255"/>
    <w:multiLevelType w:val="hybridMultilevel"/>
    <w:tmpl w:val="46B889B0"/>
    <w:lvl w:ilvl="0" w:tplc="B5D43CE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B9E04778">
      <w:numFmt w:val="bullet"/>
      <w:lvlText w:val="•"/>
      <w:lvlJc w:val="left"/>
      <w:pPr>
        <w:ind w:left="530" w:hanging="300"/>
      </w:pPr>
      <w:rPr>
        <w:rFonts w:hint="default"/>
        <w:lang w:val="en-US" w:eastAsia="en-US" w:bidi="en-US"/>
      </w:rPr>
    </w:lvl>
    <w:lvl w:ilvl="2" w:tplc="3C5AC9BA">
      <w:numFmt w:val="bullet"/>
      <w:lvlText w:val="•"/>
      <w:lvlJc w:val="left"/>
      <w:pPr>
        <w:ind w:left="1041" w:hanging="300"/>
      </w:pPr>
      <w:rPr>
        <w:rFonts w:hint="default"/>
        <w:lang w:val="en-US" w:eastAsia="en-US" w:bidi="en-US"/>
      </w:rPr>
    </w:lvl>
    <w:lvl w:ilvl="3" w:tplc="7BE69876">
      <w:numFmt w:val="bullet"/>
      <w:lvlText w:val="•"/>
      <w:lvlJc w:val="left"/>
      <w:pPr>
        <w:ind w:left="1551" w:hanging="300"/>
      </w:pPr>
      <w:rPr>
        <w:rFonts w:hint="default"/>
        <w:lang w:val="en-US" w:eastAsia="en-US" w:bidi="en-US"/>
      </w:rPr>
    </w:lvl>
    <w:lvl w:ilvl="4" w:tplc="56F20016">
      <w:numFmt w:val="bullet"/>
      <w:lvlText w:val="•"/>
      <w:lvlJc w:val="left"/>
      <w:pPr>
        <w:ind w:left="2062" w:hanging="300"/>
      </w:pPr>
      <w:rPr>
        <w:rFonts w:hint="default"/>
        <w:lang w:val="en-US" w:eastAsia="en-US" w:bidi="en-US"/>
      </w:rPr>
    </w:lvl>
    <w:lvl w:ilvl="5" w:tplc="B2724964">
      <w:numFmt w:val="bullet"/>
      <w:lvlText w:val="•"/>
      <w:lvlJc w:val="left"/>
      <w:pPr>
        <w:ind w:left="2573" w:hanging="300"/>
      </w:pPr>
      <w:rPr>
        <w:rFonts w:hint="default"/>
        <w:lang w:val="en-US" w:eastAsia="en-US" w:bidi="en-US"/>
      </w:rPr>
    </w:lvl>
    <w:lvl w:ilvl="6" w:tplc="E0EE92C8">
      <w:numFmt w:val="bullet"/>
      <w:lvlText w:val="•"/>
      <w:lvlJc w:val="left"/>
      <w:pPr>
        <w:ind w:left="3083" w:hanging="300"/>
      </w:pPr>
      <w:rPr>
        <w:rFonts w:hint="default"/>
        <w:lang w:val="en-US" w:eastAsia="en-US" w:bidi="en-US"/>
      </w:rPr>
    </w:lvl>
    <w:lvl w:ilvl="7" w:tplc="9AA887DE">
      <w:numFmt w:val="bullet"/>
      <w:lvlText w:val="•"/>
      <w:lvlJc w:val="left"/>
      <w:pPr>
        <w:ind w:left="3594" w:hanging="300"/>
      </w:pPr>
      <w:rPr>
        <w:rFonts w:hint="default"/>
        <w:lang w:val="en-US" w:eastAsia="en-US" w:bidi="en-US"/>
      </w:rPr>
    </w:lvl>
    <w:lvl w:ilvl="8" w:tplc="FAAC4132">
      <w:numFmt w:val="bullet"/>
      <w:lvlText w:val="•"/>
      <w:lvlJc w:val="left"/>
      <w:pPr>
        <w:ind w:left="4104" w:hanging="30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0"/>
  </w:num>
  <w:num w:numId="9">
    <w:abstractNumId w:val="18"/>
  </w:num>
  <w:num w:numId="10">
    <w:abstractNumId w:val="17"/>
  </w:num>
  <w:num w:numId="11">
    <w:abstractNumId w:val="25"/>
  </w:num>
  <w:num w:numId="12">
    <w:abstractNumId w:val="37"/>
  </w:num>
  <w:num w:numId="13">
    <w:abstractNumId w:val="23"/>
  </w:num>
  <w:num w:numId="14">
    <w:abstractNumId w:val="35"/>
  </w:num>
  <w:num w:numId="15">
    <w:abstractNumId w:val="20"/>
  </w:num>
  <w:num w:numId="16">
    <w:abstractNumId w:val="22"/>
  </w:num>
  <w:num w:numId="17">
    <w:abstractNumId w:val="27"/>
  </w:num>
  <w:num w:numId="18">
    <w:abstractNumId w:val="15"/>
  </w:num>
  <w:num w:numId="19">
    <w:abstractNumId w:val="36"/>
  </w:num>
  <w:num w:numId="20">
    <w:abstractNumId w:val="8"/>
  </w:num>
  <w:num w:numId="21">
    <w:abstractNumId w:val="12"/>
  </w:num>
  <w:num w:numId="22">
    <w:abstractNumId w:val="7"/>
  </w:num>
  <w:num w:numId="23">
    <w:abstractNumId w:val="24"/>
  </w:num>
  <w:num w:numId="24">
    <w:abstractNumId w:val="31"/>
  </w:num>
  <w:num w:numId="25">
    <w:abstractNumId w:val="26"/>
  </w:num>
  <w:num w:numId="26">
    <w:abstractNumId w:val="33"/>
  </w:num>
  <w:num w:numId="27">
    <w:abstractNumId w:val="21"/>
  </w:num>
  <w:num w:numId="28">
    <w:abstractNumId w:val="10"/>
  </w:num>
  <w:num w:numId="29">
    <w:abstractNumId w:val="16"/>
  </w:num>
  <w:num w:numId="30">
    <w:abstractNumId w:val="9"/>
  </w:num>
  <w:num w:numId="31">
    <w:abstractNumId w:val="13"/>
  </w:num>
  <w:num w:numId="32">
    <w:abstractNumId w:val="34"/>
  </w:num>
  <w:num w:numId="33">
    <w:abstractNumId w:val="11"/>
  </w:num>
  <w:num w:numId="34">
    <w:abstractNumId w:val="29"/>
  </w:num>
  <w:num w:numId="35">
    <w:abstractNumId w:val="6"/>
  </w:num>
  <w:num w:numId="36">
    <w:abstractNumId w:val="19"/>
  </w:num>
  <w:num w:numId="37">
    <w:abstractNumId w:val="32"/>
  </w:num>
  <w:num w:numId="3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81" fillcolor="black" stroke="f">
      <v:fill color="black"/>
      <v:stroke on="f"/>
    </o:shapedefaults>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65"/>
    <w:rsid w:val="000375DB"/>
    <w:rsid w:val="00042AEE"/>
    <w:rsid w:val="00056FC1"/>
    <w:rsid w:val="0008506C"/>
    <w:rsid w:val="00087CB7"/>
    <w:rsid w:val="00094367"/>
    <w:rsid w:val="000A15A6"/>
    <w:rsid w:val="000B6564"/>
    <w:rsid w:val="000C45F0"/>
    <w:rsid w:val="000F3EA9"/>
    <w:rsid w:val="000F6AF7"/>
    <w:rsid w:val="001024FE"/>
    <w:rsid w:val="001150FA"/>
    <w:rsid w:val="0013419A"/>
    <w:rsid w:val="001371AD"/>
    <w:rsid w:val="001448F2"/>
    <w:rsid w:val="001476EB"/>
    <w:rsid w:val="00166202"/>
    <w:rsid w:val="0017259F"/>
    <w:rsid w:val="00176211"/>
    <w:rsid w:val="00182A75"/>
    <w:rsid w:val="00190217"/>
    <w:rsid w:val="00190850"/>
    <w:rsid w:val="00192B94"/>
    <w:rsid w:val="001954E8"/>
    <w:rsid w:val="001B0DAF"/>
    <w:rsid w:val="001B0E4C"/>
    <w:rsid w:val="001D0E75"/>
    <w:rsid w:val="001F027C"/>
    <w:rsid w:val="0020173E"/>
    <w:rsid w:val="00202118"/>
    <w:rsid w:val="00217C87"/>
    <w:rsid w:val="00226832"/>
    <w:rsid w:val="002730BC"/>
    <w:rsid w:val="00285ADD"/>
    <w:rsid w:val="00292E7C"/>
    <w:rsid w:val="002F5F7A"/>
    <w:rsid w:val="00315537"/>
    <w:rsid w:val="0034539D"/>
    <w:rsid w:val="00351592"/>
    <w:rsid w:val="00361D60"/>
    <w:rsid w:val="00365BC0"/>
    <w:rsid w:val="003979A3"/>
    <w:rsid w:val="003A28DE"/>
    <w:rsid w:val="003A5B1C"/>
    <w:rsid w:val="003B3282"/>
    <w:rsid w:val="003C4EA1"/>
    <w:rsid w:val="00403868"/>
    <w:rsid w:val="0040596D"/>
    <w:rsid w:val="004072C1"/>
    <w:rsid w:val="004245A3"/>
    <w:rsid w:val="00427C32"/>
    <w:rsid w:val="00433309"/>
    <w:rsid w:val="00436926"/>
    <w:rsid w:val="00465815"/>
    <w:rsid w:val="00467350"/>
    <w:rsid w:val="00475161"/>
    <w:rsid w:val="00477650"/>
    <w:rsid w:val="00477A37"/>
    <w:rsid w:val="0049576F"/>
    <w:rsid w:val="004B2A0C"/>
    <w:rsid w:val="004B6F2C"/>
    <w:rsid w:val="004C0925"/>
    <w:rsid w:val="004F00AF"/>
    <w:rsid w:val="004F66AD"/>
    <w:rsid w:val="00500FB5"/>
    <w:rsid w:val="005013A4"/>
    <w:rsid w:val="00510704"/>
    <w:rsid w:val="00534FEA"/>
    <w:rsid w:val="0054611C"/>
    <w:rsid w:val="00557AE6"/>
    <w:rsid w:val="00584613"/>
    <w:rsid w:val="005B5FDD"/>
    <w:rsid w:val="005E4769"/>
    <w:rsid w:val="005F3742"/>
    <w:rsid w:val="006041FE"/>
    <w:rsid w:val="00613900"/>
    <w:rsid w:val="0062044E"/>
    <w:rsid w:val="00625A11"/>
    <w:rsid w:val="00634902"/>
    <w:rsid w:val="00647E59"/>
    <w:rsid w:val="00662958"/>
    <w:rsid w:val="00664A59"/>
    <w:rsid w:val="0067617E"/>
    <w:rsid w:val="006824DB"/>
    <w:rsid w:val="006830B1"/>
    <w:rsid w:val="006878FD"/>
    <w:rsid w:val="006943C1"/>
    <w:rsid w:val="006A6937"/>
    <w:rsid w:val="006A6C2D"/>
    <w:rsid w:val="006D722A"/>
    <w:rsid w:val="006D76F4"/>
    <w:rsid w:val="006F09E2"/>
    <w:rsid w:val="007060CD"/>
    <w:rsid w:val="0070651E"/>
    <w:rsid w:val="007079F3"/>
    <w:rsid w:val="007202E3"/>
    <w:rsid w:val="00727988"/>
    <w:rsid w:val="007301C7"/>
    <w:rsid w:val="007311C7"/>
    <w:rsid w:val="00733FAC"/>
    <w:rsid w:val="00741167"/>
    <w:rsid w:val="007638EE"/>
    <w:rsid w:val="00773087"/>
    <w:rsid w:val="00775D08"/>
    <w:rsid w:val="00781B2D"/>
    <w:rsid w:val="007A4242"/>
    <w:rsid w:val="007B1EB8"/>
    <w:rsid w:val="007B2254"/>
    <w:rsid w:val="007D1A12"/>
    <w:rsid w:val="007E55F5"/>
    <w:rsid w:val="007E6FFC"/>
    <w:rsid w:val="007F5E33"/>
    <w:rsid w:val="00800762"/>
    <w:rsid w:val="00801A59"/>
    <w:rsid w:val="00814DDC"/>
    <w:rsid w:val="00836251"/>
    <w:rsid w:val="008419C7"/>
    <w:rsid w:val="00845409"/>
    <w:rsid w:val="00854FD4"/>
    <w:rsid w:val="00860D3A"/>
    <w:rsid w:val="00870E39"/>
    <w:rsid w:val="00872382"/>
    <w:rsid w:val="00883D93"/>
    <w:rsid w:val="00885145"/>
    <w:rsid w:val="008E197B"/>
    <w:rsid w:val="008F6A2F"/>
    <w:rsid w:val="00901AB4"/>
    <w:rsid w:val="00923BAD"/>
    <w:rsid w:val="009360F9"/>
    <w:rsid w:val="0094418F"/>
    <w:rsid w:val="00944F14"/>
    <w:rsid w:val="00992DF4"/>
    <w:rsid w:val="009A023B"/>
    <w:rsid w:val="009E441B"/>
    <w:rsid w:val="00A1250D"/>
    <w:rsid w:val="00A212B1"/>
    <w:rsid w:val="00A21A9D"/>
    <w:rsid w:val="00A33808"/>
    <w:rsid w:val="00A34F60"/>
    <w:rsid w:val="00A40056"/>
    <w:rsid w:val="00A402D7"/>
    <w:rsid w:val="00A468B8"/>
    <w:rsid w:val="00A54414"/>
    <w:rsid w:val="00A72BF2"/>
    <w:rsid w:val="00A83C3C"/>
    <w:rsid w:val="00A93E63"/>
    <w:rsid w:val="00AA3E97"/>
    <w:rsid w:val="00AA6E6D"/>
    <w:rsid w:val="00AB78D4"/>
    <w:rsid w:val="00AC2706"/>
    <w:rsid w:val="00AC4622"/>
    <w:rsid w:val="00AC709C"/>
    <w:rsid w:val="00AD0849"/>
    <w:rsid w:val="00AD5197"/>
    <w:rsid w:val="00AF341D"/>
    <w:rsid w:val="00B035E7"/>
    <w:rsid w:val="00B041BF"/>
    <w:rsid w:val="00B31D9F"/>
    <w:rsid w:val="00B53C11"/>
    <w:rsid w:val="00B63406"/>
    <w:rsid w:val="00B75E7A"/>
    <w:rsid w:val="00B97E78"/>
    <w:rsid w:val="00BA6FC3"/>
    <w:rsid w:val="00BC3A23"/>
    <w:rsid w:val="00BC61E7"/>
    <w:rsid w:val="00BD040C"/>
    <w:rsid w:val="00BD2802"/>
    <w:rsid w:val="00BD4165"/>
    <w:rsid w:val="00BE2B7C"/>
    <w:rsid w:val="00C03880"/>
    <w:rsid w:val="00C158B5"/>
    <w:rsid w:val="00C20170"/>
    <w:rsid w:val="00C45C8A"/>
    <w:rsid w:val="00C50305"/>
    <w:rsid w:val="00C82C42"/>
    <w:rsid w:val="00C96BF4"/>
    <w:rsid w:val="00CD02BD"/>
    <w:rsid w:val="00CE1AF5"/>
    <w:rsid w:val="00CE301F"/>
    <w:rsid w:val="00CE5658"/>
    <w:rsid w:val="00CE65D8"/>
    <w:rsid w:val="00CF7D95"/>
    <w:rsid w:val="00D03823"/>
    <w:rsid w:val="00D23BA0"/>
    <w:rsid w:val="00D35BE9"/>
    <w:rsid w:val="00D37ACD"/>
    <w:rsid w:val="00D40985"/>
    <w:rsid w:val="00D60A14"/>
    <w:rsid w:val="00D656A7"/>
    <w:rsid w:val="00D850FE"/>
    <w:rsid w:val="00D95F6F"/>
    <w:rsid w:val="00DD4308"/>
    <w:rsid w:val="00DE1B53"/>
    <w:rsid w:val="00E14638"/>
    <w:rsid w:val="00E40992"/>
    <w:rsid w:val="00E460A0"/>
    <w:rsid w:val="00E55B0E"/>
    <w:rsid w:val="00E70DD6"/>
    <w:rsid w:val="00EB4491"/>
    <w:rsid w:val="00EC4AE1"/>
    <w:rsid w:val="00EE3A39"/>
    <w:rsid w:val="00F2553C"/>
    <w:rsid w:val="00F4513C"/>
    <w:rsid w:val="00F51E7D"/>
    <w:rsid w:val="00F663E1"/>
    <w:rsid w:val="00F74455"/>
    <w:rsid w:val="00F76F71"/>
    <w:rsid w:val="00F90BC4"/>
    <w:rsid w:val="00F964A2"/>
    <w:rsid w:val="00FA44A8"/>
    <w:rsid w:val="00FB1AB2"/>
    <w:rsid w:val="00FD2EB6"/>
    <w:rsid w:val="00FE1032"/>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color="black" stroke="f">
      <v:fill color="black"/>
      <v:stroke on="f"/>
    </o:shapedefaults>
    <o:shapelayout v:ext="edit">
      <o:idmap v:ext="edit" data="1"/>
    </o:shapelayout>
  </w:shapeDefaults>
  <w:decimalSymbol w:val="."/>
  <w:listSeparator w:val=","/>
  <w14:docId w14:val="1BE8DA62"/>
  <w14:defaultImageDpi w14:val="96"/>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1"/>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rs.gov/formspubs" TargetMode="External"/><Relationship Id="rId26" Type="http://schemas.openxmlformats.org/officeDocument/2006/relationships/hyperlink" Target="https://www.irs.gov/pds" TargetMode="External"/><Relationship Id="rId39" Type="http://schemas.openxmlformats.org/officeDocument/2006/relationships/theme" Target="theme/theme1.xml"/><Relationship Id="rId21" Type="http://schemas.openxmlformats.org/officeDocument/2006/relationships/hyperlink" Target="https://www.missingkids.com/home"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rs.gov/form5500ez" TargetMode="External"/><Relationship Id="rId25" Type="http://schemas.openxmlformats.org/officeDocument/2006/relationships/hyperlink" Target="http://www.efast.dol.gov/" TargetMode="External"/><Relationship Id="rId33" Type="http://schemas.openxmlformats.org/officeDocument/2006/relationships/footer" Target="foot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issingkids.com/home" TargetMode="External"/><Relationship Id="rId29" Type="http://schemas.openxmlformats.org/officeDocument/2006/relationships/hyperlink" Target="https://www.irs.gov/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fast.dol.gov/"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rs.gov/irb/2015-39_IRB/ar16.html" TargetMode="External"/><Relationship Id="rId28" Type="http://schemas.openxmlformats.org/officeDocument/2006/relationships/hyperlink" Target="https://www.irs.gov/pub/irs-pdf/f14704.pdf" TargetMode="External"/><Relationship Id="rId36" Type="http://schemas.openxmlformats.org/officeDocument/2006/relationships/hyperlink" Target="https://www.irs.gov/uac/comment-on-tax-forms-and-publications" TargetMode="External"/><Relationship Id="rId10" Type="http://schemas.openxmlformats.org/officeDocument/2006/relationships/footnotes" Target="footnotes.xml"/><Relationship Id="rId19" Type="http://schemas.openxmlformats.org/officeDocument/2006/relationships/hyperlink" Target="https://www.irs.gov/orderform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hyperlink" Target="https://www.irs.gov/pub/irs-pdf/f14704.pdf" TargetMode="Externa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2" ma:contentTypeDescription="Create a new document." ma:contentTypeScope="" ma:versionID="bd371c360380911873b6669eca7d8eb8">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9c1ededc4177156de8ef24a0f929fa5"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KNHC2H7FXUP5-549581588-3908</_dlc_DocId>
    <_dlc_DocIdUrl xmlns="6bbadc7c-725d-4ab6-917d-d75198d74799">
      <Url>https://thecloudi.sharepoint.us/teams/efast2/_layouts/15/DocIdRedir.aspx?ID=KNHC2H7FXUP5-549581588-3908</Url>
      <Description>KNHC2H7FXUP5-549581588-3908</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0B24-1E55-4724-B21F-1298842A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0C12D-07DF-4CB6-9476-011628B6BB70}">
  <ds:schemaRefs>
    <ds:schemaRef ds:uri="http://schemas.microsoft.com/sharepoint/v3/contenttype/forms"/>
  </ds:schemaRefs>
</ds:datastoreItem>
</file>

<file path=customXml/itemProps3.xml><?xml version="1.0" encoding="utf-8"?>
<ds:datastoreItem xmlns:ds="http://schemas.openxmlformats.org/officeDocument/2006/customXml" ds:itemID="{34D84B0B-1D36-482D-8DB7-A93F15A1A5EB}">
  <ds:schemaRefs>
    <ds:schemaRef ds:uri="http://www.w3.org/XML/1998/namespace"/>
    <ds:schemaRef ds:uri="6bbadc7c-725d-4ab6-917d-d75198d74799"/>
    <ds:schemaRef ds:uri="http://schemas.microsoft.com/office/2006/metadata/properties"/>
    <ds:schemaRef ds:uri="http://purl.org/dc/terms/"/>
    <ds:schemaRef ds:uri="http://schemas.microsoft.com/office/2006/documentManagement/types"/>
    <ds:schemaRef ds:uri="http://purl.org/dc/elements/1.1/"/>
    <ds:schemaRef ds:uri="dc211b0c-7329-43fc-ae08-6ef21cbafb9f"/>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7D2FAFC-93AA-4784-8EF0-81DF3EE3FBC8}">
  <ds:schemaRefs>
    <ds:schemaRef ds:uri="http://schemas.microsoft.com/sharepoint/events"/>
  </ds:schemaRefs>
</ds:datastoreItem>
</file>

<file path=customXml/itemProps5.xml><?xml version="1.0" encoding="utf-8"?>
<ds:datastoreItem xmlns:ds="http://schemas.openxmlformats.org/officeDocument/2006/customXml" ds:itemID="{596EFB06-9A2B-466F-83B0-20C0D08F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13</Pages>
  <Words>9383</Words>
  <Characters>54207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keywords/>
  <dc:description/>
  <cp:lastModifiedBy>Hughes-Pfeifer, Wanda J</cp:lastModifiedBy>
  <cp:revision>131</cp:revision>
  <dcterms:created xsi:type="dcterms:W3CDTF">2019-07-01T18:22:00Z</dcterms:created>
  <dcterms:modified xsi:type="dcterms:W3CDTF">2020-03-06T15:53:00Z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AH XSL Formatter V6.5 MR5 for Linux64 : 6.5.8.33214 (2018/05/11 09:14JST)</vt:lpwstr>
  </property>
  <property fmtid="{D5CDD505-2E9C-101B-9397-08002B2CF9AE}" pid="3" name="ContentTypeId">
    <vt:lpwstr>0x01010052FA16764241B74789A21B7C42762669</vt:lpwstr>
  </property>
  <property fmtid="{D5CDD505-2E9C-101B-9397-08002B2CF9AE}" pid="4" name="_dlc_DocIdItemGuid">
    <vt:lpwstr>deed8346-9a6d-44e4-92f7-2f18ab9e9d78</vt:lpwstr>
  </property>
</Properties>
</file>