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2425" w:rsidR="00183ADC" w:rsidRDefault="00183ADC">
      <w:pPr>
        <w:jc w:val="center"/>
        <w:rPr>
          <w:b/>
        </w:rPr>
      </w:pPr>
      <w:r w:rsidRPr="00742425">
        <w:rPr>
          <w:b/>
        </w:rPr>
        <w:t>SUPPORTING STATEMENT</w:t>
      </w:r>
    </w:p>
    <w:p w:rsidRPr="000E1F22" w:rsidR="000E1F22" w:rsidP="000E1F22" w:rsidRDefault="000E1F22">
      <w:pPr>
        <w:jc w:val="center"/>
      </w:pPr>
      <w:r w:rsidRPr="000E1F22">
        <w:t xml:space="preserve">RECORDKEEPING, REPORTING AND DISCLOSURE REQUIREMENTS </w:t>
      </w:r>
    </w:p>
    <w:p w:rsidRPr="000E1F22" w:rsidR="000E1F22" w:rsidP="000E1F22" w:rsidRDefault="000E1F22">
      <w:pPr>
        <w:jc w:val="center"/>
      </w:pPr>
      <w:r w:rsidRPr="000E1F22">
        <w:t>IN CONNECTION WITH REGULATION Z</w:t>
      </w:r>
    </w:p>
    <w:p w:rsidR="00183ADC" w:rsidP="000E1F22" w:rsidRDefault="000E1F22">
      <w:pPr>
        <w:jc w:val="center"/>
      </w:pPr>
      <w:r w:rsidRPr="000E1F22">
        <w:t xml:space="preserve"> </w:t>
      </w:r>
      <w:r w:rsidR="00183ADC">
        <w:t>(</w:t>
      </w:r>
      <w:r w:rsidR="00927725">
        <w:t xml:space="preserve">OMB CONTROL NO. </w:t>
      </w:r>
      <w:r w:rsidR="001449F1">
        <w:t>3064-0082</w:t>
      </w:r>
      <w:r w:rsidR="00183ADC">
        <w:t>)</w:t>
      </w:r>
    </w:p>
    <w:p w:rsidR="00183ADC" w:rsidRDefault="00183ADC">
      <w:pPr>
        <w:jc w:val="center"/>
      </w:pPr>
    </w:p>
    <w:p w:rsidR="00183ADC" w:rsidRDefault="00183ADC">
      <w:pPr>
        <w:jc w:val="center"/>
        <w:rPr>
          <w:u w:val="single"/>
        </w:rPr>
      </w:pPr>
    </w:p>
    <w:p w:rsidR="00183ADC" w:rsidRDefault="00183ADC">
      <w:r>
        <w:rPr>
          <w:u w:val="single"/>
        </w:rPr>
        <w:t>INTRODUCTION</w:t>
      </w:r>
    </w:p>
    <w:p w:rsidR="00183ADC" w:rsidRDefault="00183ADC"/>
    <w:p w:rsidR="006304BC" w:rsidP="001449F1" w:rsidRDefault="00927725">
      <w:pPr>
        <w:spacing w:after="120"/>
      </w:pPr>
      <w:r w:rsidRPr="00927725">
        <w:t xml:space="preserve">The FDIC is requesting OMB approval to extend, without change, </w:t>
      </w:r>
      <w:r w:rsidRPr="001449F1" w:rsidR="001449F1">
        <w:t xml:space="preserve">the information collection covering recordkeeping, reporting and disclosure requirements imposed by Consumer Financial Protection Bureau (CFPB) Truth-in-Lending regulation (formerly Federal Reserve Regulation Z) for those institutions impacted by the regulation over which the FDIC has enforcement authority.  This information collection was previously approved under Control Number 3064-0082 and the approval currently </w:t>
      </w:r>
      <w:r w:rsidR="001449F1">
        <w:t>expires on May 31, 2021</w:t>
      </w:r>
      <w:r w:rsidRPr="001449F1" w:rsidR="001449F1">
        <w:t xml:space="preserve">.  </w:t>
      </w:r>
      <w:r w:rsidRPr="006304BC" w:rsidR="006304BC">
        <w:t xml:space="preserve">  </w:t>
      </w:r>
    </w:p>
    <w:p w:rsidR="00183ADC" w:rsidRDefault="00183ADC"/>
    <w:p w:rsidR="00183ADC" w:rsidP="007518E6" w:rsidRDefault="00183ADC">
      <w:pPr>
        <w:numPr>
          <w:ilvl w:val="0"/>
          <w:numId w:val="5"/>
        </w:numPr>
        <w:tabs>
          <w:tab w:val="center" w:pos="-360"/>
        </w:tabs>
        <w:spacing w:after="120"/>
        <w:ind w:left="540"/>
      </w:pPr>
      <w:r>
        <w:rPr>
          <w:u w:val="single"/>
        </w:rPr>
        <w:t>JUSTIFICATION</w:t>
      </w:r>
    </w:p>
    <w:p w:rsidRPr="00553D78" w:rsidR="00553D78" w:rsidP="00553D78" w:rsidRDefault="00553D78">
      <w:pPr>
        <w:tabs>
          <w:tab w:val="left" w:pos="-1440"/>
        </w:tabs>
        <w:ind w:left="720" w:hanging="360"/>
      </w:pPr>
    </w:p>
    <w:p w:rsidR="00553D78" w:rsidP="005944E5" w:rsidRDefault="00553D78">
      <w:pPr>
        <w:numPr>
          <w:ilvl w:val="0"/>
          <w:numId w:val="6"/>
        </w:numPr>
        <w:tabs>
          <w:tab w:val="left" w:pos="-1440"/>
        </w:tabs>
        <w:rPr>
          <w:b/>
          <w:bCs/>
          <w:iCs/>
          <w:szCs w:val="24"/>
          <w:u w:val="single"/>
        </w:rPr>
      </w:pPr>
      <w:r w:rsidRPr="00553D78">
        <w:rPr>
          <w:b/>
          <w:bCs/>
          <w:iCs/>
          <w:szCs w:val="24"/>
          <w:u w:val="single"/>
        </w:rPr>
        <w:t xml:space="preserve">Circumstances that make the collection </w:t>
      </w:r>
      <w:r w:rsidRPr="00553D78">
        <w:rPr>
          <w:b/>
          <w:bCs/>
          <w:iCs/>
          <w:u w:val="single"/>
        </w:rPr>
        <w:t>necessary</w:t>
      </w:r>
      <w:r w:rsidRPr="00553D78">
        <w:rPr>
          <w:b/>
          <w:bCs/>
          <w:iCs/>
          <w:szCs w:val="24"/>
          <w:u w:val="single"/>
        </w:rPr>
        <w:t>:</w:t>
      </w:r>
    </w:p>
    <w:p w:rsidRPr="00553D78" w:rsidR="005944E5" w:rsidP="005944E5" w:rsidRDefault="005944E5">
      <w:pPr>
        <w:tabs>
          <w:tab w:val="left" w:pos="-1440"/>
        </w:tabs>
        <w:ind w:left="720"/>
      </w:pPr>
    </w:p>
    <w:p w:rsidRPr="001449F1" w:rsidR="001449F1" w:rsidP="001449F1" w:rsidRDefault="001449F1">
      <w:pPr>
        <w:spacing w:after="240"/>
        <w:ind w:left="630"/>
      </w:pPr>
      <w:r w:rsidRPr="001449F1">
        <w:t xml:space="preserve">The requirements for this collection are contained in CFPB’s regulation implementing the Truth-in-Lending Act (Regulation Z) (12 CFR Part 1026) Regulation Z – Truth in Lending, issued by the Consumer Financial Protection Bureau (“CFPB”).  Regulation Z is issued under authority of 15 U.S.C. § 1604 and implements the Truth in Lending Act (“TILA”), 15 U.S.C. §§ 1601 et seq.  </w:t>
      </w:r>
    </w:p>
    <w:p w:rsidRPr="001449F1" w:rsidR="001449F1" w:rsidP="001449F1" w:rsidRDefault="001449F1">
      <w:pPr>
        <w:spacing w:after="240"/>
        <w:ind w:left="630"/>
        <w:rPr>
          <w:iCs/>
        </w:rPr>
      </w:pPr>
      <w:r w:rsidRPr="001449F1">
        <w:rPr>
          <w:iCs/>
        </w:rPr>
        <w:t>This regulation prescribes uniform methods for computing the cost of credit, the disclosure of credit terms and costs, the resolution of errors and imposes various other recordkeeping, reporting and disclosure requirements.  The FDIC has enforcement authority on the requirements of the CFPB’s Regulation over the financial institutions it supervises.  This information collection captures the recordkeeping, reporting and disclosure burdens of Regulation Z on FDIC-supervised institutions.</w:t>
      </w:r>
    </w:p>
    <w:p w:rsidR="005944E5" w:rsidP="005944E5" w:rsidRDefault="003643DB">
      <w:pPr>
        <w:spacing w:after="240"/>
        <w:ind w:left="720" w:hanging="270"/>
        <w:rPr>
          <w:b/>
          <w:bCs/>
          <w:iCs/>
          <w:szCs w:val="24"/>
          <w:u w:val="single"/>
        </w:rPr>
      </w:pPr>
      <w:r>
        <w:t>2</w:t>
      </w:r>
      <w:r w:rsidRPr="00553D78">
        <w:t>.</w:t>
      </w:r>
      <w:r w:rsidRPr="00553D78">
        <w:tab/>
      </w:r>
      <w:r w:rsidRPr="00E656E5">
        <w:rPr>
          <w:b/>
          <w:bCs/>
          <w:iCs/>
          <w:szCs w:val="24"/>
          <w:u w:val="single"/>
        </w:rPr>
        <w:t xml:space="preserve">Use of </w:t>
      </w:r>
      <w:r w:rsidRPr="00E656E5">
        <w:rPr>
          <w:b/>
          <w:u w:val="single"/>
        </w:rPr>
        <w:t>the</w:t>
      </w:r>
      <w:r w:rsidRPr="00E656E5">
        <w:rPr>
          <w:b/>
          <w:bCs/>
          <w:iCs/>
          <w:szCs w:val="24"/>
          <w:u w:val="single"/>
        </w:rPr>
        <w:t xml:space="preserve"> </w:t>
      </w:r>
      <w:r w:rsidRPr="00E656E5">
        <w:rPr>
          <w:b/>
          <w:bCs/>
          <w:iCs/>
          <w:u w:val="single"/>
        </w:rPr>
        <w:t>information</w:t>
      </w:r>
      <w:r w:rsidRPr="00E656E5">
        <w:rPr>
          <w:b/>
          <w:bCs/>
          <w:iCs/>
          <w:szCs w:val="24"/>
          <w:u w:val="single"/>
        </w:rPr>
        <w:t>:</w:t>
      </w:r>
    </w:p>
    <w:p w:rsidR="00183ADC" w:rsidP="002A0B79" w:rsidRDefault="002A0B79">
      <w:pPr>
        <w:spacing w:after="240"/>
        <w:ind w:left="720"/>
      </w:pPr>
      <w:r>
        <w:t>Regulation Z promotes the informed use of consumer credit by ensuring adequate disclosure of the costs and terms of credit to consumers.  The Regulation imposes primarily third-party disclosure requirements on affected creditors and is intended to provide consumers meaningful and useful information about the terms and costs of consumer credit products to allow them to make informed decisions about which product best suits their needs.  The Regulation also contains certain recordkeeping and reporting requirements intended to facilitate compliance supervision by regulators.</w:t>
      </w:r>
    </w:p>
    <w:p w:rsidRPr="003643DB" w:rsidR="003643DB" w:rsidP="003643DB" w:rsidRDefault="003643DB">
      <w:pPr>
        <w:keepNext/>
        <w:tabs>
          <w:tab w:val="left" w:pos="-1440"/>
        </w:tabs>
        <w:ind w:left="720" w:hanging="360"/>
      </w:pPr>
      <w:r w:rsidRPr="003643DB">
        <w:t>3.</w:t>
      </w:r>
      <w:r w:rsidRPr="003643DB">
        <w:tab/>
      </w:r>
      <w:r w:rsidRPr="003643DB">
        <w:rPr>
          <w:b/>
          <w:bCs/>
          <w:iCs/>
          <w:u w:val="single"/>
        </w:rPr>
        <w:t>Consideration</w:t>
      </w:r>
      <w:r w:rsidRPr="003643DB">
        <w:rPr>
          <w:b/>
          <w:bCs/>
          <w:iCs/>
          <w:szCs w:val="24"/>
          <w:u w:val="single"/>
        </w:rPr>
        <w:t xml:space="preserve"> of the use of improved information technology:</w:t>
      </w:r>
    </w:p>
    <w:p w:rsidR="002A0B79" w:rsidP="002A0B79" w:rsidRDefault="002A0B79">
      <w:pPr>
        <w:ind w:left="720"/>
      </w:pPr>
    </w:p>
    <w:p w:rsidR="00183ADC" w:rsidP="002A0B79" w:rsidRDefault="0060683B">
      <w:pPr>
        <w:ind w:left="720"/>
      </w:pPr>
      <w:r>
        <w:t xml:space="preserve">The Regulation Z information collection consists primarily of third party disclosures.  Institutions may provide electronic disclosures consistent with the Electronic Signatures </w:t>
      </w:r>
      <w:r>
        <w:lastRenderedPageBreak/>
        <w:t xml:space="preserve">in Global and National Commerce Act, 15 U.S.C. §§ 7001 et seq., and </w:t>
      </w:r>
      <w:r w:rsidRPr="00B31A27">
        <w:t>12 CFR Part 1026</w:t>
      </w:r>
      <w:r>
        <w:t xml:space="preserve">. </w:t>
      </w:r>
      <w:r w:rsidR="00183ADC">
        <w:t>No s</w:t>
      </w:r>
      <w:r w:rsidR="00927725">
        <w:t>pecial technology is required</w:t>
      </w:r>
      <w:r w:rsidR="00183ADC">
        <w:t xml:space="preserve"> for these collections; banks may use any technology they find appropriate.</w:t>
      </w:r>
    </w:p>
    <w:p w:rsidR="002A0B79" w:rsidP="002A0B79" w:rsidRDefault="002A0B79">
      <w:pPr>
        <w:ind w:left="720"/>
      </w:pPr>
    </w:p>
    <w:p w:rsidR="00183ADC" w:rsidP="005944E5" w:rsidRDefault="00183ADC">
      <w:pPr>
        <w:tabs>
          <w:tab w:val="left" w:pos="-1440"/>
        </w:tabs>
        <w:spacing w:after="120"/>
        <w:ind w:left="360"/>
        <w:rPr>
          <w:u w:val="single"/>
        </w:rPr>
      </w:pPr>
      <w:r>
        <w:t>4.</w:t>
      </w:r>
      <w:r>
        <w:tab/>
      </w:r>
      <w:r w:rsidRPr="005944E5">
        <w:rPr>
          <w:b/>
          <w:u w:val="single"/>
        </w:rPr>
        <w:t>Efforts to Identify Duplication</w:t>
      </w:r>
    </w:p>
    <w:p w:rsidR="00183ADC" w:rsidP="0060683B" w:rsidRDefault="0060683B">
      <w:pPr>
        <w:ind w:left="720"/>
      </w:pPr>
      <w:r>
        <w:t xml:space="preserve">There is no duplication.  Disclosure, recordkeeping and reporting are required when specified events occur and the content is transaction specific and does not overlap with other requirements. </w:t>
      </w:r>
      <w:r w:rsidR="00183ADC">
        <w:t>The information cannot be obtained from other sources.</w:t>
      </w:r>
    </w:p>
    <w:p w:rsidR="0060683B" w:rsidP="0060683B" w:rsidRDefault="0060683B">
      <w:pPr>
        <w:ind w:left="720"/>
      </w:pPr>
    </w:p>
    <w:p w:rsidR="003643DB" w:rsidP="00D412B7" w:rsidRDefault="003643DB">
      <w:pPr>
        <w:widowControl/>
        <w:tabs>
          <w:tab w:val="left" w:pos="-1440"/>
        </w:tabs>
        <w:ind w:left="720" w:hanging="360"/>
        <w:rPr>
          <w:b/>
          <w:bCs/>
          <w:iCs/>
          <w:u w:val="single"/>
        </w:rPr>
      </w:pPr>
      <w:r w:rsidRPr="003643DB">
        <w:t>5.</w:t>
      </w:r>
      <w:r w:rsidRPr="003643DB">
        <w:tab/>
      </w:r>
      <w:r w:rsidRPr="003643DB">
        <w:rPr>
          <w:b/>
          <w:bCs/>
          <w:iCs/>
          <w:u w:val="single"/>
        </w:rPr>
        <w:t>Methods used to minimize burden if the collection has a significant impact on a substantial number of small entities:</w:t>
      </w:r>
    </w:p>
    <w:p w:rsidRPr="003643DB" w:rsidR="005944E5" w:rsidP="003643DB" w:rsidRDefault="005944E5">
      <w:pPr>
        <w:tabs>
          <w:tab w:val="left" w:pos="-1440"/>
        </w:tabs>
        <w:ind w:left="720" w:hanging="360"/>
      </w:pPr>
    </w:p>
    <w:p w:rsidR="00183ADC" w:rsidP="00AA2DC4" w:rsidRDefault="008E64CC">
      <w:pPr>
        <w:spacing w:after="240"/>
        <w:ind w:left="720"/>
      </w:pPr>
      <w:r w:rsidRPr="008E64CC">
        <w:t xml:space="preserve">Generally, </w:t>
      </w:r>
      <w:r>
        <w:t xml:space="preserve">the </w:t>
      </w:r>
      <w:r w:rsidRPr="008E64CC">
        <w:t>T</w:t>
      </w:r>
      <w:r>
        <w:t>ruth-in-Lending Act</w:t>
      </w:r>
      <w:r w:rsidRPr="008E64CC">
        <w:t xml:space="preserve"> requires that the disclosures be made notwithstanding the s</w:t>
      </w:r>
      <w:r>
        <w:t>ize of the institution.  The CFPB regulation</w:t>
      </w:r>
      <w:r w:rsidRPr="008E64CC">
        <w:t xml:space="preserve"> provides model forms to ease the compliance burden for small institutions.</w:t>
      </w:r>
    </w:p>
    <w:p w:rsidR="003643DB" w:rsidP="003643DB" w:rsidRDefault="003643DB">
      <w:pPr>
        <w:keepNext/>
        <w:keepLines/>
        <w:tabs>
          <w:tab w:val="left" w:pos="-1440"/>
        </w:tabs>
        <w:ind w:left="720" w:hanging="360"/>
        <w:rPr>
          <w:b/>
          <w:bCs/>
          <w:iCs/>
          <w:u w:val="single"/>
        </w:rPr>
      </w:pPr>
      <w:r w:rsidRPr="003643DB">
        <w:t>6.</w:t>
      </w:r>
      <w:r w:rsidRPr="003643DB">
        <w:tab/>
      </w:r>
      <w:r w:rsidRPr="003643DB">
        <w:rPr>
          <w:b/>
          <w:bCs/>
          <w:iCs/>
          <w:u w:val="single"/>
        </w:rPr>
        <w:t>Consequences to the Federal program if the collection were conducted less frequently:</w:t>
      </w:r>
    </w:p>
    <w:p w:rsidRPr="003643DB" w:rsidR="005944E5" w:rsidP="003643DB" w:rsidRDefault="005944E5">
      <w:pPr>
        <w:keepNext/>
        <w:keepLines/>
        <w:tabs>
          <w:tab w:val="left" w:pos="-1440"/>
        </w:tabs>
        <w:ind w:left="720" w:hanging="360"/>
        <w:rPr>
          <w:b/>
          <w:bCs/>
          <w:iCs/>
          <w:u w:val="single"/>
        </w:rPr>
      </w:pPr>
    </w:p>
    <w:p w:rsidR="00183ADC" w:rsidP="00AA2DC4" w:rsidRDefault="005277B2">
      <w:pPr>
        <w:spacing w:after="240"/>
        <w:ind w:left="720"/>
      </w:pPr>
      <w:r w:rsidRPr="005277B2">
        <w:t>The recordkeeping and disclosure requirements are event based and may not be made less frequently consistent with the underlying statute and CFPB</w:t>
      </w:r>
      <w:r>
        <w:t xml:space="preserve"> regulation</w:t>
      </w:r>
      <w:r w:rsidR="00183ADC">
        <w:t>.</w:t>
      </w:r>
    </w:p>
    <w:p w:rsidRPr="003643DB" w:rsidR="003643DB" w:rsidP="003643DB" w:rsidRDefault="003643DB">
      <w:pPr>
        <w:tabs>
          <w:tab w:val="left" w:pos="-1440"/>
        </w:tabs>
        <w:ind w:left="720" w:hanging="360"/>
        <w:rPr>
          <w:b/>
          <w:bCs/>
          <w:iCs/>
        </w:rPr>
      </w:pPr>
      <w:r w:rsidRPr="003643DB">
        <w:t>7.</w:t>
      </w:r>
      <w:r w:rsidRPr="003643DB">
        <w:tab/>
      </w:r>
      <w:r w:rsidRPr="003643DB">
        <w:rPr>
          <w:b/>
          <w:bCs/>
          <w:iCs/>
          <w:u w:val="single"/>
        </w:rPr>
        <w:t>Special circumstances necessitating collection inconsistent with 5 CFR Part 1320.5(d)(2):</w:t>
      </w:r>
    </w:p>
    <w:p w:rsidRPr="003643DB" w:rsidR="003643DB" w:rsidP="003643DB" w:rsidRDefault="003643DB"/>
    <w:p w:rsidR="003643DB" w:rsidP="003643DB" w:rsidRDefault="003643DB">
      <w:pPr>
        <w:ind w:left="720"/>
        <w:rPr>
          <w:bCs/>
          <w:iCs/>
          <w:szCs w:val="24"/>
        </w:rPr>
      </w:pPr>
      <w:r w:rsidRPr="003643DB">
        <w:rPr>
          <w:bCs/>
          <w:iCs/>
          <w:szCs w:val="24"/>
        </w:rPr>
        <w:t xml:space="preserve">None.  </w:t>
      </w:r>
      <w:r w:rsidRPr="003643DB">
        <w:t>The</w:t>
      </w:r>
      <w:r w:rsidRPr="003643DB">
        <w:rPr>
          <w:bCs/>
          <w:iCs/>
          <w:szCs w:val="24"/>
        </w:rPr>
        <w:t xml:space="preserve"> information is collected in a manner consistent with 5 CFR 1320.5(d)(2).</w:t>
      </w:r>
    </w:p>
    <w:p w:rsidRPr="003643DB" w:rsidR="005944E5" w:rsidP="003643DB" w:rsidRDefault="005944E5">
      <w:pPr>
        <w:ind w:left="720"/>
      </w:pPr>
    </w:p>
    <w:p w:rsidRPr="003643DB" w:rsidR="003643DB" w:rsidP="003643DB" w:rsidRDefault="003643DB">
      <w:pPr>
        <w:tabs>
          <w:tab w:val="left" w:pos="-1440"/>
        </w:tabs>
        <w:ind w:left="720" w:hanging="360"/>
      </w:pPr>
      <w:r w:rsidRPr="003643DB">
        <w:t>8.</w:t>
      </w:r>
      <w:r w:rsidRPr="003643DB">
        <w:tab/>
      </w:r>
      <w:r w:rsidRPr="003643DB">
        <w:rPr>
          <w:b/>
          <w:bCs/>
          <w:iCs/>
          <w:u w:val="single"/>
        </w:rPr>
        <w:t>Efforts</w:t>
      </w:r>
      <w:r w:rsidRPr="003643DB">
        <w:rPr>
          <w:b/>
          <w:bCs/>
          <w:iCs/>
          <w:szCs w:val="24"/>
          <w:u w:val="single"/>
        </w:rPr>
        <w:t xml:space="preserve"> to consult with persons outside the agency:</w:t>
      </w:r>
    </w:p>
    <w:p w:rsidR="005277B2" w:rsidP="00ED79BB" w:rsidRDefault="005277B2">
      <w:pPr>
        <w:widowControl/>
        <w:ind w:left="720"/>
      </w:pPr>
    </w:p>
    <w:p w:rsidR="00ED79BB" w:rsidP="00ED79BB" w:rsidRDefault="00ED79BB">
      <w:pPr>
        <w:widowControl/>
        <w:ind w:left="720"/>
      </w:pPr>
      <w:r>
        <w:t xml:space="preserve">A notice seeking public comment for a 60-day period was published in the </w:t>
      </w:r>
      <w:r>
        <w:rPr>
          <w:i/>
        </w:rPr>
        <w:t>Federal Register</w:t>
      </w:r>
      <w:r w:rsidR="005277B2">
        <w:t xml:space="preserve"> on February 25, 2021</w:t>
      </w:r>
      <w:r>
        <w:t xml:space="preserve"> (</w:t>
      </w:r>
      <w:r w:rsidR="005277B2">
        <w:t>86 FR 11771</w:t>
      </w:r>
      <w:r>
        <w:t xml:space="preserve">).  No comments were received. </w:t>
      </w:r>
    </w:p>
    <w:p w:rsidR="00ED79BB" w:rsidP="00ED79BB" w:rsidRDefault="00ED79BB">
      <w:pPr>
        <w:widowControl/>
        <w:ind w:left="1440"/>
      </w:pPr>
    </w:p>
    <w:p w:rsidR="003643DB" w:rsidP="003643DB" w:rsidRDefault="003643DB">
      <w:pPr>
        <w:tabs>
          <w:tab w:val="left" w:pos="-1440"/>
        </w:tabs>
        <w:ind w:left="720" w:hanging="360"/>
        <w:rPr>
          <w:b/>
          <w:spacing w:val="-5"/>
          <w:szCs w:val="24"/>
          <w:u w:val="single"/>
        </w:rPr>
      </w:pPr>
      <w:r w:rsidRPr="003643DB">
        <w:t>9.</w:t>
      </w:r>
      <w:r w:rsidRPr="003643DB">
        <w:tab/>
      </w:r>
      <w:r w:rsidRPr="003643DB">
        <w:rPr>
          <w:b/>
          <w:bCs/>
          <w:iCs/>
          <w:u w:val="single"/>
        </w:rPr>
        <w:t>Payment</w:t>
      </w:r>
      <w:r w:rsidRPr="003643DB">
        <w:rPr>
          <w:b/>
          <w:spacing w:val="-10"/>
          <w:szCs w:val="24"/>
          <w:u w:val="single"/>
        </w:rPr>
        <w:t xml:space="preserve"> </w:t>
      </w:r>
      <w:r w:rsidRPr="003643DB">
        <w:rPr>
          <w:b/>
          <w:spacing w:val="1"/>
          <w:szCs w:val="24"/>
          <w:u w:val="single"/>
        </w:rPr>
        <w:t>or</w:t>
      </w:r>
      <w:r w:rsidRPr="003643DB">
        <w:rPr>
          <w:b/>
          <w:spacing w:val="-7"/>
          <w:szCs w:val="24"/>
          <w:u w:val="single"/>
        </w:rPr>
        <w:t xml:space="preserve"> </w:t>
      </w:r>
      <w:r w:rsidRPr="003643DB">
        <w:rPr>
          <w:b/>
          <w:spacing w:val="-5"/>
          <w:szCs w:val="24"/>
          <w:u w:val="single"/>
        </w:rPr>
        <w:t>gifts to respondents:</w:t>
      </w:r>
    </w:p>
    <w:p w:rsidRPr="003643DB" w:rsidR="005944E5" w:rsidP="003643DB" w:rsidRDefault="005944E5">
      <w:pPr>
        <w:tabs>
          <w:tab w:val="left" w:pos="-1440"/>
        </w:tabs>
        <w:ind w:left="720" w:hanging="360"/>
      </w:pPr>
    </w:p>
    <w:p w:rsidR="00183ADC" w:rsidP="008C7B1A" w:rsidRDefault="00183ADC">
      <w:pPr>
        <w:spacing w:after="120"/>
        <w:ind w:left="720"/>
      </w:pPr>
      <w:r>
        <w:t>None.</w:t>
      </w:r>
    </w:p>
    <w:p w:rsidR="003643DB" w:rsidP="003643DB" w:rsidRDefault="003643DB">
      <w:pPr>
        <w:keepNext/>
        <w:tabs>
          <w:tab w:val="left" w:pos="-1440"/>
        </w:tabs>
        <w:ind w:left="720" w:hanging="360"/>
        <w:rPr>
          <w:b/>
          <w:bCs/>
          <w:iCs/>
          <w:szCs w:val="24"/>
          <w:u w:val="single"/>
        </w:rPr>
      </w:pPr>
      <w:r w:rsidRPr="003643DB">
        <w:t>10.</w:t>
      </w:r>
      <w:r w:rsidRPr="003643DB">
        <w:tab/>
      </w:r>
      <w:r w:rsidRPr="003643DB">
        <w:rPr>
          <w:b/>
          <w:bCs/>
          <w:iCs/>
          <w:u w:val="single"/>
        </w:rPr>
        <w:t>Any</w:t>
      </w:r>
      <w:r w:rsidRPr="003643DB">
        <w:rPr>
          <w:b/>
          <w:bCs/>
          <w:iCs/>
          <w:szCs w:val="24"/>
          <w:u w:val="single"/>
        </w:rPr>
        <w:t xml:space="preserve"> assurance of confidentiality:</w:t>
      </w:r>
    </w:p>
    <w:p w:rsidRPr="003643DB" w:rsidR="005944E5" w:rsidP="003643DB" w:rsidRDefault="005944E5">
      <w:pPr>
        <w:keepNext/>
        <w:tabs>
          <w:tab w:val="left" w:pos="-1440"/>
        </w:tabs>
        <w:ind w:left="720" w:hanging="360"/>
      </w:pPr>
    </w:p>
    <w:p w:rsidRPr="00ED79BB" w:rsidR="00ED79BB" w:rsidP="005277B2" w:rsidRDefault="005277B2">
      <w:pPr>
        <w:spacing w:after="240"/>
        <w:ind w:left="720"/>
      </w:pPr>
      <w:r w:rsidRPr="005277B2">
        <w:t>Any information collected by the FDIC will be kept private to the extent permitted by law.</w:t>
      </w:r>
    </w:p>
    <w:p w:rsidR="003643DB" w:rsidP="003643DB" w:rsidRDefault="003643DB">
      <w:pPr>
        <w:tabs>
          <w:tab w:val="left" w:pos="-1440"/>
        </w:tabs>
        <w:ind w:left="720" w:hanging="360"/>
        <w:rPr>
          <w:b/>
          <w:bCs/>
          <w:spacing w:val="-1"/>
          <w:szCs w:val="24"/>
          <w:u w:val="single"/>
        </w:rPr>
      </w:pPr>
      <w:r w:rsidRPr="003643DB">
        <w:t>11.</w:t>
      </w:r>
      <w:r w:rsidRPr="003643DB">
        <w:tab/>
      </w:r>
      <w:r w:rsidRPr="003643DB">
        <w:rPr>
          <w:b/>
          <w:bCs/>
          <w:iCs/>
          <w:u w:val="single"/>
        </w:rPr>
        <w:t>Justification</w:t>
      </w:r>
      <w:r w:rsidRPr="003643DB">
        <w:rPr>
          <w:b/>
          <w:bCs/>
          <w:spacing w:val="-1"/>
          <w:szCs w:val="24"/>
          <w:u w:val="single"/>
        </w:rPr>
        <w:t xml:space="preserve"> </w:t>
      </w:r>
      <w:r w:rsidRPr="003643DB">
        <w:rPr>
          <w:b/>
          <w:u w:val="single"/>
        </w:rPr>
        <w:t>for</w:t>
      </w:r>
      <w:r w:rsidRPr="003643DB">
        <w:rPr>
          <w:b/>
          <w:bCs/>
          <w:spacing w:val="-1"/>
          <w:szCs w:val="24"/>
          <w:u w:val="single"/>
        </w:rPr>
        <w:t xml:space="preserve"> questions of a sensitive nature:</w:t>
      </w:r>
    </w:p>
    <w:p w:rsidRPr="003643DB" w:rsidR="005944E5" w:rsidP="003643DB" w:rsidRDefault="005944E5">
      <w:pPr>
        <w:tabs>
          <w:tab w:val="left" w:pos="-1440"/>
        </w:tabs>
        <w:ind w:left="720" w:hanging="360"/>
        <w:rPr>
          <w:b/>
          <w:spacing w:val="-1"/>
          <w:szCs w:val="24"/>
        </w:rPr>
      </w:pPr>
    </w:p>
    <w:p w:rsidR="00ED79BB" w:rsidP="00AA2DC4" w:rsidRDefault="003643DB">
      <w:pPr>
        <w:spacing w:after="240"/>
        <w:ind w:left="720"/>
      </w:pPr>
      <w:r>
        <w:t>No sensitive information is collected</w:t>
      </w:r>
      <w:r w:rsidR="00183ADC">
        <w:t>.</w:t>
      </w:r>
    </w:p>
    <w:p w:rsidRPr="003643DB" w:rsidR="003643DB" w:rsidP="003643DB" w:rsidRDefault="00ED79BB">
      <w:pPr>
        <w:keepNext/>
        <w:tabs>
          <w:tab w:val="left" w:pos="-1440"/>
        </w:tabs>
        <w:ind w:left="720" w:hanging="360"/>
      </w:pPr>
      <w:r>
        <w:br w:type="page"/>
      </w:r>
    </w:p>
    <w:p w:rsidRPr="005944E5" w:rsidR="00183ADC" w:rsidP="005944E5" w:rsidRDefault="003643DB">
      <w:pPr>
        <w:keepNext/>
        <w:tabs>
          <w:tab w:val="left" w:pos="-1440"/>
        </w:tabs>
        <w:ind w:left="720" w:hanging="360"/>
        <w:rPr>
          <w:b/>
          <w:bCs/>
          <w:iCs/>
          <w:szCs w:val="24"/>
          <w:u w:val="single"/>
        </w:rPr>
      </w:pPr>
      <w:r w:rsidRPr="003643DB">
        <w:lastRenderedPageBreak/>
        <w:t>12.</w:t>
      </w:r>
      <w:r w:rsidRPr="003643DB">
        <w:tab/>
      </w:r>
      <w:r w:rsidRPr="003643DB">
        <w:rPr>
          <w:b/>
          <w:bCs/>
          <w:iCs/>
          <w:u w:val="single"/>
        </w:rPr>
        <w:t>Estimate</w:t>
      </w:r>
      <w:r w:rsidRPr="003643DB">
        <w:rPr>
          <w:b/>
          <w:bCs/>
          <w:iCs/>
          <w:szCs w:val="24"/>
          <w:u w:val="single"/>
        </w:rPr>
        <w:t xml:space="preserve"> of hour burden including annualized hourly costs:</w:t>
      </w:r>
    </w:p>
    <w:p w:rsidR="000B5D6A" w:rsidRDefault="000B5D6A">
      <w:pPr>
        <w:tabs>
          <w:tab w:val="left" w:pos="-1440"/>
        </w:tabs>
        <w:ind w:left="360"/>
      </w:pPr>
    </w:p>
    <w:p w:rsidRPr="005277B2" w:rsidR="005277B2" w:rsidP="005277B2" w:rsidRDefault="005277B2">
      <w:pPr>
        <w:tabs>
          <w:tab w:val="left" w:pos="-1440"/>
        </w:tabs>
        <w:ind w:left="360"/>
      </w:pPr>
      <w:r w:rsidRPr="005277B2">
        <w:t>The total esti</w:t>
      </w:r>
      <w:r w:rsidR="00892724">
        <w:t>mated annual burden is 2,031,604</w:t>
      </w:r>
      <w:r>
        <w:t xml:space="preserve"> hours (288</w:t>
      </w:r>
      <w:r w:rsidRPr="005277B2">
        <w:t xml:space="preserve"> hours estimated imple</w:t>
      </w:r>
      <w:r>
        <w:t xml:space="preserve">mentation burden, plus </w:t>
      </w:r>
      <w:r w:rsidR="00892724">
        <w:rPr>
          <w:snapToGrid/>
          <w:color w:val="000000"/>
          <w:szCs w:val="24"/>
        </w:rPr>
        <w:t>2,031,316</w:t>
      </w:r>
      <w:r w:rsidRPr="005277B2">
        <w:t xml:space="preserve"> hours estimated ongoing burden).  The burden estimate is detailed on the following tables:</w:t>
      </w:r>
    </w:p>
    <w:p w:rsidR="005277B2" w:rsidRDefault="005277B2">
      <w:pPr>
        <w:tabs>
          <w:tab w:val="left" w:pos="-1440"/>
        </w:tabs>
        <w:ind w:left="360"/>
      </w:pPr>
    </w:p>
    <w:tbl>
      <w:tblPr>
        <w:tblW w:w="9350" w:type="dxa"/>
        <w:jc w:val="center"/>
        <w:tblLook w:val="04A0" w:firstRow="1" w:lastRow="0" w:firstColumn="1" w:lastColumn="0" w:noHBand="0" w:noVBand="1"/>
      </w:tblPr>
      <w:tblGrid>
        <w:gridCol w:w="2351"/>
        <w:gridCol w:w="1334"/>
        <w:gridCol w:w="985"/>
        <w:gridCol w:w="1094"/>
        <w:gridCol w:w="1027"/>
        <w:gridCol w:w="1288"/>
        <w:gridCol w:w="1271"/>
      </w:tblGrid>
      <w:tr w:rsidRPr="005277B2" w:rsidR="005277B2" w:rsidTr="005277B2">
        <w:trPr>
          <w:trHeight w:val="320"/>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5277B2" w:rsidR="005277B2" w:rsidP="005277B2" w:rsidRDefault="00A26E36">
            <w:pPr>
              <w:widowControl/>
              <w:jc w:val="center"/>
              <w:rPr>
                <w:rFonts w:ascii="Source Sans Pro" w:hAnsi="Source Sans Pro"/>
                <w:b/>
                <w:bCs/>
                <w:snapToGrid/>
                <w:color w:val="000000"/>
                <w:sz w:val="20"/>
              </w:rPr>
            </w:pPr>
            <w:r>
              <w:rPr>
                <w:rFonts w:ascii="Source Sans Pro" w:hAnsi="Source Sans Pro"/>
                <w:b/>
                <w:bCs/>
                <w:snapToGrid/>
                <w:color w:val="000000"/>
                <w:sz w:val="20"/>
              </w:rPr>
              <w:t xml:space="preserve">Table 1 - </w:t>
            </w:r>
            <w:r w:rsidRPr="005277B2" w:rsidR="005277B2">
              <w:rPr>
                <w:rFonts w:ascii="Source Sans Pro" w:hAnsi="Source Sans Pro"/>
                <w:b/>
                <w:bCs/>
                <w:snapToGrid/>
                <w:color w:val="000000"/>
                <w:sz w:val="20"/>
              </w:rPr>
              <w:t>Summary of Estimated Annual Implementation Burden (OMB No. 3064-0082)</w:t>
            </w:r>
          </w:p>
        </w:tc>
      </w:tr>
      <w:tr w:rsidRPr="005277B2" w:rsidR="005277B2" w:rsidTr="005277B2">
        <w:trPr>
          <w:trHeight w:val="775"/>
          <w:jc w:val="center"/>
        </w:trPr>
        <w:tc>
          <w:tcPr>
            <w:tcW w:w="23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IC Description</w:t>
            </w:r>
          </w:p>
        </w:tc>
        <w:tc>
          <w:tcPr>
            <w:tcW w:w="1334"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Type of Burden (Obligation to Respond)</w:t>
            </w:r>
          </w:p>
        </w:tc>
        <w:tc>
          <w:tcPr>
            <w:tcW w:w="985"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Frequency of Response</w:t>
            </w:r>
          </w:p>
        </w:tc>
        <w:tc>
          <w:tcPr>
            <w:tcW w:w="1094"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Number of Respondents</w:t>
            </w:r>
          </w:p>
        </w:tc>
        <w:tc>
          <w:tcPr>
            <w:tcW w:w="1027"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Number of Responses / Respondent</w:t>
            </w:r>
          </w:p>
        </w:tc>
        <w:tc>
          <w:tcPr>
            <w:tcW w:w="1288"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Estimated Time per Response (Minutes)</w:t>
            </w:r>
          </w:p>
        </w:tc>
        <w:tc>
          <w:tcPr>
            <w:tcW w:w="1271"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Annual Burden  (Hours)</w:t>
            </w:r>
          </w:p>
        </w:tc>
      </w:tr>
      <w:tr w:rsidRPr="005277B2" w:rsidR="005277B2" w:rsidTr="005277B2">
        <w:trPr>
          <w:trHeight w:val="311"/>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tcPr>
          <w:p w:rsidRPr="005277B2" w:rsidR="005277B2" w:rsidP="005277B2" w:rsidRDefault="005277B2">
            <w:pPr>
              <w:widowControl/>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Open-End Credit Products</w:t>
            </w:r>
          </w:p>
        </w:tc>
      </w:tr>
      <w:tr w:rsidRPr="005277B2" w:rsidR="005277B2" w:rsidTr="005277B2">
        <w:trPr>
          <w:trHeight w:val="329"/>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Not Home-Secured Open-End Credit Plans </w:t>
            </w:r>
          </w:p>
        </w:tc>
      </w:tr>
      <w:tr w:rsidRPr="005277B2" w:rsidR="005277B2" w:rsidTr="005277B2">
        <w:trPr>
          <w:trHeight w:val="231"/>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Credit and Charge Card Provisions</w:t>
            </w:r>
          </w:p>
        </w:tc>
      </w:tr>
      <w:tr w:rsidRPr="005277B2" w:rsidR="005277B2" w:rsidTr="005277B2">
        <w:trPr>
          <w:trHeight w:val="706"/>
          <w:jc w:val="center"/>
        </w:trPr>
        <w:tc>
          <w:tcPr>
            <w:tcW w:w="235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Timely Settlement of Estate Debts (1026.11(c)(1)) Written Policies and Procedures</w:t>
            </w:r>
          </w:p>
        </w:tc>
        <w:tc>
          <w:tcPr>
            <w:tcW w:w="1334"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985"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4"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8</w:t>
            </w:r>
          </w:p>
        </w:tc>
        <w:tc>
          <w:tcPr>
            <w:tcW w:w="1027"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288"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480.00</w:t>
            </w:r>
          </w:p>
        </w:tc>
        <w:tc>
          <w:tcPr>
            <w:tcW w:w="1271"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64</w:t>
            </w:r>
          </w:p>
        </w:tc>
      </w:tr>
      <w:tr w:rsidRPr="005277B2" w:rsidR="005277B2" w:rsidTr="005277B2">
        <w:trPr>
          <w:trHeight w:val="706"/>
          <w:jc w:val="center"/>
        </w:trPr>
        <w:tc>
          <w:tcPr>
            <w:tcW w:w="235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Ability to Pay (1026.51(a)(ii)) Written Policies and Procedures</w:t>
            </w:r>
          </w:p>
        </w:tc>
        <w:tc>
          <w:tcPr>
            <w:tcW w:w="1334"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985"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4"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8</w:t>
            </w:r>
          </w:p>
        </w:tc>
        <w:tc>
          <w:tcPr>
            <w:tcW w:w="1027"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288"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480.00</w:t>
            </w:r>
          </w:p>
        </w:tc>
        <w:tc>
          <w:tcPr>
            <w:tcW w:w="1271"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64</w:t>
            </w:r>
          </w:p>
        </w:tc>
      </w:tr>
      <w:tr w:rsidRPr="005277B2" w:rsidR="005277B2" w:rsidTr="005277B2">
        <w:trPr>
          <w:trHeight w:val="381"/>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Mortgage Products (Open and Closed-End)</w:t>
            </w:r>
          </w:p>
        </w:tc>
      </w:tr>
      <w:tr w:rsidRPr="005277B2" w:rsidR="005277B2" w:rsidTr="005277B2">
        <w:trPr>
          <w:trHeight w:val="338"/>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Valuation Independence</w:t>
            </w:r>
          </w:p>
        </w:tc>
      </w:tr>
      <w:tr w:rsidRPr="005277B2" w:rsidR="005277B2" w:rsidTr="005277B2">
        <w:trPr>
          <w:trHeight w:val="223"/>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Mandatory Reporting</w:t>
            </w:r>
          </w:p>
        </w:tc>
      </w:tr>
      <w:tr w:rsidRPr="005277B2" w:rsidR="005277B2" w:rsidTr="005277B2">
        <w:trPr>
          <w:trHeight w:val="667"/>
          <w:jc w:val="center"/>
        </w:trPr>
        <w:tc>
          <w:tcPr>
            <w:tcW w:w="235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Implementation of Policies and Procedures (1026.42(g))</w:t>
            </w:r>
          </w:p>
        </w:tc>
        <w:tc>
          <w:tcPr>
            <w:tcW w:w="1334"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985"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4"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8</w:t>
            </w:r>
          </w:p>
        </w:tc>
        <w:tc>
          <w:tcPr>
            <w:tcW w:w="1027"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1 </w:t>
            </w:r>
          </w:p>
        </w:tc>
        <w:tc>
          <w:tcPr>
            <w:tcW w:w="1288"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1,200.00</w:t>
            </w:r>
          </w:p>
        </w:tc>
        <w:tc>
          <w:tcPr>
            <w:tcW w:w="1271"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160</w:t>
            </w:r>
          </w:p>
        </w:tc>
      </w:tr>
      <w:tr w:rsidRPr="005277B2" w:rsidR="005277B2" w:rsidTr="005277B2">
        <w:trPr>
          <w:trHeight w:val="303"/>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Total Annual Implementation Burden Hours:                                                                                                                                                                            288 hours</w:t>
            </w:r>
          </w:p>
        </w:tc>
      </w:tr>
      <w:tr w:rsidRPr="005277B2" w:rsidR="005277B2" w:rsidTr="005277B2">
        <w:trPr>
          <w:trHeight w:val="303"/>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 xml:space="preserve">Source: FDIC. </w:t>
            </w:r>
          </w:p>
        </w:tc>
      </w:tr>
    </w:tbl>
    <w:p w:rsidR="005277B2" w:rsidRDefault="005277B2">
      <w:pPr>
        <w:tabs>
          <w:tab w:val="left" w:pos="-1440"/>
        </w:tabs>
        <w:ind w:left="360"/>
      </w:pPr>
    </w:p>
    <w:tbl>
      <w:tblPr>
        <w:tblW w:w="9350" w:type="dxa"/>
        <w:jc w:val="center"/>
        <w:tblLook w:val="04A0" w:firstRow="1" w:lastRow="0" w:firstColumn="1" w:lastColumn="0" w:noHBand="0" w:noVBand="1"/>
      </w:tblPr>
      <w:tblGrid>
        <w:gridCol w:w="2429"/>
        <w:gridCol w:w="1340"/>
        <w:gridCol w:w="1010"/>
        <w:gridCol w:w="1094"/>
        <w:gridCol w:w="1027"/>
        <w:gridCol w:w="1118"/>
        <w:gridCol w:w="1332"/>
      </w:tblGrid>
      <w:tr w:rsidRPr="005277B2" w:rsidR="005277B2" w:rsidTr="005277B2">
        <w:trPr>
          <w:trHeight w:val="341"/>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5277B2" w:rsidR="005277B2" w:rsidP="005277B2" w:rsidRDefault="00A26E36">
            <w:pPr>
              <w:widowControl/>
              <w:jc w:val="center"/>
              <w:rPr>
                <w:rFonts w:ascii="Source Sans Pro" w:hAnsi="Source Sans Pro"/>
                <w:b/>
                <w:bCs/>
                <w:snapToGrid/>
                <w:color w:val="000000"/>
                <w:sz w:val="20"/>
              </w:rPr>
            </w:pPr>
            <w:r>
              <w:rPr>
                <w:rFonts w:ascii="Source Sans Pro" w:hAnsi="Source Sans Pro"/>
                <w:b/>
                <w:bCs/>
                <w:snapToGrid/>
                <w:color w:val="000000"/>
                <w:sz w:val="20"/>
              </w:rPr>
              <w:t xml:space="preserve">Table 2 - </w:t>
            </w:r>
            <w:r w:rsidRPr="005277B2" w:rsidR="005277B2">
              <w:rPr>
                <w:rFonts w:ascii="Source Sans Pro" w:hAnsi="Source Sans Pro"/>
                <w:b/>
                <w:bCs/>
                <w:snapToGrid/>
                <w:color w:val="000000"/>
                <w:sz w:val="20"/>
              </w:rPr>
              <w:t>Summary of Estimated Annual Ongoing Burden (OMB No. 3064-0082)</w:t>
            </w:r>
          </w:p>
        </w:tc>
      </w:tr>
      <w:tr w:rsidRPr="005277B2" w:rsidR="005277B2" w:rsidTr="005277B2">
        <w:trPr>
          <w:trHeight w:val="801"/>
          <w:jc w:val="center"/>
        </w:trPr>
        <w:tc>
          <w:tcPr>
            <w:tcW w:w="243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IC Description</w:t>
            </w:r>
          </w:p>
        </w:tc>
        <w:tc>
          <w:tcPr>
            <w:tcW w:w="1340"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Type of Burden (Obligation to Respond)</w:t>
            </w:r>
          </w:p>
        </w:tc>
        <w:tc>
          <w:tcPr>
            <w:tcW w:w="1010"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Frequency of Response</w:t>
            </w:r>
          </w:p>
        </w:tc>
        <w:tc>
          <w:tcPr>
            <w:tcW w:w="1093"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Number of Respondents</w:t>
            </w:r>
          </w:p>
        </w:tc>
        <w:tc>
          <w:tcPr>
            <w:tcW w:w="1026"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Number of Responses / Respondent</w:t>
            </w:r>
          </w:p>
        </w:tc>
        <w:tc>
          <w:tcPr>
            <w:tcW w:w="1118"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Estimated Time per Response (Minutes)</w:t>
            </w:r>
          </w:p>
        </w:tc>
        <w:tc>
          <w:tcPr>
            <w:tcW w:w="1332" w:type="dxa"/>
            <w:tcBorders>
              <w:top w:val="single" w:color="auto" w:sz="4" w:space="0"/>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bCs/>
                <w:snapToGrid/>
                <w:color w:val="000000"/>
                <w:sz w:val="16"/>
                <w:szCs w:val="16"/>
              </w:rPr>
              <w:t>Annual Burden (Hours)</w:t>
            </w:r>
          </w:p>
        </w:tc>
      </w:tr>
      <w:tr w:rsidRPr="005277B2" w:rsidR="005277B2" w:rsidTr="005277B2">
        <w:trPr>
          <w:trHeight w:val="322"/>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tcPr>
          <w:p w:rsidRPr="005277B2" w:rsidR="005277B2" w:rsidP="005277B2" w:rsidRDefault="005277B2">
            <w:pPr>
              <w:widowControl/>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Open-End Credit Products</w:t>
            </w:r>
          </w:p>
        </w:tc>
      </w:tr>
      <w:tr w:rsidRPr="005277B2" w:rsidR="005277B2" w:rsidTr="005277B2">
        <w:trPr>
          <w:trHeight w:val="358"/>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Not Home-Secured Open-End Credit Plans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bottom"/>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General Disclosure Rules for Not Home-Secured Open-End Credit Plans</w:t>
            </w:r>
          </w:p>
        </w:tc>
      </w:tr>
      <w:tr w:rsidRPr="005277B2" w:rsidR="005277B2" w:rsidTr="005277B2">
        <w:trPr>
          <w:trHeight w:val="730"/>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 Credit and Charge Card Applications and Solicitations  (1026.60)</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4,600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 Account Opening Disclosures (1026.6(b))</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6,900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3. Periodic Statements (1026.7(b))</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Monthly</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55,200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4. Annual Statement of Billing Rights (1026.9(a)(1))</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4,600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5. Alternative Summary Statement of Billing Rights (1026.9(a)(2))</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(Voluntary)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Monthly</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55,200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lastRenderedPageBreak/>
              <w:t>6. Change in Terms Disclosures (1026.9(b) through (h))</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4,600</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bottom"/>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Credit and Charge Card Provisions</w:t>
            </w:r>
          </w:p>
        </w:tc>
      </w:tr>
      <w:tr w:rsidRPr="005277B2" w:rsidR="005277B2" w:rsidTr="005277B2">
        <w:trPr>
          <w:trHeight w:val="872"/>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 xml:space="preserve">7. Timely Settlement of Estate Debts (1026.11(c)(2)) </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52*</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w:t>
            </w:r>
            <w:r w:rsidR="001E7962">
              <w:rPr>
                <w:rFonts w:ascii="Source Sans Pro" w:hAnsi="Source Sans Pro"/>
                <w:snapToGrid/>
                <w:color w:val="000000"/>
                <w:sz w:val="16"/>
                <w:szCs w:val="16"/>
              </w:rPr>
              <w:t>2</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8. Ability to Pay (1026.51)</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highlight w:val="yellow"/>
              </w:rPr>
            </w:pPr>
            <w:r w:rsidRPr="005277B2">
              <w:rPr>
                <w:rFonts w:ascii="Source Sans Pro" w:hAnsi="Source Sans Pro"/>
                <w:snapToGrid/>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6,900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9. College Student Credit Annual Report (1026.57(d))</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Reporting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highlight w:val="yellow"/>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4,600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10. Submission of Credit Card Agreements (1026.58(c))</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Reporting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Quarterly</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highlight w:val="yellow"/>
              </w:rPr>
            </w:pPr>
            <w:r w:rsidRPr="005277B2">
              <w:rPr>
                <w:rFonts w:ascii="Source Sans Pro" w:hAnsi="Source Sans Pro"/>
                <w:snapToGrid/>
                <w:color w:val="000000"/>
                <w:sz w:val="16"/>
                <w:szCs w:val="16"/>
              </w:rPr>
              <w:t>4</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6,900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11. Internet Posting of Credit Card Agreements (1026.58(d))</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Quarterly</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highlight w:val="yellow"/>
              </w:rPr>
            </w:pPr>
            <w:r w:rsidRPr="005277B2">
              <w:rPr>
                <w:rFonts w:ascii="Source Sans Pro" w:hAnsi="Source Sans Pro"/>
                <w:snapToGrid/>
                <w:color w:val="000000"/>
                <w:sz w:val="16"/>
                <w:szCs w:val="16"/>
              </w:rPr>
              <w:t>4</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360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13,800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12. Individual Credit Card Agreements (1026.58(e))</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575</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15</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987CB9">
            <w:pPr>
              <w:widowControl/>
              <w:jc w:val="right"/>
              <w:rPr>
                <w:rFonts w:ascii="Source Sans Pro" w:hAnsi="Source Sans Pro"/>
                <w:snapToGrid/>
                <w:color w:val="000000"/>
                <w:sz w:val="16"/>
                <w:szCs w:val="16"/>
              </w:rPr>
            </w:pPr>
            <w:r>
              <w:rPr>
                <w:rFonts w:ascii="Source Sans Pro" w:hAnsi="Source Sans Pro"/>
                <w:snapToGrid/>
                <w:color w:val="000000"/>
                <w:sz w:val="16"/>
                <w:szCs w:val="16"/>
              </w:rPr>
              <w:t>1,725</w:t>
            </w:r>
          </w:p>
        </w:tc>
      </w:tr>
      <w:tr w:rsidRPr="005277B2" w:rsidR="005277B2" w:rsidTr="005277B2">
        <w:trPr>
          <w:trHeight w:val="295"/>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Home Equity Open-End Credit Plans (HELOC)</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General Disclosure Rules for HELOC’s</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13. Application Disclosures (1026.40)</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28,344</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14. Account Opening Disclosures (1026.6(a))</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28,344</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15. Periodic Statements  (1026.7(a))</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18,896</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16. Annual Statement of Billing Rights (1026.9(a)(1))</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18,896</w:t>
            </w:r>
          </w:p>
        </w:tc>
      </w:tr>
      <w:tr w:rsidRPr="005277B2" w:rsidR="005277B2" w:rsidTr="005277B2">
        <w:trPr>
          <w:trHeight w:val="730"/>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17. Alternative Summary Statement of Billing Rights (1026.9(a)(2))</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(Voluntary)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18,896</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18. Change in Terms Disclosures (1026.9(b) through (h))</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18,896</w:t>
            </w:r>
          </w:p>
        </w:tc>
      </w:tr>
      <w:tr w:rsidRPr="005277B2" w:rsidR="005277B2" w:rsidTr="005277B2">
        <w:trPr>
          <w:trHeight w:val="730"/>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19. Notice to Restrict Credit (1026.9(c)(1)(iii); .40(f)(3)(i) and (vi))</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2,362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4,724</w:t>
            </w:r>
          </w:p>
        </w:tc>
      </w:tr>
      <w:tr w:rsidRPr="005277B2" w:rsidR="005277B2" w:rsidTr="005277B2">
        <w:trPr>
          <w:trHeight w:val="277"/>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All Open-End Credit Plans</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20. Error Resolution </w:t>
            </w:r>
            <w:r w:rsidRPr="005277B2">
              <w:rPr>
                <w:rFonts w:ascii="Source Sans Pro" w:hAnsi="Source Sans Pro"/>
                <w:snapToGrid/>
                <w:color w:val="000000"/>
                <w:sz w:val="16"/>
                <w:szCs w:val="16"/>
              </w:rPr>
              <w:t>(1026.13)</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2,442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688*</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28,00</w:t>
            </w:r>
            <w:r w:rsidR="00361A80">
              <w:rPr>
                <w:rFonts w:ascii="Source Sans Pro" w:hAnsi="Source Sans Pro"/>
                <w:snapToGrid/>
                <w:color w:val="000000"/>
                <w:sz w:val="16"/>
                <w:szCs w:val="16"/>
              </w:rPr>
              <w:t>2</w:t>
            </w:r>
          </w:p>
        </w:tc>
      </w:tr>
      <w:tr w:rsidRPr="005277B2" w:rsidR="005277B2" w:rsidTr="005277B2">
        <w:trPr>
          <w:trHeight w:val="304"/>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Closed-End Credit Products</w:t>
            </w:r>
            <w:r w:rsidRPr="005277B2">
              <w:rPr>
                <w:rFonts w:ascii="Source Sans Pro" w:hAnsi="Source Sans Pro"/>
                <w:snapToGrid/>
                <w:color w:val="000000"/>
                <w:sz w:val="16"/>
                <w:szCs w:val="16"/>
              </w:rPr>
              <w:t> </w:t>
            </w:r>
          </w:p>
        </w:tc>
      </w:tr>
      <w:tr w:rsidRPr="005277B2" w:rsidR="005277B2" w:rsidTr="005277B2">
        <w:trPr>
          <w:trHeight w:val="259"/>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General Rules for Closed-End Credit </w:t>
            </w:r>
          </w:p>
        </w:tc>
      </w:tr>
      <w:tr w:rsidRPr="005277B2" w:rsidR="005277B2" w:rsidTr="005277B2">
        <w:trPr>
          <w:trHeight w:val="598"/>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21. Other than Real Estate, Home-Secured and Private Education Loans </w:t>
            </w:r>
            <w:r w:rsidRPr="005277B2">
              <w:rPr>
                <w:rFonts w:ascii="Source Sans Pro" w:hAnsi="Source Sans Pro"/>
                <w:snapToGrid/>
                <w:color w:val="000000"/>
                <w:sz w:val="16"/>
                <w:szCs w:val="16"/>
              </w:rPr>
              <w:t>(1026.17 and .18)</w:t>
            </w:r>
          </w:p>
        </w:tc>
        <w:tc>
          <w:tcPr>
            <w:tcW w:w="1340" w:type="dxa"/>
            <w:tcBorders>
              <w:top w:val="nil"/>
              <w:left w:val="nil"/>
              <w:bottom w:val="single" w:color="auto" w:sz="4" w:space="0"/>
              <w:right w:val="single" w:color="auto" w:sz="4" w:space="0"/>
            </w:tcBorders>
            <w:shd w:val="clear" w:color="auto" w:fill="auto"/>
            <w:vAlign w:val="center"/>
            <w:hideMark/>
          </w:tcPr>
          <w:p w:rsidRPr="005277B2" w:rsidR="005277B2" w:rsidP="005277B2" w:rsidRDefault="005277B2">
            <w:pPr>
              <w:widowControl/>
              <w:jc w:val="center"/>
              <w:rPr>
                <w:rFonts w:ascii="Source Sans Pro" w:hAnsi="Source Sans Pro"/>
                <w:bCs/>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2,850</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34,200</w:t>
            </w:r>
          </w:p>
        </w:tc>
      </w:tr>
      <w:tr w:rsidRPr="005277B2" w:rsidR="005277B2" w:rsidTr="005277B2">
        <w:trPr>
          <w:trHeight w:val="367"/>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Closed-End Mortgages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Application and Consummation</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22. Loan Estimate (1026.19(e); and .37)</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 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24,952</w:t>
            </w:r>
          </w:p>
        </w:tc>
      </w:tr>
      <w:tr w:rsidRPr="005277B2" w:rsidR="005277B2" w:rsidTr="005277B2">
        <w:trPr>
          <w:trHeight w:val="564"/>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23. Closing Disclosure (1026.19(f); and .38)</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24,952</w:t>
            </w:r>
          </w:p>
        </w:tc>
      </w:tr>
      <w:tr w:rsidRPr="005277B2" w:rsidR="005277B2" w:rsidTr="005277B2">
        <w:trPr>
          <w:trHeight w:val="278"/>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lastRenderedPageBreak/>
              <w:t> 24. Record Retention of Disclosures (1026.19(e), (f); .37; and .38)</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936</w:t>
            </w:r>
          </w:p>
        </w:tc>
      </w:tr>
      <w:tr w:rsidRPr="005277B2" w:rsidR="005277B2" w:rsidTr="005277B2">
        <w:trPr>
          <w:trHeight w:val="239"/>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Post-Consummation Disclosures</w:t>
            </w:r>
          </w:p>
        </w:tc>
      </w:tr>
      <w:tr w:rsidRPr="005277B2" w:rsidR="005277B2" w:rsidTr="005277B2">
        <w:trPr>
          <w:trHeight w:val="709"/>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25. Interest Rate and Payment Summary (1026.18(s))</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 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2,400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124,760</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26. No Guarantee to Refinance Statement (1026.18(t))</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24,952</w:t>
            </w:r>
          </w:p>
        </w:tc>
      </w:tr>
      <w:tr w:rsidRPr="005277B2" w:rsidR="005277B2" w:rsidTr="005277B2">
        <w:trPr>
          <w:trHeight w:val="689"/>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27. ARMs Rate Adjustments with Payment Change Disclosures (1026.20(c))</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 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90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4,679</w:t>
            </w:r>
          </w:p>
        </w:tc>
      </w:tr>
      <w:tr w:rsidRPr="005277B2" w:rsidR="005277B2" w:rsidTr="005277B2">
        <w:trPr>
          <w:trHeight w:val="689"/>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28. Initial Rate Adjustment Disclosure for ARMs (1026.20(d))</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6,238</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29. Escrow Cancellation Notice (1026.20(e))</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 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24,952</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30. Periodic Statements (1026.41)</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24,952</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Ability to Repay Requirements</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31. Minimum Standards (1026.43(c) through (f))</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1,005*</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15</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892724">
            <w:pPr>
              <w:widowControl/>
              <w:jc w:val="right"/>
              <w:rPr>
                <w:rFonts w:ascii="Source Sans Pro" w:hAnsi="Source Sans Pro"/>
                <w:snapToGrid/>
                <w:color w:val="000000"/>
                <w:sz w:val="16"/>
                <w:szCs w:val="16"/>
              </w:rPr>
            </w:pPr>
            <w:r>
              <w:rPr>
                <w:rFonts w:ascii="Source Sans Pro" w:hAnsi="Source Sans Pro"/>
                <w:snapToGrid/>
                <w:color w:val="000000"/>
                <w:sz w:val="16"/>
                <w:szCs w:val="16"/>
              </w:rPr>
              <w:t>783,649</w:t>
            </w:r>
          </w:p>
        </w:tc>
      </w:tr>
      <w:tr w:rsidRPr="005277B2" w:rsidR="005277B2" w:rsidTr="005277B2">
        <w:trPr>
          <w:trHeight w:val="526"/>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32. Prepayment Penalties (1026.43(g))</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23*</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12</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892724">
            <w:pPr>
              <w:widowControl/>
              <w:jc w:val="right"/>
              <w:rPr>
                <w:rFonts w:ascii="Source Sans Pro" w:hAnsi="Source Sans Pro"/>
                <w:snapToGrid/>
                <w:color w:val="000000"/>
                <w:sz w:val="16"/>
                <w:szCs w:val="16"/>
              </w:rPr>
            </w:pPr>
            <w:r>
              <w:rPr>
                <w:rFonts w:ascii="Source Sans Pro" w:hAnsi="Source Sans Pro"/>
                <w:snapToGrid/>
                <w:color w:val="000000"/>
                <w:sz w:val="16"/>
                <w:szCs w:val="16"/>
              </w:rPr>
              <w:t>14,347</w:t>
            </w:r>
          </w:p>
        </w:tc>
      </w:tr>
      <w:tr w:rsidRPr="005277B2" w:rsidR="005277B2" w:rsidTr="005277B2">
        <w:trPr>
          <w:trHeight w:val="349"/>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Mortgage Products (Open and Closed-End)</w:t>
            </w:r>
            <w:r w:rsidRPr="005277B2">
              <w:rPr>
                <w:rFonts w:ascii="Source Sans Pro" w:hAnsi="Source Sans Pro"/>
                <w:snapToGrid/>
                <w:color w:val="000000"/>
                <w:sz w:val="16"/>
                <w:szCs w:val="16"/>
              </w:rPr>
              <w:t> </w:t>
            </w:r>
          </w:p>
        </w:tc>
      </w:tr>
      <w:tr w:rsidRPr="005277B2" w:rsidR="005277B2" w:rsidTr="005277B2">
        <w:trPr>
          <w:trHeight w:val="304"/>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Mortgage Servicing Disclosures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Payoff  Statements</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33. Payoff Statements </w:t>
            </w:r>
            <w:r w:rsidRPr="005277B2">
              <w:rPr>
                <w:rFonts w:ascii="Source Sans Pro" w:hAnsi="Source Sans Pro"/>
                <w:snapToGrid/>
                <w:color w:val="000000"/>
                <w:sz w:val="16"/>
                <w:szCs w:val="16"/>
              </w:rPr>
              <w:t>(1026.36(c)(3))</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3,128</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25,024</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Notice of Sale or Transfer</w:t>
            </w:r>
          </w:p>
        </w:tc>
      </w:tr>
      <w:tr w:rsidRPr="005277B2" w:rsidR="005277B2" w:rsidTr="005277B2">
        <w:trPr>
          <w:trHeight w:val="608"/>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34. Notice of Sale or Transfer </w:t>
            </w:r>
            <w:r w:rsidRPr="005277B2">
              <w:rPr>
                <w:rFonts w:ascii="Source Sans Pro" w:hAnsi="Source Sans Pro"/>
                <w:snapToGrid/>
                <w:color w:val="000000"/>
                <w:sz w:val="16"/>
                <w:szCs w:val="16"/>
              </w:rPr>
              <w:t>(1026.39)</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3,128</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480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25,024</w:t>
            </w:r>
          </w:p>
        </w:tc>
      </w:tr>
      <w:tr w:rsidRPr="005277B2" w:rsidR="005277B2" w:rsidTr="005277B2">
        <w:trPr>
          <w:trHeight w:val="232"/>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bottom"/>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Valuation Independence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Mandatory Reporting</w:t>
            </w:r>
          </w:p>
        </w:tc>
      </w:tr>
      <w:tr w:rsidRPr="005277B2" w:rsidR="005277B2" w:rsidTr="005277B2">
        <w:trPr>
          <w:trHeight w:val="689"/>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35. Reporting Appraiser Noncompliance (1026.42(g))</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Reporting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On occasion</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3,128</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521</w:t>
            </w:r>
          </w:p>
        </w:tc>
      </w:tr>
      <w:tr w:rsidRPr="005277B2" w:rsidR="005277B2" w:rsidTr="005277B2">
        <w:trPr>
          <w:trHeight w:val="295"/>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Reverse and High-Cost Mortgages</w:t>
            </w:r>
            <w:r w:rsidRPr="005277B2">
              <w:rPr>
                <w:rFonts w:ascii="Source Sans Pro" w:hAnsi="Source Sans Pro"/>
                <w:snapToGrid/>
                <w:color w:val="000000"/>
                <w:sz w:val="16"/>
                <w:szCs w:val="16"/>
              </w:rPr>
              <w:t> </w:t>
            </w:r>
          </w:p>
        </w:tc>
      </w:tr>
      <w:tr w:rsidRPr="005277B2" w:rsidR="005277B2" w:rsidTr="005277B2">
        <w:trPr>
          <w:trHeight w:val="268"/>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Reverse Mortgages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Reverse Mortgage Disclosures</w:t>
            </w:r>
          </w:p>
        </w:tc>
      </w:tr>
      <w:tr w:rsidRPr="005277B2" w:rsidR="005277B2" w:rsidTr="005277B2">
        <w:trPr>
          <w:trHeight w:val="953"/>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36. Reverse Mortgage Disclosures </w:t>
            </w:r>
            <w:r w:rsidRPr="005277B2">
              <w:rPr>
                <w:rFonts w:ascii="Source Sans Pro" w:hAnsi="Source Sans Pro"/>
                <w:snapToGrid/>
                <w:color w:val="000000"/>
                <w:sz w:val="16"/>
                <w:szCs w:val="16"/>
              </w:rPr>
              <w:t>(1026.31(c)(2) and .33)</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6</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1,440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144</w:t>
            </w:r>
          </w:p>
        </w:tc>
      </w:tr>
      <w:tr w:rsidRPr="005277B2" w:rsidR="005277B2" w:rsidTr="005277B2">
        <w:trPr>
          <w:trHeight w:val="304"/>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High-Cost Mortgage Loans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HOEPA Disclosures and Notice</w:t>
            </w:r>
          </w:p>
        </w:tc>
      </w:tr>
      <w:tr w:rsidRPr="005277B2" w:rsidR="005277B2" w:rsidTr="005277B2">
        <w:trPr>
          <w:trHeight w:val="887"/>
          <w:jc w:val="center"/>
        </w:trPr>
        <w:tc>
          <w:tcPr>
            <w:tcW w:w="2431" w:type="dxa"/>
            <w:tcBorders>
              <w:top w:val="nil"/>
              <w:left w:val="single" w:color="auto" w:sz="4" w:space="0"/>
              <w:bottom w:val="single" w:color="auto" w:sz="4" w:space="0"/>
              <w:right w:val="nil"/>
            </w:tcBorders>
            <w:shd w:val="clear" w:color="auto" w:fill="auto"/>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37. HOEPA Disclosures and Notice </w:t>
            </w:r>
            <w:r w:rsidRPr="005277B2">
              <w:rPr>
                <w:rFonts w:ascii="Source Sans Pro" w:hAnsi="Source Sans Pro"/>
                <w:snapToGrid/>
                <w:color w:val="000000"/>
                <w:sz w:val="16"/>
                <w:szCs w:val="16"/>
              </w:rPr>
              <w:t>(1026.32(c)</w:t>
            </w:r>
          </w:p>
        </w:tc>
        <w:tc>
          <w:tcPr>
            <w:tcW w:w="1340"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3,119</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14</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728</w:t>
            </w:r>
          </w:p>
        </w:tc>
      </w:tr>
      <w:tr w:rsidRPr="005277B2" w:rsidR="005277B2" w:rsidTr="005277B2">
        <w:trPr>
          <w:trHeight w:val="295"/>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Private Education Loans</w:t>
            </w:r>
            <w:r w:rsidRPr="005277B2">
              <w:rPr>
                <w:rFonts w:ascii="Source Sans Pro" w:hAnsi="Source Sans Pro"/>
                <w:snapToGrid/>
                <w:color w:val="000000"/>
                <w:sz w:val="16"/>
                <w:szCs w:val="16"/>
              </w:rPr>
              <w:t> </w:t>
            </w:r>
          </w:p>
        </w:tc>
      </w:tr>
      <w:tr w:rsidRPr="005277B2" w:rsidR="005277B2" w:rsidTr="005277B2">
        <w:trPr>
          <w:trHeight w:val="358"/>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lastRenderedPageBreak/>
              <w:t>Initial Disclosures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Application and Solicitation Disclosures</w:t>
            </w:r>
          </w:p>
        </w:tc>
      </w:tr>
      <w:tr w:rsidRPr="005277B2" w:rsidR="005277B2" w:rsidTr="005277B2">
        <w:trPr>
          <w:trHeight w:val="933"/>
          <w:jc w:val="center"/>
        </w:trPr>
        <w:tc>
          <w:tcPr>
            <w:tcW w:w="2431" w:type="dxa"/>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38. Application or Solicitation Disclosures </w:t>
            </w:r>
            <w:r w:rsidRPr="005277B2">
              <w:rPr>
                <w:rFonts w:ascii="Source Sans Pro" w:hAnsi="Source Sans Pro"/>
                <w:snapToGrid/>
                <w:color w:val="000000"/>
                <w:sz w:val="16"/>
                <w:szCs w:val="16"/>
              </w:rPr>
              <w:t>(1026.47(a))</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3,061</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3,600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183,660</w:t>
            </w:r>
          </w:p>
        </w:tc>
      </w:tr>
      <w:tr w:rsidRPr="005277B2" w:rsidR="005277B2" w:rsidTr="005277B2">
        <w:trPr>
          <w:trHeight w:val="239"/>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Approval Disclosures</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39. Approval Disclosures </w:t>
            </w:r>
            <w:r w:rsidRPr="005277B2">
              <w:rPr>
                <w:rFonts w:ascii="Source Sans Pro" w:hAnsi="Source Sans Pro"/>
                <w:snapToGrid/>
                <w:color w:val="000000"/>
                <w:sz w:val="16"/>
                <w:szCs w:val="16"/>
              </w:rPr>
              <w:t>(1026.47(b))</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3,061</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3,600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183,660</w:t>
            </w:r>
          </w:p>
        </w:tc>
      </w:tr>
      <w:tr w:rsidRPr="005277B2" w:rsidR="005277B2" w:rsidTr="005277B2">
        <w:trPr>
          <w:trHeight w:val="239"/>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Final Disclosures</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40. Final Disclosures </w:t>
            </w:r>
            <w:r w:rsidRPr="005277B2">
              <w:rPr>
                <w:rFonts w:ascii="Source Sans Pro" w:hAnsi="Source Sans Pro"/>
                <w:snapToGrid/>
                <w:color w:val="000000"/>
                <w:sz w:val="16"/>
                <w:szCs w:val="16"/>
              </w:rPr>
              <w:t>(1026.47(c))</w:t>
            </w:r>
            <w:r w:rsidRPr="005277B2">
              <w:rPr>
                <w:rFonts w:ascii="Source Sans Pro" w:hAnsi="Source Sans Pro"/>
                <w:bCs/>
                <w:snapToGrid/>
                <w:color w:val="000000"/>
                <w:sz w:val="16"/>
                <w:szCs w:val="16"/>
              </w:rPr>
              <w:t xml:space="preserve"> </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3,061</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3,600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183,660</w:t>
            </w:r>
          </w:p>
        </w:tc>
      </w:tr>
      <w:tr w:rsidRPr="005277B2" w:rsidR="005277B2" w:rsidTr="005277B2">
        <w:trPr>
          <w:trHeight w:val="367"/>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Advertising Rules</w:t>
            </w:r>
            <w:r w:rsidRPr="005277B2">
              <w:rPr>
                <w:rFonts w:ascii="Source Sans Pro" w:hAnsi="Source Sans Pro"/>
                <w:snapToGrid/>
                <w:color w:val="000000"/>
                <w:sz w:val="16"/>
                <w:szCs w:val="16"/>
              </w:rPr>
              <w:t> </w:t>
            </w:r>
          </w:p>
        </w:tc>
      </w:tr>
      <w:tr w:rsidRPr="005277B2" w:rsidR="005277B2" w:rsidTr="005277B2">
        <w:trPr>
          <w:trHeight w:val="259"/>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All Credit Types </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Open-End Credit</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41. Open-End Credit </w:t>
            </w:r>
            <w:r w:rsidRPr="005277B2">
              <w:rPr>
                <w:rFonts w:ascii="Source Sans Pro" w:hAnsi="Source Sans Pro"/>
                <w:snapToGrid/>
                <w:color w:val="000000"/>
                <w:sz w:val="16"/>
                <w:szCs w:val="16"/>
              </w:rPr>
              <w:t>(1026.16)</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2,442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814</w:t>
            </w:r>
          </w:p>
        </w:tc>
      </w:tr>
      <w:tr w:rsidRPr="005277B2" w:rsidR="005277B2" w:rsidTr="005277B2">
        <w:trPr>
          <w:trHeight w:val="230"/>
          <w:jc w:val="center"/>
        </w:trPr>
        <w:tc>
          <w:tcPr>
            <w:tcW w:w="9350" w:type="dxa"/>
            <w:gridSpan w:val="7"/>
            <w:tcBorders>
              <w:top w:val="nil"/>
              <w:left w:val="single" w:color="auto" w:sz="4" w:space="0"/>
              <w:bottom w:val="single" w:color="auto" w:sz="4" w:space="0"/>
              <w:right w:val="single" w:color="auto" w:sz="4" w:space="0"/>
            </w:tcBorders>
            <w:shd w:val="clear" w:color="auto" w:fill="auto"/>
            <w:vAlign w:val="center"/>
            <w:hideMark/>
          </w:tcPr>
          <w:p w:rsidRPr="005277B2" w:rsidR="005277B2" w:rsidP="005277B2" w:rsidRDefault="005277B2">
            <w:pPr>
              <w:widowControl/>
              <w:numPr>
                <w:ilvl w:val="1"/>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Closed-End Credit</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42. Closed-End Credit </w:t>
            </w:r>
            <w:r w:rsidRPr="005277B2">
              <w:rPr>
                <w:rFonts w:ascii="Source Sans Pro" w:hAnsi="Source Sans Pro"/>
                <w:snapToGrid/>
                <w:color w:val="000000"/>
                <w:sz w:val="16"/>
                <w:szCs w:val="16"/>
              </w:rPr>
              <w:t>(1026.24)</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Disclosure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3,152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20</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1,051</w:t>
            </w:r>
          </w:p>
        </w:tc>
      </w:tr>
      <w:tr w:rsidRPr="005277B2" w:rsidR="005277B2" w:rsidTr="005277B2">
        <w:trPr>
          <w:trHeight w:val="214"/>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bCs/>
                <w:snapToGrid/>
                <w:color w:val="000000"/>
                <w:sz w:val="16"/>
                <w:szCs w:val="16"/>
              </w:rPr>
              <w:t>Record Retention</w:t>
            </w:r>
            <w:r w:rsidRPr="005277B2">
              <w:rPr>
                <w:rFonts w:ascii="Source Sans Pro" w:hAnsi="Source Sans Pro"/>
                <w:snapToGrid/>
                <w:color w:val="000000"/>
                <w:sz w:val="16"/>
                <w:szCs w:val="16"/>
              </w:rPr>
              <w:t> </w:t>
            </w:r>
          </w:p>
        </w:tc>
      </w:tr>
      <w:tr w:rsidRPr="005277B2" w:rsidR="005277B2" w:rsidTr="005277B2">
        <w:trPr>
          <w:trHeight w:val="268"/>
          <w:jc w:val="center"/>
        </w:trPr>
        <w:tc>
          <w:tcPr>
            <w:tcW w:w="9350" w:type="dxa"/>
            <w:gridSpan w:val="7"/>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numPr>
                <w:ilvl w:val="0"/>
                <w:numId w:val="7"/>
              </w:numPr>
              <w:spacing w:after="200" w:line="276" w:lineRule="auto"/>
              <w:contextualSpacing/>
              <w:rPr>
                <w:rFonts w:ascii="Source Sans Pro" w:hAnsi="Source Sans Pro"/>
                <w:bCs/>
                <w:snapToGrid/>
                <w:color w:val="000000"/>
                <w:sz w:val="16"/>
                <w:szCs w:val="16"/>
              </w:rPr>
            </w:pPr>
            <w:r w:rsidRPr="005277B2">
              <w:rPr>
                <w:rFonts w:ascii="Source Sans Pro" w:hAnsi="Source Sans Pro"/>
                <w:bCs/>
                <w:snapToGrid/>
                <w:color w:val="000000"/>
                <w:sz w:val="16"/>
                <w:szCs w:val="16"/>
              </w:rPr>
              <w:t>Evidence of Compliance </w:t>
            </w:r>
          </w:p>
        </w:tc>
      </w:tr>
      <w:tr w:rsidRPr="005277B2" w:rsidR="005277B2" w:rsidTr="005277B2">
        <w:trPr>
          <w:trHeight w:val="487"/>
          <w:jc w:val="center"/>
        </w:trPr>
        <w:tc>
          <w:tcPr>
            <w:tcW w:w="2431" w:type="dxa"/>
            <w:tcBorders>
              <w:top w:val="nil"/>
              <w:left w:val="single" w:color="auto" w:sz="4" w:space="0"/>
              <w:bottom w:val="single" w:color="auto" w:sz="4" w:space="0"/>
              <w:right w:val="single" w:color="auto" w:sz="4" w:space="0"/>
            </w:tcBorders>
            <w:shd w:val="clear" w:color="auto" w:fill="auto"/>
            <w:noWrap/>
            <w:vAlign w:val="center"/>
            <w:hideMark/>
          </w:tcPr>
          <w:p w:rsidRPr="005277B2" w:rsidR="005277B2" w:rsidP="005277B2" w:rsidRDefault="005277B2">
            <w:pPr>
              <w:widowControl/>
              <w:rPr>
                <w:rFonts w:ascii="Source Sans Pro" w:hAnsi="Source Sans Pro"/>
                <w:bCs/>
                <w:snapToGrid/>
                <w:color w:val="000000"/>
                <w:sz w:val="16"/>
                <w:szCs w:val="16"/>
              </w:rPr>
            </w:pPr>
            <w:r w:rsidRPr="005277B2">
              <w:rPr>
                <w:rFonts w:ascii="Source Sans Pro" w:hAnsi="Source Sans Pro"/>
                <w:bCs/>
                <w:snapToGrid/>
                <w:color w:val="000000"/>
                <w:sz w:val="16"/>
                <w:szCs w:val="16"/>
              </w:rPr>
              <w:t xml:space="preserve">43. Regulation Z in General </w:t>
            </w:r>
            <w:r w:rsidRPr="005277B2">
              <w:rPr>
                <w:rFonts w:ascii="Source Sans Pro" w:hAnsi="Source Sans Pro"/>
                <w:snapToGrid/>
                <w:color w:val="000000"/>
                <w:sz w:val="16"/>
                <w:szCs w:val="16"/>
              </w:rPr>
              <w:t>(1026.25)</w:t>
            </w:r>
          </w:p>
        </w:tc>
        <w:tc>
          <w:tcPr>
            <w:tcW w:w="1340" w:type="dxa"/>
            <w:tcBorders>
              <w:top w:val="nil"/>
              <w:left w:val="nil"/>
              <w:bottom w:val="single" w:color="auto" w:sz="4" w:space="0"/>
              <w:right w:val="single" w:color="auto" w:sz="4" w:space="0"/>
            </w:tcBorders>
            <w:shd w:val="clear" w:color="auto" w:fill="auto"/>
            <w:noWrap/>
            <w:vAlign w:val="center"/>
            <w:hideMark/>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Recordkeeping (Mandatory)</w:t>
            </w:r>
          </w:p>
        </w:tc>
        <w:tc>
          <w:tcPr>
            <w:tcW w:w="1010"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center"/>
              <w:rPr>
                <w:rFonts w:ascii="Source Sans Pro" w:hAnsi="Source Sans Pro"/>
                <w:snapToGrid/>
                <w:color w:val="000000"/>
                <w:sz w:val="16"/>
                <w:szCs w:val="16"/>
              </w:rPr>
            </w:pPr>
            <w:r w:rsidRPr="005277B2">
              <w:rPr>
                <w:rFonts w:ascii="Source Sans Pro" w:hAnsi="Source Sans Pro"/>
                <w:snapToGrid/>
                <w:color w:val="000000"/>
                <w:sz w:val="16"/>
                <w:szCs w:val="16"/>
              </w:rPr>
              <w:t>Annual</w:t>
            </w:r>
          </w:p>
        </w:tc>
        <w:tc>
          <w:tcPr>
            <w:tcW w:w="1093"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3,152</w:t>
            </w:r>
          </w:p>
        </w:tc>
        <w:tc>
          <w:tcPr>
            <w:tcW w:w="1026"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highlight w:val="yellow"/>
              </w:rPr>
            </w:pPr>
            <w:r w:rsidRPr="005277B2">
              <w:rPr>
                <w:rFonts w:ascii="Source Sans Pro" w:hAnsi="Source Sans Pro"/>
                <w:snapToGrid/>
                <w:color w:val="000000"/>
                <w:sz w:val="16"/>
                <w:szCs w:val="16"/>
              </w:rPr>
              <w:t>1</w:t>
            </w:r>
          </w:p>
        </w:tc>
        <w:tc>
          <w:tcPr>
            <w:tcW w:w="1118"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18</w:t>
            </w:r>
          </w:p>
        </w:tc>
        <w:tc>
          <w:tcPr>
            <w:tcW w:w="1332" w:type="dxa"/>
            <w:tcBorders>
              <w:top w:val="nil"/>
              <w:left w:val="nil"/>
              <w:bottom w:val="single" w:color="auto" w:sz="4" w:space="0"/>
              <w:right w:val="single" w:color="auto" w:sz="4" w:space="0"/>
            </w:tcBorders>
            <w:shd w:val="clear" w:color="auto" w:fill="auto"/>
            <w:noWrap/>
            <w:vAlign w:val="center"/>
          </w:tcPr>
          <w:p w:rsidRPr="005277B2" w:rsidR="005277B2" w:rsidP="005277B2" w:rsidRDefault="005277B2">
            <w:pPr>
              <w:widowControl/>
              <w:jc w:val="right"/>
              <w:rPr>
                <w:rFonts w:ascii="Source Sans Pro" w:hAnsi="Source Sans Pro"/>
                <w:snapToGrid/>
                <w:color w:val="000000"/>
                <w:sz w:val="16"/>
                <w:szCs w:val="16"/>
              </w:rPr>
            </w:pPr>
            <w:r w:rsidRPr="005277B2">
              <w:rPr>
                <w:rFonts w:ascii="Source Sans Pro" w:hAnsi="Source Sans Pro"/>
                <w:snapToGrid/>
                <w:color w:val="000000"/>
                <w:sz w:val="16"/>
                <w:szCs w:val="16"/>
              </w:rPr>
              <w:t>946</w:t>
            </w:r>
          </w:p>
        </w:tc>
      </w:tr>
      <w:tr w:rsidRPr="005277B2" w:rsidR="005277B2" w:rsidTr="005277B2">
        <w:trPr>
          <w:trHeight w:val="304"/>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 xml:space="preserve">Total Annual Ongoing Burden Hours:                                                                                                                                                                                             </w:t>
            </w:r>
            <w:r w:rsidR="00892724">
              <w:rPr>
                <w:rFonts w:ascii="Source Sans Pro" w:hAnsi="Source Sans Pro"/>
                <w:snapToGrid/>
                <w:color w:val="000000"/>
                <w:sz w:val="16"/>
                <w:szCs w:val="16"/>
              </w:rPr>
              <w:t>2,031,316</w:t>
            </w:r>
          </w:p>
        </w:tc>
      </w:tr>
      <w:tr w:rsidRPr="005277B2" w:rsidR="005277B2" w:rsidTr="005277B2">
        <w:trPr>
          <w:trHeight w:val="519"/>
          <w:jc w:val="center"/>
        </w:trPr>
        <w:tc>
          <w:tcPr>
            <w:tcW w:w="93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5277B2" w:rsidR="005277B2" w:rsidP="005277B2" w:rsidRDefault="005277B2">
            <w:pPr>
              <w:widowControl/>
              <w:rPr>
                <w:rFonts w:ascii="Source Sans Pro" w:hAnsi="Source Sans Pro"/>
                <w:snapToGrid/>
                <w:color w:val="000000"/>
                <w:sz w:val="16"/>
                <w:szCs w:val="16"/>
              </w:rPr>
            </w:pPr>
            <w:r w:rsidRPr="005277B2">
              <w:rPr>
                <w:rFonts w:ascii="Source Sans Pro" w:hAnsi="Source Sans Pro"/>
                <w:snapToGrid/>
                <w:color w:val="000000"/>
                <w:sz w:val="16"/>
                <w:szCs w:val="16"/>
              </w:rPr>
              <w:t>Source: FDIC.</w:t>
            </w:r>
          </w:p>
          <w:p w:rsidRPr="005277B2" w:rsidR="005277B2" w:rsidP="005277B2" w:rsidRDefault="005277B2">
            <w:pPr>
              <w:widowControl/>
              <w:tabs>
                <w:tab w:val="center" w:pos="4680"/>
                <w:tab w:val="left" w:pos="5110"/>
              </w:tabs>
              <w:rPr>
                <w:rFonts w:ascii="Source Sans Pro" w:hAnsi="Source Sans Pro"/>
                <w:i/>
                <w:snapToGrid/>
                <w:sz w:val="16"/>
                <w:szCs w:val="16"/>
              </w:rPr>
            </w:pPr>
            <w:r w:rsidRPr="005277B2">
              <w:rPr>
                <w:rFonts w:ascii="Source Sans Pro" w:hAnsi="Source Sans Pro"/>
                <w:i/>
                <w:snapToGrid/>
                <w:sz w:val="16"/>
                <w:szCs w:val="16"/>
              </w:rPr>
              <w:t>* The average number of responses for this IC is based on the average number of credit accounts held at the respondent IDIs.</w:t>
            </w:r>
          </w:p>
        </w:tc>
      </w:tr>
    </w:tbl>
    <w:p w:rsidR="005277B2" w:rsidRDefault="005277B2">
      <w:pPr>
        <w:tabs>
          <w:tab w:val="left" w:pos="-1440"/>
        </w:tabs>
        <w:ind w:left="360"/>
      </w:pPr>
    </w:p>
    <w:p w:rsidRPr="00A26E36" w:rsidR="00A26E36" w:rsidDel="009E2812" w:rsidP="00A26E36" w:rsidRDefault="00A26E36">
      <w:pPr>
        <w:tabs>
          <w:tab w:val="left" w:pos="-1440"/>
        </w:tabs>
        <w:ind w:left="360"/>
      </w:pPr>
      <w:r w:rsidRPr="00A26E36" w:rsidDel="009E2812">
        <w:t>Potential respondents to the 4</w:t>
      </w:r>
      <w:r w:rsidRPr="00A26E36">
        <w:t>6</w:t>
      </w:r>
      <w:r w:rsidRPr="00A26E36" w:rsidDel="009E2812">
        <w:t xml:space="preserve"> ICs contained in this ICR include all FDIC-supervised </w:t>
      </w:r>
      <w:r>
        <w:t>insured depository institutions (</w:t>
      </w:r>
      <w:r w:rsidRPr="00A26E36" w:rsidDel="009E2812">
        <w:t>IDIs</w:t>
      </w:r>
      <w:r>
        <w:t>)</w:t>
      </w:r>
      <w:r w:rsidRPr="00A26E36" w:rsidDel="009E2812">
        <w:t xml:space="preserve"> with total assets of $10 billion or less, excluding affiliates or subsidiaries of IDIs with over $10 billion in assets. As of December 31, 202</w:t>
      </w:r>
      <w:r w:rsidRPr="00A26E36">
        <w:t>0</w:t>
      </w:r>
      <w:r w:rsidRPr="00A26E36" w:rsidDel="009E2812">
        <w:t>, there are 3,165 FDIC-supervised IDIs that meet this criteri</w:t>
      </w:r>
      <w:r w:rsidRPr="00A26E36">
        <w:t>on</w:t>
      </w:r>
      <w:r w:rsidRPr="00A26E36" w:rsidDel="009E2812">
        <w:t>;</w:t>
      </w:r>
      <w:r w:rsidRPr="00A26E36" w:rsidDel="009E2812">
        <w:rPr>
          <w:vertAlign w:val="superscript"/>
        </w:rPr>
        <w:footnoteReference w:id="1"/>
      </w:r>
      <w:r w:rsidRPr="00A26E36" w:rsidDel="009E2812">
        <w:t xml:space="preserve"> of those, 2,380 are considered small for purposes of the Regulatory Flexibility Act (RFA).</w:t>
      </w:r>
      <w:r w:rsidRPr="00A26E36" w:rsidDel="009E2812">
        <w:rPr>
          <w:vertAlign w:val="superscript"/>
        </w:rPr>
        <w:footnoteReference w:id="2"/>
      </w:r>
      <w:r w:rsidRPr="00A26E36" w:rsidDel="009E2812">
        <w:t xml:space="preserve"> </w:t>
      </w:r>
    </w:p>
    <w:p w:rsidRPr="00A26E36" w:rsidR="00A26E36" w:rsidP="00A26E36" w:rsidRDefault="00A26E36">
      <w:pPr>
        <w:tabs>
          <w:tab w:val="left" w:pos="-1440"/>
        </w:tabs>
        <w:ind w:left="360"/>
      </w:pPr>
    </w:p>
    <w:p w:rsidRPr="00A26E36" w:rsidR="00A26E36" w:rsidP="00A26E36" w:rsidRDefault="00A26E36">
      <w:pPr>
        <w:tabs>
          <w:tab w:val="left" w:pos="-1440"/>
        </w:tabs>
        <w:ind w:left="360"/>
      </w:pPr>
      <w:r w:rsidRPr="00A26E36">
        <w:t xml:space="preserve">The </w:t>
      </w:r>
      <w:r>
        <w:t xml:space="preserve">total estimated annual </w:t>
      </w:r>
      <w:r w:rsidRPr="00A26E36">
        <w:t xml:space="preserve">burden for this ICR is split between implementation burden, shown in Table 1, and ongoing burden, shown in Table 2. Newly established de novo institutions are expected to implement the Regulation Z requirements when starting operations. Thus, the estimated number of respondents for the three implementation ICs are calculated by finding the average number of new, FDIC-supervised de novo institutions established over the last three years with total asset equal to $10 billion or less. The total </w:t>
      </w:r>
      <w:r w:rsidRPr="00A26E36">
        <w:lastRenderedPageBreak/>
        <w:t>number of de novo institutions meeting this criteria for the twelve months ending December 2018, December 2019, and December 2020 were 6, 12, and 5, respectively.</w:t>
      </w:r>
      <w:r w:rsidRPr="00A26E36">
        <w:rPr>
          <w:vertAlign w:val="superscript"/>
        </w:rPr>
        <w:footnoteReference w:id="3"/>
      </w:r>
      <w:r w:rsidRPr="00A26E36">
        <w:t xml:space="preserve"> Thus, the average number of newly established de novo institutions over these three years is 8.</w:t>
      </w:r>
      <w:r w:rsidRPr="00A26E36">
        <w:rPr>
          <w:vertAlign w:val="superscript"/>
        </w:rPr>
        <w:footnoteReference w:id="4"/>
      </w:r>
      <w:r>
        <w:t xml:space="preserve"> Using these data, FDIC</w:t>
      </w:r>
      <w:r w:rsidRPr="00A26E36">
        <w:t xml:space="preserve"> estimate</w:t>
      </w:r>
      <w:r>
        <w:t>s</w:t>
      </w:r>
      <w:r w:rsidRPr="00A26E36">
        <w:t xml:space="preserve"> the annual number of respondents in the next three years to be approximately 8 for each of the three implementation ICs. These three ICs are estimated to have one annual response per respondent, as implementation burden is likely to be incurred only once. </w:t>
      </w:r>
    </w:p>
    <w:p w:rsidRPr="00A26E36" w:rsidR="00A26E36" w:rsidP="00A26E36" w:rsidRDefault="00A26E36">
      <w:pPr>
        <w:tabs>
          <w:tab w:val="left" w:pos="-1440"/>
        </w:tabs>
        <w:ind w:left="360"/>
      </w:pPr>
    </w:p>
    <w:p w:rsidR="00A26E36" w:rsidP="00A26E36" w:rsidRDefault="00A26E36">
      <w:pPr>
        <w:tabs>
          <w:tab w:val="left" w:pos="-1440"/>
        </w:tabs>
        <w:ind w:left="360"/>
      </w:pPr>
      <w:r w:rsidRPr="00A26E36">
        <w:t>As stated above, Table 2 lists the ongoing PRA burdens associated with Regulation Z.  For each IC in Table 2, the estimate for the annual number of respondents is calculated using Call Report data and only include FDIC-supervised IDIs with total assets of $10 billion or less, excluding affiliates or subsidiaries of IDIs with over $10 billion in assets.</w:t>
      </w:r>
      <w:r w:rsidRPr="00A26E36">
        <w:rPr>
          <w:vertAlign w:val="superscript"/>
        </w:rPr>
        <w:footnoteReference w:id="5"/>
      </w:r>
      <w:r w:rsidRPr="00A26E36">
        <w:t xml:space="preserve"> These estimates are calculated as follows</w:t>
      </w:r>
      <w:r w:rsidRPr="00A26E36">
        <w:rPr>
          <w:vertAlign w:val="superscript"/>
        </w:rPr>
        <w:footnoteReference w:id="6"/>
      </w:r>
      <w:r w:rsidRPr="00A26E36">
        <w:t xml:space="preserve">: </w:t>
      </w:r>
    </w:p>
    <w:p w:rsidRPr="00A26E36" w:rsidR="00A26E36" w:rsidP="00A26E36" w:rsidRDefault="00A26E36">
      <w:pPr>
        <w:tabs>
          <w:tab w:val="left" w:pos="-1440"/>
        </w:tabs>
        <w:ind w:left="360"/>
      </w:pPr>
    </w:p>
    <w:p w:rsidR="00A26E36" w:rsidP="00A26E36" w:rsidRDefault="00A26E36">
      <w:pPr>
        <w:numPr>
          <w:ilvl w:val="0"/>
          <w:numId w:val="8"/>
        </w:numPr>
        <w:tabs>
          <w:tab w:val="left" w:pos="-1440"/>
        </w:tabs>
      </w:pPr>
      <w:r w:rsidRPr="00A26E36">
        <w:t>ICs 1 through 12 in Table 2 are estimated by identifying the number of IDIs who reported some volume of credit card accounts on their Call Reports</w:t>
      </w:r>
      <w:r>
        <w:t>.  FDIC</w:t>
      </w:r>
      <w:r w:rsidRPr="00A26E36">
        <w:t xml:space="preserve"> estimate</w:t>
      </w:r>
      <w:r>
        <w:t>s</w:t>
      </w:r>
      <w:r w:rsidRPr="00A26E36">
        <w:t xml:space="preserve"> the number of respondents for these ICs to be 575; of those, 340 are small for purposes of the RFA. </w:t>
      </w:r>
    </w:p>
    <w:p w:rsidRPr="00A26E36" w:rsidR="00A26E36" w:rsidP="00A26E36" w:rsidRDefault="00A26E36">
      <w:pPr>
        <w:tabs>
          <w:tab w:val="left" w:pos="-1440"/>
        </w:tabs>
      </w:pPr>
    </w:p>
    <w:p w:rsidR="00A26E36" w:rsidP="00A26E36" w:rsidRDefault="00A26E36">
      <w:pPr>
        <w:numPr>
          <w:ilvl w:val="0"/>
          <w:numId w:val="8"/>
        </w:numPr>
        <w:tabs>
          <w:tab w:val="left" w:pos="-1440"/>
        </w:tabs>
      </w:pPr>
      <w:r w:rsidRPr="00A26E36">
        <w:t>ICs 13 through 19 in Table 2 are estimated by identifying the number of IDIs who reported holding some volume of home equity lines of credit (HELOCs) on their Call Reports</w:t>
      </w:r>
      <w:r>
        <w:t>. FDIC</w:t>
      </w:r>
      <w:r w:rsidRPr="00A26E36">
        <w:t xml:space="preserve"> estimate</w:t>
      </w:r>
      <w:r>
        <w:t>s</w:t>
      </w:r>
      <w:r w:rsidRPr="00A26E36">
        <w:t xml:space="preserve"> the number of respondents for these ICs to be 2,362; of those, 1,636 are small for purposes of the RFA.</w:t>
      </w:r>
    </w:p>
    <w:p w:rsidRPr="00A26E36" w:rsidR="00A26E36" w:rsidP="00A26E36" w:rsidRDefault="00A26E36">
      <w:pPr>
        <w:tabs>
          <w:tab w:val="left" w:pos="-1440"/>
        </w:tabs>
      </w:pPr>
    </w:p>
    <w:p w:rsidR="00A26E36" w:rsidP="00A26E36" w:rsidRDefault="00A26E36">
      <w:pPr>
        <w:numPr>
          <w:ilvl w:val="0"/>
          <w:numId w:val="8"/>
        </w:numPr>
        <w:tabs>
          <w:tab w:val="left" w:pos="-1440"/>
        </w:tabs>
      </w:pPr>
      <w:r w:rsidRPr="00A26E36">
        <w:t xml:space="preserve">IC 20 in Table 2 is estimated by identifying the number of IDIs who reported holding some volume of either credit card accounts or HELOCs on their Call Reports. </w:t>
      </w:r>
      <w:r w:rsidR="00813DD6">
        <w:t xml:space="preserve">FDIC </w:t>
      </w:r>
      <w:r w:rsidRPr="00A26E36">
        <w:t>estimate</w:t>
      </w:r>
      <w:r w:rsidR="00813DD6">
        <w:t>s</w:t>
      </w:r>
      <w:r w:rsidRPr="00A26E36">
        <w:t xml:space="preserve"> the number of respondents for this IC to be 2,442; of those, 1,702 are small for purposes of the RFA.</w:t>
      </w:r>
    </w:p>
    <w:p w:rsidRPr="00A26E36" w:rsidR="00813DD6" w:rsidP="00813DD6" w:rsidRDefault="00813DD6">
      <w:pPr>
        <w:tabs>
          <w:tab w:val="left" w:pos="-1440"/>
        </w:tabs>
      </w:pPr>
    </w:p>
    <w:p w:rsidRPr="00A26E36" w:rsidR="00A26E36" w:rsidP="00A26E36" w:rsidRDefault="00A26E36">
      <w:pPr>
        <w:numPr>
          <w:ilvl w:val="0"/>
          <w:numId w:val="8"/>
        </w:numPr>
        <w:tabs>
          <w:tab w:val="left" w:pos="-1440"/>
        </w:tabs>
      </w:pPr>
      <w:r w:rsidRPr="00A26E36">
        <w:t xml:space="preserve">IC 21 in Table 2 is estimated by identifying the number of IDIs who reported holding some volume of automobile loans on their Call Reports. </w:t>
      </w:r>
      <w:r w:rsidR="00813DD6">
        <w:t>FDIC</w:t>
      </w:r>
      <w:r w:rsidRPr="00A26E36">
        <w:t xml:space="preserve"> estimate</w:t>
      </w:r>
      <w:r w:rsidR="00813DD6">
        <w:t>s</w:t>
      </w:r>
      <w:r w:rsidRPr="00A26E36">
        <w:t xml:space="preserve"> the number of respondents for this IC to be 2,850; of those, 2,192 are small for purposes of the RFA.</w:t>
      </w:r>
    </w:p>
    <w:p w:rsidR="00813DD6" w:rsidP="00813DD6" w:rsidRDefault="00813DD6">
      <w:pPr>
        <w:tabs>
          <w:tab w:val="left" w:pos="-1440"/>
        </w:tabs>
        <w:ind w:left="720"/>
      </w:pPr>
    </w:p>
    <w:p w:rsidR="00A26E36" w:rsidP="00A26E36" w:rsidRDefault="00A26E36">
      <w:pPr>
        <w:numPr>
          <w:ilvl w:val="0"/>
          <w:numId w:val="8"/>
        </w:numPr>
        <w:tabs>
          <w:tab w:val="left" w:pos="-1440"/>
        </w:tabs>
      </w:pPr>
      <w:r w:rsidRPr="00A26E36">
        <w:t xml:space="preserve">ICs 22 through 32 in Table 2 are estimated by identifying the number of IDIs who reported holding some volume of closed-end real estate loans on their Call Reports. </w:t>
      </w:r>
      <w:r w:rsidR="00813DD6">
        <w:t>FDIC</w:t>
      </w:r>
      <w:r w:rsidRPr="00A26E36">
        <w:t xml:space="preserve"> estimate</w:t>
      </w:r>
      <w:r w:rsidR="00813DD6">
        <w:t>s</w:t>
      </w:r>
      <w:r w:rsidRPr="00A26E36">
        <w:t xml:space="preserve"> the number of respondents for this IC to be 3,119; of those, 2,350 are small for purposes of the RFA.</w:t>
      </w:r>
    </w:p>
    <w:p w:rsidRPr="00A26E36" w:rsidR="00813DD6" w:rsidP="00813DD6" w:rsidRDefault="00813DD6">
      <w:pPr>
        <w:tabs>
          <w:tab w:val="left" w:pos="-1440"/>
        </w:tabs>
      </w:pPr>
    </w:p>
    <w:p w:rsidRPr="00A26E36" w:rsidR="00A26E36" w:rsidP="00A26E36" w:rsidRDefault="00A26E36">
      <w:pPr>
        <w:numPr>
          <w:ilvl w:val="0"/>
          <w:numId w:val="8"/>
        </w:numPr>
        <w:tabs>
          <w:tab w:val="left" w:pos="-1440"/>
        </w:tabs>
      </w:pPr>
      <w:r w:rsidRPr="00A26E36">
        <w:t>ICs 33 through 35 in Table 2 are estimated by identifying the number of IDIs who reported holding some volume of real estate loans on their Call Reports</w:t>
      </w:r>
      <w:r w:rsidR="002E42C2">
        <w:t>. FDIC</w:t>
      </w:r>
      <w:r w:rsidRPr="00A26E36">
        <w:t xml:space="preserve"> estimate</w:t>
      </w:r>
      <w:r w:rsidR="002E42C2">
        <w:t>s</w:t>
      </w:r>
      <w:r w:rsidRPr="00A26E36">
        <w:t xml:space="preserve"> the number of respondents for this IC to be 3,128; of those, 2,355 are small for purposes of the RFA.</w:t>
      </w:r>
    </w:p>
    <w:p w:rsidR="00A26E36" w:rsidP="00A26E36" w:rsidRDefault="00A26E36">
      <w:pPr>
        <w:numPr>
          <w:ilvl w:val="0"/>
          <w:numId w:val="8"/>
        </w:numPr>
        <w:tabs>
          <w:tab w:val="left" w:pos="-1440"/>
        </w:tabs>
      </w:pPr>
      <w:r w:rsidRPr="00A26E36">
        <w:lastRenderedPageBreak/>
        <w:t xml:space="preserve">IC 36 in Table 2 is estimated by identifying the number of IDIs who reported holding some volume of reverse mortgages on their Call Reports. </w:t>
      </w:r>
      <w:r w:rsidR="002E42C2">
        <w:t>FDIC</w:t>
      </w:r>
      <w:r w:rsidRPr="00A26E36">
        <w:t xml:space="preserve"> estimate</w:t>
      </w:r>
      <w:r w:rsidR="002E42C2">
        <w:t>s</w:t>
      </w:r>
      <w:r w:rsidRPr="00A26E36">
        <w:t xml:space="preserve"> the number of respondents for this IC to be 6; of those, 0 are small for purposes of the RFA.</w:t>
      </w:r>
    </w:p>
    <w:p w:rsidRPr="00A26E36" w:rsidR="002E42C2" w:rsidP="002E42C2" w:rsidRDefault="002E42C2">
      <w:pPr>
        <w:tabs>
          <w:tab w:val="left" w:pos="-1440"/>
        </w:tabs>
        <w:ind w:left="720"/>
      </w:pPr>
    </w:p>
    <w:p w:rsidR="00A26E36" w:rsidP="00A26E36" w:rsidRDefault="00A26E36">
      <w:pPr>
        <w:numPr>
          <w:ilvl w:val="0"/>
          <w:numId w:val="8"/>
        </w:numPr>
        <w:tabs>
          <w:tab w:val="left" w:pos="-1440"/>
        </w:tabs>
      </w:pPr>
      <w:r w:rsidRPr="00A26E36">
        <w:t>IC 37 in Table 2 is estimated by identifying the number of IDIs who reported holding some volume of closed-end real estate loans on their Call Reports</w:t>
      </w:r>
      <w:r w:rsidR="002E42C2">
        <w:t>. FDIC</w:t>
      </w:r>
      <w:r w:rsidRPr="00A26E36">
        <w:t xml:space="preserve"> estimate</w:t>
      </w:r>
      <w:r w:rsidR="002E42C2">
        <w:t>s</w:t>
      </w:r>
      <w:r w:rsidRPr="00A26E36">
        <w:t xml:space="preserve"> the number of respondents for this IC to be 3,119; of those, 2,350 are small for purposes of the RFA.</w:t>
      </w:r>
    </w:p>
    <w:p w:rsidRPr="00A26E36" w:rsidR="002E42C2" w:rsidP="002E42C2" w:rsidRDefault="002E42C2">
      <w:pPr>
        <w:tabs>
          <w:tab w:val="left" w:pos="-1440"/>
        </w:tabs>
      </w:pPr>
    </w:p>
    <w:p w:rsidR="00A26E36" w:rsidP="00A26E36" w:rsidRDefault="00A26E36">
      <w:pPr>
        <w:numPr>
          <w:ilvl w:val="0"/>
          <w:numId w:val="8"/>
        </w:numPr>
        <w:tabs>
          <w:tab w:val="left" w:pos="-1440"/>
        </w:tabs>
      </w:pPr>
      <w:r w:rsidRPr="00A26E36">
        <w:t xml:space="preserve">ICs 38 through 40 in Table 2 are estimated by identifying the number of IDIs who reported holding some volume of private student loans on their Call Reports. </w:t>
      </w:r>
      <w:r w:rsidR="00B750BC">
        <w:t>FDIC</w:t>
      </w:r>
      <w:r w:rsidRPr="00A26E36">
        <w:t xml:space="preserve"> estimate</w:t>
      </w:r>
      <w:r w:rsidR="00B750BC">
        <w:t>s</w:t>
      </w:r>
      <w:r w:rsidRPr="00A26E36">
        <w:t xml:space="preserve"> the number of respondents for this IC to be 3,061; of those, 2,310 are small for purposes of the RFA.</w:t>
      </w:r>
    </w:p>
    <w:p w:rsidRPr="00A26E36" w:rsidR="00B750BC" w:rsidP="00B750BC" w:rsidRDefault="00B750BC">
      <w:pPr>
        <w:tabs>
          <w:tab w:val="left" w:pos="-1440"/>
        </w:tabs>
      </w:pPr>
    </w:p>
    <w:p w:rsidR="00A26E36" w:rsidP="00A26E36" w:rsidRDefault="00A26E36">
      <w:pPr>
        <w:numPr>
          <w:ilvl w:val="0"/>
          <w:numId w:val="8"/>
        </w:numPr>
        <w:tabs>
          <w:tab w:val="left" w:pos="-1440"/>
        </w:tabs>
      </w:pPr>
      <w:r w:rsidRPr="00A26E36">
        <w:t xml:space="preserve">IC 41 in Table 2 is estimated by identifying the number of IDIs who reported holding some volume of credit card accounts or HELOCs on their Call Reports. </w:t>
      </w:r>
      <w:r w:rsidR="00B750BC">
        <w:t>FDIC</w:t>
      </w:r>
      <w:r w:rsidRPr="00A26E36">
        <w:t xml:space="preserve"> estimate</w:t>
      </w:r>
      <w:r w:rsidR="00B750BC">
        <w:t>s</w:t>
      </w:r>
      <w:r w:rsidRPr="00A26E36">
        <w:t xml:space="preserve"> the number of respondents for this IC to be 2,442; of those, 1,702 are small for purposes of the RFA.</w:t>
      </w:r>
    </w:p>
    <w:p w:rsidRPr="00A26E36" w:rsidR="00B750BC" w:rsidP="00B750BC" w:rsidRDefault="00B750BC">
      <w:pPr>
        <w:tabs>
          <w:tab w:val="left" w:pos="-1440"/>
        </w:tabs>
      </w:pPr>
    </w:p>
    <w:p w:rsidR="00A26E36" w:rsidP="00A26E36" w:rsidRDefault="00A26E36">
      <w:pPr>
        <w:numPr>
          <w:ilvl w:val="0"/>
          <w:numId w:val="8"/>
        </w:numPr>
        <w:tabs>
          <w:tab w:val="left" w:pos="-1440"/>
        </w:tabs>
      </w:pPr>
      <w:r w:rsidRPr="00A26E36">
        <w:t xml:space="preserve">IC 42 in Table 2 is estimated by identifying the number of IDIs who reported holding some volume of automobile loans, real estate loans, reverse mortgages, negative amortization loans, or private student loans on their Call Reports. </w:t>
      </w:r>
      <w:r w:rsidR="00B750BC">
        <w:t>FDIC</w:t>
      </w:r>
      <w:r w:rsidRPr="00A26E36">
        <w:t xml:space="preserve"> estimate</w:t>
      </w:r>
      <w:r w:rsidR="00B750BC">
        <w:t>s</w:t>
      </w:r>
      <w:r w:rsidRPr="00A26E36">
        <w:t xml:space="preserve"> the number of respondents for this IC to be 3,152; of those, 2,373 are small for purposes of the RFA.</w:t>
      </w:r>
    </w:p>
    <w:p w:rsidRPr="00A26E36" w:rsidR="00B750BC" w:rsidP="00B750BC" w:rsidRDefault="00B750BC">
      <w:pPr>
        <w:tabs>
          <w:tab w:val="left" w:pos="-1440"/>
        </w:tabs>
      </w:pPr>
    </w:p>
    <w:p w:rsidRPr="00A26E36" w:rsidR="00A26E36" w:rsidP="00A26E36" w:rsidRDefault="00A26E36">
      <w:pPr>
        <w:numPr>
          <w:ilvl w:val="0"/>
          <w:numId w:val="8"/>
        </w:numPr>
        <w:tabs>
          <w:tab w:val="left" w:pos="-1440"/>
        </w:tabs>
      </w:pPr>
      <w:r w:rsidRPr="00A26E36">
        <w:t xml:space="preserve">IC 43 in Table 2 is estimated by identifying the number of IDIs who reported holding some volume of credit card accounts, HELOCs, automobile loans, reverse mortgages, negative amortization loans, private student loans, or consumer leases on their Call Reports. </w:t>
      </w:r>
      <w:r w:rsidR="00B750BC">
        <w:t>FDIC</w:t>
      </w:r>
      <w:r w:rsidRPr="00A26E36">
        <w:t xml:space="preserve"> estimate</w:t>
      </w:r>
      <w:r w:rsidR="00B750BC">
        <w:t>s</w:t>
      </w:r>
      <w:r w:rsidRPr="00A26E36">
        <w:t xml:space="preserve"> the number of respondents for this IC to be 3,152; of those, 2,373 are small for purposes of the RFA.</w:t>
      </w:r>
    </w:p>
    <w:p w:rsidRPr="00A26E36" w:rsidR="00A26E36" w:rsidP="00A26E36" w:rsidRDefault="00A26E36">
      <w:pPr>
        <w:tabs>
          <w:tab w:val="left" w:pos="-1440"/>
        </w:tabs>
        <w:ind w:left="360"/>
      </w:pPr>
    </w:p>
    <w:p w:rsidRPr="00A26E36" w:rsidR="00A26E36" w:rsidP="00A26E36" w:rsidRDefault="00A26E36">
      <w:pPr>
        <w:tabs>
          <w:tab w:val="left" w:pos="-1440"/>
        </w:tabs>
        <w:ind w:left="360"/>
      </w:pPr>
      <w:r w:rsidRPr="00A26E36">
        <w:t>The respondent estimates listed in Table 1 are unchanged from the corresp</w:t>
      </w:r>
      <w:r w:rsidR="00B750BC">
        <w:t>onding estimates in the currently-approved information collection that expires on May 31, 2021</w:t>
      </w:r>
      <w:r w:rsidRPr="00A26E36">
        <w:t>. The respondent count estimates for ICs 4, 5 and 21 in Table 2 all reflect increases of vari</w:t>
      </w:r>
      <w:r w:rsidR="00B750BC">
        <w:t>ous magnitudes</w:t>
      </w:r>
      <w:r w:rsidRPr="00A26E36">
        <w:t xml:space="preserve">. The causes for these </w:t>
      </w:r>
      <w:r w:rsidR="00B750BC">
        <w:t xml:space="preserve">changes </w:t>
      </w:r>
      <w:r w:rsidRPr="00A26E36">
        <w:t xml:space="preserve">largely reflect a change in IDI population scope for the respondent estimates. The current ICR’s scope – as determined by the FDIC’s enforcement authority on the requirements of Regulation Z – includes all FDIC-supervised IDIs with total assets of $10 billion or less, while </w:t>
      </w:r>
      <w:r w:rsidR="00B750BC">
        <w:t xml:space="preserve">the prior </w:t>
      </w:r>
      <w:r w:rsidRPr="00A26E36">
        <w:t>estimates were calculated for all FDIC-supervised IDIs, regardless of total asset levels.</w:t>
      </w:r>
    </w:p>
    <w:p w:rsidRPr="00A26E36" w:rsidR="00A26E36" w:rsidP="00A26E36" w:rsidRDefault="00A26E36">
      <w:pPr>
        <w:tabs>
          <w:tab w:val="left" w:pos="-1440"/>
        </w:tabs>
        <w:ind w:left="360"/>
      </w:pPr>
    </w:p>
    <w:p w:rsidRPr="00A26E36" w:rsidR="00A26E36" w:rsidP="00A26E36" w:rsidRDefault="00A26E36">
      <w:pPr>
        <w:tabs>
          <w:tab w:val="left" w:pos="-1440"/>
        </w:tabs>
        <w:ind w:left="360"/>
      </w:pPr>
      <w:r w:rsidRPr="00A26E36">
        <w:t xml:space="preserve">ICs 3 and 5 in Table 2 are estimated to have 12 annual responses per respondent, as responses to these disclosure ICs are provided on a monthly basis. ICs 10 and 11 in Table 2 are estimated to have 4 annual responses per respondent, as responses to these ICs are provided on a quarterly basis. The annual number of responses per respondent for ICs 7, 12, 20, 31 through 32, 35, and 41 through 42 in Table 2 are dependent on the average number of </w:t>
      </w:r>
      <w:r w:rsidRPr="00A26E36">
        <w:lastRenderedPageBreak/>
        <w:t>credit accounts for each IC.</w:t>
      </w:r>
      <w:r w:rsidRPr="00A26E36">
        <w:rPr>
          <w:vertAlign w:val="superscript"/>
        </w:rPr>
        <w:footnoteReference w:id="7"/>
      </w:r>
      <w:r w:rsidRPr="00A26E36">
        <w:t xml:space="preserve"> All remaining ICs are estimated to have one annual response per respondent, as these ICs are likely to be responded to once a year. </w:t>
      </w:r>
    </w:p>
    <w:p w:rsidRPr="00A26E36" w:rsidR="00A26E36" w:rsidP="00A26E36" w:rsidRDefault="00A26E36">
      <w:pPr>
        <w:tabs>
          <w:tab w:val="left" w:pos="-1440"/>
        </w:tabs>
        <w:ind w:left="360"/>
      </w:pPr>
    </w:p>
    <w:p w:rsidR="00A2142A" w:rsidP="00A26E36" w:rsidRDefault="00A26E36">
      <w:pPr>
        <w:tabs>
          <w:tab w:val="left" w:pos="-1440"/>
        </w:tabs>
        <w:ind w:left="360"/>
      </w:pPr>
      <w:r w:rsidRPr="00A26E36">
        <w:t>For the 3 ICs in Table 1 and 43 ICs in Table 2</w:t>
      </w:r>
      <w:r w:rsidR="00A2142A">
        <w:t>, the FDIC</w:t>
      </w:r>
      <w:r w:rsidRPr="00A26E36">
        <w:t xml:space="preserve"> estimate</w:t>
      </w:r>
      <w:r w:rsidR="00A2142A">
        <w:t>s</w:t>
      </w:r>
      <w:r w:rsidRPr="00A26E36">
        <w:t xml:space="preserve"> the response times to be unc</w:t>
      </w:r>
      <w:r w:rsidR="00A2142A">
        <w:t>hanged</w:t>
      </w:r>
      <w:r w:rsidRPr="00A26E36">
        <w:t>. The individual response times for each IC a</w:t>
      </w:r>
      <w:r w:rsidR="00A2142A">
        <w:t>re shown in Tables 1 and 2 above</w:t>
      </w:r>
      <w:r w:rsidRPr="00A26E36">
        <w:t>.</w:t>
      </w:r>
    </w:p>
    <w:p w:rsidRPr="00A26E36" w:rsidR="00A26E36" w:rsidP="00A26E36" w:rsidRDefault="00A2142A">
      <w:pPr>
        <w:tabs>
          <w:tab w:val="left" w:pos="-1440"/>
        </w:tabs>
        <w:ind w:left="360"/>
      </w:pPr>
      <w:r w:rsidRPr="00A26E36">
        <w:t xml:space="preserve"> </w:t>
      </w:r>
    </w:p>
    <w:p w:rsidRPr="00A26E36" w:rsidR="00A26E36" w:rsidP="00A26E36" w:rsidRDefault="00A26E36">
      <w:pPr>
        <w:tabs>
          <w:tab w:val="left" w:pos="-1440"/>
        </w:tabs>
        <w:ind w:left="360"/>
      </w:pPr>
      <w:r w:rsidRPr="00A26E36">
        <w:t xml:space="preserve">The estimated annual burden, in hours, is the product of the estimated number of respondents, the number of responses per respondent, and time per response, as summarized in Table 1 for the implementation burden and in Table 2 </w:t>
      </w:r>
      <w:r w:rsidR="00A2142A">
        <w:t>for the ongoing burden</w:t>
      </w:r>
      <w:r w:rsidRPr="00A26E36">
        <w:t>. The total estimated annual burden for this ICR is 2,031,731 hours, which is a decrease of 363,863</w:t>
      </w:r>
      <w:r w:rsidR="005A44ED">
        <w:t xml:space="preserve"> hours</w:t>
      </w:r>
      <w:r w:rsidRPr="00A26E36">
        <w:t>.</w:t>
      </w:r>
    </w:p>
    <w:p w:rsidR="00A26E36" w:rsidRDefault="00A26E36">
      <w:pPr>
        <w:tabs>
          <w:tab w:val="left" w:pos="-1440"/>
        </w:tabs>
        <w:ind w:left="360"/>
      </w:pPr>
    </w:p>
    <w:p w:rsidRPr="005A44ED" w:rsidR="005A44ED" w:rsidP="005A44ED" w:rsidRDefault="005A44ED">
      <w:pPr>
        <w:tabs>
          <w:tab w:val="left" w:pos="-1440"/>
        </w:tabs>
        <w:ind w:left="360"/>
        <w:rPr>
          <w:b/>
        </w:rPr>
      </w:pPr>
      <w:r w:rsidRPr="005A44ED">
        <w:rPr>
          <w:b/>
        </w:rPr>
        <w:t>Hourly Burden Cost Estimate</w:t>
      </w:r>
    </w:p>
    <w:p w:rsidRPr="005A44ED" w:rsidR="005A44ED" w:rsidP="005A44ED" w:rsidRDefault="005A44ED">
      <w:pPr>
        <w:tabs>
          <w:tab w:val="left" w:pos="-1440"/>
        </w:tabs>
        <w:ind w:left="360"/>
        <w:rPr>
          <w:b/>
        </w:rPr>
      </w:pPr>
    </w:p>
    <w:p w:rsidRPr="005A44ED" w:rsidR="005A44ED" w:rsidP="005A44ED" w:rsidRDefault="005A44ED">
      <w:pPr>
        <w:tabs>
          <w:tab w:val="left" w:pos="-1440"/>
        </w:tabs>
        <w:ind w:left="360"/>
      </w:pPr>
      <w:r w:rsidRPr="005A44ED">
        <w:t>To estimate the weighted average hourly compens</w:t>
      </w:r>
      <w:r>
        <w:t>ation cost of these employees, FDIC</w:t>
      </w:r>
      <w:r w:rsidRPr="005A44ED">
        <w:t xml:space="preserve"> use</w:t>
      </w:r>
      <w:r>
        <w:t>s</w:t>
      </w:r>
      <w:r w:rsidRPr="005A44ED">
        <w:t xml:space="preserve"> the 75</w:t>
      </w:r>
      <w:r w:rsidRPr="005A44ED">
        <w:rPr>
          <w:vertAlign w:val="superscript"/>
        </w:rPr>
        <w:t>th</w:t>
      </w:r>
      <w:r w:rsidRPr="005A44ED">
        <w:t> percentile hourly wages reported by the Bureau of Labor Statistics (BLS) National Industry-Specific Occupational Employment and Wage Estimates for the relevant occupations in the Depository Credit Intermediation sector, as of December, 2020.  </w:t>
      </w:r>
    </w:p>
    <w:p w:rsidRPr="005A44ED" w:rsidR="005A44ED" w:rsidP="005A44ED" w:rsidRDefault="005A44ED">
      <w:pPr>
        <w:tabs>
          <w:tab w:val="left" w:pos="-1440"/>
        </w:tabs>
        <w:ind w:left="360"/>
      </w:pPr>
    </w:p>
    <w:p w:rsidRPr="005A44ED" w:rsidR="005A44ED" w:rsidP="005A44ED" w:rsidRDefault="005A44ED">
      <w:pPr>
        <w:tabs>
          <w:tab w:val="left" w:pos="-1440"/>
        </w:tabs>
        <w:ind w:left="360"/>
      </w:pPr>
      <w:r w:rsidRPr="005A44ED">
        <w:t xml:space="preserve">The hourly wage rates reported do not include non-monetary compensation. According to the December 2020 Employer Cost of Employee Compensation data, compensation rates for health and other benefits are 34 percent of total compensation. To account </w:t>
      </w:r>
      <w:r>
        <w:t>for non-monetary compensation, FDIC</w:t>
      </w:r>
      <w:r w:rsidRPr="005A44ED">
        <w:t xml:space="preserve"> adjust</w:t>
      </w:r>
      <w:r>
        <w:t>s</w:t>
      </w:r>
      <w:r w:rsidRPr="005A44ED">
        <w:t xml:space="preserve"> the hourly wage rates repor</w:t>
      </w:r>
      <w:r>
        <w:t>ted by BLS by that percentage. It</w:t>
      </w:r>
      <w:r w:rsidRPr="005A44ED">
        <w:t xml:space="preserve"> also adjust</w:t>
      </w:r>
      <w:r>
        <w:t>s</w:t>
      </w:r>
      <w:r w:rsidRPr="005A44ED">
        <w:t xml:space="preserve"> the hourly wage by 1.71</w:t>
      </w:r>
      <w:r w:rsidRPr="005A44ED" w:rsidDel="00EE2994">
        <w:t xml:space="preserve"> </w:t>
      </w:r>
      <w:r w:rsidRPr="005A44ED">
        <w:t>percent based on changes in the Consumer Price Index for Urban Consumers (CPI-U) from May 2019 and December 2020</w:t>
      </w:r>
      <w:r w:rsidRPr="005A44ED" w:rsidDel="00EE2994">
        <w:t xml:space="preserve"> </w:t>
      </w:r>
      <w:r w:rsidRPr="005A44ED">
        <w:t>to account for inflation and ensure that the wage information is contemporaneous with the non-monetary compensation statistic.</w:t>
      </w:r>
    </w:p>
    <w:p w:rsidRPr="005A44ED" w:rsidR="005A44ED" w:rsidP="005A44ED" w:rsidRDefault="005A44ED">
      <w:pPr>
        <w:tabs>
          <w:tab w:val="left" w:pos="-1440"/>
        </w:tabs>
        <w:ind w:left="360"/>
      </w:pPr>
    </w:p>
    <w:p w:rsidRPr="005A44ED" w:rsidR="005A44ED" w:rsidP="005A44ED" w:rsidRDefault="005A44ED">
      <w:pPr>
        <w:tabs>
          <w:tab w:val="left" w:pos="-1440"/>
        </w:tabs>
        <w:ind w:left="360"/>
      </w:pPr>
      <w:r w:rsidRPr="005A44ED">
        <w:t xml:space="preserve">After </w:t>
      </w:r>
      <w:r>
        <w:t>calculating these adjustments, FDIC</w:t>
      </w:r>
      <w:r w:rsidRPr="005A44ED">
        <w:t xml:space="preserve"> then weight</w:t>
      </w:r>
      <w:r>
        <w:t>s</w:t>
      </w:r>
      <w:r w:rsidRPr="005A44ED">
        <w:t xml:space="preserve"> the total hourly compensation for the four occupations (Executives &amp; Managers, Lawyers, IT Speci</w:t>
      </w:r>
      <w:r>
        <w:t>alists, and Clerical) using FDIC’s</w:t>
      </w:r>
      <w:r w:rsidRPr="005A44ED">
        <w:t xml:space="preserve"> estimated allocation of labor to find the estimated hourly cost of complying with each IC. </w:t>
      </w:r>
    </w:p>
    <w:p w:rsidRPr="005A44ED" w:rsidR="005A44ED" w:rsidP="005A44ED" w:rsidRDefault="005A44ED">
      <w:pPr>
        <w:tabs>
          <w:tab w:val="left" w:pos="-1440"/>
        </w:tabs>
        <w:ind w:left="360"/>
      </w:pPr>
    </w:p>
    <w:p w:rsidRPr="005A44ED" w:rsidR="005A44ED" w:rsidP="005A44ED" w:rsidRDefault="005A44ED">
      <w:pPr>
        <w:tabs>
          <w:tab w:val="left" w:pos="-1440"/>
        </w:tabs>
        <w:ind w:left="360"/>
      </w:pPr>
      <w:r>
        <w:t>T</w:t>
      </w:r>
      <w:r w:rsidRPr="005A44ED">
        <w:t xml:space="preserve">he ICs </w:t>
      </w:r>
      <w:r>
        <w:t>are</w:t>
      </w:r>
      <w:r w:rsidRPr="005A44ED">
        <w:t xml:space="preserve"> divided into two groups, with ICs in each group sharing identical allocations of labor. The first group corresponds to all ICs included in the implementation burden table (Table 1), while the second group corresponds to all ICs included in the ongoing burden table (Table 2). The estimated hourly compensation rates are reported in Tables 3 and 4 as follows:</w:t>
      </w:r>
    </w:p>
    <w:p w:rsidR="005A44ED" w:rsidRDefault="005A44ED">
      <w:pPr>
        <w:widowControl/>
      </w:pPr>
      <w:r>
        <w:br w:type="page"/>
      </w:r>
    </w:p>
    <w:p w:rsidRPr="005A44ED" w:rsidR="005A44ED" w:rsidP="005A44ED" w:rsidRDefault="005A44ED">
      <w:pPr>
        <w:tabs>
          <w:tab w:val="left" w:pos="-1440"/>
        </w:tabs>
        <w:ind w:left="360"/>
      </w:pPr>
    </w:p>
    <w:p w:rsidRPr="005A44ED" w:rsidR="005A44ED" w:rsidP="005A44ED" w:rsidRDefault="005A44ED">
      <w:pPr>
        <w:tabs>
          <w:tab w:val="left" w:pos="-1440"/>
        </w:tabs>
        <w:ind w:left="360"/>
        <w:jc w:val="center"/>
        <w:rPr>
          <w:b/>
        </w:rPr>
      </w:pPr>
      <w:r w:rsidRPr="005A44ED">
        <w:rPr>
          <w:b/>
        </w:rPr>
        <w:t>Table 3: Summary of Hourly Implementation Burden Cost Estimate</w:t>
      </w:r>
    </w:p>
    <w:tbl>
      <w:tblPr>
        <w:tblStyle w:val="TableGrid"/>
        <w:tblW w:w="0" w:type="auto"/>
        <w:tblLook w:val="04A0" w:firstRow="1" w:lastRow="0" w:firstColumn="1" w:lastColumn="0" w:noHBand="0" w:noVBand="1"/>
      </w:tblPr>
      <w:tblGrid>
        <w:gridCol w:w="2875"/>
        <w:gridCol w:w="2160"/>
        <w:gridCol w:w="2160"/>
        <w:gridCol w:w="2155"/>
      </w:tblGrid>
      <w:tr w:rsidRPr="005A44ED" w:rsidR="005A44ED" w:rsidTr="002D2B23">
        <w:tc>
          <w:tcPr>
            <w:tcW w:w="2875" w:type="dxa"/>
            <w:vAlign w:val="center"/>
          </w:tcPr>
          <w:p w:rsidRPr="005A44ED" w:rsidR="005A44ED" w:rsidP="005A44ED" w:rsidRDefault="005A44ED">
            <w:pPr>
              <w:tabs>
                <w:tab w:val="left" w:pos="-1440"/>
              </w:tabs>
              <w:ind w:left="360"/>
            </w:pPr>
            <w:r w:rsidRPr="005A44ED">
              <w:t>Estimated Category of Personnel Responsible for Complying with the PRA Burden</w:t>
            </w:r>
          </w:p>
        </w:tc>
        <w:tc>
          <w:tcPr>
            <w:tcW w:w="2160" w:type="dxa"/>
            <w:vAlign w:val="center"/>
          </w:tcPr>
          <w:p w:rsidRPr="005A44ED" w:rsidR="005A44ED" w:rsidP="005A44ED" w:rsidRDefault="005A44ED">
            <w:pPr>
              <w:tabs>
                <w:tab w:val="left" w:pos="-1440"/>
              </w:tabs>
              <w:ind w:left="360"/>
            </w:pPr>
            <w:r w:rsidRPr="005A44ED">
              <w:t>Total Estimated Hourly Compensation</w:t>
            </w:r>
          </w:p>
        </w:tc>
        <w:tc>
          <w:tcPr>
            <w:tcW w:w="2160" w:type="dxa"/>
            <w:vAlign w:val="center"/>
          </w:tcPr>
          <w:p w:rsidRPr="005A44ED" w:rsidR="005A44ED" w:rsidP="005A44ED" w:rsidRDefault="005A44ED">
            <w:pPr>
              <w:tabs>
                <w:tab w:val="left" w:pos="-1440"/>
              </w:tabs>
              <w:ind w:left="360"/>
            </w:pPr>
            <w:r w:rsidRPr="005A44ED">
              <w:t>Estimated Weights</w:t>
            </w:r>
          </w:p>
        </w:tc>
        <w:tc>
          <w:tcPr>
            <w:tcW w:w="2155" w:type="dxa"/>
            <w:vAlign w:val="center"/>
          </w:tcPr>
          <w:p w:rsidRPr="005A44ED" w:rsidR="005A44ED" w:rsidP="005A44ED" w:rsidRDefault="005A44ED">
            <w:pPr>
              <w:tabs>
                <w:tab w:val="left" w:pos="-1440"/>
              </w:tabs>
              <w:ind w:left="360"/>
            </w:pPr>
            <w:r w:rsidRPr="005A44ED">
              <w:t>Estimated Total Weighted Labor Cost Component</w:t>
            </w:r>
          </w:p>
        </w:tc>
      </w:tr>
      <w:tr w:rsidRPr="005A44ED" w:rsidR="005A44ED" w:rsidTr="002D2B23">
        <w:tc>
          <w:tcPr>
            <w:tcW w:w="2875" w:type="dxa"/>
            <w:vAlign w:val="center"/>
          </w:tcPr>
          <w:p w:rsidRPr="005A44ED" w:rsidR="005A44ED" w:rsidP="005A44ED" w:rsidRDefault="005A44ED">
            <w:pPr>
              <w:tabs>
                <w:tab w:val="left" w:pos="-1440"/>
              </w:tabs>
              <w:ind w:left="360"/>
            </w:pPr>
            <w:r w:rsidRPr="005A44ED">
              <w:t>Executives and Managers</w:t>
            </w:r>
            <w:r w:rsidRPr="005A44ED">
              <w:rPr>
                <w:vertAlign w:val="superscript"/>
              </w:rPr>
              <w:footnoteReference w:id="8"/>
            </w:r>
          </w:p>
        </w:tc>
        <w:tc>
          <w:tcPr>
            <w:tcW w:w="2160" w:type="dxa"/>
            <w:vAlign w:val="center"/>
          </w:tcPr>
          <w:p w:rsidRPr="005A44ED" w:rsidR="005A44ED" w:rsidP="00892724" w:rsidRDefault="005A44ED">
            <w:pPr>
              <w:tabs>
                <w:tab w:val="left" w:pos="-1440"/>
              </w:tabs>
              <w:ind w:left="360"/>
              <w:jc w:val="right"/>
            </w:pPr>
            <w:r w:rsidRPr="005A44ED">
              <w:t>$123.30</w:t>
            </w:r>
          </w:p>
        </w:tc>
        <w:tc>
          <w:tcPr>
            <w:tcW w:w="2160" w:type="dxa"/>
            <w:vAlign w:val="center"/>
          </w:tcPr>
          <w:p w:rsidRPr="005A44ED" w:rsidR="005A44ED" w:rsidP="00892724" w:rsidRDefault="005A44ED">
            <w:pPr>
              <w:tabs>
                <w:tab w:val="left" w:pos="-1440"/>
              </w:tabs>
              <w:ind w:left="360"/>
              <w:jc w:val="right"/>
            </w:pPr>
            <w:r w:rsidRPr="005A44ED">
              <w:t>33.33%</w:t>
            </w:r>
          </w:p>
        </w:tc>
        <w:tc>
          <w:tcPr>
            <w:tcW w:w="2155" w:type="dxa"/>
            <w:vAlign w:val="center"/>
          </w:tcPr>
          <w:p w:rsidRPr="005A44ED" w:rsidR="005A44ED" w:rsidP="00892724" w:rsidRDefault="005A44ED">
            <w:pPr>
              <w:tabs>
                <w:tab w:val="left" w:pos="-1440"/>
              </w:tabs>
              <w:ind w:left="360"/>
              <w:jc w:val="right"/>
            </w:pPr>
            <w:r w:rsidRPr="005A44ED">
              <w:t xml:space="preserve">$41.10 </w:t>
            </w:r>
          </w:p>
        </w:tc>
      </w:tr>
      <w:tr w:rsidRPr="005A44ED" w:rsidR="005A44ED" w:rsidTr="002D2B23">
        <w:tc>
          <w:tcPr>
            <w:tcW w:w="2875" w:type="dxa"/>
            <w:vAlign w:val="center"/>
          </w:tcPr>
          <w:p w:rsidRPr="005A44ED" w:rsidR="005A44ED" w:rsidP="005A44ED" w:rsidRDefault="005A44ED">
            <w:pPr>
              <w:tabs>
                <w:tab w:val="left" w:pos="-1440"/>
              </w:tabs>
              <w:ind w:left="360"/>
            </w:pPr>
            <w:r w:rsidRPr="005A44ED">
              <w:t>Lawyers</w:t>
            </w:r>
            <w:r w:rsidRPr="005A44ED">
              <w:rPr>
                <w:vertAlign w:val="superscript"/>
              </w:rPr>
              <w:footnoteReference w:id="9"/>
            </w:r>
          </w:p>
        </w:tc>
        <w:tc>
          <w:tcPr>
            <w:tcW w:w="2160" w:type="dxa"/>
            <w:vAlign w:val="center"/>
          </w:tcPr>
          <w:p w:rsidRPr="005A44ED" w:rsidR="005A44ED" w:rsidP="00892724" w:rsidRDefault="005A44ED">
            <w:pPr>
              <w:tabs>
                <w:tab w:val="left" w:pos="-1440"/>
              </w:tabs>
              <w:ind w:left="360"/>
              <w:jc w:val="right"/>
            </w:pPr>
            <w:r w:rsidRPr="005A44ED">
              <w:t>$151.44</w:t>
            </w:r>
          </w:p>
        </w:tc>
        <w:tc>
          <w:tcPr>
            <w:tcW w:w="2160" w:type="dxa"/>
            <w:vAlign w:val="center"/>
          </w:tcPr>
          <w:p w:rsidRPr="005A44ED" w:rsidR="005A44ED" w:rsidP="00892724" w:rsidRDefault="005A44ED">
            <w:pPr>
              <w:tabs>
                <w:tab w:val="left" w:pos="-1440"/>
              </w:tabs>
              <w:ind w:left="360"/>
              <w:jc w:val="right"/>
            </w:pPr>
            <w:r w:rsidRPr="005A44ED">
              <w:t>33.33%</w:t>
            </w:r>
          </w:p>
        </w:tc>
        <w:tc>
          <w:tcPr>
            <w:tcW w:w="2155" w:type="dxa"/>
            <w:vAlign w:val="center"/>
          </w:tcPr>
          <w:p w:rsidRPr="005A44ED" w:rsidR="005A44ED" w:rsidP="00892724" w:rsidRDefault="005A44ED">
            <w:pPr>
              <w:tabs>
                <w:tab w:val="left" w:pos="-1440"/>
              </w:tabs>
              <w:ind w:left="360"/>
              <w:jc w:val="right"/>
            </w:pPr>
            <w:r w:rsidRPr="005A44ED">
              <w:t>$50.47</w:t>
            </w:r>
          </w:p>
        </w:tc>
      </w:tr>
      <w:tr w:rsidRPr="005A44ED" w:rsidR="005A44ED" w:rsidTr="002D2B23">
        <w:tc>
          <w:tcPr>
            <w:tcW w:w="2875" w:type="dxa"/>
            <w:vAlign w:val="center"/>
          </w:tcPr>
          <w:p w:rsidRPr="005A44ED" w:rsidR="005A44ED" w:rsidP="005A44ED" w:rsidRDefault="005A44ED">
            <w:pPr>
              <w:tabs>
                <w:tab w:val="left" w:pos="-1440"/>
              </w:tabs>
              <w:ind w:left="360"/>
            </w:pPr>
            <w:r w:rsidRPr="005A44ED">
              <w:t>IT Specialists</w:t>
            </w:r>
            <w:r w:rsidRPr="005A44ED">
              <w:rPr>
                <w:vertAlign w:val="superscript"/>
              </w:rPr>
              <w:footnoteReference w:id="10"/>
            </w:r>
          </w:p>
        </w:tc>
        <w:tc>
          <w:tcPr>
            <w:tcW w:w="2160" w:type="dxa"/>
            <w:vAlign w:val="center"/>
          </w:tcPr>
          <w:p w:rsidRPr="005A44ED" w:rsidR="005A44ED" w:rsidP="00892724" w:rsidRDefault="005A44ED">
            <w:pPr>
              <w:tabs>
                <w:tab w:val="left" w:pos="-1440"/>
              </w:tabs>
              <w:ind w:left="360"/>
              <w:jc w:val="right"/>
            </w:pPr>
            <w:r w:rsidRPr="005A44ED">
              <w:t>$92.30</w:t>
            </w:r>
          </w:p>
        </w:tc>
        <w:tc>
          <w:tcPr>
            <w:tcW w:w="2160" w:type="dxa"/>
            <w:vAlign w:val="center"/>
          </w:tcPr>
          <w:p w:rsidRPr="005A44ED" w:rsidR="005A44ED" w:rsidP="00892724" w:rsidRDefault="005A44ED">
            <w:pPr>
              <w:tabs>
                <w:tab w:val="left" w:pos="-1440"/>
              </w:tabs>
              <w:ind w:left="360"/>
              <w:jc w:val="right"/>
            </w:pPr>
            <w:r w:rsidRPr="005A44ED">
              <w:t>33.33%</w:t>
            </w:r>
          </w:p>
        </w:tc>
        <w:tc>
          <w:tcPr>
            <w:tcW w:w="2155" w:type="dxa"/>
            <w:vAlign w:val="center"/>
          </w:tcPr>
          <w:p w:rsidRPr="005A44ED" w:rsidR="005A44ED" w:rsidP="00892724" w:rsidRDefault="005A44ED">
            <w:pPr>
              <w:tabs>
                <w:tab w:val="left" w:pos="-1440"/>
              </w:tabs>
              <w:ind w:left="360"/>
              <w:jc w:val="right"/>
            </w:pPr>
            <w:r w:rsidRPr="005A44ED">
              <w:t xml:space="preserve">$30.76 </w:t>
            </w:r>
          </w:p>
        </w:tc>
      </w:tr>
      <w:tr w:rsidRPr="005A44ED" w:rsidR="005A44ED" w:rsidTr="002D2B23">
        <w:tc>
          <w:tcPr>
            <w:tcW w:w="2875" w:type="dxa"/>
            <w:vAlign w:val="center"/>
          </w:tcPr>
          <w:p w:rsidRPr="005A44ED" w:rsidR="005A44ED" w:rsidP="005A44ED" w:rsidRDefault="005A44ED">
            <w:pPr>
              <w:tabs>
                <w:tab w:val="left" w:pos="-1440"/>
              </w:tabs>
              <w:ind w:left="360"/>
            </w:pPr>
            <w:r w:rsidRPr="005A44ED">
              <w:t>Weighted Average:</w:t>
            </w:r>
          </w:p>
        </w:tc>
        <w:tc>
          <w:tcPr>
            <w:tcW w:w="2160" w:type="dxa"/>
            <w:vAlign w:val="center"/>
          </w:tcPr>
          <w:p w:rsidRPr="005A44ED" w:rsidR="005A44ED" w:rsidP="00892724" w:rsidRDefault="005A44ED">
            <w:pPr>
              <w:tabs>
                <w:tab w:val="left" w:pos="-1440"/>
              </w:tabs>
              <w:ind w:left="360"/>
              <w:jc w:val="right"/>
            </w:pPr>
            <w:r w:rsidRPr="005A44ED">
              <w:t> </w:t>
            </w:r>
          </w:p>
        </w:tc>
        <w:tc>
          <w:tcPr>
            <w:tcW w:w="2160" w:type="dxa"/>
            <w:vAlign w:val="center"/>
          </w:tcPr>
          <w:p w:rsidRPr="005A44ED" w:rsidR="005A44ED" w:rsidP="00892724" w:rsidRDefault="005A44ED">
            <w:pPr>
              <w:tabs>
                <w:tab w:val="left" w:pos="-1440"/>
              </w:tabs>
              <w:ind w:left="360"/>
              <w:jc w:val="right"/>
            </w:pPr>
            <w:r w:rsidRPr="005A44ED">
              <w:t>100%</w:t>
            </w:r>
          </w:p>
        </w:tc>
        <w:tc>
          <w:tcPr>
            <w:tcW w:w="2155" w:type="dxa"/>
            <w:vAlign w:val="center"/>
          </w:tcPr>
          <w:p w:rsidRPr="005A44ED" w:rsidR="005A44ED" w:rsidP="00892724" w:rsidRDefault="005A44ED">
            <w:pPr>
              <w:tabs>
                <w:tab w:val="left" w:pos="-1440"/>
              </w:tabs>
              <w:ind w:left="360"/>
              <w:jc w:val="right"/>
            </w:pPr>
            <w:r w:rsidRPr="005A44ED">
              <w:t xml:space="preserve">$122.33 </w:t>
            </w:r>
          </w:p>
        </w:tc>
      </w:tr>
    </w:tbl>
    <w:p w:rsidRPr="005A44ED" w:rsidR="005A44ED" w:rsidP="005A44ED" w:rsidRDefault="005A44ED">
      <w:pPr>
        <w:tabs>
          <w:tab w:val="left" w:pos="-1440"/>
        </w:tabs>
        <w:ind w:left="360"/>
        <w:rPr>
          <w:sz w:val="20"/>
        </w:rPr>
      </w:pPr>
      <w:r w:rsidRPr="005A44ED">
        <w:rPr>
          <w:sz w:val="20"/>
        </w:rPr>
        <w:t>Source: Bureau of Labor Statistics: "National Industry-Specific Occupational Employment and Wage Estimates: Industry: Credit Intermediation and Related Activities (5221 And 5223 only)" (May 2019), Employer Cost of Employee Compensation (December 2020), Consumer Price Index (December 2020).</w:t>
      </w:r>
      <w:r w:rsidRPr="005A44ED" w:rsidDel="00EE2994">
        <w:rPr>
          <w:sz w:val="20"/>
        </w:rPr>
        <w:t xml:space="preserve"> </w:t>
      </w:r>
    </w:p>
    <w:p w:rsidRPr="005A44ED" w:rsidR="005A44ED" w:rsidP="005A44ED" w:rsidRDefault="005A44ED">
      <w:pPr>
        <w:tabs>
          <w:tab w:val="left" w:pos="-1440"/>
        </w:tabs>
        <w:ind w:left="360"/>
        <w:rPr>
          <w:b/>
        </w:rPr>
      </w:pPr>
    </w:p>
    <w:p w:rsidRPr="005A44ED" w:rsidR="005A44ED" w:rsidP="005A44ED" w:rsidRDefault="005A44ED">
      <w:pPr>
        <w:tabs>
          <w:tab w:val="left" w:pos="-1440"/>
        </w:tabs>
        <w:ind w:left="360"/>
        <w:jc w:val="center"/>
      </w:pPr>
      <w:r w:rsidRPr="005A44ED">
        <w:rPr>
          <w:b/>
        </w:rPr>
        <w:t>Table 4: Summary of Hourl</w:t>
      </w:r>
      <w:r>
        <w:rPr>
          <w:b/>
        </w:rPr>
        <w:t>y Ongoing Burden Cost Estimate</w:t>
      </w:r>
    </w:p>
    <w:tbl>
      <w:tblPr>
        <w:tblStyle w:val="TableGrid"/>
        <w:tblW w:w="0" w:type="auto"/>
        <w:tblLook w:val="04A0" w:firstRow="1" w:lastRow="0" w:firstColumn="1" w:lastColumn="0" w:noHBand="0" w:noVBand="1"/>
      </w:tblPr>
      <w:tblGrid>
        <w:gridCol w:w="2875"/>
        <w:gridCol w:w="2160"/>
        <w:gridCol w:w="2160"/>
        <w:gridCol w:w="2155"/>
      </w:tblGrid>
      <w:tr w:rsidRPr="005A44ED" w:rsidR="005A44ED" w:rsidTr="002D2B23">
        <w:tc>
          <w:tcPr>
            <w:tcW w:w="2875" w:type="dxa"/>
            <w:vAlign w:val="center"/>
          </w:tcPr>
          <w:p w:rsidRPr="005A44ED" w:rsidR="005A44ED" w:rsidP="005A44ED" w:rsidRDefault="005A44ED">
            <w:pPr>
              <w:tabs>
                <w:tab w:val="left" w:pos="-1440"/>
              </w:tabs>
              <w:ind w:left="360"/>
            </w:pPr>
            <w:r w:rsidRPr="005A44ED">
              <w:t>Estimated Category of Personnel Responsible for Complying with the PRA Burden</w:t>
            </w:r>
          </w:p>
        </w:tc>
        <w:tc>
          <w:tcPr>
            <w:tcW w:w="2160" w:type="dxa"/>
            <w:vAlign w:val="center"/>
          </w:tcPr>
          <w:p w:rsidRPr="005A44ED" w:rsidR="005A44ED" w:rsidP="005A44ED" w:rsidRDefault="005A44ED">
            <w:pPr>
              <w:tabs>
                <w:tab w:val="left" w:pos="-1440"/>
              </w:tabs>
              <w:ind w:left="360"/>
            </w:pPr>
            <w:r w:rsidRPr="005A44ED">
              <w:t>Total Estimated Hourly Compensation</w:t>
            </w:r>
          </w:p>
        </w:tc>
        <w:tc>
          <w:tcPr>
            <w:tcW w:w="2160" w:type="dxa"/>
            <w:vAlign w:val="center"/>
          </w:tcPr>
          <w:p w:rsidRPr="005A44ED" w:rsidR="005A44ED" w:rsidP="005A44ED" w:rsidRDefault="005A44ED">
            <w:pPr>
              <w:tabs>
                <w:tab w:val="left" w:pos="-1440"/>
              </w:tabs>
              <w:ind w:left="360"/>
            </w:pPr>
            <w:r w:rsidRPr="005A44ED">
              <w:t>Estimated Weights</w:t>
            </w:r>
          </w:p>
        </w:tc>
        <w:tc>
          <w:tcPr>
            <w:tcW w:w="2155" w:type="dxa"/>
            <w:vAlign w:val="center"/>
          </w:tcPr>
          <w:p w:rsidRPr="005A44ED" w:rsidR="005A44ED" w:rsidP="005A44ED" w:rsidRDefault="005A44ED">
            <w:pPr>
              <w:tabs>
                <w:tab w:val="left" w:pos="-1440"/>
              </w:tabs>
              <w:ind w:left="360"/>
            </w:pPr>
            <w:r w:rsidRPr="005A44ED">
              <w:t>Estimated Total Weighted Labor Cost Component</w:t>
            </w:r>
          </w:p>
        </w:tc>
      </w:tr>
      <w:tr w:rsidRPr="005A44ED" w:rsidR="005A44ED" w:rsidTr="002D2B23">
        <w:tc>
          <w:tcPr>
            <w:tcW w:w="2875" w:type="dxa"/>
            <w:vAlign w:val="center"/>
          </w:tcPr>
          <w:p w:rsidRPr="005A44ED" w:rsidR="005A44ED" w:rsidP="005A44ED" w:rsidRDefault="005A44ED">
            <w:pPr>
              <w:tabs>
                <w:tab w:val="left" w:pos="-1440"/>
              </w:tabs>
              <w:ind w:left="360"/>
            </w:pPr>
            <w:r w:rsidRPr="005A44ED">
              <w:t>Executives and Managers</w:t>
            </w:r>
          </w:p>
        </w:tc>
        <w:tc>
          <w:tcPr>
            <w:tcW w:w="2160" w:type="dxa"/>
            <w:vAlign w:val="center"/>
          </w:tcPr>
          <w:p w:rsidRPr="005A44ED" w:rsidR="005A44ED" w:rsidP="00892724" w:rsidRDefault="005A44ED">
            <w:pPr>
              <w:tabs>
                <w:tab w:val="left" w:pos="-1440"/>
              </w:tabs>
              <w:ind w:left="360"/>
              <w:jc w:val="right"/>
            </w:pPr>
            <w:r w:rsidRPr="005A44ED">
              <w:t>$123.30</w:t>
            </w:r>
          </w:p>
        </w:tc>
        <w:tc>
          <w:tcPr>
            <w:tcW w:w="2160" w:type="dxa"/>
            <w:vAlign w:val="center"/>
          </w:tcPr>
          <w:p w:rsidRPr="005A44ED" w:rsidR="005A44ED" w:rsidP="00892724" w:rsidRDefault="005A44ED">
            <w:pPr>
              <w:tabs>
                <w:tab w:val="left" w:pos="-1440"/>
              </w:tabs>
              <w:ind w:left="360"/>
              <w:jc w:val="right"/>
            </w:pPr>
            <w:r w:rsidRPr="005A44ED">
              <w:t>5%</w:t>
            </w:r>
          </w:p>
        </w:tc>
        <w:tc>
          <w:tcPr>
            <w:tcW w:w="2155" w:type="dxa"/>
            <w:vAlign w:val="center"/>
          </w:tcPr>
          <w:p w:rsidRPr="005A44ED" w:rsidR="005A44ED" w:rsidP="00892724" w:rsidRDefault="005A44ED">
            <w:pPr>
              <w:tabs>
                <w:tab w:val="left" w:pos="-1440"/>
              </w:tabs>
              <w:ind w:left="360"/>
              <w:jc w:val="right"/>
            </w:pPr>
            <w:r w:rsidRPr="005A44ED">
              <w:t xml:space="preserve">$6.17 </w:t>
            </w:r>
          </w:p>
        </w:tc>
      </w:tr>
      <w:tr w:rsidRPr="005A44ED" w:rsidR="005A44ED" w:rsidTr="002D2B23">
        <w:tc>
          <w:tcPr>
            <w:tcW w:w="2875" w:type="dxa"/>
            <w:vAlign w:val="center"/>
          </w:tcPr>
          <w:p w:rsidRPr="005A44ED" w:rsidR="005A44ED" w:rsidP="005A44ED" w:rsidRDefault="005A44ED">
            <w:pPr>
              <w:tabs>
                <w:tab w:val="left" w:pos="-1440"/>
              </w:tabs>
              <w:ind w:left="360"/>
            </w:pPr>
            <w:r w:rsidRPr="005A44ED">
              <w:t>Lawyers</w:t>
            </w:r>
          </w:p>
        </w:tc>
        <w:tc>
          <w:tcPr>
            <w:tcW w:w="2160" w:type="dxa"/>
            <w:vAlign w:val="center"/>
          </w:tcPr>
          <w:p w:rsidRPr="005A44ED" w:rsidR="005A44ED" w:rsidP="00892724" w:rsidRDefault="005A44ED">
            <w:pPr>
              <w:tabs>
                <w:tab w:val="left" w:pos="-1440"/>
              </w:tabs>
              <w:ind w:left="360"/>
              <w:jc w:val="right"/>
            </w:pPr>
            <w:r w:rsidRPr="005A44ED">
              <w:t>$151.44</w:t>
            </w:r>
          </w:p>
        </w:tc>
        <w:tc>
          <w:tcPr>
            <w:tcW w:w="2160" w:type="dxa"/>
            <w:vAlign w:val="center"/>
          </w:tcPr>
          <w:p w:rsidRPr="005A44ED" w:rsidR="005A44ED" w:rsidP="00892724" w:rsidRDefault="005A44ED">
            <w:pPr>
              <w:tabs>
                <w:tab w:val="left" w:pos="-1440"/>
              </w:tabs>
              <w:ind w:left="360"/>
              <w:jc w:val="right"/>
            </w:pPr>
            <w:r w:rsidRPr="005A44ED">
              <w:t>5%</w:t>
            </w:r>
          </w:p>
        </w:tc>
        <w:tc>
          <w:tcPr>
            <w:tcW w:w="2155" w:type="dxa"/>
            <w:vAlign w:val="center"/>
          </w:tcPr>
          <w:p w:rsidRPr="005A44ED" w:rsidR="005A44ED" w:rsidP="00892724" w:rsidRDefault="005A44ED">
            <w:pPr>
              <w:tabs>
                <w:tab w:val="left" w:pos="-1440"/>
              </w:tabs>
              <w:ind w:left="360"/>
              <w:jc w:val="right"/>
            </w:pPr>
            <w:r w:rsidRPr="005A44ED">
              <w:t xml:space="preserve">$7.57 </w:t>
            </w:r>
          </w:p>
        </w:tc>
      </w:tr>
      <w:tr w:rsidRPr="005A44ED" w:rsidR="005A44ED" w:rsidTr="002D2B23">
        <w:tc>
          <w:tcPr>
            <w:tcW w:w="2875" w:type="dxa"/>
            <w:vAlign w:val="center"/>
          </w:tcPr>
          <w:p w:rsidRPr="005A44ED" w:rsidR="005A44ED" w:rsidP="005A44ED" w:rsidRDefault="005A44ED">
            <w:pPr>
              <w:tabs>
                <w:tab w:val="left" w:pos="-1440"/>
              </w:tabs>
              <w:ind w:left="360"/>
            </w:pPr>
            <w:r w:rsidRPr="005A44ED">
              <w:t>IT Specialists</w:t>
            </w:r>
          </w:p>
        </w:tc>
        <w:tc>
          <w:tcPr>
            <w:tcW w:w="2160" w:type="dxa"/>
            <w:vAlign w:val="center"/>
          </w:tcPr>
          <w:p w:rsidRPr="005A44ED" w:rsidR="005A44ED" w:rsidP="00892724" w:rsidRDefault="005A44ED">
            <w:pPr>
              <w:tabs>
                <w:tab w:val="left" w:pos="-1440"/>
              </w:tabs>
              <w:ind w:left="360"/>
              <w:jc w:val="right"/>
            </w:pPr>
            <w:r w:rsidRPr="005A44ED">
              <w:t xml:space="preserve">$92.30 </w:t>
            </w:r>
          </w:p>
        </w:tc>
        <w:tc>
          <w:tcPr>
            <w:tcW w:w="2160" w:type="dxa"/>
            <w:vAlign w:val="center"/>
          </w:tcPr>
          <w:p w:rsidRPr="005A44ED" w:rsidR="005A44ED" w:rsidP="00892724" w:rsidRDefault="005A44ED">
            <w:pPr>
              <w:tabs>
                <w:tab w:val="left" w:pos="-1440"/>
              </w:tabs>
              <w:ind w:left="360"/>
              <w:jc w:val="right"/>
            </w:pPr>
            <w:r w:rsidRPr="005A44ED">
              <w:t>40%</w:t>
            </w:r>
          </w:p>
        </w:tc>
        <w:tc>
          <w:tcPr>
            <w:tcW w:w="2155" w:type="dxa"/>
            <w:vAlign w:val="center"/>
          </w:tcPr>
          <w:p w:rsidRPr="005A44ED" w:rsidR="005A44ED" w:rsidP="00892724" w:rsidRDefault="005A44ED">
            <w:pPr>
              <w:tabs>
                <w:tab w:val="left" w:pos="-1440"/>
              </w:tabs>
              <w:ind w:left="360"/>
              <w:jc w:val="right"/>
            </w:pPr>
            <w:r w:rsidRPr="005A44ED">
              <w:t xml:space="preserve">$36.92 </w:t>
            </w:r>
          </w:p>
        </w:tc>
      </w:tr>
      <w:tr w:rsidRPr="005A44ED" w:rsidR="005A44ED" w:rsidTr="002D2B23">
        <w:tc>
          <w:tcPr>
            <w:tcW w:w="2875" w:type="dxa"/>
            <w:vAlign w:val="center"/>
          </w:tcPr>
          <w:p w:rsidRPr="005A44ED" w:rsidR="005A44ED" w:rsidP="005A44ED" w:rsidRDefault="005A44ED">
            <w:pPr>
              <w:tabs>
                <w:tab w:val="left" w:pos="-1440"/>
              </w:tabs>
              <w:ind w:left="360"/>
            </w:pPr>
            <w:r w:rsidRPr="005A44ED">
              <w:t>Clerical</w:t>
            </w:r>
            <w:r w:rsidRPr="005A44ED">
              <w:rPr>
                <w:vertAlign w:val="superscript"/>
              </w:rPr>
              <w:footnoteReference w:id="11"/>
            </w:r>
          </w:p>
        </w:tc>
        <w:tc>
          <w:tcPr>
            <w:tcW w:w="2160" w:type="dxa"/>
            <w:vAlign w:val="center"/>
          </w:tcPr>
          <w:p w:rsidRPr="005A44ED" w:rsidR="005A44ED" w:rsidP="00892724" w:rsidRDefault="005A44ED">
            <w:pPr>
              <w:tabs>
                <w:tab w:val="left" w:pos="-1440"/>
              </w:tabs>
              <w:ind w:left="360"/>
              <w:jc w:val="right"/>
            </w:pPr>
            <w:r w:rsidRPr="005A44ED">
              <w:t xml:space="preserve">$33.44 </w:t>
            </w:r>
          </w:p>
        </w:tc>
        <w:tc>
          <w:tcPr>
            <w:tcW w:w="2160" w:type="dxa"/>
            <w:vAlign w:val="center"/>
          </w:tcPr>
          <w:p w:rsidRPr="005A44ED" w:rsidR="005A44ED" w:rsidP="00892724" w:rsidRDefault="005A44ED">
            <w:pPr>
              <w:tabs>
                <w:tab w:val="left" w:pos="-1440"/>
              </w:tabs>
              <w:ind w:left="360"/>
              <w:jc w:val="right"/>
            </w:pPr>
            <w:r w:rsidRPr="005A44ED">
              <w:t>50%</w:t>
            </w:r>
          </w:p>
        </w:tc>
        <w:tc>
          <w:tcPr>
            <w:tcW w:w="2155" w:type="dxa"/>
            <w:vAlign w:val="center"/>
          </w:tcPr>
          <w:p w:rsidRPr="005A44ED" w:rsidR="005A44ED" w:rsidP="00892724" w:rsidRDefault="005A44ED">
            <w:pPr>
              <w:tabs>
                <w:tab w:val="left" w:pos="-1440"/>
              </w:tabs>
              <w:ind w:left="360"/>
              <w:jc w:val="right"/>
            </w:pPr>
            <w:r w:rsidRPr="005A44ED">
              <w:t xml:space="preserve">$16.72 </w:t>
            </w:r>
          </w:p>
        </w:tc>
      </w:tr>
      <w:tr w:rsidRPr="005A44ED" w:rsidR="005A44ED" w:rsidTr="002D2B23">
        <w:tc>
          <w:tcPr>
            <w:tcW w:w="2875" w:type="dxa"/>
            <w:vAlign w:val="center"/>
          </w:tcPr>
          <w:p w:rsidRPr="005A44ED" w:rsidR="005A44ED" w:rsidP="005A44ED" w:rsidRDefault="005A44ED">
            <w:pPr>
              <w:tabs>
                <w:tab w:val="left" w:pos="-1440"/>
              </w:tabs>
              <w:ind w:left="360"/>
            </w:pPr>
            <w:r w:rsidRPr="005A44ED">
              <w:t>Weighted Average:</w:t>
            </w:r>
          </w:p>
        </w:tc>
        <w:tc>
          <w:tcPr>
            <w:tcW w:w="2160" w:type="dxa"/>
            <w:vAlign w:val="center"/>
          </w:tcPr>
          <w:p w:rsidRPr="005A44ED" w:rsidR="005A44ED" w:rsidP="00892724" w:rsidRDefault="005A44ED">
            <w:pPr>
              <w:tabs>
                <w:tab w:val="left" w:pos="-1440"/>
              </w:tabs>
              <w:ind w:left="360"/>
              <w:jc w:val="right"/>
            </w:pPr>
            <w:r w:rsidRPr="005A44ED">
              <w:t> </w:t>
            </w:r>
          </w:p>
        </w:tc>
        <w:tc>
          <w:tcPr>
            <w:tcW w:w="2160" w:type="dxa"/>
            <w:vAlign w:val="center"/>
          </w:tcPr>
          <w:p w:rsidRPr="005A44ED" w:rsidR="005A44ED" w:rsidP="00892724" w:rsidRDefault="005A44ED">
            <w:pPr>
              <w:tabs>
                <w:tab w:val="left" w:pos="-1440"/>
              </w:tabs>
              <w:ind w:left="360"/>
              <w:jc w:val="right"/>
            </w:pPr>
            <w:r w:rsidRPr="005A44ED">
              <w:t>100%</w:t>
            </w:r>
          </w:p>
        </w:tc>
        <w:tc>
          <w:tcPr>
            <w:tcW w:w="2155" w:type="dxa"/>
            <w:vAlign w:val="center"/>
          </w:tcPr>
          <w:p w:rsidRPr="005A44ED" w:rsidR="005A44ED" w:rsidP="00892724" w:rsidRDefault="005A44ED">
            <w:pPr>
              <w:tabs>
                <w:tab w:val="left" w:pos="-1440"/>
              </w:tabs>
              <w:ind w:left="360"/>
              <w:jc w:val="right"/>
            </w:pPr>
            <w:r w:rsidRPr="005A44ED">
              <w:t xml:space="preserve">$67.38 </w:t>
            </w:r>
          </w:p>
        </w:tc>
      </w:tr>
    </w:tbl>
    <w:p w:rsidRPr="005A44ED" w:rsidR="005A44ED" w:rsidP="005A44ED" w:rsidRDefault="005A44ED">
      <w:pPr>
        <w:tabs>
          <w:tab w:val="left" w:pos="-1440"/>
        </w:tabs>
        <w:ind w:left="360"/>
        <w:rPr>
          <w:sz w:val="20"/>
        </w:rPr>
      </w:pPr>
      <w:r w:rsidRPr="005A44ED">
        <w:rPr>
          <w:sz w:val="20"/>
        </w:rPr>
        <w:t>Source: Bureau of Labor Statistics</w:t>
      </w:r>
    </w:p>
    <w:p w:rsidRPr="005A44ED" w:rsidR="005A44ED" w:rsidP="005A44ED" w:rsidRDefault="005A44ED">
      <w:pPr>
        <w:tabs>
          <w:tab w:val="left" w:pos="-1440"/>
        </w:tabs>
        <w:ind w:left="360"/>
      </w:pPr>
    </w:p>
    <w:p w:rsidRPr="005A44ED" w:rsidR="005A44ED" w:rsidP="005A44ED" w:rsidRDefault="005A44ED">
      <w:pPr>
        <w:tabs>
          <w:tab w:val="left" w:pos="-1440"/>
        </w:tabs>
        <w:ind w:left="360"/>
        <w:rPr>
          <w:b/>
        </w:rPr>
      </w:pPr>
      <w:r w:rsidRPr="005A44ED">
        <w:rPr>
          <w:b/>
        </w:rPr>
        <w:t>Total Estimated Cost Burden</w:t>
      </w:r>
    </w:p>
    <w:p w:rsidRPr="005A44ED" w:rsidR="005A44ED" w:rsidP="005A44ED" w:rsidRDefault="005A44ED">
      <w:pPr>
        <w:tabs>
          <w:tab w:val="left" w:pos="-1440"/>
        </w:tabs>
        <w:ind w:left="360"/>
        <w:rPr>
          <w:b/>
        </w:rPr>
      </w:pPr>
    </w:p>
    <w:p w:rsidRPr="005A44ED" w:rsidR="005A44ED" w:rsidP="005A44ED" w:rsidRDefault="005A44ED">
      <w:pPr>
        <w:tabs>
          <w:tab w:val="left" w:pos="-1440"/>
        </w:tabs>
        <w:spacing w:after="120"/>
        <w:ind w:left="360"/>
      </w:pPr>
      <w:r w:rsidRPr="005A44ED">
        <w:t>Using the total annual burden (reported in Tables 1 and 2) and the adjusted wage data (reported in Tables 3 and 4), the total annual cost burden for this ICR can be calculated as follows in Table 5:</w:t>
      </w:r>
    </w:p>
    <w:p w:rsidRPr="005A44ED" w:rsidR="005A44ED" w:rsidP="005A44ED" w:rsidRDefault="005A44ED">
      <w:pPr>
        <w:tabs>
          <w:tab w:val="left" w:pos="-1440"/>
        </w:tabs>
        <w:ind w:left="360"/>
        <w:jc w:val="center"/>
        <w:rPr>
          <w:b/>
        </w:rPr>
      </w:pPr>
      <w:r w:rsidRPr="005A44ED">
        <w:rPr>
          <w:b/>
        </w:rPr>
        <w:t>Table 5: Summary of Total Cost</w:t>
      </w:r>
      <w:r>
        <w:rPr>
          <w:b/>
        </w:rPr>
        <w:t xml:space="preserve"> Burden Estimate</w:t>
      </w:r>
    </w:p>
    <w:tbl>
      <w:tblPr>
        <w:tblStyle w:val="TableGrid"/>
        <w:tblW w:w="0" w:type="auto"/>
        <w:tblLook w:val="04A0" w:firstRow="1" w:lastRow="0" w:firstColumn="1" w:lastColumn="0" w:noHBand="0" w:noVBand="1"/>
      </w:tblPr>
      <w:tblGrid>
        <w:gridCol w:w="2875"/>
        <w:gridCol w:w="2160"/>
        <w:gridCol w:w="2160"/>
        <w:gridCol w:w="2155"/>
      </w:tblGrid>
      <w:tr w:rsidRPr="005A44ED" w:rsidR="005A44ED" w:rsidTr="002D2B23">
        <w:tc>
          <w:tcPr>
            <w:tcW w:w="2875" w:type="dxa"/>
            <w:vAlign w:val="center"/>
          </w:tcPr>
          <w:p w:rsidRPr="005A44ED" w:rsidR="005A44ED" w:rsidP="005A44ED" w:rsidRDefault="005A44ED">
            <w:pPr>
              <w:tabs>
                <w:tab w:val="left" w:pos="-1440"/>
              </w:tabs>
              <w:ind w:left="360"/>
            </w:pPr>
          </w:p>
        </w:tc>
        <w:tc>
          <w:tcPr>
            <w:tcW w:w="2160" w:type="dxa"/>
            <w:vAlign w:val="center"/>
          </w:tcPr>
          <w:p w:rsidRPr="005A44ED" w:rsidR="005A44ED" w:rsidP="005A44ED" w:rsidRDefault="005A44ED">
            <w:pPr>
              <w:tabs>
                <w:tab w:val="left" w:pos="-1440"/>
              </w:tabs>
              <w:ind w:left="360"/>
            </w:pPr>
            <w:r w:rsidRPr="005A44ED">
              <w:t>Annual Burden Hours</w:t>
            </w:r>
          </w:p>
        </w:tc>
        <w:tc>
          <w:tcPr>
            <w:tcW w:w="2160" w:type="dxa"/>
            <w:vAlign w:val="center"/>
          </w:tcPr>
          <w:p w:rsidRPr="005A44ED" w:rsidR="005A44ED" w:rsidP="005A44ED" w:rsidRDefault="005A44ED">
            <w:pPr>
              <w:tabs>
                <w:tab w:val="left" w:pos="-1440"/>
              </w:tabs>
              <w:ind w:left="360"/>
            </w:pPr>
            <w:r w:rsidRPr="005A44ED">
              <w:t>Estimated Total Weighted Labor Cost Component</w:t>
            </w:r>
            <w:r w:rsidRPr="005A44ED" w:rsidDel="00562068">
              <w:t xml:space="preserve"> </w:t>
            </w:r>
          </w:p>
        </w:tc>
        <w:tc>
          <w:tcPr>
            <w:tcW w:w="2155" w:type="dxa"/>
            <w:vAlign w:val="center"/>
          </w:tcPr>
          <w:p w:rsidRPr="005A44ED" w:rsidR="005A44ED" w:rsidP="005A44ED" w:rsidRDefault="005A44ED">
            <w:pPr>
              <w:tabs>
                <w:tab w:val="left" w:pos="-1440"/>
              </w:tabs>
              <w:ind w:left="360"/>
            </w:pPr>
            <w:r w:rsidRPr="005A44ED">
              <w:t>Annual Cost Burden</w:t>
            </w:r>
          </w:p>
        </w:tc>
      </w:tr>
      <w:tr w:rsidRPr="005A44ED" w:rsidR="005A44ED" w:rsidTr="002D2B23">
        <w:tc>
          <w:tcPr>
            <w:tcW w:w="2875" w:type="dxa"/>
            <w:vAlign w:val="center"/>
          </w:tcPr>
          <w:p w:rsidRPr="005A44ED" w:rsidR="005A44ED" w:rsidP="005A44ED" w:rsidRDefault="005A44ED">
            <w:pPr>
              <w:tabs>
                <w:tab w:val="left" w:pos="-1440"/>
              </w:tabs>
              <w:ind w:left="360"/>
            </w:pPr>
            <w:r w:rsidRPr="005A44ED">
              <w:t>Implementation</w:t>
            </w:r>
          </w:p>
        </w:tc>
        <w:tc>
          <w:tcPr>
            <w:tcW w:w="2160" w:type="dxa"/>
            <w:vAlign w:val="center"/>
          </w:tcPr>
          <w:p w:rsidRPr="005A44ED" w:rsidR="005A44ED" w:rsidP="00892724" w:rsidRDefault="005A44ED">
            <w:pPr>
              <w:tabs>
                <w:tab w:val="left" w:pos="-1440"/>
              </w:tabs>
              <w:ind w:left="360"/>
              <w:jc w:val="right"/>
            </w:pPr>
            <w:r w:rsidRPr="005A44ED">
              <w:t>288</w:t>
            </w:r>
          </w:p>
        </w:tc>
        <w:tc>
          <w:tcPr>
            <w:tcW w:w="2160" w:type="dxa"/>
            <w:vAlign w:val="center"/>
          </w:tcPr>
          <w:p w:rsidRPr="005A44ED" w:rsidR="005A44ED" w:rsidP="00892724" w:rsidRDefault="005A44ED">
            <w:pPr>
              <w:tabs>
                <w:tab w:val="left" w:pos="-1440"/>
              </w:tabs>
              <w:ind w:left="360"/>
              <w:jc w:val="right"/>
            </w:pPr>
            <w:r w:rsidRPr="005A44ED">
              <w:t>$122.33</w:t>
            </w:r>
          </w:p>
        </w:tc>
        <w:tc>
          <w:tcPr>
            <w:tcW w:w="2155" w:type="dxa"/>
            <w:vAlign w:val="center"/>
          </w:tcPr>
          <w:p w:rsidRPr="005A44ED" w:rsidR="005A44ED" w:rsidP="00892724" w:rsidRDefault="005A44ED">
            <w:pPr>
              <w:tabs>
                <w:tab w:val="left" w:pos="-1440"/>
              </w:tabs>
              <w:ind w:left="360"/>
              <w:jc w:val="right"/>
            </w:pPr>
            <w:r w:rsidRPr="005A44ED">
              <w:t>$35,231</w:t>
            </w:r>
          </w:p>
        </w:tc>
      </w:tr>
      <w:tr w:rsidRPr="005A44ED" w:rsidR="005A44ED" w:rsidTr="002D2B23">
        <w:tc>
          <w:tcPr>
            <w:tcW w:w="2875" w:type="dxa"/>
            <w:vAlign w:val="center"/>
          </w:tcPr>
          <w:p w:rsidRPr="005A44ED" w:rsidR="005A44ED" w:rsidP="005A44ED" w:rsidRDefault="005A44ED">
            <w:pPr>
              <w:tabs>
                <w:tab w:val="left" w:pos="-1440"/>
              </w:tabs>
              <w:ind w:left="360"/>
            </w:pPr>
            <w:r w:rsidRPr="005A44ED">
              <w:t>Ongoing</w:t>
            </w:r>
          </w:p>
        </w:tc>
        <w:tc>
          <w:tcPr>
            <w:tcW w:w="2160" w:type="dxa"/>
            <w:vAlign w:val="center"/>
          </w:tcPr>
          <w:p w:rsidRPr="005A44ED" w:rsidR="005A44ED" w:rsidP="00892724" w:rsidRDefault="00892724">
            <w:pPr>
              <w:tabs>
                <w:tab w:val="left" w:pos="-1440"/>
              </w:tabs>
              <w:ind w:left="360"/>
              <w:jc w:val="right"/>
            </w:pPr>
            <w:r>
              <w:t>2,031,316</w:t>
            </w:r>
          </w:p>
        </w:tc>
        <w:tc>
          <w:tcPr>
            <w:tcW w:w="2160" w:type="dxa"/>
            <w:vAlign w:val="center"/>
          </w:tcPr>
          <w:p w:rsidRPr="005A44ED" w:rsidR="005A44ED" w:rsidP="00892724" w:rsidRDefault="005A44ED">
            <w:pPr>
              <w:tabs>
                <w:tab w:val="left" w:pos="-1440"/>
              </w:tabs>
              <w:ind w:left="360"/>
              <w:jc w:val="right"/>
            </w:pPr>
            <w:r w:rsidRPr="005A44ED">
              <w:t>$67.38</w:t>
            </w:r>
          </w:p>
        </w:tc>
        <w:tc>
          <w:tcPr>
            <w:tcW w:w="2155" w:type="dxa"/>
            <w:vAlign w:val="center"/>
          </w:tcPr>
          <w:p w:rsidRPr="005A44ED" w:rsidR="005A44ED" w:rsidP="00892724" w:rsidRDefault="00892724">
            <w:pPr>
              <w:tabs>
                <w:tab w:val="left" w:pos="-1440"/>
              </w:tabs>
              <w:ind w:left="360"/>
              <w:jc w:val="right"/>
            </w:pPr>
            <w:r>
              <w:t>$136,870,072</w:t>
            </w:r>
          </w:p>
        </w:tc>
      </w:tr>
      <w:tr w:rsidRPr="005A44ED" w:rsidR="005A44ED" w:rsidTr="002D2B23">
        <w:tc>
          <w:tcPr>
            <w:tcW w:w="2875" w:type="dxa"/>
            <w:vAlign w:val="center"/>
          </w:tcPr>
          <w:p w:rsidRPr="005A44ED" w:rsidR="005A44ED" w:rsidP="005A44ED" w:rsidRDefault="005A44ED">
            <w:pPr>
              <w:tabs>
                <w:tab w:val="left" w:pos="-1440"/>
              </w:tabs>
              <w:ind w:left="360"/>
              <w:rPr>
                <w:b/>
              </w:rPr>
            </w:pPr>
            <w:r w:rsidRPr="005A44ED">
              <w:rPr>
                <w:b/>
              </w:rPr>
              <w:t>Total</w:t>
            </w:r>
          </w:p>
        </w:tc>
        <w:tc>
          <w:tcPr>
            <w:tcW w:w="2160" w:type="dxa"/>
            <w:vAlign w:val="center"/>
          </w:tcPr>
          <w:p w:rsidRPr="005A44ED" w:rsidR="005A44ED" w:rsidP="005A44ED" w:rsidRDefault="005A44ED">
            <w:pPr>
              <w:tabs>
                <w:tab w:val="left" w:pos="-1440"/>
              </w:tabs>
              <w:ind w:left="360"/>
            </w:pPr>
          </w:p>
        </w:tc>
        <w:tc>
          <w:tcPr>
            <w:tcW w:w="2160" w:type="dxa"/>
            <w:vAlign w:val="center"/>
          </w:tcPr>
          <w:p w:rsidRPr="005A44ED" w:rsidR="005A44ED" w:rsidP="005A44ED" w:rsidRDefault="005A44ED">
            <w:pPr>
              <w:tabs>
                <w:tab w:val="left" w:pos="-1440"/>
              </w:tabs>
              <w:ind w:left="360"/>
            </w:pPr>
          </w:p>
        </w:tc>
        <w:tc>
          <w:tcPr>
            <w:tcW w:w="2155" w:type="dxa"/>
            <w:vAlign w:val="center"/>
          </w:tcPr>
          <w:p w:rsidRPr="005A44ED" w:rsidR="005A44ED" w:rsidP="00892724" w:rsidRDefault="00892724">
            <w:pPr>
              <w:tabs>
                <w:tab w:val="left" w:pos="-1440"/>
              </w:tabs>
              <w:ind w:left="360"/>
              <w:jc w:val="right"/>
              <w:rPr>
                <w:b/>
              </w:rPr>
            </w:pPr>
            <w:r>
              <w:rPr>
                <w:b/>
              </w:rPr>
              <w:t>$136,905,303</w:t>
            </w:r>
          </w:p>
        </w:tc>
      </w:tr>
    </w:tbl>
    <w:p w:rsidRPr="005A44ED" w:rsidR="005A44ED" w:rsidP="005A44ED" w:rsidRDefault="005A44ED">
      <w:pPr>
        <w:tabs>
          <w:tab w:val="left" w:pos="-1440"/>
        </w:tabs>
        <w:ind w:left="360"/>
        <w:rPr>
          <w:sz w:val="20"/>
        </w:rPr>
      </w:pPr>
      <w:r w:rsidRPr="005A44ED">
        <w:rPr>
          <w:sz w:val="20"/>
        </w:rPr>
        <w:t xml:space="preserve">Source: FDIC </w:t>
      </w:r>
    </w:p>
    <w:tbl>
      <w:tblPr>
        <w:tblW w:w="10021" w:type="dxa"/>
        <w:tblInd w:w="-245" w:type="dxa"/>
        <w:tblCellMar>
          <w:top w:w="43" w:type="dxa"/>
          <w:left w:w="115" w:type="dxa"/>
          <w:bottom w:w="43" w:type="dxa"/>
          <w:right w:w="115" w:type="dxa"/>
        </w:tblCellMar>
        <w:tblLook w:val="04A0" w:firstRow="1" w:lastRow="0" w:firstColumn="1" w:lastColumn="0" w:noHBand="0" w:noVBand="1"/>
      </w:tblPr>
      <w:tblGrid>
        <w:gridCol w:w="3625"/>
        <w:gridCol w:w="2277"/>
        <w:gridCol w:w="1821"/>
        <w:gridCol w:w="2298"/>
      </w:tblGrid>
      <w:tr w:rsidRPr="002A24FB" w:rsidR="002A24FB" w:rsidTr="00A53182">
        <w:trPr>
          <w:trHeight w:val="123"/>
        </w:trPr>
        <w:tc>
          <w:tcPr>
            <w:tcW w:w="3625" w:type="dxa"/>
            <w:tcBorders>
              <w:top w:val="nil"/>
              <w:left w:val="nil"/>
              <w:bottom w:val="nil"/>
              <w:right w:val="nil"/>
            </w:tcBorders>
            <w:shd w:val="clear" w:color="auto" w:fill="auto"/>
            <w:noWrap/>
            <w:hideMark/>
          </w:tcPr>
          <w:p w:rsidRPr="002A24FB" w:rsidR="002A24FB" w:rsidP="005A44ED" w:rsidRDefault="002A24FB">
            <w:pPr>
              <w:widowControl/>
              <w:rPr>
                <w:snapToGrid/>
                <w:color w:val="000000"/>
                <w:sz w:val="20"/>
                <w:szCs w:val="22"/>
              </w:rPr>
            </w:pPr>
          </w:p>
        </w:tc>
        <w:tc>
          <w:tcPr>
            <w:tcW w:w="2277" w:type="dxa"/>
            <w:tcBorders>
              <w:top w:val="nil"/>
              <w:left w:val="nil"/>
              <w:bottom w:val="nil"/>
              <w:right w:val="nil"/>
            </w:tcBorders>
            <w:shd w:val="clear" w:color="auto" w:fill="auto"/>
            <w:hideMark/>
          </w:tcPr>
          <w:p w:rsidRPr="002A24FB" w:rsidR="002A24FB" w:rsidP="002A24FB" w:rsidRDefault="002A24FB">
            <w:pPr>
              <w:widowControl/>
              <w:rPr>
                <w:snapToGrid/>
                <w:color w:val="000000"/>
                <w:sz w:val="20"/>
                <w:szCs w:val="22"/>
              </w:rPr>
            </w:pPr>
          </w:p>
        </w:tc>
        <w:tc>
          <w:tcPr>
            <w:tcW w:w="1821" w:type="dxa"/>
            <w:tcBorders>
              <w:top w:val="nil"/>
              <w:left w:val="nil"/>
              <w:bottom w:val="nil"/>
              <w:right w:val="nil"/>
            </w:tcBorders>
            <w:shd w:val="clear" w:color="auto" w:fill="auto"/>
            <w:hideMark/>
          </w:tcPr>
          <w:p w:rsidRPr="002A24FB" w:rsidR="002A24FB" w:rsidP="002A24FB" w:rsidRDefault="002A24FB">
            <w:pPr>
              <w:widowControl/>
              <w:rPr>
                <w:snapToGrid/>
                <w:sz w:val="20"/>
              </w:rPr>
            </w:pPr>
          </w:p>
        </w:tc>
        <w:tc>
          <w:tcPr>
            <w:tcW w:w="2298" w:type="dxa"/>
            <w:tcBorders>
              <w:top w:val="nil"/>
              <w:left w:val="nil"/>
              <w:bottom w:val="nil"/>
              <w:right w:val="nil"/>
            </w:tcBorders>
            <w:shd w:val="clear" w:color="auto" w:fill="auto"/>
            <w:hideMark/>
          </w:tcPr>
          <w:p w:rsidRPr="002A24FB" w:rsidR="002A24FB" w:rsidP="002A24FB" w:rsidRDefault="002A24FB">
            <w:pPr>
              <w:widowControl/>
              <w:rPr>
                <w:snapToGrid/>
                <w:sz w:val="20"/>
              </w:rPr>
            </w:pPr>
          </w:p>
        </w:tc>
      </w:tr>
    </w:tbl>
    <w:p w:rsidR="003643DB" w:rsidP="003643DB" w:rsidRDefault="003643DB">
      <w:pPr>
        <w:keepNext/>
        <w:tabs>
          <w:tab w:val="left" w:pos="-1440"/>
        </w:tabs>
        <w:ind w:left="720" w:hanging="360"/>
        <w:rPr>
          <w:b/>
          <w:bCs/>
          <w:szCs w:val="24"/>
          <w:u w:val="single"/>
        </w:rPr>
      </w:pPr>
      <w:r w:rsidRPr="003643DB">
        <w:t>13.</w:t>
      </w:r>
      <w:r w:rsidRPr="003643DB">
        <w:tab/>
      </w:r>
      <w:r w:rsidRPr="003643DB">
        <w:rPr>
          <w:b/>
          <w:bCs/>
          <w:iCs/>
          <w:u w:val="single"/>
        </w:rPr>
        <w:t>Estimate</w:t>
      </w:r>
      <w:r w:rsidRPr="003643DB">
        <w:rPr>
          <w:b/>
          <w:bCs/>
          <w:szCs w:val="24"/>
          <w:u w:val="single"/>
        </w:rPr>
        <w:t xml:space="preserve"> of </w:t>
      </w:r>
      <w:r w:rsidRPr="003643DB">
        <w:rPr>
          <w:b/>
          <w:u w:val="single"/>
        </w:rPr>
        <w:t>start</w:t>
      </w:r>
      <w:r w:rsidRPr="003643DB">
        <w:rPr>
          <w:b/>
          <w:bCs/>
          <w:szCs w:val="24"/>
          <w:u w:val="single"/>
        </w:rPr>
        <w:t>-up costs to respondents:</w:t>
      </w:r>
    </w:p>
    <w:p w:rsidRPr="003643DB" w:rsidR="005944E5" w:rsidP="003643DB" w:rsidRDefault="005944E5">
      <w:pPr>
        <w:keepNext/>
        <w:tabs>
          <w:tab w:val="left" w:pos="-1440"/>
        </w:tabs>
        <w:ind w:left="720" w:hanging="360"/>
        <w:rPr>
          <w:b/>
          <w:u w:val="single"/>
        </w:rPr>
      </w:pPr>
    </w:p>
    <w:p w:rsidR="00183ADC" w:rsidP="00AA2DC4" w:rsidRDefault="00183ADC">
      <w:pPr>
        <w:spacing w:after="240"/>
        <w:ind w:left="720"/>
      </w:pPr>
      <w:r>
        <w:t>None.</w:t>
      </w:r>
    </w:p>
    <w:p w:rsidR="003643DB" w:rsidP="00D412B7" w:rsidRDefault="003643DB">
      <w:pPr>
        <w:keepNext/>
        <w:widowControl/>
        <w:tabs>
          <w:tab w:val="left" w:pos="-1440"/>
        </w:tabs>
        <w:ind w:left="720" w:hanging="360"/>
        <w:rPr>
          <w:b/>
          <w:bCs/>
          <w:iCs/>
          <w:szCs w:val="24"/>
          <w:u w:val="single"/>
        </w:rPr>
      </w:pPr>
      <w:r w:rsidRPr="003643DB">
        <w:t>14.</w:t>
      </w:r>
      <w:r w:rsidRPr="003643DB">
        <w:tab/>
      </w:r>
      <w:r w:rsidRPr="003643DB">
        <w:rPr>
          <w:b/>
          <w:bCs/>
          <w:iCs/>
          <w:u w:val="single"/>
        </w:rPr>
        <w:t>Estimate</w:t>
      </w:r>
      <w:r w:rsidRPr="003643DB">
        <w:rPr>
          <w:b/>
          <w:bCs/>
          <w:iCs/>
          <w:szCs w:val="24"/>
          <w:u w:val="single"/>
        </w:rPr>
        <w:t xml:space="preserve"> of annualized costs to the government:</w:t>
      </w:r>
    </w:p>
    <w:p w:rsidRPr="003643DB" w:rsidR="005944E5" w:rsidP="00D412B7" w:rsidRDefault="005944E5">
      <w:pPr>
        <w:keepNext/>
        <w:widowControl/>
        <w:tabs>
          <w:tab w:val="left" w:pos="-1440"/>
        </w:tabs>
        <w:ind w:left="720" w:hanging="360"/>
      </w:pPr>
    </w:p>
    <w:p w:rsidR="00BE2844" w:rsidP="008C7B1A" w:rsidRDefault="00B92A7F">
      <w:pPr>
        <w:spacing w:after="120"/>
        <w:ind w:left="720"/>
      </w:pPr>
      <w:r>
        <w:t>None.</w:t>
      </w:r>
    </w:p>
    <w:p w:rsidR="003643DB" w:rsidP="003643DB" w:rsidRDefault="003643DB">
      <w:pPr>
        <w:keepNext/>
        <w:tabs>
          <w:tab w:val="left" w:pos="-1440"/>
        </w:tabs>
        <w:ind w:left="720" w:hanging="360"/>
        <w:rPr>
          <w:b/>
          <w:bCs/>
          <w:iCs/>
          <w:szCs w:val="24"/>
          <w:u w:val="single"/>
        </w:rPr>
      </w:pPr>
      <w:r w:rsidRPr="003643DB">
        <w:t>15.</w:t>
      </w:r>
      <w:r w:rsidRPr="003643DB">
        <w:tab/>
      </w:r>
      <w:r w:rsidRPr="003643DB">
        <w:rPr>
          <w:b/>
          <w:bCs/>
          <w:iCs/>
          <w:u w:val="single"/>
        </w:rPr>
        <w:t>Analysis</w:t>
      </w:r>
      <w:r w:rsidRPr="003643DB">
        <w:rPr>
          <w:b/>
          <w:bCs/>
          <w:iCs/>
          <w:szCs w:val="24"/>
          <w:u w:val="single"/>
        </w:rPr>
        <w:t xml:space="preserve"> </w:t>
      </w:r>
      <w:r w:rsidRPr="003643DB">
        <w:rPr>
          <w:b/>
          <w:u w:val="single"/>
        </w:rPr>
        <w:t>of</w:t>
      </w:r>
      <w:r w:rsidRPr="003643DB">
        <w:rPr>
          <w:b/>
          <w:bCs/>
          <w:iCs/>
          <w:szCs w:val="24"/>
          <w:u w:val="single"/>
        </w:rPr>
        <w:t xml:space="preserve"> change in burden:</w:t>
      </w:r>
    </w:p>
    <w:p w:rsidRPr="003643DB" w:rsidR="005944E5" w:rsidP="003643DB" w:rsidRDefault="005944E5">
      <w:pPr>
        <w:keepNext/>
        <w:tabs>
          <w:tab w:val="left" w:pos="-1440"/>
        </w:tabs>
        <w:ind w:left="720" w:hanging="360"/>
      </w:pPr>
    </w:p>
    <w:p w:rsidR="00183ADC" w:rsidP="007467A5" w:rsidRDefault="00AA3F52">
      <w:pPr>
        <w:spacing w:after="240"/>
        <w:ind w:left="720"/>
      </w:pPr>
      <w:r>
        <w:t xml:space="preserve">There is no change in the method or substance of the </w:t>
      </w:r>
      <w:r w:rsidR="00BD466F">
        <w:t xml:space="preserve">information </w:t>
      </w:r>
      <w:r>
        <w:t>collection</w:t>
      </w:r>
      <w:r w:rsidR="00BD466F">
        <w:t xml:space="preserve"> </w:t>
      </w:r>
      <w:r w:rsidR="00A2142A">
        <w:t>See discussion in Section 12 for an analysis of the change in burden.</w:t>
      </w:r>
    </w:p>
    <w:p w:rsidR="00BD466F" w:rsidP="00BD466F" w:rsidRDefault="00BD466F">
      <w:pPr>
        <w:tabs>
          <w:tab w:val="left" w:pos="-1440"/>
        </w:tabs>
        <w:ind w:left="720" w:hanging="360"/>
        <w:rPr>
          <w:b/>
          <w:szCs w:val="24"/>
          <w:u w:val="single"/>
        </w:rPr>
      </w:pPr>
      <w:r w:rsidRPr="00BD466F">
        <w:t>16.</w:t>
      </w:r>
      <w:r w:rsidRPr="00BD466F">
        <w:tab/>
      </w:r>
      <w:r w:rsidRPr="00BD466F">
        <w:rPr>
          <w:b/>
          <w:bCs/>
          <w:iCs/>
          <w:u w:val="single"/>
        </w:rPr>
        <w:t>Information</w:t>
      </w:r>
      <w:r w:rsidRPr="00BD466F">
        <w:rPr>
          <w:b/>
          <w:szCs w:val="24"/>
          <w:u w:val="single"/>
        </w:rPr>
        <w:t xml:space="preserve"> regarding collections whose results are planned to be published for statistical use:</w:t>
      </w:r>
    </w:p>
    <w:p w:rsidRPr="00BD466F" w:rsidR="005944E5" w:rsidP="00BD466F" w:rsidRDefault="005944E5">
      <w:pPr>
        <w:tabs>
          <w:tab w:val="left" w:pos="-1440"/>
        </w:tabs>
        <w:ind w:left="720" w:hanging="360"/>
        <w:rPr>
          <w:b/>
          <w:szCs w:val="24"/>
          <w:u w:val="single"/>
        </w:rPr>
      </w:pPr>
    </w:p>
    <w:p w:rsidR="00183ADC" w:rsidP="00AA2DC4" w:rsidRDefault="00B92A7F">
      <w:pPr>
        <w:spacing w:after="240"/>
        <w:ind w:left="720"/>
      </w:pPr>
      <w:r>
        <w:t>The information collected will not be published.</w:t>
      </w:r>
    </w:p>
    <w:p w:rsidR="00183ADC" w:rsidP="005944E5" w:rsidRDefault="00183ADC">
      <w:pPr>
        <w:tabs>
          <w:tab w:val="left" w:pos="-1440"/>
        </w:tabs>
        <w:spacing w:after="120"/>
        <w:ind w:firstLine="360"/>
      </w:pPr>
      <w:r>
        <w:t>17.</w:t>
      </w:r>
      <w:r>
        <w:tab/>
      </w:r>
      <w:r w:rsidRPr="005944E5" w:rsidR="00951D11">
        <w:rPr>
          <w:b/>
          <w:u w:val="single"/>
        </w:rPr>
        <w:t>Exceptions</w:t>
      </w:r>
      <w:r w:rsidRPr="005944E5">
        <w:rPr>
          <w:b/>
          <w:u w:val="single"/>
        </w:rPr>
        <w:t xml:space="preserve"> </w:t>
      </w:r>
      <w:r w:rsidRPr="005944E5" w:rsidR="00AA3F52">
        <w:rPr>
          <w:b/>
          <w:u w:val="single"/>
        </w:rPr>
        <w:t xml:space="preserve">to Display </w:t>
      </w:r>
      <w:r w:rsidRPr="005944E5">
        <w:rPr>
          <w:b/>
          <w:u w:val="single"/>
        </w:rPr>
        <w:t>of Expiration Date</w:t>
      </w:r>
    </w:p>
    <w:p w:rsidR="00183ADC" w:rsidP="00AA2DC4" w:rsidRDefault="00183ADC">
      <w:pPr>
        <w:spacing w:after="240"/>
        <w:ind w:left="720"/>
      </w:pPr>
      <w:r>
        <w:t>Not applicable.</w:t>
      </w:r>
    </w:p>
    <w:p w:rsidR="00183ADC" w:rsidP="005944E5" w:rsidRDefault="00183ADC">
      <w:pPr>
        <w:tabs>
          <w:tab w:val="left" w:pos="-1440"/>
        </w:tabs>
        <w:spacing w:after="120"/>
        <w:ind w:firstLine="360"/>
      </w:pPr>
      <w:r>
        <w:t>18.</w:t>
      </w:r>
      <w:r>
        <w:tab/>
      </w:r>
      <w:r w:rsidRPr="005944E5">
        <w:rPr>
          <w:b/>
          <w:u w:val="single"/>
        </w:rPr>
        <w:t>Exceptions to Certification</w:t>
      </w:r>
    </w:p>
    <w:p w:rsidR="00183ADC" w:rsidP="00AA2DC4" w:rsidRDefault="00183ADC">
      <w:pPr>
        <w:spacing w:after="240"/>
        <w:ind w:left="720"/>
      </w:pPr>
      <w:r>
        <w:t>None.</w:t>
      </w:r>
    </w:p>
    <w:p w:rsidR="00183ADC" w:rsidP="007518E6" w:rsidRDefault="00183ADC">
      <w:pPr>
        <w:numPr>
          <w:ilvl w:val="0"/>
          <w:numId w:val="5"/>
        </w:numPr>
        <w:tabs>
          <w:tab w:val="center" w:pos="-360"/>
        </w:tabs>
        <w:spacing w:after="120"/>
        <w:ind w:left="540"/>
      </w:pPr>
      <w:r>
        <w:rPr>
          <w:u w:val="single"/>
        </w:rPr>
        <w:t>STATISTICAL METHODS</w:t>
      </w:r>
    </w:p>
    <w:p w:rsidR="00183ADC" w:rsidP="00AA2DC4" w:rsidRDefault="00183ADC">
      <w:pPr>
        <w:spacing w:after="240"/>
        <w:ind w:left="720"/>
      </w:pPr>
      <w:r>
        <w:t>Not applicable.</w:t>
      </w:r>
    </w:p>
    <w:p w:rsidR="000B339C" w:rsidRDefault="000B339C">
      <w:pPr>
        <w:widowControl/>
      </w:pPr>
    </w:p>
    <w:sectPr w:rsidR="000B339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B2" w:rsidRDefault="005277B2">
      <w:r>
        <w:separator/>
      </w:r>
    </w:p>
  </w:endnote>
  <w:endnote w:type="continuationSeparator" w:id="0">
    <w:p w:rsidR="005277B2" w:rsidRDefault="0052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77B2" w:rsidRDefault="0052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spacing w:line="240" w:lineRule="exact"/>
    </w:pPr>
  </w:p>
  <w:p w:rsidR="005277B2" w:rsidRDefault="005277B2">
    <w:pPr>
      <w:framePr w:wrap="around" w:vAnchor="text" w:hAnchor="margin" w:xAlign="center" w:y="1"/>
      <w:jc w:val="right"/>
    </w:pPr>
    <w:r>
      <w:fldChar w:fldCharType="begin"/>
    </w:r>
    <w:r>
      <w:instrText xml:space="preserve">PAGE </w:instrText>
    </w:r>
    <w:r>
      <w:fldChar w:fldCharType="separate"/>
    </w:r>
    <w:r w:rsidR="00892724">
      <w:rPr>
        <w:noProof/>
      </w:rPr>
      <w:t>11</w:t>
    </w:r>
    <w:r>
      <w:fldChar w:fldCharType="end"/>
    </w:r>
  </w:p>
  <w:p w:rsidR="005277B2" w:rsidRDefault="005277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B2" w:rsidRDefault="005277B2">
      <w:r>
        <w:separator/>
      </w:r>
    </w:p>
  </w:footnote>
  <w:footnote w:type="continuationSeparator" w:id="0">
    <w:p w:rsidR="005277B2" w:rsidRDefault="005277B2">
      <w:r>
        <w:continuationSeparator/>
      </w:r>
    </w:p>
  </w:footnote>
  <w:footnote w:id="1">
    <w:p w:rsidR="00A26E36" w:rsidRPr="00813DD6" w:rsidRDefault="00A26E36" w:rsidP="00A26E36">
      <w:pPr>
        <w:pStyle w:val="FootnoteText"/>
      </w:pPr>
      <w:r w:rsidRPr="00813DD6">
        <w:rPr>
          <w:rStyle w:val="FootnoteReference"/>
          <w:vertAlign w:val="superscript"/>
        </w:rPr>
        <w:footnoteRef/>
      </w:r>
      <w:r w:rsidRPr="00813DD6">
        <w:t xml:space="preserve"> FDIC Call Report Data, December 31, 2020. </w:t>
      </w:r>
    </w:p>
  </w:footnote>
  <w:footnote w:id="2">
    <w:p w:rsidR="00A26E36" w:rsidRPr="00813DD6" w:rsidDel="009E2812" w:rsidRDefault="00A26E36" w:rsidP="00A26E36">
      <w:pPr>
        <w:pStyle w:val="FootnoteText"/>
        <w:rPr>
          <w:del w:id="0" w:author="Author"/>
        </w:rPr>
      </w:pPr>
      <w:r w:rsidRPr="00813DD6">
        <w:rPr>
          <w:rStyle w:val="FootnoteReference"/>
          <w:vertAlign w:val="superscript"/>
        </w:rPr>
        <w:footnoteRef/>
      </w:r>
      <w:r w:rsidRPr="00813DD6">
        <w:t xml:space="preserve"> FDIC Call Report Data, December 31, 2020. The SBA defines a small banking organization as having $600 million or less in assets, where an organization's “assets are determined by averaging the assets reported on its four quarterly financial statements for the preceding year.” See 13 CFR 121.201 (as amended by 84 FR 34261, effective August 19, 2019). In its determination, the “SBA counts the receipts, employees, or other measure of size of the concern whose size is at issue and all of its domestic and foreign affiliates.” See 13 CFR 121.103. Following these regulations, the FDIC uses a respondent’s affiliated and acquired assets, averaged over the preceding four quarters, to determine whether the respondent is “small” for the purposes of RFA.</w:t>
      </w:r>
    </w:p>
  </w:footnote>
  <w:footnote w:id="3">
    <w:p w:rsidR="00A26E36" w:rsidRPr="00813DD6" w:rsidRDefault="00A26E36" w:rsidP="00A26E36">
      <w:pPr>
        <w:pStyle w:val="FootnoteText"/>
      </w:pPr>
      <w:r w:rsidRPr="00813DD6">
        <w:rPr>
          <w:rStyle w:val="FootnoteReference"/>
          <w:vertAlign w:val="superscript"/>
        </w:rPr>
        <w:footnoteRef/>
      </w:r>
      <w:r w:rsidRPr="00813DD6">
        <w:rPr>
          <w:vertAlign w:val="superscript"/>
        </w:rPr>
        <w:t xml:space="preserve"> </w:t>
      </w:r>
      <w:r w:rsidRPr="00813DD6">
        <w:t xml:space="preserve">Call Report Data, 2018 through 2020. </w:t>
      </w:r>
    </w:p>
  </w:footnote>
  <w:footnote w:id="4">
    <w:p w:rsidR="00A26E36" w:rsidRPr="00813DD6" w:rsidRDefault="00A26E36" w:rsidP="00A26E36">
      <w:pPr>
        <w:pStyle w:val="FootnoteText"/>
      </w:pPr>
      <w:r w:rsidRPr="00813DD6">
        <w:rPr>
          <w:rStyle w:val="FootnoteReference"/>
          <w:vertAlign w:val="superscript"/>
        </w:rPr>
        <w:footnoteRef/>
      </w:r>
      <w:r w:rsidRPr="00813DD6">
        <w:t xml:space="preserve"> Calculation: 23 / 3 = 7.66. Number rounded to the nearest integer.   </w:t>
      </w:r>
    </w:p>
  </w:footnote>
  <w:footnote w:id="5">
    <w:p w:rsidR="00A26E36" w:rsidRPr="00813DD6" w:rsidRDefault="00A26E36" w:rsidP="00A26E36">
      <w:pPr>
        <w:pStyle w:val="FootnoteText"/>
      </w:pPr>
      <w:r w:rsidRPr="00813DD6">
        <w:rPr>
          <w:rStyle w:val="FootnoteReference"/>
          <w:vertAlign w:val="superscript"/>
        </w:rPr>
        <w:footnoteRef/>
      </w:r>
      <w:r w:rsidRPr="00813DD6">
        <w:rPr>
          <w:vertAlign w:val="superscript"/>
        </w:rPr>
        <w:t xml:space="preserve"> </w:t>
      </w:r>
      <w:r w:rsidRPr="00813DD6">
        <w:t>As per 12 USC 5516.</w:t>
      </w:r>
    </w:p>
  </w:footnote>
  <w:footnote w:id="6">
    <w:p w:rsidR="00A26E36" w:rsidRPr="00813DD6" w:rsidRDefault="00A26E36" w:rsidP="00A26E36">
      <w:pPr>
        <w:pStyle w:val="FootnoteText"/>
      </w:pPr>
      <w:r w:rsidRPr="00813DD6">
        <w:rPr>
          <w:rStyle w:val="FootnoteReference"/>
          <w:vertAlign w:val="superscript"/>
        </w:rPr>
        <w:footnoteRef/>
      </w:r>
      <w:r w:rsidRPr="00813DD6">
        <w:rPr>
          <w:vertAlign w:val="superscript"/>
        </w:rPr>
        <w:t xml:space="preserve"> </w:t>
      </w:r>
      <w:r w:rsidRPr="00813DD6">
        <w:t>All respondent estimates are calculated using Call Report Data, December 2021. For additional, in-depth documentation regarding the respondent estimates for all ICs, please refer to the Appendix.</w:t>
      </w:r>
    </w:p>
  </w:footnote>
  <w:footnote w:id="7">
    <w:p w:rsidR="00A26E36" w:rsidRPr="00B750BC" w:rsidRDefault="00A26E36" w:rsidP="00A26E36">
      <w:pPr>
        <w:pStyle w:val="FootnoteText"/>
      </w:pPr>
      <w:r w:rsidRPr="00B750BC">
        <w:rPr>
          <w:rStyle w:val="FootnoteReference"/>
          <w:vertAlign w:val="superscript"/>
        </w:rPr>
        <w:footnoteRef/>
      </w:r>
      <w:r w:rsidRPr="00B750BC">
        <w:rPr>
          <w:vertAlign w:val="superscript"/>
        </w:rPr>
        <w:t xml:space="preserve"> </w:t>
      </w:r>
      <w:r w:rsidRPr="00B750BC">
        <w:t>Responses to ICs 7, 12, 20, 31 through 32, 35, and 41 through 42 are provided once per year per credit account; thus, the number in the column entitled “Estimated Number of Responses per Respondent” reflects the estimated number of average credit accounts for these ICs. The estimates for these ICs in Tabl</w:t>
      </w:r>
      <w:r w:rsidR="00A2142A">
        <w:t>e 2 are marked with an asterisk</w:t>
      </w:r>
      <w:r w:rsidRPr="00B750BC">
        <w:t xml:space="preserve">. </w:t>
      </w:r>
    </w:p>
  </w:footnote>
  <w:footnote w:id="8">
    <w:p w:rsidR="005A44ED" w:rsidRPr="005A44ED" w:rsidRDefault="005A44ED" w:rsidP="005A44ED">
      <w:pPr>
        <w:pStyle w:val="FootnoteText"/>
      </w:pPr>
      <w:r w:rsidRPr="005A44ED">
        <w:rPr>
          <w:rStyle w:val="FootnoteReference"/>
          <w:vertAlign w:val="superscript"/>
        </w:rPr>
        <w:footnoteRef/>
      </w:r>
      <w:r w:rsidRPr="005A44ED">
        <w:rPr>
          <w:vertAlign w:val="superscript"/>
        </w:rPr>
        <w:t xml:space="preserve"> </w:t>
      </w:r>
      <w:r w:rsidRPr="005A44ED">
        <w:t>Occupation (SOC Code): Management Occupations (110000).</w:t>
      </w:r>
      <w:bookmarkStart w:id="1" w:name="_GoBack"/>
      <w:bookmarkEnd w:id="1"/>
    </w:p>
  </w:footnote>
  <w:footnote w:id="9">
    <w:p w:rsidR="005A44ED" w:rsidRPr="005A44ED" w:rsidRDefault="005A44ED" w:rsidP="005A44ED">
      <w:pPr>
        <w:pStyle w:val="FootnoteText"/>
      </w:pPr>
      <w:r w:rsidRPr="005A44ED">
        <w:rPr>
          <w:rStyle w:val="FootnoteReference"/>
          <w:vertAlign w:val="superscript"/>
        </w:rPr>
        <w:footnoteRef/>
      </w:r>
      <w:r w:rsidRPr="005A44ED">
        <w:t xml:space="preserve"> Occupation (SOC Code): Legal Occupations (230000).</w:t>
      </w:r>
    </w:p>
  </w:footnote>
  <w:footnote w:id="10">
    <w:p w:rsidR="005A44ED" w:rsidRPr="005A44ED" w:rsidRDefault="005A44ED" w:rsidP="005A44ED">
      <w:pPr>
        <w:pStyle w:val="FootnoteText"/>
      </w:pPr>
      <w:r w:rsidRPr="005A44ED">
        <w:rPr>
          <w:rStyle w:val="FootnoteReference"/>
          <w:vertAlign w:val="superscript"/>
        </w:rPr>
        <w:footnoteRef/>
      </w:r>
      <w:r w:rsidRPr="005A44ED">
        <w:t xml:space="preserve"> Occupation (SOC Code): Computer and Mathematical Occupations (150000).</w:t>
      </w:r>
    </w:p>
  </w:footnote>
  <w:footnote w:id="11">
    <w:p w:rsidR="005A44ED" w:rsidRPr="005A44ED" w:rsidRDefault="005A44ED" w:rsidP="005A44ED">
      <w:pPr>
        <w:pStyle w:val="FootnoteText"/>
      </w:pPr>
      <w:r w:rsidRPr="005A44ED">
        <w:rPr>
          <w:rStyle w:val="FootnoteReference"/>
          <w:vertAlign w:val="superscript"/>
        </w:rPr>
        <w:footnoteRef/>
      </w:r>
      <w:r w:rsidRPr="005A44ED">
        <w:rPr>
          <w:vertAlign w:val="superscript"/>
        </w:rPr>
        <w:t xml:space="preserve"> </w:t>
      </w:r>
      <w:r w:rsidRPr="005A44ED">
        <w:t>Occupation (SOC Code): Office and Administrative Support Occupations (430000).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B2" w:rsidRDefault="00527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C63"/>
    <w:multiLevelType w:val="hybridMultilevel"/>
    <w:tmpl w:val="F5E05D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01DF3"/>
    <w:multiLevelType w:val="hybridMultilevel"/>
    <w:tmpl w:val="8668C4C6"/>
    <w:lvl w:ilvl="0" w:tplc="F4948B4C">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4946B4"/>
    <w:multiLevelType w:val="hybridMultilevel"/>
    <w:tmpl w:val="31283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40232"/>
    <w:multiLevelType w:val="hybridMultilevel"/>
    <w:tmpl w:val="5E60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7FD6"/>
    <w:multiLevelType w:val="hybridMultilevel"/>
    <w:tmpl w:val="20EA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6910"/>
    <w:multiLevelType w:val="hybridMultilevel"/>
    <w:tmpl w:val="9D5407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E3D874F6">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72D23"/>
    <w:multiLevelType w:val="singleLevel"/>
    <w:tmpl w:val="BAD2918E"/>
    <w:lvl w:ilvl="0">
      <w:start w:val="1"/>
      <w:numFmt w:val="decimal"/>
      <w:lvlText w:val="%1."/>
      <w:lvlJc w:val="left"/>
      <w:pPr>
        <w:tabs>
          <w:tab w:val="num" w:pos="360"/>
        </w:tabs>
        <w:ind w:left="360" w:hanging="360"/>
      </w:pPr>
      <w:rPr>
        <w:rFonts w:hint="default"/>
      </w:rPr>
    </w:lvl>
  </w:abstractNum>
  <w:abstractNum w:abstractNumId="7" w15:restartNumberingAfterBreak="0">
    <w:nsid w:val="38CC174A"/>
    <w:multiLevelType w:val="hybridMultilevel"/>
    <w:tmpl w:val="FAA898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6867814">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D68CA"/>
    <w:multiLevelType w:val="hybridMultilevel"/>
    <w:tmpl w:val="D0362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1284C"/>
    <w:multiLevelType w:val="hybridMultilevel"/>
    <w:tmpl w:val="3E0477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6026A90">
      <w:start w:val="1"/>
      <w:numFmt w:val="lowerRoman"/>
      <w:lvlText w:val="%3."/>
      <w:lvlJc w:val="right"/>
      <w:pPr>
        <w:ind w:left="1800" w:hanging="180"/>
      </w:pPr>
      <w:rPr>
        <w:i w:val="0"/>
      </w:rPr>
    </w:lvl>
    <w:lvl w:ilvl="3" w:tplc="E6C23EC2">
      <w:start w:val="1"/>
      <w:numFmt w:val="decimal"/>
      <w:lvlText w:val="%4."/>
      <w:lvlJc w:val="left"/>
      <w:pPr>
        <w:ind w:left="2520" w:hanging="360"/>
      </w:pPr>
      <w:rPr>
        <w:i w:val="0"/>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66648E"/>
    <w:multiLevelType w:val="hybridMultilevel"/>
    <w:tmpl w:val="89CE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359FD"/>
    <w:multiLevelType w:val="hybridMultilevel"/>
    <w:tmpl w:val="3006C7BE"/>
    <w:lvl w:ilvl="0" w:tplc="E6026A90">
      <w:start w:val="1"/>
      <w:numFmt w:val="lowerRoman"/>
      <w:lvlText w:val="%1."/>
      <w:lvlJc w:val="right"/>
      <w:pPr>
        <w:ind w:left="1620" w:hanging="180"/>
      </w:pPr>
      <w:rPr>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47750A2B"/>
    <w:multiLevelType w:val="hybridMultilevel"/>
    <w:tmpl w:val="485201FE"/>
    <w:lvl w:ilvl="0" w:tplc="D0B8A910">
      <w:start w:val="1"/>
      <w:numFmt w:val="upperLetter"/>
      <w:lvlText w:val="%1."/>
      <w:lvlJc w:val="left"/>
      <w:pPr>
        <w:ind w:left="-180" w:hanging="54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8397EDE"/>
    <w:multiLevelType w:val="hybridMultilevel"/>
    <w:tmpl w:val="9D5407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E3D874F6">
      <w:start w:val="1"/>
      <w:numFmt w:val="lowerRoman"/>
      <w:lvlText w:val="%3."/>
      <w:lvlJc w:val="right"/>
      <w:pPr>
        <w:ind w:left="1627" w:hanging="18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7C6773"/>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C295F58"/>
    <w:multiLevelType w:val="hybridMultilevel"/>
    <w:tmpl w:val="C97E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B3E9E"/>
    <w:multiLevelType w:val="hybridMultilevel"/>
    <w:tmpl w:val="F5E05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A61EFD"/>
    <w:multiLevelType w:val="singleLevel"/>
    <w:tmpl w:val="0EA8836E"/>
    <w:lvl w:ilvl="0">
      <w:start w:val="14"/>
      <w:numFmt w:val="decimal"/>
      <w:lvlText w:val="%1."/>
      <w:lvlJc w:val="left"/>
      <w:pPr>
        <w:tabs>
          <w:tab w:val="num" w:pos="2160"/>
        </w:tabs>
        <w:ind w:left="2160" w:hanging="720"/>
      </w:pPr>
      <w:rPr>
        <w:rFonts w:hint="default"/>
        <w:u w:val="none"/>
      </w:rPr>
    </w:lvl>
  </w:abstractNum>
  <w:abstractNum w:abstractNumId="18" w15:restartNumberingAfterBreak="0">
    <w:nsid w:val="784661AE"/>
    <w:multiLevelType w:val="hybridMultilevel"/>
    <w:tmpl w:val="40C6363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6"/>
  </w:num>
  <w:num w:numId="4">
    <w:abstractNumId w:val="1"/>
  </w:num>
  <w:num w:numId="5">
    <w:abstractNumId w:val="12"/>
  </w:num>
  <w:num w:numId="6">
    <w:abstractNumId w:val="18"/>
  </w:num>
  <w:num w:numId="7">
    <w:abstractNumId w:val="15"/>
  </w:num>
  <w:num w:numId="8">
    <w:abstractNumId w:val="10"/>
  </w:num>
  <w:num w:numId="9">
    <w:abstractNumId w:val="4"/>
  </w:num>
  <w:num w:numId="10">
    <w:abstractNumId w:val="9"/>
  </w:num>
  <w:num w:numId="11">
    <w:abstractNumId w:val="16"/>
  </w:num>
  <w:num w:numId="12">
    <w:abstractNumId w:val="0"/>
  </w:num>
  <w:num w:numId="13">
    <w:abstractNumId w:val="8"/>
  </w:num>
  <w:num w:numId="14">
    <w:abstractNumId w:val="7"/>
  </w:num>
  <w:num w:numId="15">
    <w:abstractNumId w:val="11"/>
  </w:num>
  <w:num w:numId="16">
    <w:abstractNumId w:val="13"/>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1F"/>
    <w:rsid w:val="00042FF0"/>
    <w:rsid w:val="000577E7"/>
    <w:rsid w:val="000636B7"/>
    <w:rsid w:val="000961FB"/>
    <w:rsid w:val="000B339C"/>
    <w:rsid w:val="000B5D6A"/>
    <w:rsid w:val="000C6255"/>
    <w:rsid w:val="000E1F22"/>
    <w:rsid w:val="00126AE4"/>
    <w:rsid w:val="001449F1"/>
    <w:rsid w:val="0016693A"/>
    <w:rsid w:val="00183ADC"/>
    <w:rsid w:val="00190EB5"/>
    <w:rsid w:val="001C0F42"/>
    <w:rsid w:val="001E7962"/>
    <w:rsid w:val="00204AB5"/>
    <w:rsid w:val="002664B7"/>
    <w:rsid w:val="002831B6"/>
    <w:rsid w:val="002A0B79"/>
    <w:rsid w:val="002A24FB"/>
    <w:rsid w:val="002A2844"/>
    <w:rsid w:val="002C2925"/>
    <w:rsid w:val="002D0F7F"/>
    <w:rsid w:val="002E42C2"/>
    <w:rsid w:val="002F070E"/>
    <w:rsid w:val="00345D2D"/>
    <w:rsid w:val="00361A80"/>
    <w:rsid w:val="003643DB"/>
    <w:rsid w:val="00372ABF"/>
    <w:rsid w:val="003915C9"/>
    <w:rsid w:val="00417297"/>
    <w:rsid w:val="00442901"/>
    <w:rsid w:val="004B114B"/>
    <w:rsid w:val="004C4544"/>
    <w:rsid w:val="004E2A0F"/>
    <w:rsid w:val="005277B2"/>
    <w:rsid w:val="00545093"/>
    <w:rsid w:val="00553D78"/>
    <w:rsid w:val="00574D61"/>
    <w:rsid w:val="005944E5"/>
    <w:rsid w:val="005A44ED"/>
    <w:rsid w:val="005A51ED"/>
    <w:rsid w:val="005C7544"/>
    <w:rsid w:val="005E1E0D"/>
    <w:rsid w:val="005E560B"/>
    <w:rsid w:val="005F7977"/>
    <w:rsid w:val="0060683B"/>
    <w:rsid w:val="006304BC"/>
    <w:rsid w:val="006931F0"/>
    <w:rsid w:val="006B5DDF"/>
    <w:rsid w:val="006C097F"/>
    <w:rsid w:val="00742425"/>
    <w:rsid w:val="00745BB2"/>
    <w:rsid w:val="007467A5"/>
    <w:rsid w:val="0075031D"/>
    <w:rsid w:val="007518E6"/>
    <w:rsid w:val="00772C14"/>
    <w:rsid w:val="00776FD2"/>
    <w:rsid w:val="007B1A5A"/>
    <w:rsid w:val="007C12DF"/>
    <w:rsid w:val="007E7C97"/>
    <w:rsid w:val="007F5A1C"/>
    <w:rsid w:val="008129C4"/>
    <w:rsid w:val="00813DD6"/>
    <w:rsid w:val="00892724"/>
    <w:rsid w:val="008B2979"/>
    <w:rsid w:val="008C7B1A"/>
    <w:rsid w:val="008C7B8D"/>
    <w:rsid w:val="008E64CC"/>
    <w:rsid w:val="008F0A28"/>
    <w:rsid w:val="008F4B26"/>
    <w:rsid w:val="00927725"/>
    <w:rsid w:val="009419EC"/>
    <w:rsid w:val="00951D11"/>
    <w:rsid w:val="00955276"/>
    <w:rsid w:val="00987CB9"/>
    <w:rsid w:val="00997AE0"/>
    <w:rsid w:val="009C1D2B"/>
    <w:rsid w:val="009C3192"/>
    <w:rsid w:val="009F3125"/>
    <w:rsid w:val="00A16596"/>
    <w:rsid w:val="00A2142A"/>
    <w:rsid w:val="00A26E36"/>
    <w:rsid w:val="00A53182"/>
    <w:rsid w:val="00A556B5"/>
    <w:rsid w:val="00AA2DC4"/>
    <w:rsid w:val="00AA3F52"/>
    <w:rsid w:val="00AE5E54"/>
    <w:rsid w:val="00B750BC"/>
    <w:rsid w:val="00B76661"/>
    <w:rsid w:val="00B8185C"/>
    <w:rsid w:val="00B875E1"/>
    <w:rsid w:val="00B92A7F"/>
    <w:rsid w:val="00BB0E34"/>
    <w:rsid w:val="00BB5B0A"/>
    <w:rsid w:val="00BD0EF7"/>
    <w:rsid w:val="00BD466F"/>
    <w:rsid w:val="00BE2844"/>
    <w:rsid w:val="00C3435F"/>
    <w:rsid w:val="00C432E7"/>
    <w:rsid w:val="00C940F6"/>
    <w:rsid w:val="00CC7E80"/>
    <w:rsid w:val="00CF5BF9"/>
    <w:rsid w:val="00D105B5"/>
    <w:rsid w:val="00D412B7"/>
    <w:rsid w:val="00D47C7C"/>
    <w:rsid w:val="00D86FA9"/>
    <w:rsid w:val="00D87CD9"/>
    <w:rsid w:val="00D921A1"/>
    <w:rsid w:val="00E0471F"/>
    <w:rsid w:val="00E60C1D"/>
    <w:rsid w:val="00E7717A"/>
    <w:rsid w:val="00E854B4"/>
    <w:rsid w:val="00EB1DA8"/>
    <w:rsid w:val="00ED7692"/>
    <w:rsid w:val="00ED79BB"/>
    <w:rsid w:val="00F54404"/>
    <w:rsid w:val="00F711F2"/>
    <w:rsid w:val="00FD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EBF5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F711F2"/>
    <w:rPr>
      <w:sz w:val="16"/>
      <w:szCs w:val="16"/>
    </w:rPr>
  </w:style>
  <w:style w:type="paragraph" w:styleId="CommentText">
    <w:name w:val="annotation text"/>
    <w:basedOn w:val="Normal"/>
    <w:link w:val="CommentTextChar"/>
    <w:rsid w:val="00F711F2"/>
    <w:rPr>
      <w:sz w:val="20"/>
    </w:rPr>
  </w:style>
  <w:style w:type="character" w:customStyle="1" w:styleId="CommentTextChar">
    <w:name w:val="Comment Text Char"/>
    <w:link w:val="CommentText"/>
    <w:rsid w:val="00F711F2"/>
    <w:rPr>
      <w:snapToGrid w:val="0"/>
    </w:rPr>
  </w:style>
  <w:style w:type="paragraph" w:styleId="CommentSubject">
    <w:name w:val="annotation subject"/>
    <w:basedOn w:val="CommentText"/>
    <w:next w:val="CommentText"/>
    <w:link w:val="CommentSubjectChar"/>
    <w:rsid w:val="00F711F2"/>
    <w:rPr>
      <w:b/>
      <w:bCs/>
    </w:rPr>
  </w:style>
  <w:style w:type="character" w:customStyle="1" w:styleId="CommentSubjectChar">
    <w:name w:val="Comment Subject Char"/>
    <w:link w:val="CommentSubject"/>
    <w:rsid w:val="00F711F2"/>
    <w:rPr>
      <w:b/>
      <w:bCs/>
      <w:snapToGrid w:val="0"/>
    </w:rPr>
  </w:style>
  <w:style w:type="paragraph" w:styleId="BalloonText">
    <w:name w:val="Balloon Text"/>
    <w:basedOn w:val="Normal"/>
    <w:link w:val="BalloonTextChar"/>
    <w:rsid w:val="00F711F2"/>
    <w:rPr>
      <w:rFonts w:ascii="Tahoma" w:hAnsi="Tahoma" w:cs="Tahoma"/>
      <w:sz w:val="16"/>
      <w:szCs w:val="16"/>
    </w:rPr>
  </w:style>
  <w:style w:type="character" w:customStyle="1" w:styleId="BalloonTextChar">
    <w:name w:val="Balloon Text Char"/>
    <w:link w:val="BalloonText"/>
    <w:rsid w:val="00F711F2"/>
    <w:rPr>
      <w:rFonts w:ascii="Tahoma" w:hAnsi="Tahoma" w:cs="Tahoma"/>
      <w:snapToGrid w:val="0"/>
      <w:sz w:val="16"/>
      <w:szCs w:val="16"/>
    </w:rPr>
  </w:style>
  <w:style w:type="table" w:styleId="TableGrid">
    <w:name w:val="Table Grid"/>
    <w:basedOn w:val="TableNormal"/>
    <w:rsid w:val="000B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185C"/>
    <w:rPr>
      <w:sz w:val="20"/>
    </w:rPr>
  </w:style>
  <w:style w:type="character" w:customStyle="1" w:styleId="FootnoteTextChar">
    <w:name w:val="Footnote Text Char"/>
    <w:link w:val="FootnoteText"/>
    <w:rsid w:val="00B8185C"/>
    <w:rPr>
      <w:snapToGrid w:val="0"/>
    </w:rPr>
  </w:style>
  <w:style w:type="character" w:styleId="Emphasis">
    <w:name w:val="Emphasis"/>
    <w:uiPriority w:val="20"/>
    <w:qFormat/>
    <w:rsid w:val="00B8185C"/>
    <w:rPr>
      <w:i/>
      <w:iCs/>
    </w:rPr>
  </w:style>
  <w:style w:type="paragraph" w:styleId="ListParagraph">
    <w:name w:val="List Paragraph"/>
    <w:basedOn w:val="Normal"/>
    <w:uiPriority w:val="34"/>
    <w:qFormat/>
    <w:rsid w:val="00A26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744">
      <w:bodyDiv w:val="1"/>
      <w:marLeft w:val="0"/>
      <w:marRight w:val="0"/>
      <w:marTop w:val="0"/>
      <w:marBottom w:val="0"/>
      <w:divBdr>
        <w:top w:val="none" w:sz="0" w:space="0" w:color="auto"/>
        <w:left w:val="none" w:sz="0" w:space="0" w:color="auto"/>
        <w:bottom w:val="none" w:sz="0" w:space="0" w:color="auto"/>
        <w:right w:val="none" w:sz="0" w:space="0" w:color="auto"/>
      </w:divBdr>
    </w:div>
    <w:div w:id="537162157">
      <w:bodyDiv w:val="1"/>
      <w:marLeft w:val="0"/>
      <w:marRight w:val="0"/>
      <w:marTop w:val="0"/>
      <w:marBottom w:val="0"/>
      <w:divBdr>
        <w:top w:val="none" w:sz="0" w:space="0" w:color="auto"/>
        <w:left w:val="none" w:sz="0" w:space="0" w:color="auto"/>
        <w:bottom w:val="none" w:sz="0" w:space="0" w:color="auto"/>
        <w:right w:val="none" w:sz="0" w:space="0" w:color="auto"/>
      </w:divBdr>
    </w:div>
    <w:div w:id="710157467">
      <w:bodyDiv w:val="1"/>
      <w:marLeft w:val="0"/>
      <w:marRight w:val="0"/>
      <w:marTop w:val="0"/>
      <w:marBottom w:val="0"/>
      <w:divBdr>
        <w:top w:val="none" w:sz="0" w:space="0" w:color="auto"/>
        <w:left w:val="none" w:sz="0" w:space="0" w:color="auto"/>
        <w:bottom w:val="none" w:sz="0" w:space="0" w:color="auto"/>
        <w:right w:val="none" w:sz="0" w:space="0" w:color="auto"/>
      </w:divBdr>
    </w:div>
    <w:div w:id="1105536338">
      <w:bodyDiv w:val="1"/>
      <w:marLeft w:val="0"/>
      <w:marRight w:val="0"/>
      <w:marTop w:val="0"/>
      <w:marBottom w:val="0"/>
      <w:divBdr>
        <w:top w:val="none" w:sz="0" w:space="0" w:color="auto"/>
        <w:left w:val="none" w:sz="0" w:space="0" w:color="auto"/>
        <w:bottom w:val="none" w:sz="0" w:space="0" w:color="auto"/>
        <w:right w:val="none" w:sz="0" w:space="0" w:color="auto"/>
      </w:divBdr>
    </w:div>
    <w:div w:id="1181705898">
      <w:bodyDiv w:val="1"/>
      <w:marLeft w:val="0"/>
      <w:marRight w:val="0"/>
      <w:marTop w:val="0"/>
      <w:marBottom w:val="0"/>
      <w:divBdr>
        <w:top w:val="none" w:sz="0" w:space="0" w:color="auto"/>
        <w:left w:val="none" w:sz="0" w:space="0" w:color="auto"/>
        <w:bottom w:val="none" w:sz="0" w:space="0" w:color="auto"/>
        <w:right w:val="none" w:sz="0" w:space="0" w:color="auto"/>
      </w:divBdr>
    </w:div>
    <w:div w:id="1261648258">
      <w:bodyDiv w:val="1"/>
      <w:marLeft w:val="0"/>
      <w:marRight w:val="0"/>
      <w:marTop w:val="0"/>
      <w:marBottom w:val="0"/>
      <w:divBdr>
        <w:top w:val="none" w:sz="0" w:space="0" w:color="auto"/>
        <w:left w:val="none" w:sz="0" w:space="0" w:color="auto"/>
        <w:bottom w:val="none" w:sz="0" w:space="0" w:color="auto"/>
        <w:right w:val="none" w:sz="0" w:space="0" w:color="auto"/>
      </w:divBdr>
    </w:div>
    <w:div w:id="17111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0AA5-4024-4BE3-B4BC-F23A9745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3335</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2021-04-27T13:34:00Z</dcterms:created>
  <dcterms:modified xsi:type="dcterms:W3CDTF">2021-05-24T14:20:00Z</dcterms:modified>
</cp:coreProperties>
</file>