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F1A73" w:rsidR="003F1A73" w:rsidP="003F1A73" w:rsidRDefault="003F1A73" w14:paraId="6D46AB9D" w14:textId="168E8685">
      <w:pPr>
        <w:keepNext/>
        <w:keepLines/>
        <w:spacing w:before="240" w:after="0" w:line="264" w:lineRule="auto"/>
        <w:jc w:val="center"/>
        <w:outlineLvl w:val="1"/>
        <w:rPr>
          <w:rFonts w:ascii="Arial" w:hAnsi="Arial" w:eastAsia="Times New Roman" w:cs="Times New Roman"/>
          <w:b/>
          <w:bCs/>
          <w:color w:val="046B5C"/>
          <w:sz w:val="28"/>
          <w:szCs w:val="32"/>
        </w:rPr>
      </w:pPr>
      <w:bookmarkStart w:name="_Hlk51841288" w:id="0"/>
      <w:r w:rsidRPr="003F1A73">
        <w:rPr>
          <w:rFonts w:ascii="Arial" w:hAnsi="Arial" w:eastAsia="Times New Roman" w:cs="Times New Roman"/>
          <w:b/>
          <w:bCs/>
          <w:color w:val="046B5C"/>
          <w:sz w:val="28"/>
          <w:szCs w:val="32"/>
        </w:rPr>
        <w:t>C2</w:t>
      </w:r>
      <w:r>
        <w:rPr>
          <w:rFonts w:ascii="Arial" w:hAnsi="Arial" w:eastAsia="Times New Roman" w:cs="Times New Roman"/>
          <w:b/>
          <w:bCs/>
          <w:color w:val="046B5C"/>
          <w:sz w:val="28"/>
          <w:szCs w:val="32"/>
        </w:rPr>
        <w:t>9</w:t>
      </w:r>
      <w:r w:rsidRPr="003F1A73">
        <w:rPr>
          <w:rFonts w:ascii="Arial" w:hAnsi="Arial" w:eastAsia="Times New Roman" w:cs="Times New Roman"/>
          <w:b/>
          <w:bCs/>
          <w:color w:val="046B5C"/>
          <w:sz w:val="28"/>
          <w:szCs w:val="32"/>
        </w:rPr>
        <w:t xml:space="preserve">. </w:t>
      </w:r>
      <w:r>
        <w:rPr>
          <w:rFonts w:ascii="Arial" w:hAnsi="Arial" w:eastAsia="Times New Roman" w:cs="Times New Roman"/>
          <w:b/>
          <w:bCs/>
          <w:color w:val="046B5C"/>
          <w:sz w:val="28"/>
          <w:szCs w:val="32"/>
        </w:rPr>
        <w:t>Provider Enrollment Confirmation Email</w:t>
      </w:r>
    </w:p>
    <w:p w:rsidRPr="003F1A73" w:rsidR="003F1A73" w:rsidP="003F1A73" w:rsidRDefault="003F1A73" w14:paraId="4B32A1AB" w14:textId="77777777">
      <w:pPr>
        <w:spacing w:line="264" w:lineRule="auto"/>
        <w:rPr>
          <w:rFonts w:ascii="Times New Roman" w:hAnsi="Times New Roman" w:eastAsia="Times New Roman" w:cs="Times New Roman"/>
        </w:rPr>
        <w:sectPr w:rsidRPr="003F1A73" w:rsidR="003F1A73" w:rsidSect="00867B2D">
          <w:headerReference w:type="first" r:id="rId7"/>
          <w:footerReference w:type="first" r:id="rId8"/>
          <w:pgSz w:w="12240" w:h="15840"/>
          <w:pgMar w:top="1440" w:right="1440" w:bottom="1440" w:left="1440" w:header="720" w:footer="720" w:gutter="0"/>
          <w:cols w:space="720"/>
          <w:docGrid w:linePitch="299"/>
        </w:sectPr>
      </w:pPr>
    </w:p>
    <w:p w:rsidRPr="003F1A73" w:rsidR="003F1A73" w:rsidP="003F1A73" w:rsidRDefault="003F1A73" w14:paraId="7070EBDE" w14:textId="77777777">
      <w:pPr>
        <w:spacing w:line="264" w:lineRule="auto"/>
        <w:rPr>
          <w:rFonts w:ascii="Times New Roman" w:hAnsi="Times New Roman" w:eastAsia="Times New Roman" w:cs="Times New Roman"/>
        </w:rPr>
      </w:pPr>
    </w:p>
    <w:p w:rsidRPr="003F1A73" w:rsidR="003F1A73" w:rsidP="003F1A73" w:rsidRDefault="003F1A73" w14:paraId="3715A02E" w14:textId="77777777">
      <w:pPr>
        <w:spacing w:before="5120" w:after="0" w:line="264" w:lineRule="auto"/>
        <w:jc w:val="center"/>
        <w:rPr>
          <w:rFonts w:ascii="Times New Roman" w:hAnsi="Times New Roman" w:eastAsia="Times New Roman" w:cs="Times New Roman"/>
          <w:b/>
          <w:bCs/>
        </w:rPr>
      </w:pPr>
      <w:r w:rsidRPr="003F1A73">
        <w:rPr>
          <w:rFonts w:ascii="Times New Roman" w:hAnsi="Times New Roman" w:eastAsia="Times New Roman" w:cs="Times New Roman"/>
          <w:b/>
          <w:bCs/>
        </w:rPr>
        <w:t>This page has been left blank for double-sided copying.</w:t>
      </w:r>
    </w:p>
    <w:p w:rsidR="002F036D" w:rsidP="006C16D7" w:rsidRDefault="002F036D" w14:paraId="2287E0AB" w14:textId="77777777">
      <w:pPr>
        <w:pStyle w:val="H2Chapter"/>
        <w:tabs>
          <w:tab w:val="clear" w:pos="432"/>
        </w:tabs>
        <w:ind w:left="0" w:firstLine="0"/>
        <w:sectPr w:rsidR="002F036D" w:rsidSect="006C16D7">
          <w:headerReference w:type="first" r:id="rId9"/>
          <w:footerReference w:type="first" r:id="rId10"/>
          <w:pgSz w:w="12240" w:h="15840"/>
          <w:pgMar w:top="1440" w:right="1440" w:bottom="1440" w:left="1440" w:header="720" w:footer="720" w:gutter="0"/>
          <w:cols w:space="720"/>
          <w:titlePg/>
          <w:docGrid w:linePitch="360"/>
        </w:sectPr>
      </w:pPr>
    </w:p>
    <w:p w:rsidR="00CE2B6E" w:rsidP="006C16D7" w:rsidRDefault="00CE2B6E" w14:paraId="3A77C19A" w14:textId="7B3B06FC">
      <w:pPr>
        <w:pStyle w:val="H2Chapter"/>
        <w:tabs>
          <w:tab w:val="clear" w:pos="432"/>
        </w:tabs>
        <w:ind w:left="0" w:firstLine="0"/>
      </w:pPr>
      <w:r>
        <w:lastRenderedPageBreak/>
        <w:t>Provider enrollment confirmation Email:</w:t>
      </w:r>
      <w:r w:rsidR="005A272D">
        <w:t xml:space="preserve"> </w:t>
      </w:r>
      <w:r>
        <w:t xml:space="preserve">English </w:t>
      </w:r>
    </w:p>
    <w:p w:rsidR="00CE2B6E" w:rsidP="00CE2B6E" w:rsidRDefault="00CE2B6E" w14:paraId="1F4B143A" w14:textId="176689BB">
      <w:pPr>
        <w:pStyle w:val="NormalSScontinued"/>
        <w:pBdr>
          <w:bottom w:val="single" w:color="auto" w:sz="4" w:space="1"/>
        </w:pBdr>
        <w:spacing w:after="0"/>
        <w:rPr>
          <w:b/>
          <w:sz w:val="22"/>
          <w:szCs w:val="22"/>
        </w:rPr>
      </w:pPr>
      <w:r>
        <w:rPr>
          <w:b/>
          <w:sz w:val="22"/>
          <w:szCs w:val="22"/>
        </w:rPr>
        <w:t xml:space="preserve">Sent to: </w:t>
      </w:r>
      <w:r w:rsidRPr="00F027B9">
        <w:rPr>
          <w:bCs/>
          <w:sz w:val="22"/>
          <w:szCs w:val="22"/>
        </w:rPr>
        <w:t>[</w:t>
      </w:r>
      <w:r>
        <w:rPr>
          <w:bCs/>
          <w:sz w:val="22"/>
          <w:szCs w:val="22"/>
        </w:rPr>
        <w:t>PROVIDER</w:t>
      </w:r>
      <w:r w:rsidRPr="00F027B9">
        <w:rPr>
          <w:bCs/>
          <w:sz w:val="22"/>
          <w:szCs w:val="22"/>
        </w:rPr>
        <w:t>]</w:t>
      </w:r>
    </w:p>
    <w:p w:rsidRPr="008E54D4" w:rsidR="00CE2B6E" w:rsidP="00CE2B6E" w:rsidRDefault="00CE2B6E" w14:paraId="1E53C266" w14:textId="7DECAC84">
      <w:pPr>
        <w:pStyle w:val="NormalSScontinued"/>
        <w:pBdr>
          <w:bottom w:val="single" w:color="auto" w:sz="4" w:space="1"/>
        </w:pBdr>
        <w:spacing w:after="0"/>
        <w:rPr>
          <w:sz w:val="22"/>
          <w:szCs w:val="22"/>
        </w:rPr>
      </w:pPr>
      <w:r w:rsidRPr="008E54D4">
        <w:rPr>
          <w:b/>
          <w:sz w:val="22"/>
          <w:szCs w:val="22"/>
        </w:rPr>
        <w:t xml:space="preserve">Subject: </w:t>
      </w:r>
      <w:r>
        <w:rPr>
          <w:sz w:val="22"/>
          <w:szCs w:val="22"/>
        </w:rPr>
        <w:t>Confirmation of your enrollment in SNACS-II</w:t>
      </w:r>
    </w:p>
    <w:bookmarkEnd w:id="0"/>
    <w:p w:rsidR="00CE2B6E" w:rsidP="00E364E1" w:rsidRDefault="00CE2B6E" w14:paraId="024BF314" w14:textId="77777777">
      <w:pPr>
        <w:spacing w:line="240" w:lineRule="auto"/>
        <w:ind w:right="187"/>
        <w:rPr>
          <w:rFonts w:ascii="Arial" w:hAnsi="Arial" w:cs="Arial"/>
          <w:sz w:val="20"/>
        </w:rPr>
      </w:pPr>
    </w:p>
    <w:p w:rsidRPr="009A6930" w:rsidR="00E364E1" w:rsidP="00E364E1" w:rsidRDefault="00E364E1" w14:paraId="466BE5E3" w14:textId="0E5587EB">
      <w:pPr>
        <w:spacing w:line="240" w:lineRule="auto"/>
        <w:ind w:right="187"/>
        <w:rPr>
          <w:rFonts w:ascii="Arial" w:hAnsi="Arial" w:cs="Arial"/>
          <w:sz w:val="20"/>
        </w:rPr>
      </w:pPr>
      <w:r w:rsidRPr="009A6930">
        <w:rPr>
          <w:rFonts w:ascii="Arial" w:hAnsi="Arial" w:cs="Arial"/>
          <w:sz w:val="20"/>
        </w:rPr>
        <w:t>Hello [</w:t>
      </w:r>
      <w:r w:rsidR="00EF0222">
        <w:rPr>
          <w:rFonts w:ascii="Arial" w:hAnsi="Arial" w:cs="Arial"/>
          <w:sz w:val="20"/>
        </w:rPr>
        <w:t>Provider</w:t>
      </w:r>
      <w:r w:rsidRPr="009A6930">
        <w:rPr>
          <w:rFonts w:ascii="Arial" w:hAnsi="Arial" w:cs="Arial"/>
          <w:sz w:val="20"/>
        </w:rPr>
        <w:t>],</w:t>
      </w:r>
    </w:p>
    <w:p w:rsidR="00E364E1" w:rsidP="00E364E1" w:rsidRDefault="002021FD" w14:paraId="3E3F907B" w14:textId="7DAC8003">
      <w:pPr>
        <w:spacing w:line="240" w:lineRule="auto"/>
        <w:ind w:right="187"/>
        <w:rPr>
          <w:rFonts w:ascii="Arial" w:hAnsi="Arial" w:cs="Arial"/>
          <w:sz w:val="20"/>
        </w:rPr>
      </w:pPr>
      <w:r>
        <w:rPr>
          <w:rFonts w:ascii="Arial" w:hAnsi="Arial" w:cs="Arial"/>
          <w:sz w:val="20"/>
        </w:rPr>
        <w:t xml:space="preserve">Thank you for agreeing to participate in the </w:t>
      </w:r>
      <w:r w:rsidR="00EF0222">
        <w:rPr>
          <w:rFonts w:ascii="Arial" w:hAnsi="Arial" w:cs="Arial"/>
          <w:sz w:val="20"/>
        </w:rPr>
        <w:t xml:space="preserve">second </w:t>
      </w:r>
      <w:r w:rsidRPr="00E14BEC" w:rsidR="00EF0222">
        <w:rPr>
          <w:rFonts w:ascii="Arial" w:hAnsi="Arial" w:cs="Arial"/>
          <w:sz w:val="20"/>
        </w:rPr>
        <w:t>Study of Nutrition and Activity in Child Care Settings (SNACS-II)</w:t>
      </w:r>
      <w:r w:rsidR="00EF0222">
        <w:rPr>
          <w:rFonts w:ascii="Arial" w:hAnsi="Arial" w:cs="Arial"/>
          <w:sz w:val="20"/>
        </w:rPr>
        <w:t>.</w:t>
      </w:r>
      <w:r w:rsidRPr="00E14BEC" w:rsidR="00EF0222">
        <w:rPr>
          <w:rFonts w:ascii="Arial" w:hAnsi="Arial" w:cs="Arial"/>
          <w:sz w:val="20"/>
        </w:rPr>
        <w:t xml:space="preserve"> </w:t>
      </w:r>
      <w:r w:rsidR="00902B85">
        <w:rPr>
          <w:rFonts w:ascii="Arial" w:hAnsi="Arial" w:cs="Arial"/>
          <w:sz w:val="20"/>
        </w:rPr>
        <w:t>Your [</w:t>
      </w:r>
      <w:proofErr w:type="gramStart"/>
      <w:r w:rsidR="00902B85">
        <w:rPr>
          <w:rFonts w:ascii="Arial" w:hAnsi="Arial" w:cs="Arial"/>
          <w:sz w:val="20"/>
        </w:rPr>
        <w:t>child care</w:t>
      </w:r>
      <w:proofErr w:type="gramEnd"/>
      <w:r w:rsidR="00902B85">
        <w:rPr>
          <w:rFonts w:ascii="Arial" w:hAnsi="Arial" w:cs="Arial"/>
          <w:sz w:val="20"/>
        </w:rPr>
        <w:t xml:space="preserve"> provider</w:t>
      </w:r>
      <w:r w:rsidR="002E5850">
        <w:rPr>
          <w:rFonts w:ascii="Arial" w:hAnsi="Arial" w:cs="Arial"/>
          <w:sz w:val="20"/>
        </w:rPr>
        <w:t>/</w:t>
      </w:r>
      <w:r w:rsidRPr="00E14BEC" w:rsidR="00902B85">
        <w:rPr>
          <w:rFonts w:ascii="Arial" w:hAnsi="Arial" w:cs="Arial"/>
          <w:sz w:val="20"/>
        </w:rPr>
        <w:t xml:space="preserve">family </w:t>
      </w:r>
      <w:r w:rsidR="00A63E37">
        <w:rPr>
          <w:rFonts w:ascii="Arial" w:hAnsi="Arial" w:cs="Arial"/>
          <w:sz w:val="20"/>
        </w:rPr>
        <w:t>child</w:t>
      </w:r>
      <w:r w:rsidRPr="00E14BEC" w:rsidR="00902B85">
        <w:rPr>
          <w:rFonts w:ascii="Arial" w:hAnsi="Arial" w:cs="Arial"/>
          <w:sz w:val="20"/>
        </w:rPr>
        <w:t xml:space="preserve"> care home</w:t>
      </w:r>
      <w:r w:rsidR="002E5850">
        <w:rPr>
          <w:rFonts w:ascii="Arial" w:hAnsi="Arial" w:cs="Arial"/>
          <w:sz w:val="20"/>
        </w:rPr>
        <w:t>/</w:t>
      </w:r>
      <w:r w:rsidR="00A63E37">
        <w:rPr>
          <w:rFonts w:ascii="Arial" w:hAnsi="Arial" w:cs="Arial"/>
          <w:sz w:val="20"/>
        </w:rPr>
        <w:t>before and after school center]</w:t>
      </w:r>
      <w:r w:rsidR="00902B85">
        <w:rPr>
          <w:rFonts w:ascii="Arial" w:hAnsi="Arial" w:cs="Arial"/>
          <w:sz w:val="20"/>
        </w:rPr>
        <w:t xml:space="preserve">’s participation is important and will make a difference. </w:t>
      </w:r>
    </w:p>
    <w:p w:rsidR="00417F27" w:rsidP="00EF0222" w:rsidRDefault="00E364E1" w14:paraId="32EE0C8D" w14:textId="3BA0107A">
      <w:pPr>
        <w:spacing w:line="240" w:lineRule="auto"/>
        <w:ind w:right="187"/>
        <w:rPr>
          <w:rFonts w:ascii="Arial" w:hAnsi="Arial" w:cs="Arial"/>
          <w:b/>
          <w:bCs/>
          <w:sz w:val="20"/>
        </w:rPr>
      </w:pPr>
      <w:r w:rsidRPr="00EF0222">
        <w:rPr>
          <w:rFonts w:ascii="Arial" w:hAnsi="Arial" w:cs="Arial"/>
          <w:sz w:val="20"/>
        </w:rPr>
        <w:t>This</w:t>
      </w:r>
      <w:r w:rsidR="00212B04">
        <w:rPr>
          <w:rFonts w:ascii="Arial" w:hAnsi="Arial" w:cs="Arial"/>
          <w:sz w:val="20"/>
        </w:rPr>
        <w:t xml:space="preserve"> email</w:t>
      </w:r>
      <w:r w:rsidRPr="00EF0222">
        <w:rPr>
          <w:rFonts w:ascii="Arial" w:hAnsi="Arial" w:cs="Arial"/>
          <w:sz w:val="20"/>
        </w:rPr>
        <w:t xml:space="preserve"> is a </w:t>
      </w:r>
      <w:r w:rsidRPr="00EF0222" w:rsidR="00EF0222">
        <w:rPr>
          <w:rFonts w:ascii="Arial" w:hAnsi="Arial" w:cs="Arial"/>
          <w:sz w:val="20"/>
        </w:rPr>
        <w:t>confirmation of your enrollment in the SNACS-II</w:t>
      </w:r>
      <w:r w:rsidR="000043A0">
        <w:rPr>
          <w:rFonts w:ascii="Arial" w:hAnsi="Arial" w:cs="Arial"/>
          <w:sz w:val="20"/>
        </w:rPr>
        <w:t>,</w:t>
      </w:r>
      <w:r w:rsidR="00212B04">
        <w:rPr>
          <w:rFonts w:ascii="Arial" w:hAnsi="Arial" w:cs="Arial"/>
          <w:sz w:val="20"/>
        </w:rPr>
        <w:t xml:space="preserve"> and a preview of next steps</w:t>
      </w:r>
      <w:r w:rsidRPr="00EF0222" w:rsidR="00EF0222">
        <w:rPr>
          <w:rFonts w:ascii="Arial" w:hAnsi="Arial" w:cs="Arial"/>
          <w:sz w:val="20"/>
        </w:rPr>
        <w:t>.</w:t>
      </w:r>
      <w:r w:rsidRPr="00A60774">
        <w:rPr>
          <w:rFonts w:ascii="Arial" w:hAnsi="Arial" w:cs="Arial"/>
          <w:b/>
          <w:bCs/>
          <w:sz w:val="20"/>
        </w:rPr>
        <w:t xml:space="preserve"> </w:t>
      </w:r>
    </w:p>
    <w:p w:rsidRPr="00034004" w:rsidR="003D0718" w:rsidP="00EF0222" w:rsidRDefault="00902B85" w14:paraId="4CBCC1A9" w14:textId="660201D4">
      <w:pPr>
        <w:spacing w:line="240" w:lineRule="auto"/>
        <w:ind w:right="187"/>
        <w:rPr>
          <w:rFonts w:ascii="Arial" w:hAnsi="Arial" w:cs="Arial"/>
          <w:b/>
          <w:bCs/>
          <w:sz w:val="20"/>
        </w:rPr>
      </w:pPr>
      <w:r>
        <w:rPr>
          <w:rFonts w:ascii="Arial" w:hAnsi="Arial" w:cs="Arial"/>
          <w:b/>
          <w:bCs/>
          <w:sz w:val="20"/>
        </w:rPr>
        <w:t>Your target week is scheduled for the week of: [TARGET WEEK]</w:t>
      </w:r>
    </w:p>
    <w:p w:rsidR="009D2662" w:rsidP="00034004" w:rsidRDefault="00902B85" w14:paraId="332171DC" w14:textId="48957DBF">
      <w:pPr>
        <w:spacing w:line="240" w:lineRule="auto"/>
        <w:ind w:right="187"/>
        <w:rPr>
          <w:rFonts w:ascii="Arial" w:hAnsi="Arial" w:cs="Arial"/>
          <w:sz w:val="20"/>
        </w:rPr>
      </w:pPr>
      <w:r>
        <w:rPr>
          <w:rFonts w:ascii="Arial" w:hAnsi="Arial" w:cs="Arial"/>
          <w:sz w:val="20"/>
        </w:rPr>
        <w:t>Your agreement to participate means you agree to</w:t>
      </w:r>
      <w:r w:rsidR="00034004">
        <w:rPr>
          <w:rFonts w:ascii="Arial" w:hAnsi="Arial" w:cs="Arial"/>
          <w:sz w:val="20"/>
        </w:rPr>
        <w:t xml:space="preserve"> w</w:t>
      </w:r>
      <w:r w:rsidR="000A4ABB">
        <w:rPr>
          <w:rFonts w:ascii="Arial" w:hAnsi="Arial" w:cs="Arial"/>
          <w:sz w:val="20"/>
        </w:rPr>
        <w:t>ork with the study team</w:t>
      </w:r>
      <w:r w:rsidRPr="009F03A5" w:rsidR="009F03A5">
        <w:rPr>
          <w:rFonts w:ascii="Arial" w:hAnsi="Arial" w:cs="Arial"/>
          <w:sz w:val="20"/>
        </w:rPr>
        <w:t xml:space="preserve"> </w:t>
      </w:r>
      <w:r w:rsidR="009F03A5">
        <w:rPr>
          <w:rFonts w:ascii="Arial" w:hAnsi="Arial" w:cs="Arial"/>
          <w:sz w:val="20"/>
        </w:rPr>
        <w:t>to coordinate data collection activities.</w:t>
      </w:r>
      <w:r w:rsidR="000A4ABB">
        <w:rPr>
          <w:rFonts w:ascii="Arial" w:hAnsi="Arial" w:cs="Arial"/>
          <w:sz w:val="20"/>
        </w:rPr>
        <w:t xml:space="preserve"> </w:t>
      </w:r>
      <w:r w:rsidR="009F03A5">
        <w:rPr>
          <w:rFonts w:ascii="Arial" w:hAnsi="Arial" w:cs="Arial"/>
          <w:sz w:val="20"/>
        </w:rPr>
        <w:t>[</w:t>
      </w:r>
      <w:r w:rsidR="006A5FA7">
        <w:rPr>
          <w:rFonts w:ascii="Arial" w:hAnsi="Arial" w:cs="Arial"/>
          <w:i/>
          <w:iCs/>
          <w:sz w:val="20"/>
        </w:rPr>
        <w:t xml:space="preserve">If in child sample: </w:t>
      </w:r>
      <w:r w:rsidR="009F03A5">
        <w:rPr>
          <w:rFonts w:ascii="Arial" w:hAnsi="Arial" w:cs="Arial"/>
          <w:sz w:val="20"/>
        </w:rPr>
        <w:t>Y</w:t>
      </w:r>
      <w:r w:rsidR="000A4ABB">
        <w:rPr>
          <w:rFonts w:ascii="Arial" w:hAnsi="Arial" w:cs="Arial"/>
          <w:sz w:val="20"/>
        </w:rPr>
        <w:t xml:space="preserve">our </w:t>
      </w:r>
      <w:r w:rsidR="000B5E35">
        <w:rPr>
          <w:rFonts w:ascii="Arial" w:hAnsi="Arial" w:cs="Arial"/>
          <w:sz w:val="20"/>
        </w:rPr>
        <w:t>designated point-of-contact</w:t>
      </w:r>
      <w:r w:rsidR="00346347">
        <w:rPr>
          <w:rFonts w:ascii="Arial" w:hAnsi="Arial" w:cs="Arial"/>
          <w:sz w:val="20"/>
        </w:rPr>
        <w:t xml:space="preserve"> (POC)</w:t>
      </w:r>
      <w:r w:rsidR="000A4ABB">
        <w:rPr>
          <w:rFonts w:ascii="Arial" w:hAnsi="Arial" w:cs="Arial"/>
          <w:sz w:val="20"/>
        </w:rPr>
        <w:t xml:space="preserve">, [FILL </w:t>
      </w:r>
      <w:r w:rsidR="00346347">
        <w:rPr>
          <w:rFonts w:ascii="Arial" w:hAnsi="Arial" w:cs="Arial"/>
          <w:sz w:val="20"/>
        </w:rPr>
        <w:t>POC NAME</w:t>
      </w:r>
      <w:r w:rsidR="000A4ABB">
        <w:rPr>
          <w:rFonts w:ascii="Arial" w:hAnsi="Arial" w:cs="Arial"/>
          <w:sz w:val="20"/>
        </w:rPr>
        <w:t>],</w:t>
      </w:r>
      <w:r w:rsidR="009F03A5">
        <w:rPr>
          <w:rFonts w:ascii="Arial" w:hAnsi="Arial" w:cs="Arial"/>
          <w:sz w:val="20"/>
        </w:rPr>
        <w:t xml:space="preserve"> will also </w:t>
      </w:r>
      <w:proofErr w:type="gramStart"/>
      <w:r w:rsidR="009F03A5">
        <w:rPr>
          <w:rFonts w:ascii="Arial" w:hAnsi="Arial" w:cs="Arial"/>
          <w:sz w:val="20"/>
        </w:rPr>
        <w:t xml:space="preserve">help </w:t>
      </w:r>
      <w:r w:rsidR="00034004">
        <w:rPr>
          <w:rFonts w:ascii="Arial" w:hAnsi="Arial" w:cs="Arial"/>
          <w:sz w:val="20"/>
        </w:rPr>
        <w:t xml:space="preserve"> us</w:t>
      </w:r>
      <w:proofErr w:type="gramEnd"/>
      <w:r w:rsidR="000A4ABB">
        <w:rPr>
          <w:rFonts w:ascii="Arial" w:hAnsi="Arial" w:cs="Arial"/>
          <w:sz w:val="20"/>
        </w:rPr>
        <w:t xml:space="preserve"> obtain parental permission for the study</w:t>
      </w:r>
      <w:r w:rsidR="009F03A5">
        <w:rPr>
          <w:rFonts w:ascii="Arial" w:hAnsi="Arial" w:cs="Arial"/>
          <w:sz w:val="20"/>
        </w:rPr>
        <w:t>.]</w:t>
      </w:r>
    </w:p>
    <w:p w:rsidR="00034004" w:rsidP="006C16D7" w:rsidRDefault="00034004" w14:paraId="6F628179" w14:textId="75C1FE9F">
      <w:pPr>
        <w:spacing w:before="240" w:after="120" w:line="240" w:lineRule="auto"/>
        <w:ind w:right="187"/>
        <w:rPr>
          <w:rFonts w:ascii="Arial" w:hAnsi="Arial" w:cs="Arial"/>
          <w:sz w:val="20"/>
        </w:rPr>
      </w:pPr>
      <w:r>
        <w:rPr>
          <w:rFonts w:ascii="Arial" w:hAnsi="Arial" w:cs="Arial"/>
          <w:sz w:val="20"/>
        </w:rPr>
        <w:t>Your participation will include the following activities:</w:t>
      </w:r>
    </w:p>
    <w:p w:rsidRPr="006C16D7" w:rsidR="000855DE" w:rsidP="00824E89" w:rsidRDefault="000855DE" w14:paraId="56CDA019" w14:textId="6FB52D76">
      <w:pPr>
        <w:pStyle w:val="ListParagraph"/>
        <w:numPr>
          <w:ilvl w:val="0"/>
          <w:numId w:val="6"/>
        </w:numPr>
        <w:ind w:left="360"/>
        <w:rPr>
          <w:rFonts w:ascii="Arial" w:hAnsi="Arial" w:eastAsia="Calibri" w:cs="Arial"/>
          <w:sz w:val="20"/>
          <w:szCs w:val="20"/>
        </w:rPr>
      </w:pPr>
      <w:r w:rsidRPr="006C16D7">
        <w:rPr>
          <w:rFonts w:ascii="Arial" w:hAnsi="Arial" w:eastAsia="Calibri" w:cs="Arial"/>
          <w:b/>
          <w:bCs/>
          <w:sz w:val="20"/>
          <w:szCs w:val="20"/>
        </w:rPr>
        <w:t>Provider Survey:</w:t>
      </w:r>
      <w:r w:rsidRPr="006C16D7">
        <w:rPr>
          <w:rFonts w:ascii="Arial" w:hAnsi="Arial" w:eastAsia="Calibri" w:cs="Arial"/>
          <w:sz w:val="20"/>
          <w:szCs w:val="20"/>
        </w:rPr>
        <w:t xml:space="preserve"> This web survey will collect information about food service operations and physical activity practices at your [center/home]. </w:t>
      </w:r>
    </w:p>
    <w:p w:rsidRPr="00DE4229" w:rsidR="000855DE" w:rsidP="00DE4229" w:rsidRDefault="000855DE" w14:paraId="4E4A51CA" w14:textId="7EE0E7C2">
      <w:pPr>
        <w:pStyle w:val="ListParagraph"/>
        <w:numPr>
          <w:ilvl w:val="0"/>
          <w:numId w:val="6"/>
        </w:numPr>
        <w:ind w:left="360"/>
        <w:rPr>
          <w:rFonts w:ascii="Arial" w:hAnsi="Arial" w:eastAsia="Calibri" w:cs="Arial"/>
          <w:sz w:val="20"/>
          <w:szCs w:val="20"/>
        </w:rPr>
      </w:pPr>
      <w:r w:rsidRPr="006C16D7">
        <w:rPr>
          <w:rFonts w:ascii="Arial" w:hAnsi="Arial" w:eastAsia="Calibri" w:cs="Arial"/>
          <w:b/>
          <w:bCs/>
          <w:sz w:val="20"/>
          <w:szCs w:val="20"/>
        </w:rPr>
        <w:t>Menu Survey:</w:t>
      </w:r>
      <w:r w:rsidRPr="006C16D7">
        <w:rPr>
          <w:rFonts w:ascii="Arial" w:hAnsi="Arial" w:eastAsia="Calibri" w:cs="Arial"/>
          <w:sz w:val="20"/>
          <w:szCs w:val="20"/>
        </w:rPr>
        <w:t xml:space="preserve"> </w:t>
      </w:r>
      <w:r w:rsidR="00DE4229">
        <w:rPr>
          <w:rFonts w:ascii="Arial" w:hAnsi="Arial" w:eastAsia="Calibri" w:cs="Arial"/>
          <w:sz w:val="20"/>
          <w:szCs w:val="20"/>
        </w:rPr>
        <w:t>This survey, completed by the food preparer,</w:t>
      </w:r>
      <w:r w:rsidRPr="006C16D7">
        <w:rPr>
          <w:rFonts w:ascii="Arial" w:hAnsi="Arial" w:eastAsia="Calibri" w:cs="Arial"/>
          <w:sz w:val="20"/>
          <w:szCs w:val="20"/>
        </w:rPr>
        <w:t xml:space="preserve"> collects detailed information about the CACFP meals and snacks served to children for a one-week period. </w:t>
      </w:r>
      <w:r w:rsidRPr="00DE4229">
        <w:rPr>
          <w:rFonts w:ascii="Arial" w:hAnsi="Arial" w:eastAsia="Calibri" w:cs="Arial"/>
          <w:i/>
          <w:iCs/>
          <w:sz w:val="20"/>
          <w:szCs w:val="20"/>
        </w:rPr>
        <w:t>[</w:t>
      </w:r>
      <w:r w:rsidRPr="00DE4229" w:rsidR="00034004">
        <w:rPr>
          <w:rFonts w:ascii="Arial" w:hAnsi="Arial" w:eastAsia="Calibri" w:cs="Arial"/>
          <w:i/>
          <w:iCs/>
          <w:sz w:val="20"/>
          <w:szCs w:val="20"/>
        </w:rPr>
        <w:t xml:space="preserve">If child care center or </w:t>
      </w:r>
      <w:r w:rsidRPr="00DE4229" w:rsidR="006A07DC">
        <w:rPr>
          <w:rFonts w:ascii="Arial" w:hAnsi="Arial" w:eastAsia="Calibri" w:cs="Arial"/>
          <w:i/>
          <w:iCs/>
          <w:sz w:val="20"/>
          <w:szCs w:val="20"/>
        </w:rPr>
        <w:t>FCCH</w:t>
      </w:r>
      <w:r w:rsidR="00DE4229">
        <w:rPr>
          <w:rFonts w:ascii="Arial" w:hAnsi="Arial" w:eastAsia="Calibri" w:cs="Arial"/>
          <w:i/>
          <w:iCs/>
          <w:sz w:val="20"/>
          <w:szCs w:val="20"/>
        </w:rPr>
        <w:t xml:space="preserve"> that serves infants</w:t>
      </w:r>
      <w:r w:rsidRPr="00DE4229" w:rsidR="00034004">
        <w:rPr>
          <w:rFonts w:ascii="Arial" w:hAnsi="Arial" w:eastAsia="Calibri" w:cs="Arial"/>
          <w:sz w:val="20"/>
          <w:szCs w:val="20"/>
        </w:rPr>
        <w:t>:</w:t>
      </w:r>
      <w:r w:rsidRPr="00DE4229">
        <w:rPr>
          <w:rFonts w:ascii="Arial" w:hAnsi="Arial" w:cs="Arial"/>
          <w:sz w:val="20"/>
          <w:szCs w:val="20"/>
        </w:rPr>
        <w:t xml:space="preserve"> The food preparer will also complete an </w:t>
      </w:r>
      <w:r w:rsidRPr="00DE4229">
        <w:rPr>
          <w:rFonts w:ascii="Arial" w:hAnsi="Arial" w:cs="Arial"/>
          <w:b/>
          <w:bCs/>
          <w:sz w:val="20"/>
          <w:szCs w:val="20"/>
        </w:rPr>
        <w:t>Infant Menu Survey</w:t>
      </w:r>
      <w:r w:rsidRPr="00DE4229">
        <w:rPr>
          <w:rFonts w:ascii="Arial" w:hAnsi="Arial" w:cs="Arial"/>
          <w:sz w:val="20"/>
          <w:szCs w:val="20"/>
        </w:rPr>
        <w:t>, and i</w:t>
      </w:r>
      <w:r w:rsidRPr="00DE4229">
        <w:rPr>
          <w:rFonts w:ascii="Arial" w:hAnsi="Arial" w:eastAsia="Calibri" w:cs="Arial"/>
          <w:sz w:val="20"/>
          <w:szCs w:val="20"/>
        </w:rPr>
        <w:t xml:space="preserve">nfant care provider staff will be asked to complete </w:t>
      </w:r>
      <w:r w:rsidRPr="00DE4229">
        <w:rPr>
          <w:rFonts w:ascii="Arial" w:hAnsi="Arial" w:eastAsia="Calibri" w:cs="Arial"/>
          <w:b/>
          <w:bCs/>
          <w:sz w:val="20"/>
          <w:szCs w:val="20"/>
        </w:rPr>
        <w:t>Infant Intake Form</w:t>
      </w:r>
      <w:r w:rsidR="00DE4229">
        <w:rPr>
          <w:rFonts w:ascii="Arial" w:hAnsi="Arial" w:eastAsia="Calibri" w:cs="Arial"/>
          <w:b/>
          <w:bCs/>
          <w:sz w:val="20"/>
          <w:szCs w:val="20"/>
        </w:rPr>
        <w:t>s</w:t>
      </w:r>
      <w:r w:rsidRPr="00DE4229">
        <w:rPr>
          <w:rFonts w:ascii="Arial" w:hAnsi="Arial" w:eastAsia="Calibri" w:cs="Arial"/>
          <w:b/>
          <w:bCs/>
          <w:sz w:val="20"/>
          <w:szCs w:val="20"/>
        </w:rPr>
        <w:t xml:space="preserve"> </w:t>
      </w:r>
      <w:r w:rsidRPr="00DE4229">
        <w:rPr>
          <w:rFonts w:ascii="Arial" w:hAnsi="Arial" w:eastAsia="Calibri" w:cs="Arial"/>
          <w:sz w:val="20"/>
          <w:szCs w:val="20"/>
        </w:rPr>
        <w:t xml:space="preserve">that record </w:t>
      </w:r>
      <w:r w:rsidR="00DE4229">
        <w:rPr>
          <w:rFonts w:ascii="Arial" w:hAnsi="Arial" w:eastAsia="Calibri" w:cs="Arial"/>
          <w:sz w:val="20"/>
          <w:szCs w:val="20"/>
        </w:rPr>
        <w:t>what</w:t>
      </w:r>
      <w:r w:rsidRPr="00DE4229">
        <w:rPr>
          <w:rFonts w:ascii="Arial" w:hAnsi="Arial" w:eastAsia="Calibri" w:cs="Arial"/>
          <w:sz w:val="20"/>
          <w:szCs w:val="20"/>
        </w:rPr>
        <w:t xml:space="preserve"> up to five infants </w:t>
      </w:r>
      <w:r w:rsidR="00DE4229">
        <w:rPr>
          <w:rFonts w:ascii="Arial" w:hAnsi="Arial" w:eastAsia="Calibri" w:cs="Arial"/>
          <w:sz w:val="20"/>
          <w:szCs w:val="20"/>
        </w:rPr>
        <w:t xml:space="preserve">eat in </w:t>
      </w:r>
      <w:r w:rsidRPr="00DE4229">
        <w:rPr>
          <w:rFonts w:ascii="Arial" w:hAnsi="Arial" w:eastAsia="Calibri" w:cs="Arial"/>
          <w:sz w:val="20"/>
          <w:szCs w:val="20"/>
        </w:rPr>
        <w:t>one day</w:t>
      </w:r>
      <w:r w:rsidR="00DE4229">
        <w:rPr>
          <w:rFonts w:ascii="Arial" w:hAnsi="Arial" w:eastAsia="Calibri" w:cs="Arial"/>
          <w:sz w:val="20"/>
          <w:szCs w:val="20"/>
        </w:rPr>
        <w:t xml:space="preserve"> while in care</w:t>
      </w:r>
      <w:r w:rsidRPr="00DE4229">
        <w:rPr>
          <w:rFonts w:ascii="Arial" w:hAnsi="Arial" w:eastAsia="Calibri" w:cs="Arial"/>
          <w:sz w:val="20"/>
          <w:szCs w:val="20"/>
        </w:rPr>
        <w:t>.</w:t>
      </w:r>
      <w:r w:rsidRPr="00DE4229" w:rsidR="00BD59FF">
        <w:rPr>
          <w:rFonts w:ascii="Arial" w:hAnsi="Arial" w:eastAsia="Calibri" w:cs="Arial"/>
          <w:sz w:val="20"/>
          <w:szCs w:val="20"/>
        </w:rPr>
        <w:t>]</w:t>
      </w:r>
    </w:p>
    <w:p w:rsidRPr="006C16D7" w:rsidR="00034004" w:rsidP="00824E89" w:rsidRDefault="000855DE" w14:paraId="5AE13B78" w14:textId="6C2EE504">
      <w:pPr>
        <w:numPr>
          <w:ilvl w:val="0"/>
          <w:numId w:val="6"/>
        </w:numPr>
        <w:spacing w:after="0" w:line="276" w:lineRule="auto"/>
        <w:ind w:left="360"/>
        <w:rPr>
          <w:rFonts w:ascii="Arial" w:hAnsi="Arial" w:eastAsia="Calibri" w:cs="Arial"/>
          <w:sz w:val="20"/>
          <w:szCs w:val="20"/>
        </w:rPr>
      </w:pPr>
      <w:r w:rsidRPr="006C16D7">
        <w:rPr>
          <w:rFonts w:ascii="Arial" w:hAnsi="Arial" w:eastAsia="Calibri" w:cs="Arial"/>
          <w:i/>
          <w:iCs/>
          <w:sz w:val="20"/>
          <w:szCs w:val="20"/>
        </w:rPr>
        <w:t>[</w:t>
      </w:r>
      <w:r w:rsidRPr="006C16D7" w:rsidR="00034004">
        <w:rPr>
          <w:rFonts w:ascii="Arial" w:hAnsi="Arial" w:eastAsia="Calibri" w:cs="Arial"/>
          <w:i/>
          <w:iCs/>
          <w:sz w:val="20"/>
          <w:szCs w:val="20"/>
        </w:rPr>
        <w:t>If in cost sample</w:t>
      </w:r>
      <w:r w:rsidRPr="006C16D7" w:rsidR="00034004">
        <w:rPr>
          <w:rFonts w:ascii="Arial" w:hAnsi="Arial" w:eastAsia="Calibri" w:cs="Arial"/>
          <w:sz w:val="20"/>
          <w:szCs w:val="20"/>
        </w:rPr>
        <w:t xml:space="preserve">: </w:t>
      </w:r>
      <w:r w:rsidRPr="006C16D7">
        <w:rPr>
          <w:rFonts w:ascii="Arial" w:hAnsi="Arial" w:eastAsia="Calibri" w:cs="Arial"/>
          <w:sz w:val="20"/>
          <w:szCs w:val="20"/>
        </w:rPr>
        <w:t xml:space="preserve">As part of the </w:t>
      </w:r>
      <w:r w:rsidRPr="006C16D7">
        <w:rPr>
          <w:rFonts w:ascii="Arial" w:hAnsi="Arial" w:eastAsia="Calibri" w:cs="Arial"/>
          <w:b/>
          <w:bCs/>
          <w:sz w:val="20"/>
          <w:szCs w:val="20"/>
        </w:rPr>
        <w:t>c</w:t>
      </w:r>
      <w:r w:rsidRPr="006C16D7" w:rsidR="00034004">
        <w:rPr>
          <w:rFonts w:ascii="Arial" w:hAnsi="Arial" w:eastAsia="Calibri" w:cs="Arial"/>
          <w:b/>
          <w:bCs/>
          <w:sz w:val="20"/>
          <w:szCs w:val="20"/>
        </w:rPr>
        <w:t>ost data collection</w:t>
      </w:r>
      <w:r w:rsidRPr="006C16D7">
        <w:rPr>
          <w:rFonts w:ascii="Arial" w:hAnsi="Arial" w:eastAsia="Calibri" w:cs="Arial"/>
          <w:sz w:val="20"/>
          <w:szCs w:val="20"/>
        </w:rPr>
        <w:t xml:space="preserve">, </w:t>
      </w:r>
      <w:r w:rsidR="0063752E">
        <w:rPr>
          <w:rFonts w:ascii="Arial" w:hAnsi="Arial" w:eastAsia="Calibri" w:cs="Arial"/>
          <w:sz w:val="20"/>
          <w:szCs w:val="20"/>
        </w:rPr>
        <w:t xml:space="preserve">we will ask </w:t>
      </w:r>
      <w:r w:rsidRPr="006C16D7">
        <w:rPr>
          <w:rFonts w:ascii="Arial" w:hAnsi="Arial" w:eastAsia="Calibri" w:cs="Arial"/>
          <w:sz w:val="20"/>
          <w:szCs w:val="20"/>
        </w:rPr>
        <w:t>y</w:t>
      </w:r>
      <w:r w:rsidRPr="006C16D7" w:rsidR="00034004">
        <w:rPr>
          <w:rFonts w:ascii="Arial" w:hAnsi="Arial" w:eastAsia="Calibri" w:cs="Arial"/>
          <w:sz w:val="20"/>
          <w:szCs w:val="20"/>
        </w:rPr>
        <w:t>ou and the food preparer to participate in in-person interviews and complete forms about time spent on CACFP activities and costs of CACFP meals and snacks. [</w:t>
      </w:r>
      <w:r w:rsidRPr="006C16D7" w:rsidR="00034004">
        <w:rPr>
          <w:rFonts w:ascii="Arial" w:hAnsi="Arial" w:eastAsia="Calibri" w:cs="Arial"/>
          <w:i/>
          <w:iCs/>
          <w:sz w:val="20"/>
          <w:szCs w:val="20"/>
        </w:rPr>
        <w:t xml:space="preserve">If sponsored: </w:t>
      </w:r>
      <w:r w:rsidRPr="006C16D7" w:rsidR="00034004">
        <w:rPr>
          <w:rFonts w:ascii="Arial" w:hAnsi="Arial" w:eastAsia="Calibri" w:cs="Arial"/>
          <w:sz w:val="20"/>
          <w:szCs w:val="20"/>
        </w:rPr>
        <w:t>Your sponsoring agency will also be asked to provide some of this information.]</w:t>
      </w:r>
    </w:p>
    <w:p w:rsidRPr="006C16D7" w:rsidR="00034004" w:rsidP="00824E89" w:rsidRDefault="00BD59FF" w14:paraId="18B6307E" w14:textId="304F923F">
      <w:pPr>
        <w:numPr>
          <w:ilvl w:val="0"/>
          <w:numId w:val="6"/>
        </w:numPr>
        <w:spacing w:after="0" w:line="276" w:lineRule="auto"/>
        <w:ind w:left="360"/>
        <w:rPr>
          <w:rFonts w:ascii="Arial" w:hAnsi="Arial" w:eastAsia="Calibri" w:cs="Arial"/>
          <w:sz w:val="20"/>
          <w:szCs w:val="20"/>
        </w:rPr>
      </w:pPr>
      <w:r w:rsidRPr="006C16D7">
        <w:rPr>
          <w:rFonts w:ascii="Arial" w:hAnsi="Arial" w:eastAsia="Calibri" w:cs="Arial"/>
          <w:i/>
          <w:iCs/>
          <w:sz w:val="20"/>
          <w:szCs w:val="20"/>
        </w:rPr>
        <w:t>[</w:t>
      </w:r>
      <w:r w:rsidRPr="006C16D7" w:rsidR="00034004">
        <w:rPr>
          <w:rFonts w:ascii="Arial" w:hAnsi="Arial" w:eastAsia="Calibri" w:cs="Arial"/>
          <w:i/>
          <w:iCs/>
          <w:sz w:val="20"/>
          <w:szCs w:val="20"/>
        </w:rPr>
        <w:t>If in child sample</w:t>
      </w:r>
      <w:r w:rsidRPr="006C16D7" w:rsidR="00034004">
        <w:rPr>
          <w:rFonts w:ascii="Arial" w:hAnsi="Arial" w:eastAsia="Calibri" w:cs="Arial"/>
          <w:sz w:val="20"/>
          <w:szCs w:val="20"/>
        </w:rPr>
        <w:t xml:space="preserve">: </w:t>
      </w:r>
      <w:r w:rsidRPr="006C16D7">
        <w:rPr>
          <w:rFonts w:ascii="Arial" w:hAnsi="Arial" w:eastAsia="Calibri" w:cs="Arial"/>
          <w:sz w:val="20"/>
          <w:szCs w:val="20"/>
        </w:rPr>
        <w:t xml:space="preserve">During the onsite visit, </w:t>
      </w:r>
      <w:r w:rsidR="00AC5239">
        <w:rPr>
          <w:rFonts w:ascii="Arial" w:hAnsi="Arial" w:eastAsia="Calibri" w:cs="Arial"/>
          <w:sz w:val="20"/>
          <w:szCs w:val="20"/>
        </w:rPr>
        <w:t xml:space="preserve">[one/two] trained </w:t>
      </w:r>
      <w:r w:rsidRPr="006C16D7">
        <w:rPr>
          <w:rFonts w:ascii="Arial" w:hAnsi="Arial" w:eastAsia="Calibri" w:cs="Arial"/>
          <w:sz w:val="20"/>
          <w:szCs w:val="20"/>
        </w:rPr>
        <w:t>data collector</w:t>
      </w:r>
      <w:r w:rsidR="00AC5239">
        <w:rPr>
          <w:rFonts w:ascii="Arial" w:hAnsi="Arial" w:eastAsia="Calibri" w:cs="Arial"/>
          <w:sz w:val="20"/>
          <w:szCs w:val="20"/>
        </w:rPr>
        <w:t>[</w:t>
      </w:r>
      <w:r w:rsidRPr="006C16D7">
        <w:rPr>
          <w:rFonts w:ascii="Arial" w:hAnsi="Arial" w:eastAsia="Calibri" w:cs="Arial"/>
          <w:sz w:val="20"/>
          <w:szCs w:val="20"/>
        </w:rPr>
        <w:t>s</w:t>
      </w:r>
      <w:r w:rsidR="00AC5239">
        <w:rPr>
          <w:rFonts w:ascii="Arial" w:hAnsi="Arial" w:eastAsia="Calibri" w:cs="Arial"/>
          <w:sz w:val="20"/>
          <w:szCs w:val="20"/>
        </w:rPr>
        <w:t>]</w:t>
      </w:r>
      <w:r w:rsidRPr="006C16D7">
        <w:rPr>
          <w:rFonts w:ascii="Arial" w:hAnsi="Arial" w:eastAsia="Calibri" w:cs="Arial"/>
          <w:sz w:val="20"/>
          <w:szCs w:val="20"/>
        </w:rPr>
        <w:t xml:space="preserve"> will conduct </w:t>
      </w:r>
      <w:r w:rsidRPr="006C16D7">
        <w:rPr>
          <w:rFonts w:ascii="Arial" w:hAnsi="Arial" w:eastAsia="Calibri" w:cs="Arial"/>
          <w:b/>
          <w:bCs/>
          <w:sz w:val="20"/>
          <w:szCs w:val="20"/>
        </w:rPr>
        <w:t xml:space="preserve">meal and environment observations </w:t>
      </w:r>
      <w:r w:rsidRPr="006C16D7" w:rsidR="00034004">
        <w:rPr>
          <w:rFonts w:ascii="Arial" w:hAnsi="Arial" w:eastAsia="Calibri" w:cs="Arial"/>
          <w:sz w:val="20"/>
          <w:szCs w:val="20"/>
        </w:rPr>
        <w:t xml:space="preserve">of physical activities and </w:t>
      </w:r>
      <w:r w:rsidR="00AC5239">
        <w:rPr>
          <w:rFonts w:ascii="Arial" w:hAnsi="Arial" w:eastAsia="Calibri" w:cs="Arial"/>
          <w:sz w:val="20"/>
          <w:szCs w:val="20"/>
        </w:rPr>
        <w:t>meal and snack service</w:t>
      </w:r>
      <w:r w:rsidRPr="006C16D7" w:rsidR="00034004">
        <w:rPr>
          <w:rFonts w:ascii="Arial" w:hAnsi="Arial" w:eastAsia="Calibri" w:cs="Arial"/>
          <w:sz w:val="20"/>
          <w:szCs w:val="20"/>
        </w:rPr>
        <w:t>.</w:t>
      </w:r>
      <w:r w:rsidRPr="006C16D7">
        <w:rPr>
          <w:rFonts w:ascii="Arial" w:hAnsi="Arial" w:eastAsia="Calibri" w:cs="Arial"/>
          <w:sz w:val="20"/>
          <w:szCs w:val="20"/>
        </w:rPr>
        <w:t xml:space="preserve"> </w:t>
      </w:r>
      <w:r w:rsidR="00AC5239">
        <w:rPr>
          <w:rFonts w:ascii="Arial" w:hAnsi="Arial" w:eastAsia="Calibri" w:cs="Arial"/>
          <w:sz w:val="20"/>
          <w:szCs w:val="20"/>
        </w:rPr>
        <w:t xml:space="preserve">They </w:t>
      </w:r>
      <w:r w:rsidRPr="006C16D7">
        <w:rPr>
          <w:rFonts w:ascii="Arial" w:hAnsi="Arial" w:eastAsia="Calibri" w:cs="Arial"/>
          <w:sz w:val="20"/>
          <w:szCs w:val="20"/>
        </w:rPr>
        <w:t>will also</w:t>
      </w:r>
      <w:r w:rsidR="00AC5239">
        <w:rPr>
          <w:rFonts w:ascii="Arial" w:hAnsi="Arial" w:eastAsia="Calibri" w:cs="Arial"/>
          <w:sz w:val="20"/>
          <w:szCs w:val="20"/>
        </w:rPr>
        <w:t xml:space="preserve"> </w:t>
      </w:r>
      <w:r w:rsidRPr="006C16D7" w:rsidR="00034004">
        <w:rPr>
          <w:rFonts w:ascii="Arial" w:hAnsi="Arial" w:eastAsia="Calibri" w:cs="Arial"/>
          <w:sz w:val="20"/>
          <w:szCs w:val="20"/>
        </w:rPr>
        <w:t>observe what a sample of children eat in their CACFP meals and snacks and measure their height and weight. We will ask the parents</w:t>
      </w:r>
      <w:r w:rsidR="00723387">
        <w:rPr>
          <w:rFonts w:ascii="Arial" w:hAnsi="Arial" w:eastAsia="Calibri" w:cs="Arial"/>
          <w:sz w:val="20"/>
          <w:szCs w:val="20"/>
        </w:rPr>
        <w:t>/guardians</w:t>
      </w:r>
      <w:r w:rsidRPr="006C16D7" w:rsidR="00034004">
        <w:rPr>
          <w:rFonts w:ascii="Arial" w:hAnsi="Arial" w:eastAsia="Calibri" w:cs="Arial"/>
          <w:sz w:val="20"/>
          <w:szCs w:val="20"/>
        </w:rPr>
        <w:t xml:space="preserve"> of these children to complete </w:t>
      </w:r>
      <w:r w:rsidR="007D6E81">
        <w:rPr>
          <w:rFonts w:ascii="Arial" w:hAnsi="Arial" w:eastAsia="Calibri" w:cs="Arial"/>
          <w:sz w:val="20"/>
          <w:szCs w:val="20"/>
        </w:rPr>
        <w:t xml:space="preserve">up to three </w:t>
      </w:r>
      <w:r w:rsidRPr="006C16D7" w:rsidR="00034004">
        <w:rPr>
          <w:rFonts w:ascii="Arial" w:hAnsi="Arial" w:eastAsia="Calibri" w:cs="Arial"/>
          <w:sz w:val="20"/>
          <w:szCs w:val="20"/>
        </w:rPr>
        <w:t>short telephone interviews about their household and the food their child eats while outside of care.</w:t>
      </w:r>
      <w:r w:rsidRPr="006C16D7">
        <w:rPr>
          <w:rFonts w:ascii="Arial" w:hAnsi="Arial" w:eastAsia="Calibri" w:cs="Arial"/>
          <w:sz w:val="20"/>
          <w:szCs w:val="20"/>
        </w:rPr>
        <w:t>]</w:t>
      </w:r>
    </w:p>
    <w:p w:rsidRPr="006C16D7" w:rsidR="00034004" w:rsidP="00824E89" w:rsidRDefault="00BD59FF" w14:paraId="35480A59" w14:textId="4F205B97">
      <w:pPr>
        <w:numPr>
          <w:ilvl w:val="0"/>
          <w:numId w:val="6"/>
        </w:numPr>
        <w:spacing w:after="0" w:line="276" w:lineRule="auto"/>
        <w:ind w:left="360"/>
        <w:rPr>
          <w:rFonts w:ascii="Arial" w:hAnsi="Arial" w:eastAsia="Calibri" w:cs="Arial"/>
          <w:sz w:val="20"/>
          <w:szCs w:val="20"/>
        </w:rPr>
      </w:pPr>
      <w:r w:rsidRPr="006C16D7">
        <w:rPr>
          <w:rFonts w:ascii="Arial" w:hAnsi="Arial" w:eastAsia="Calibri" w:cs="Arial"/>
          <w:i/>
          <w:iCs/>
          <w:sz w:val="20"/>
          <w:szCs w:val="20"/>
        </w:rPr>
        <w:t>[</w:t>
      </w:r>
      <w:r w:rsidRPr="006C16D7" w:rsidR="00034004">
        <w:rPr>
          <w:rFonts w:ascii="Arial" w:hAnsi="Arial" w:eastAsia="Calibri" w:cs="Arial"/>
          <w:i/>
          <w:iCs/>
          <w:sz w:val="20"/>
          <w:szCs w:val="20"/>
        </w:rPr>
        <w:t>If at-risk afterschool center or outside-school-hours care center</w:t>
      </w:r>
      <w:r w:rsidR="006A5FA7">
        <w:rPr>
          <w:rFonts w:ascii="Arial" w:hAnsi="Arial" w:eastAsia="Calibri" w:cs="Arial"/>
          <w:i/>
          <w:iCs/>
          <w:sz w:val="20"/>
          <w:szCs w:val="20"/>
        </w:rPr>
        <w:t xml:space="preserve"> and in child sample</w:t>
      </w:r>
      <w:r w:rsidRPr="006C16D7" w:rsidR="00034004">
        <w:rPr>
          <w:rFonts w:ascii="Arial" w:hAnsi="Arial" w:eastAsia="Calibri" w:cs="Arial"/>
          <w:sz w:val="20"/>
          <w:szCs w:val="20"/>
        </w:rPr>
        <w:t xml:space="preserve">: </w:t>
      </w:r>
      <w:r w:rsidRPr="006C16D7">
        <w:rPr>
          <w:rFonts w:ascii="Arial" w:hAnsi="Arial" w:eastAsia="Calibri" w:cs="Arial"/>
          <w:sz w:val="20"/>
          <w:szCs w:val="20"/>
        </w:rPr>
        <w:t xml:space="preserve">Youth ages 10 to 18 will </w:t>
      </w:r>
      <w:r w:rsidR="007D6E81">
        <w:rPr>
          <w:rFonts w:ascii="Arial" w:hAnsi="Arial" w:eastAsia="Calibri" w:cs="Arial"/>
          <w:sz w:val="20"/>
          <w:szCs w:val="20"/>
        </w:rPr>
        <w:t xml:space="preserve">be asked to </w:t>
      </w:r>
      <w:r w:rsidRPr="006C16D7">
        <w:rPr>
          <w:rFonts w:ascii="Arial" w:hAnsi="Arial" w:eastAsia="Calibri" w:cs="Arial"/>
          <w:sz w:val="20"/>
          <w:szCs w:val="20"/>
        </w:rPr>
        <w:t xml:space="preserve">complete a brief </w:t>
      </w:r>
      <w:r w:rsidRPr="007D6E81" w:rsidR="007D6E81">
        <w:rPr>
          <w:rFonts w:ascii="Arial" w:hAnsi="Arial" w:eastAsia="Calibri" w:cs="Arial"/>
          <w:sz w:val="20"/>
          <w:szCs w:val="20"/>
        </w:rPr>
        <w:t>survey</w:t>
      </w:r>
      <w:r w:rsidRPr="006C16D7">
        <w:rPr>
          <w:rFonts w:ascii="Arial" w:hAnsi="Arial" w:eastAsia="Calibri" w:cs="Arial"/>
          <w:b/>
          <w:bCs/>
          <w:sz w:val="20"/>
          <w:szCs w:val="20"/>
        </w:rPr>
        <w:t xml:space="preserve"> </w:t>
      </w:r>
      <w:r w:rsidRPr="006C16D7" w:rsidR="00034004">
        <w:rPr>
          <w:rFonts w:ascii="Arial" w:hAnsi="Arial" w:eastAsia="Calibri" w:cs="Arial"/>
          <w:sz w:val="20"/>
          <w:szCs w:val="20"/>
        </w:rPr>
        <w:t>about their experiences with food and physical activity.</w:t>
      </w:r>
      <w:r w:rsidRPr="006C16D7">
        <w:rPr>
          <w:rFonts w:ascii="Arial" w:hAnsi="Arial" w:eastAsia="Calibri" w:cs="Arial"/>
          <w:sz w:val="20"/>
          <w:szCs w:val="20"/>
        </w:rPr>
        <w:t xml:space="preserve"> </w:t>
      </w:r>
      <w:r w:rsidR="0063752E">
        <w:rPr>
          <w:rFonts w:ascii="Arial" w:hAnsi="Arial" w:eastAsia="Calibri" w:cs="Arial"/>
          <w:sz w:val="20"/>
          <w:szCs w:val="20"/>
        </w:rPr>
        <w:t>Their parents/guardians</w:t>
      </w:r>
      <w:r w:rsidRPr="006C16D7" w:rsidR="00034004">
        <w:rPr>
          <w:rFonts w:ascii="Arial" w:hAnsi="Arial" w:eastAsia="Calibri" w:cs="Arial"/>
          <w:sz w:val="20"/>
          <w:szCs w:val="20"/>
        </w:rPr>
        <w:t xml:space="preserve"> will be asked to complete a shor</w:t>
      </w:r>
      <w:r w:rsidRPr="007D6E81" w:rsidR="00034004">
        <w:rPr>
          <w:rFonts w:ascii="Arial" w:hAnsi="Arial" w:eastAsia="Calibri" w:cs="Arial"/>
          <w:sz w:val="20"/>
          <w:szCs w:val="20"/>
        </w:rPr>
        <w:t xml:space="preserve">t </w:t>
      </w:r>
      <w:r w:rsidR="007D6E81">
        <w:rPr>
          <w:rFonts w:ascii="Arial" w:hAnsi="Arial" w:eastAsia="Calibri" w:cs="Arial"/>
          <w:sz w:val="20"/>
          <w:szCs w:val="20"/>
        </w:rPr>
        <w:t xml:space="preserve">phone </w:t>
      </w:r>
      <w:r w:rsidRPr="007D6E81">
        <w:rPr>
          <w:rFonts w:ascii="Arial" w:hAnsi="Arial" w:eastAsia="Calibri" w:cs="Arial"/>
          <w:sz w:val="20"/>
          <w:szCs w:val="20"/>
        </w:rPr>
        <w:t>interview</w:t>
      </w:r>
      <w:r w:rsidRPr="006C16D7">
        <w:rPr>
          <w:rFonts w:ascii="Arial" w:hAnsi="Arial" w:eastAsia="Calibri" w:cs="Arial"/>
          <w:b/>
          <w:bCs/>
          <w:sz w:val="20"/>
          <w:szCs w:val="20"/>
        </w:rPr>
        <w:t xml:space="preserve"> </w:t>
      </w:r>
      <w:r w:rsidRPr="006C16D7" w:rsidR="00034004">
        <w:rPr>
          <w:rFonts w:ascii="Arial" w:hAnsi="Arial" w:eastAsia="Calibri" w:cs="Arial"/>
          <w:sz w:val="20"/>
          <w:szCs w:val="20"/>
        </w:rPr>
        <w:t>about their household.</w:t>
      </w:r>
      <w:r w:rsidRPr="006C16D7">
        <w:rPr>
          <w:rFonts w:ascii="Arial" w:hAnsi="Arial" w:eastAsia="Calibri" w:cs="Arial"/>
          <w:sz w:val="20"/>
          <w:szCs w:val="20"/>
        </w:rPr>
        <w:t>]</w:t>
      </w:r>
    </w:p>
    <w:p w:rsidR="00034004" w:rsidP="003D0718" w:rsidRDefault="00034004" w14:paraId="2EAF6F81" w14:textId="77777777">
      <w:pPr>
        <w:spacing w:line="240" w:lineRule="auto"/>
        <w:ind w:right="187"/>
        <w:rPr>
          <w:rFonts w:ascii="Arial" w:hAnsi="Arial" w:cs="Arial"/>
          <w:b/>
          <w:iCs/>
          <w:sz w:val="20"/>
        </w:rPr>
      </w:pPr>
    </w:p>
    <w:p w:rsidR="003F65F3" w:rsidP="006C16D7" w:rsidRDefault="003F65F3" w14:paraId="40798916" w14:textId="77777777">
      <w:pPr>
        <w:spacing w:before="240" w:after="120" w:line="240" w:lineRule="auto"/>
        <w:ind w:right="187"/>
        <w:rPr>
          <w:rFonts w:ascii="Arial" w:hAnsi="Arial" w:cs="Arial"/>
          <w:sz w:val="20"/>
        </w:rPr>
      </w:pPr>
    </w:p>
    <w:p w:rsidRPr="003D0718" w:rsidR="003D0718" w:rsidP="006C16D7" w:rsidRDefault="003D0718" w14:paraId="6405A872" w14:textId="2A05ED9E">
      <w:pPr>
        <w:spacing w:before="240" w:after="120" w:line="240" w:lineRule="auto"/>
        <w:ind w:right="187"/>
        <w:rPr>
          <w:rFonts w:ascii="Arial" w:hAnsi="Arial" w:cs="Arial"/>
          <w:sz w:val="20"/>
        </w:rPr>
      </w:pPr>
      <w:r w:rsidRPr="003D0718">
        <w:rPr>
          <w:rFonts w:ascii="Arial" w:hAnsi="Arial" w:cs="Arial"/>
          <w:sz w:val="20"/>
        </w:rPr>
        <w:lastRenderedPageBreak/>
        <w:t xml:space="preserve">A few important reminders: </w:t>
      </w:r>
    </w:p>
    <w:p w:rsidR="00C15E65" w:rsidP="00824E89" w:rsidRDefault="00C15E65" w14:paraId="58C2E5E1" w14:textId="72205C76">
      <w:pPr>
        <w:numPr>
          <w:ilvl w:val="0"/>
          <w:numId w:val="6"/>
        </w:numPr>
        <w:spacing w:after="0" w:line="276" w:lineRule="auto"/>
        <w:ind w:left="360"/>
        <w:rPr>
          <w:rFonts w:ascii="Arial" w:hAnsi="Arial" w:cs="Arial"/>
          <w:sz w:val="20"/>
        </w:rPr>
      </w:pPr>
      <w:r>
        <w:rPr>
          <w:rFonts w:ascii="Arial" w:hAnsi="Arial" w:cs="Arial"/>
          <w:sz w:val="20"/>
        </w:rPr>
        <w:t xml:space="preserve">This study focuses on meals and snacks funded through CACFP. </w:t>
      </w:r>
      <w:r w:rsidR="005B3CD3">
        <w:rPr>
          <w:rFonts w:ascii="Arial" w:hAnsi="Arial" w:cs="Arial"/>
          <w:sz w:val="20"/>
        </w:rPr>
        <w:t xml:space="preserve">If your center serves afterschool snacks </w:t>
      </w:r>
      <w:r>
        <w:rPr>
          <w:rFonts w:ascii="Arial" w:hAnsi="Arial" w:cs="Arial"/>
          <w:sz w:val="20"/>
        </w:rPr>
        <w:t>through the N</w:t>
      </w:r>
      <w:r w:rsidR="005B3CD3">
        <w:rPr>
          <w:rFonts w:ascii="Arial" w:hAnsi="Arial" w:cs="Arial"/>
          <w:sz w:val="20"/>
        </w:rPr>
        <w:t xml:space="preserve">ational </w:t>
      </w:r>
      <w:r>
        <w:rPr>
          <w:rFonts w:ascii="Arial" w:hAnsi="Arial" w:cs="Arial"/>
          <w:sz w:val="20"/>
        </w:rPr>
        <w:t>S</w:t>
      </w:r>
      <w:r w:rsidR="005B3CD3">
        <w:rPr>
          <w:rFonts w:ascii="Arial" w:hAnsi="Arial" w:cs="Arial"/>
          <w:sz w:val="20"/>
        </w:rPr>
        <w:t xml:space="preserve">chool </w:t>
      </w:r>
      <w:r>
        <w:rPr>
          <w:rFonts w:ascii="Arial" w:hAnsi="Arial" w:cs="Arial"/>
          <w:sz w:val="20"/>
        </w:rPr>
        <w:t>L</w:t>
      </w:r>
      <w:r w:rsidR="005B3CD3">
        <w:rPr>
          <w:rFonts w:ascii="Arial" w:hAnsi="Arial" w:cs="Arial"/>
          <w:sz w:val="20"/>
        </w:rPr>
        <w:t xml:space="preserve">unch </w:t>
      </w:r>
      <w:r>
        <w:rPr>
          <w:rFonts w:ascii="Arial" w:hAnsi="Arial" w:cs="Arial"/>
          <w:sz w:val="20"/>
        </w:rPr>
        <w:t>P</w:t>
      </w:r>
      <w:r w:rsidR="005B3CD3">
        <w:rPr>
          <w:rFonts w:ascii="Arial" w:hAnsi="Arial" w:cs="Arial"/>
          <w:sz w:val="20"/>
        </w:rPr>
        <w:t>rogram, please let me know if you haven’t already.</w:t>
      </w:r>
    </w:p>
    <w:p w:rsidR="00BD59FF" w:rsidP="00824E89" w:rsidRDefault="00BD59FF" w14:paraId="1E11F6D2" w14:textId="2EA706F6">
      <w:pPr>
        <w:numPr>
          <w:ilvl w:val="0"/>
          <w:numId w:val="6"/>
        </w:numPr>
        <w:spacing w:after="0" w:line="276" w:lineRule="auto"/>
        <w:ind w:left="360"/>
        <w:rPr>
          <w:rFonts w:ascii="Arial" w:hAnsi="Arial" w:cs="Arial"/>
          <w:sz w:val="20"/>
        </w:rPr>
      </w:pPr>
      <w:r>
        <w:rPr>
          <w:rFonts w:ascii="Arial" w:hAnsi="Arial" w:cs="Arial"/>
          <w:sz w:val="20"/>
        </w:rPr>
        <w:t>Different types of respondents will receive incentives that are commensurate to the level of burden.</w:t>
      </w:r>
    </w:p>
    <w:p w:rsidRPr="003D0718" w:rsidR="003D0718" w:rsidP="00824E89" w:rsidRDefault="003D0718" w14:paraId="7533DB69" w14:textId="5E8808C9">
      <w:pPr>
        <w:numPr>
          <w:ilvl w:val="0"/>
          <w:numId w:val="6"/>
        </w:numPr>
        <w:spacing w:after="0" w:line="276" w:lineRule="auto"/>
        <w:ind w:left="360"/>
        <w:rPr>
          <w:rFonts w:ascii="Arial" w:hAnsi="Arial" w:cs="Arial"/>
          <w:sz w:val="20"/>
        </w:rPr>
      </w:pPr>
      <w:r w:rsidRPr="003D0718">
        <w:rPr>
          <w:rFonts w:ascii="Arial" w:hAnsi="Arial" w:cs="Arial"/>
          <w:sz w:val="20"/>
        </w:rPr>
        <w:t>All information collected about providers, children</w:t>
      </w:r>
      <w:r w:rsidR="005B3CD3">
        <w:rPr>
          <w:rFonts w:ascii="Arial" w:hAnsi="Arial" w:cs="Arial"/>
          <w:sz w:val="20"/>
        </w:rPr>
        <w:t>,</w:t>
      </w:r>
      <w:r w:rsidRPr="003D0718">
        <w:rPr>
          <w:rFonts w:ascii="Arial" w:hAnsi="Arial" w:cs="Arial"/>
          <w:sz w:val="20"/>
        </w:rPr>
        <w:t xml:space="preserve"> and families in the study will be kept private to the </w:t>
      </w:r>
      <w:r w:rsidRPr="006C16D7">
        <w:rPr>
          <w:rFonts w:ascii="Arial" w:hAnsi="Arial" w:eastAsia="Calibri" w:cs="Arial"/>
          <w:sz w:val="20"/>
          <w:szCs w:val="20"/>
        </w:rPr>
        <w:t>fullest</w:t>
      </w:r>
      <w:r w:rsidRPr="003D0718">
        <w:rPr>
          <w:rFonts w:ascii="Arial" w:hAnsi="Arial" w:cs="Arial"/>
          <w:sz w:val="20"/>
        </w:rPr>
        <w:t xml:space="preserve"> extent allowed by law. </w:t>
      </w:r>
    </w:p>
    <w:p w:rsidRPr="003D0718" w:rsidR="003D0718" w:rsidP="00824E89" w:rsidRDefault="003D0718" w14:paraId="69BEDF30" w14:textId="7612552B">
      <w:pPr>
        <w:numPr>
          <w:ilvl w:val="0"/>
          <w:numId w:val="6"/>
        </w:numPr>
        <w:spacing w:after="0" w:line="276" w:lineRule="auto"/>
        <w:ind w:left="360"/>
        <w:rPr>
          <w:rFonts w:ascii="Arial" w:hAnsi="Arial" w:cs="Arial"/>
          <w:sz w:val="20"/>
        </w:rPr>
      </w:pPr>
      <w:r w:rsidRPr="003D0718">
        <w:rPr>
          <w:rFonts w:ascii="Arial" w:hAnsi="Arial" w:cs="Arial"/>
          <w:sz w:val="20"/>
        </w:rPr>
        <w:t xml:space="preserve">Being in </w:t>
      </w:r>
      <w:r w:rsidRPr="006C16D7">
        <w:rPr>
          <w:rFonts w:ascii="Arial" w:hAnsi="Arial" w:eastAsia="Calibri" w:cs="Arial"/>
          <w:sz w:val="20"/>
          <w:szCs w:val="20"/>
        </w:rPr>
        <w:t>the</w:t>
      </w:r>
      <w:r w:rsidRPr="003D0718">
        <w:rPr>
          <w:rFonts w:ascii="Arial" w:hAnsi="Arial" w:cs="Arial"/>
          <w:sz w:val="20"/>
        </w:rPr>
        <w:t xml:space="preserve"> study will not affect families’ </w:t>
      </w:r>
      <w:proofErr w:type="gramStart"/>
      <w:r w:rsidRPr="003D0718">
        <w:rPr>
          <w:rFonts w:ascii="Arial" w:hAnsi="Arial" w:cs="Arial"/>
          <w:sz w:val="20"/>
        </w:rPr>
        <w:t>child</w:t>
      </w:r>
      <w:r>
        <w:rPr>
          <w:rFonts w:ascii="Arial" w:hAnsi="Arial" w:cs="Arial"/>
          <w:sz w:val="20"/>
        </w:rPr>
        <w:t xml:space="preserve"> </w:t>
      </w:r>
      <w:r w:rsidRPr="003D0718">
        <w:rPr>
          <w:rFonts w:ascii="Arial" w:hAnsi="Arial" w:cs="Arial"/>
          <w:sz w:val="20"/>
        </w:rPr>
        <w:t>care</w:t>
      </w:r>
      <w:proofErr w:type="gramEnd"/>
      <w:r w:rsidRPr="003D0718">
        <w:rPr>
          <w:rFonts w:ascii="Arial" w:hAnsi="Arial" w:cs="Arial"/>
          <w:sz w:val="20"/>
        </w:rPr>
        <w:t xml:space="preserve"> or any other services that families receive or may apply for in the future.</w:t>
      </w:r>
    </w:p>
    <w:p w:rsidRPr="006C16D7" w:rsidR="00BD59FF" w:rsidP="00824E89" w:rsidRDefault="00E30437" w14:paraId="4CCFDDE1" w14:textId="621F29CA">
      <w:pPr>
        <w:numPr>
          <w:ilvl w:val="0"/>
          <w:numId w:val="6"/>
        </w:numPr>
        <w:spacing w:after="0" w:line="276" w:lineRule="auto"/>
        <w:ind w:left="360"/>
        <w:rPr>
          <w:rFonts w:ascii="Arial" w:hAnsi="Arial" w:eastAsia="Calibri" w:cs="Arial"/>
          <w:sz w:val="20"/>
          <w:szCs w:val="20"/>
        </w:rPr>
      </w:pPr>
      <w:r w:rsidRPr="00E30437">
        <w:rPr>
          <w:rFonts w:ascii="Arial" w:hAnsi="Arial" w:eastAsia="Calibri" w:cs="Arial"/>
          <w:sz w:val="20"/>
          <w:szCs w:val="20"/>
        </w:rPr>
        <w:t>While participation in this study is voluntary, providers</w:t>
      </w:r>
      <w:r>
        <w:rPr>
          <w:rFonts w:ascii="Arial" w:hAnsi="Arial" w:eastAsia="Calibri" w:cs="Arial"/>
          <w:sz w:val="20"/>
          <w:szCs w:val="20"/>
        </w:rPr>
        <w:t xml:space="preserve"> </w:t>
      </w:r>
      <w:r w:rsidRPr="00E30437">
        <w:rPr>
          <w:rFonts w:ascii="Arial" w:hAnsi="Arial" w:eastAsia="Calibri" w:cs="Arial"/>
          <w:sz w:val="20"/>
          <w:szCs w:val="20"/>
        </w:rPr>
        <w:t>are strongly encouraged to participate per Section 28 of the National School Lunch Act.</w:t>
      </w:r>
      <w:r w:rsidRPr="006C16D7" w:rsidR="003D0718">
        <w:rPr>
          <w:rFonts w:ascii="Arial" w:hAnsi="Arial" w:eastAsia="Calibri" w:cs="Arial"/>
          <w:sz w:val="20"/>
          <w:szCs w:val="20"/>
        </w:rPr>
        <w:t xml:space="preserve"> Taking part in the study is voluntary for parents</w:t>
      </w:r>
      <w:r w:rsidR="00723387">
        <w:rPr>
          <w:rFonts w:ascii="Arial" w:hAnsi="Arial" w:eastAsia="Calibri" w:cs="Arial"/>
          <w:sz w:val="20"/>
          <w:szCs w:val="20"/>
        </w:rPr>
        <w:t>/guardians</w:t>
      </w:r>
      <w:r w:rsidR="00BF282E">
        <w:rPr>
          <w:rFonts w:ascii="Arial" w:hAnsi="Arial" w:eastAsia="Calibri" w:cs="Arial"/>
          <w:sz w:val="20"/>
          <w:szCs w:val="20"/>
        </w:rPr>
        <w:t xml:space="preserve"> and children</w:t>
      </w:r>
      <w:r w:rsidRPr="006C16D7" w:rsidR="003D0718">
        <w:rPr>
          <w:rFonts w:ascii="Arial" w:hAnsi="Arial" w:eastAsia="Calibri" w:cs="Arial"/>
          <w:sz w:val="20"/>
          <w:szCs w:val="20"/>
        </w:rPr>
        <w:t>.</w:t>
      </w:r>
    </w:p>
    <w:p w:rsidR="001E67B4" w:rsidP="006C16D7" w:rsidRDefault="001E67B4" w14:paraId="2D11DBAA" w14:textId="0FD845E5">
      <w:pPr>
        <w:spacing w:before="240" w:after="120" w:line="240" w:lineRule="auto"/>
        <w:ind w:right="187"/>
        <w:rPr>
          <w:rFonts w:ascii="Arial" w:hAnsi="Arial" w:cs="Arial"/>
          <w:sz w:val="20"/>
        </w:rPr>
      </w:pPr>
      <w:r>
        <w:rPr>
          <w:rFonts w:ascii="Arial" w:hAnsi="Arial" w:cs="Arial"/>
          <w:sz w:val="20"/>
        </w:rPr>
        <w:t>Next Steps:</w:t>
      </w:r>
    </w:p>
    <w:p w:rsidR="00D138D4" w:rsidP="00824E89" w:rsidRDefault="007B410D" w14:paraId="61328113" w14:textId="448C6EEB">
      <w:pPr>
        <w:numPr>
          <w:ilvl w:val="0"/>
          <w:numId w:val="6"/>
        </w:numPr>
        <w:spacing w:after="0" w:line="276" w:lineRule="auto"/>
        <w:ind w:left="360"/>
        <w:rPr>
          <w:rFonts w:ascii="Arial" w:hAnsi="Arial" w:cs="Arial"/>
          <w:sz w:val="20"/>
        </w:rPr>
      </w:pPr>
      <w:r>
        <w:rPr>
          <w:rFonts w:ascii="Arial" w:hAnsi="Arial" w:cs="Arial"/>
          <w:sz w:val="20"/>
        </w:rPr>
        <w:t>[</w:t>
      </w:r>
      <w:r w:rsidR="006A5FA7">
        <w:rPr>
          <w:rFonts w:ascii="Arial" w:hAnsi="Arial" w:cs="Arial"/>
          <w:i/>
          <w:iCs/>
          <w:sz w:val="20"/>
        </w:rPr>
        <w:t>I</w:t>
      </w:r>
      <w:r w:rsidRPr="007B410D">
        <w:rPr>
          <w:rFonts w:ascii="Arial" w:hAnsi="Arial" w:cs="Arial"/>
          <w:i/>
          <w:iCs/>
          <w:sz w:val="20"/>
        </w:rPr>
        <w:t>f in child sample</w:t>
      </w:r>
      <w:r>
        <w:rPr>
          <w:rFonts w:ascii="Arial" w:hAnsi="Arial" w:cs="Arial"/>
          <w:sz w:val="20"/>
        </w:rPr>
        <w:t>:</w:t>
      </w:r>
      <w:r w:rsidR="00894AED">
        <w:rPr>
          <w:rFonts w:ascii="Arial" w:hAnsi="Arial" w:cs="Arial"/>
          <w:sz w:val="20"/>
        </w:rPr>
        <w:t xml:space="preserve"> </w:t>
      </w:r>
      <w:r w:rsidRPr="00D340E6" w:rsidR="00D340E6">
        <w:rPr>
          <w:rFonts w:ascii="Arial" w:hAnsi="Arial" w:cs="Arial"/>
          <w:sz w:val="20"/>
        </w:rPr>
        <w:t xml:space="preserve">To help us select </w:t>
      </w:r>
      <w:r w:rsidR="0063752E">
        <w:rPr>
          <w:rFonts w:ascii="Arial" w:hAnsi="Arial" w:cs="Arial"/>
          <w:sz w:val="20"/>
        </w:rPr>
        <w:t>a small group of children to participate in the study</w:t>
      </w:r>
      <w:r w:rsidRPr="00D340E6" w:rsidR="00D340E6">
        <w:rPr>
          <w:rFonts w:ascii="Arial" w:hAnsi="Arial" w:cs="Arial"/>
          <w:sz w:val="20"/>
        </w:rPr>
        <w:t xml:space="preserve">, we’ll need you to provide </w:t>
      </w:r>
      <w:r w:rsidR="00D340E6">
        <w:rPr>
          <w:rFonts w:ascii="Arial" w:hAnsi="Arial" w:cs="Arial"/>
          <w:sz w:val="20"/>
        </w:rPr>
        <w:t>a</w:t>
      </w:r>
      <w:r w:rsidRPr="00D340E6" w:rsidR="00D340E6">
        <w:rPr>
          <w:rFonts w:ascii="Arial" w:hAnsi="Arial" w:cs="Arial"/>
          <w:sz w:val="20"/>
        </w:rPr>
        <w:t xml:space="preserve"> </w:t>
      </w:r>
      <w:r w:rsidR="00703F23">
        <w:rPr>
          <w:rFonts w:ascii="Arial" w:hAnsi="Arial" w:cs="Arial"/>
          <w:sz w:val="20"/>
        </w:rPr>
        <w:t xml:space="preserve">list of all children who are </w:t>
      </w:r>
      <w:r w:rsidRPr="00703F23" w:rsidR="00703F23">
        <w:rPr>
          <w:rFonts w:ascii="Arial" w:hAnsi="Arial" w:cs="Arial"/>
          <w:b/>
          <w:bCs/>
          <w:sz w:val="20"/>
        </w:rPr>
        <w:t>currently enrolled</w:t>
      </w:r>
      <w:r w:rsidR="00703F23">
        <w:rPr>
          <w:rFonts w:ascii="Arial" w:hAnsi="Arial" w:cs="Arial"/>
          <w:sz w:val="20"/>
        </w:rPr>
        <w:t xml:space="preserve"> at your [center/home] (drop-ins should not be included).</w:t>
      </w:r>
      <w:r w:rsidRPr="00D340E6" w:rsidR="00D340E6">
        <w:rPr>
          <w:rFonts w:ascii="Arial" w:hAnsi="Arial" w:cs="Arial"/>
          <w:sz w:val="20"/>
        </w:rPr>
        <w:t xml:space="preserve"> This should include the name, </w:t>
      </w:r>
      <w:r w:rsidR="002E2D46">
        <w:rPr>
          <w:rFonts w:ascii="Arial" w:hAnsi="Arial" w:cs="Arial"/>
          <w:sz w:val="20"/>
        </w:rPr>
        <w:t>date of birth, gender</w:t>
      </w:r>
      <w:r w:rsidRPr="00D340E6" w:rsidR="00D340E6">
        <w:rPr>
          <w:rFonts w:ascii="Arial" w:hAnsi="Arial" w:cs="Arial"/>
          <w:sz w:val="20"/>
        </w:rPr>
        <w:t>, languages spoken and classroom/group</w:t>
      </w:r>
      <w:r w:rsidR="002E2D46">
        <w:rPr>
          <w:rFonts w:ascii="Arial" w:hAnsi="Arial" w:cs="Arial"/>
          <w:sz w:val="20"/>
        </w:rPr>
        <w:t xml:space="preserve"> name</w:t>
      </w:r>
      <w:r w:rsidRPr="00D340E6" w:rsidR="00D340E6">
        <w:rPr>
          <w:rFonts w:ascii="Arial" w:hAnsi="Arial" w:cs="Arial"/>
          <w:sz w:val="20"/>
        </w:rPr>
        <w:t xml:space="preserve"> </w:t>
      </w:r>
      <w:r w:rsidR="002E2D46">
        <w:rPr>
          <w:rFonts w:ascii="Arial" w:hAnsi="Arial" w:cs="Arial"/>
          <w:sz w:val="20"/>
        </w:rPr>
        <w:t>for each child</w:t>
      </w:r>
      <w:r w:rsidR="00703F23">
        <w:rPr>
          <w:rFonts w:ascii="Arial" w:hAnsi="Arial" w:cs="Arial"/>
          <w:sz w:val="20"/>
        </w:rPr>
        <w:t>, the</w:t>
      </w:r>
      <w:r w:rsidRPr="00D340E6" w:rsidR="00D340E6">
        <w:rPr>
          <w:rFonts w:ascii="Arial" w:hAnsi="Arial" w:cs="Arial"/>
          <w:sz w:val="20"/>
        </w:rPr>
        <w:t xml:space="preserve"> days </w:t>
      </w:r>
      <w:r w:rsidR="00703F23">
        <w:rPr>
          <w:rFonts w:ascii="Arial" w:hAnsi="Arial" w:cs="Arial"/>
          <w:sz w:val="20"/>
        </w:rPr>
        <w:t>when they</w:t>
      </w:r>
      <w:r w:rsidRPr="00D340E6" w:rsidR="00D340E6">
        <w:rPr>
          <w:rFonts w:ascii="Arial" w:hAnsi="Arial" w:cs="Arial"/>
          <w:sz w:val="20"/>
        </w:rPr>
        <w:t xml:space="preserve"> attend</w:t>
      </w:r>
      <w:r w:rsidR="00E44386">
        <w:rPr>
          <w:rFonts w:ascii="Arial" w:hAnsi="Arial" w:cs="Arial"/>
          <w:sz w:val="20"/>
        </w:rPr>
        <w:t>, as well as the name, email address, and phone number of a parent/guardian</w:t>
      </w:r>
      <w:r w:rsidRPr="00D340E6" w:rsidR="00D340E6">
        <w:rPr>
          <w:rFonts w:ascii="Arial" w:hAnsi="Arial" w:cs="Arial"/>
          <w:sz w:val="20"/>
        </w:rPr>
        <w:t xml:space="preserve">. </w:t>
      </w:r>
      <w:r w:rsidR="003E2055">
        <w:rPr>
          <w:rFonts w:ascii="Arial" w:hAnsi="Arial" w:cs="Arial"/>
          <w:sz w:val="20"/>
        </w:rPr>
        <w:t xml:space="preserve">In addition, please identify any children with medical or special dietary needs that require meal accommodations. </w:t>
      </w:r>
      <w:r w:rsidR="00834CC5">
        <w:rPr>
          <w:rFonts w:ascii="Arial" w:hAnsi="Arial" w:cs="Arial"/>
          <w:sz w:val="20"/>
        </w:rPr>
        <w:t xml:space="preserve">We would also like a copy of your schedule with information about when children arrive and leave and when meals and snacks are served, so we can refer to it. </w:t>
      </w:r>
      <w:r w:rsidRPr="00D340E6" w:rsidR="00D340E6">
        <w:rPr>
          <w:rFonts w:ascii="Arial" w:hAnsi="Arial" w:cs="Arial"/>
          <w:sz w:val="20"/>
        </w:rPr>
        <w:t>We would like th</w:t>
      </w:r>
      <w:r w:rsidR="00834CC5">
        <w:rPr>
          <w:rFonts w:ascii="Arial" w:hAnsi="Arial" w:cs="Arial"/>
          <w:sz w:val="20"/>
        </w:rPr>
        <w:t>e</w:t>
      </w:r>
      <w:r w:rsidRPr="00D340E6" w:rsidR="00D340E6">
        <w:rPr>
          <w:rFonts w:ascii="Arial" w:hAnsi="Arial" w:cs="Arial"/>
          <w:sz w:val="20"/>
        </w:rPr>
        <w:t xml:space="preserve"> roster </w:t>
      </w:r>
      <w:r w:rsidR="00834CC5">
        <w:rPr>
          <w:rFonts w:ascii="Arial" w:hAnsi="Arial" w:cs="Arial"/>
          <w:sz w:val="20"/>
        </w:rPr>
        <w:t xml:space="preserve">and schedule </w:t>
      </w:r>
      <w:r w:rsidRPr="00D340E6" w:rsidR="00D340E6">
        <w:rPr>
          <w:rFonts w:ascii="Arial" w:hAnsi="Arial" w:cs="Arial"/>
          <w:sz w:val="20"/>
        </w:rPr>
        <w:t xml:space="preserve">by [DATE]. </w:t>
      </w:r>
      <w:r w:rsidR="00D340E6">
        <w:rPr>
          <w:rFonts w:ascii="Arial" w:hAnsi="Arial" w:cs="Arial"/>
          <w:sz w:val="20"/>
        </w:rPr>
        <w:t xml:space="preserve">You can upload </w:t>
      </w:r>
      <w:r w:rsidR="00834CC5">
        <w:rPr>
          <w:rFonts w:ascii="Arial" w:hAnsi="Arial" w:cs="Arial"/>
          <w:sz w:val="20"/>
        </w:rPr>
        <w:t>them</w:t>
      </w:r>
      <w:r w:rsidR="00D340E6">
        <w:rPr>
          <w:rFonts w:ascii="Arial" w:hAnsi="Arial" w:cs="Arial"/>
          <w:sz w:val="20"/>
        </w:rPr>
        <w:t xml:space="preserve"> using the secure file transfer site, as outlined on our website [URL</w:t>
      </w:r>
      <w:r w:rsidR="002324CE">
        <w:rPr>
          <w:rFonts w:ascii="Arial" w:hAnsi="Arial" w:cs="Arial"/>
          <w:sz w:val="20"/>
        </w:rPr>
        <w:t xml:space="preserve"> TO E3</w:t>
      </w:r>
      <w:r w:rsidR="00D340E6">
        <w:rPr>
          <w:rFonts w:ascii="Arial" w:hAnsi="Arial" w:cs="Arial"/>
          <w:sz w:val="20"/>
        </w:rPr>
        <w:t>]</w:t>
      </w:r>
      <w:r w:rsidR="006C16D7">
        <w:rPr>
          <w:rFonts w:ascii="Arial" w:hAnsi="Arial" w:cs="Arial"/>
          <w:sz w:val="20"/>
        </w:rPr>
        <w:t xml:space="preserve"> </w:t>
      </w:r>
      <w:r w:rsidR="00D340E6">
        <w:rPr>
          <w:rFonts w:ascii="Arial" w:hAnsi="Arial" w:cs="Arial"/>
          <w:sz w:val="20"/>
        </w:rPr>
        <w:t>[WILL UPDATE INSTRUCTIONS HERE].</w:t>
      </w:r>
      <w:r>
        <w:rPr>
          <w:rFonts w:ascii="Arial" w:hAnsi="Arial" w:cs="Arial"/>
          <w:sz w:val="20"/>
        </w:rPr>
        <w:t>]</w:t>
      </w:r>
    </w:p>
    <w:p w:rsidRPr="00365B54" w:rsidR="0037296A" w:rsidP="0037296A" w:rsidRDefault="0037296A" w14:paraId="70B1D482" w14:textId="7B4276D2">
      <w:pPr>
        <w:pStyle w:val="ListBullet"/>
        <w:numPr>
          <w:ilvl w:val="0"/>
          <w:numId w:val="6"/>
        </w:numPr>
        <w:ind w:left="360"/>
        <w:rPr>
          <w:rFonts w:cs="Arial"/>
          <w:szCs w:val="20"/>
        </w:rPr>
      </w:pPr>
      <w:r w:rsidRPr="003F65F3">
        <w:rPr>
          <w:rFonts w:cs="Arial"/>
          <w:i/>
          <w:iCs/>
          <w:szCs w:val="20"/>
        </w:rPr>
        <w:t>[If in cost sample:</w:t>
      </w:r>
      <w:r w:rsidRPr="00365B54">
        <w:rPr>
          <w:rFonts w:cs="Arial"/>
          <w:i/>
          <w:iCs/>
          <w:szCs w:val="20"/>
        </w:rPr>
        <w:t xml:space="preserve"> </w:t>
      </w:r>
      <w:bookmarkStart w:name="_Hlk72507472" w:id="3"/>
      <w:r w:rsidRPr="00365B54">
        <w:rPr>
          <w:rFonts w:cs="Arial"/>
          <w:szCs w:val="20"/>
        </w:rPr>
        <w:t>To help us prepare for the cost interviews that will be part of the data collection visit, a member of our team will call you with some additional questions.</w:t>
      </w:r>
      <w:r>
        <w:rPr>
          <w:rFonts w:cs="Arial"/>
          <w:szCs w:val="20"/>
        </w:rPr>
        <w:t>]</w:t>
      </w:r>
    </w:p>
    <w:bookmarkEnd w:id="3"/>
    <w:p w:rsidR="0012634C" w:rsidP="00824E89" w:rsidRDefault="00D138D4" w14:paraId="3A4FD691" w14:textId="3C85306D">
      <w:pPr>
        <w:numPr>
          <w:ilvl w:val="0"/>
          <w:numId w:val="6"/>
        </w:numPr>
        <w:spacing w:after="0" w:line="276" w:lineRule="auto"/>
        <w:ind w:left="360"/>
        <w:rPr>
          <w:rFonts w:ascii="Arial" w:hAnsi="Arial" w:cs="Arial"/>
          <w:sz w:val="20"/>
        </w:rPr>
      </w:pPr>
      <w:r>
        <w:rPr>
          <w:rFonts w:ascii="Arial" w:hAnsi="Arial" w:cs="Arial"/>
          <w:sz w:val="20"/>
        </w:rPr>
        <w:t>Around the time of your target week, w</w:t>
      </w:r>
      <w:r w:rsidRPr="00D138D4" w:rsidR="001E67B4">
        <w:rPr>
          <w:rFonts w:ascii="Arial" w:hAnsi="Arial" w:cs="Arial"/>
          <w:sz w:val="20"/>
        </w:rPr>
        <w:t>e</w:t>
      </w:r>
      <w:r w:rsidRPr="00D138D4" w:rsidR="00F90CAC">
        <w:rPr>
          <w:rFonts w:ascii="Arial" w:hAnsi="Arial" w:cs="Arial"/>
          <w:sz w:val="20"/>
        </w:rPr>
        <w:t xml:space="preserve"> will send you </w:t>
      </w:r>
      <w:r w:rsidRPr="00D138D4" w:rsidR="001E67B4">
        <w:rPr>
          <w:rFonts w:ascii="Arial" w:hAnsi="Arial" w:cs="Arial"/>
          <w:sz w:val="20"/>
        </w:rPr>
        <w:t xml:space="preserve">a separate email inviting you to complete the </w:t>
      </w:r>
      <w:r w:rsidRPr="006C16D7" w:rsidR="001E67B4">
        <w:rPr>
          <w:rFonts w:ascii="Arial" w:hAnsi="Arial" w:eastAsia="Calibri" w:cs="Arial"/>
          <w:sz w:val="20"/>
          <w:szCs w:val="20"/>
        </w:rPr>
        <w:t>Provider</w:t>
      </w:r>
      <w:r w:rsidRPr="00D138D4" w:rsidR="001E67B4">
        <w:rPr>
          <w:rFonts w:ascii="Arial" w:hAnsi="Arial" w:cs="Arial"/>
          <w:sz w:val="20"/>
        </w:rPr>
        <w:t xml:space="preserve"> </w:t>
      </w:r>
      <w:r>
        <w:rPr>
          <w:rFonts w:ascii="Arial" w:hAnsi="Arial" w:cs="Arial"/>
          <w:sz w:val="20"/>
        </w:rPr>
        <w:t>S</w:t>
      </w:r>
      <w:r w:rsidRPr="00D138D4" w:rsidR="001E67B4">
        <w:rPr>
          <w:rFonts w:ascii="Arial" w:hAnsi="Arial" w:cs="Arial"/>
          <w:sz w:val="20"/>
        </w:rPr>
        <w:t xml:space="preserve">urvey. The email will contain a link to complete the survey online. </w:t>
      </w:r>
      <w:r w:rsidRPr="00D138D4" w:rsidR="00896BC2">
        <w:rPr>
          <w:rFonts w:ascii="Arial" w:hAnsi="Arial" w:cs="Arial"/>
          <w:sz w:val="20"/>
        </w:rPr>
        <w:t xml:space="preserve"> </w:t>
      </w:r>
    </w:p>
    <w:p w:rsidRPr="009A6930" w:rsidR="00E364E1" w:rsidP="006C16D7" w:rsidRDefault="00896BC2" w14:paraId="1988F246" w14:textId="46EE262B">
      <w:pPr>
        <w:spacing w:before="240" w:after="120" w:line="240" w:lineRule="auto"/>
        <w:ind w:right="187"/>
        <w:rPr>
          <w:rFonts w:ascii="Arial" w:hAnsi="Arial" w:cs="Arial"/>
          <w:sz w:val="20"/>
        </w:rPr>
      </w:pPr>
      <w:r>
        <w:rPr>
          <w:rFonts w:ascii="Arial" w:hAnsi="Arial" w:cs="Arial"/>
          <w:sz w:val="20"/>
        </w:rPr>
        <w:t>For further information, please review our Provider FAQs at [</w:t>
      </w:r>
      <w:r w:rsidR="00D64047">
        <w:rPr>
          <w:rFonts w:ascii="Arial" w:hAnsi="Arial" w:cs="Arial"/>
          <w:sz w:val="20"/>
        </w:rPr>
        <w:t>URL</w:t>
      </w:r>
      <w:r>
        <w:rPr>
          <w:rFonts w:ascii="Arial" w:hAnsi="Arial" w:cs="Arial"/>
          <w:sz w:val="20"/>
        </w:rPr>
        <w:t>]</w:t>
      </w:r>
      <w:r w:rsidR="005A272D">
        <w:rPr>
          <w:rFonts w:ascii="Arial" w:hAnsi="Arial" w:cs="Arial"/>
          <w:sz w:val="20"/>
        </w:rPr>
        <w:t xml:space="preserve"> using the passcode [passcode]</w:t>
      </w:r>
      <w:r>
        <w:rPr>
          <w:rFonts w:ascii="Arial" w:hAnsi="Arial" w:cs="Arial"/>
          <w:sz w:val="20"/>
        </w:rPr>
        <w:t xml:space="preserve">. </w:t>
      </w:r>
      <w:r w:rsidRPr="009A6930" w:rsidR="00E364E1">
        <w:rPr>
          <w:rFonts w:ascii="Arial" w:hAnsi="Arial" w:cs="Arial"/>
          <w:sz w:val="20"/>
        </w:rPr>
        <w:t xml:space="preserve">If you have any </w:t>
      </w:r>
      <w:r w:rsidR="00F90CAC">
        <w:rPr>
          <w:rFonts w:ascii="Arial" w:hAnsi="Arial" w:cs="Arial"/>
          <w:sz w:val="20"/>
        </w:rPr>
        <w:t xml:space="preserve">additional </w:t>
      </w:r>
      <w:r w:rsidRPr="009A6930" w:rsidR="00E364E1">
        <w:rPr>
          <w:rFonts w:ascii="Arial" w:hAnsi="Arial" w:cs="Arial"/>
          <w:sz w:val="20"/>
        </w:rPr>
        <w:t xml:space="preserve">questions about the study, </w:t>
      </w:r>
      <w:bookmarkStart w:name="_Hlk52550481" w:id="4"/>
      <w:r w:rsidRPr="009A6930" w:rsidR="00E364E1">
        <w:rPr>
          <w:rFonts w:ascii="Arial" w:hAnsi="Arial" w:cs="Arial"/>
          <w:sz w:val="20"/>
        </w:rPr>
        <w:t xml:space="preserve">please call us </w:t>
      </w:r>
      <w:r w:rsidRPr="00723387" w:rsidR="00E364E1">
        <w:rPr>
          <w:rFonts w:ascii="Arial" w:hAnsi="Arial" w:cs="Arial"/>
          <w:sz w:val="20"/>
        </w:rPr>
        <w:t xml:space="preserve">at </w:t>
      </w:r>
      <w:r w:rsidRPr="00723387">
        <w:rPr>
          <w:rFonts w:ascii="Arial" w:hAnsi="Arial" w:cs="Arial"/>
          <w:sz w:val="20"/>
        </w:rPr>
        <w:t>[study number</w:t>
      </w:r>
      <w:r>
        <w:rPr>
          <w:rFonts w:ascii="Arial" w:hAnsi="Arial" w:cs="Arial"/>
          <w:sz w:val="20"/>
        </w:rPr>
        <w:t>]</w:t>
      </w:r>
      <w:r w:rsidRPr="009A6930" w:rsidR="00E364E1">
        <w:rPr>
          <w:rFonts w:ascii="Arial" w:hAnsi="Arial" w:cs="Arial"/>
          <w:sz w:val="20"/>
        </w:rPr>
        <w:t xml:space="preserve"> (toll-free)</w:t>
      </w:r>
      <w:r w:rsidR="005A272D">
        <w:rPr>
          <w:rFonts w:ascii="Arial" w:hAnsi="Arial" w:cs="Arial"/>
          <w:sz w:val="20"/>
        </w:rPr>
        <w:t xml:space="preserve"> or email us</w:t>
      </w:r>
      <w:r w:rsidRPr="009A6930" w:rsidR="00E364E1">
        <w:rPr>
          <w:rFonts w:ascii="Arial" w:hAnsi="Arial" w:cs="Arial"/>
          <w:sz w:val="20"/>
        </w:rPr>
        <w:t xml:space="preserve"> </w:t>
      </w:r>
      <w:r w:rsidRPr="00723387" w:rsidR="00E364E1">
        <w:rPr>
          <w:rFonts w:ascii="Arial" w:hAnsi="Arial" w:cs="Arial"/>
          <w:sz w:val="20"/>
        </w:rPr>
        <w:t xml:space="preserve">at </w:t>
      </w:r>
      <w:r w:rsidRPr="00723387">
        <w:rPr>
          <w:rFonts w:ascii="Arial" w:hAnsi="Arial" w:cs="Arial"/>
          <w:sz w:val="20"/>
        </w:rPr>
        <w:t>[study email]</w:t>
      </w:r>
      <w:r w:rsidRPr="00723387" w:rsidR="00E364E1">
        <w:rPr>
          <w:rFonts w:ascii="Arial" w:hAnsi="Arial" w:cs="Arial"/>
          <w:sz w:val="20"/>
        </w:rPr>
        <w:t>.</w:t>
      </w:r>
      <w:r w:rsidR="00E364E1">
        <w:rPr>
          <w:rFonts w:ascii="Arial" w:hAnsi="Arial" w:cs="Arial"/>
          <w:sz w:val="20"/>
        </w:rPr>
        <w:t xml:space="preserve"> </w:t>
      </w:r>
    </w:p>
    <w:bookmarkEnd w:id="4"/>
    <w:p w:rsidRPr="002324CE" w:rsidR="00565961" w:rsidP="006C16D7" w:rsidRDefault="00E364E1" w14:paraId="727F0213" w14:textId="5BC6CC99">
      <w:pPr>
        <w:spacing w:before="240" w:after="120" w:line="240" w:lineRule="auto"/>
        <w:ind w:right="187"/>
        <w:rPr>
          <w:rFonts w:ascii="Arial" w:hAnsi="Arial" w:cs="Arial"/>
          <w:sz w:val="20"/>
        </w:rPr>
      </w:pPr>
      <w:r w:rsidRPr="009A6930">
        <w:rPr>
          <w:rFonts w:ascii="Arial" w:hAnsi="Arial" w:cs="Arial"/>
          <w:sz w:val="20"/>
        </w:rPr>
        <w:t xml:space="preserve">Thank you in advance for your participation in this important study! </w:t>
      </w:r>
    </w:p>
    <w:p w:rsidRPr="009A6930" w:rsidR="00E364E1" w:rsidP="006C16D7" w:rsidRDefault="00E364E1" w14:paraId="56D790E2" w14:textId="77777777">
      <w:pPr>
        <w:spacing w:before="240" w:after="120" w:line="240" w:lineRule="auto"/>
        <w:ind w:right="187"/>
        <w:rPr>
          <w:rFonts w:ascii="Arial" w:hAnsi="Arial" w:cs="Arial"/>
          <w:sz w:val="20"/>
        </w:rPr>
      </w:pPr>
      <w:r w:rsidRPr="009A6930">
        <w:rPr>
          <w:rFonts w:ascii="Arial" w:hAnsi="Arial" w:cs="Arial"/>
          <w:sz w:val="20"/>
        </w:rPr>
        <w:t xml:space="preserve">Sincerely, </w:t>
      </w:r>
    </w:p>
    <w:p w:rsidRPr="009A6930" w:rsidR="002324CE" w:rsidP="006C16D7" w:rsidRDefault="002324CE" w14:paraId="3227F497" w14:textId="2DF81C78">
      <w:pPr>
        <w:spacing w:before="360" w:after="0" w:line="240" w:lineRule="auto"/>
        <w:ind w:right="187"/>
        <w:rPr>
          <w:rFonts w:ascii="Arial" w:hAnsi="Arial" w:cs="Arial"/>
          <w:sz w:val="20"/>
        </w:rPr>
      </w:pPr>
      <w:r>
        <w:rPr>
          <w:rFonts w:ascii="Arial" w:hAnsi="Arial" w:cs="Arial"/>
          <w:sz w:val="20"/>
        </w:rPr>
        <w:t>[RECRUITER NAME]</w:t>
      </w:r>
    </w:p>
    <w:sectPr w:rsidRPr="009A6930" w:rsidR="002324CE" w:rsidSect="006C16D7">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87A78" w14:textId="77777777" w:rsidR="00CE2B6E" w:rsidRDefault="00CE2B6E" w:rsidP="00CE2B6E">
      <w:pPr>
        <w:spacing w:after="0" w:line="240" w:lineRule="auto"/>
      </w:pPr>
      <w:r>
        <w:separator/>
      </w:r>
    </w:p>
  </w:endnote>
  <w:endnote w:type="continuationSeparator" w:id="0">
    <w:p w14:paraId="07C5A18C" w14:textId="77777777" w:rsidR="00CE2B6E" w:rsidRDefault="00CE2B6E" w:rsidP="00CE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67E05" w14:textId="76E2DC19" w:rsidR="003F1A73" w:rsidRDefault="003F1A7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ins w:id="1" w:author="Ava Madoff" w:date="2021-05-24T11:57:00Z">
      <w:r w:rsidR="00E65DE3">
        <w:rPr>
          <w:b/>
          <w:noProof/>
        </w:rPr>
        <w:t>05/24/21</w:t>
      </w:r>
    </w:ins>
    <w:del w:id="2" w:author="Ava Madoff" w:date="2021-05-21T16:33:00Z">
      <w:r w:rsidR="009F03A5" w:rsidDel="00463CD1">
        <w:rPr>
          <w:b/>
          <w:noProof/>
        </w:rPr>
        <w:delText>05/14/21</w:delText>
      </w:r>
    </w:del>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4479" w14:textId="769E6936" w:rsidR="006C16D7" w:rsidRDefault="006C16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2682" w14:textId="77777777" w:rsidR="002F036D" w:rsidRDefault="002F036D">
    <w:pPr>
      <w:pStyle w:val="Footer"/>
    </w:pPr>
    <w:r>
      <w:rPr>
        <w:rFonts w:ascii="Times New Roman" w:hAnsi="Times New Roman"/>
        <w:bCs/>
        <w:noProof/>
      </w:rPr>
      <mc:AlternateContent>
        <mc:Choice Requires="wps">
          <w:drawing>
            <wp:anchor distT="0" distB="0" distL="114300" distR="114300" simplePos="0" relativeHeight="251661312" behindDoc="0" locked="0" layoutInCell="1" allowOverlap="1" wp14:anchorId="1A70156E" wp14:editId="58F2EC62">
              <wp:simplePos x="0" y="0"/>
              <wp:positionH relativeFrom="margin">
                <wp:align>right</wp:align>
              </wp:positionH>
              <wp:positionV relativeFrom="paragraph">
                <wp:posOffset>-933450</wp:posOffset>
              </wp:positionV>
              <wp:extent cx="5842000" cy="1485900"/>
              <wp:effectExtent l="0" t="0" r="25400" b="19050"/>
              <wp:wrapTopAndBottom/>
              <wp:docPr id="2" name="Text Box 2"/>
              <wp:cNvGraphicFramePr/>
              <a:graphic xmlns:a="http://schemas.openxmlformats.org/drawingml/2006/main">
                <a:graphicData uri="http://schemas.microsoft.com/office/word/2010/wordprocessingShape">
                  <wps:wsp>
                    <wps:cNvSpPr txBox="1"/>
                    <wps:spPr>
                      <a:xfrm>
                        <a:off x="0" y="0"/>
                        <a:ext cx="5842000" cy="1485900"/>
                      </a:xfrm>
                      <a:prstGeom prst="rect">
                        <a:avLst/>
                      </a:prstGeom>
                      <a:solidFill>
                        <a:schemeClr val="lt1"/>
                      </a:solidFill>
                      <a:ln w="6350">
                        <a:solidFill>
                          <a:prstClr val="black"/>
                        </a:solidFill>
                      </a:ln>
                    </wps:spPr>
                    <wps:txbx>
                      <w:txbxContent>
                        <w:p w14:paraId="59537CA3" w14:textId="77777777" w:rsidR="002F036D" w:rsidRDefault="002F036D" w:rsidP="00E30437">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1.5</w:t>
                          </w:r>
                          <w:r w:rsidRPr="000E202D">
                            <w:rPr>
                              <w:rFonts w:ascii="Times New Roman" w:hAnsi="Times New Roman"/>
                              <w:sz w:val="16"/>
                              <w:szCs w:val="16"/>
                            </w:rPr>
                            <w:t xml:space="preserve"> hours (</w:t>
                          </w:r>
                          <w:r>
                            <w:rPr>
                              <w:rFonts w:ascii="Times New Roman" w:hAnsi="Times New Roman"/>
                              <w:sz w:val="16"/>
                              <w:szCs w:val="16"/>
                            </w:rPr>
                            <w:t>90</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70156E" id="_x0000_t202" coordsize="21600,21600" o:spt="202" path="m,l,21600r21600,l21600,xe">
              <v:stroke joinstyle="miter"/>
              <v:path gradientshapeok="t" o:connecttype="rect"/>
            </v:shapetype>
            <v:shape id="Text Box 2" o:spid="_x0000_s1026" type="#_x0000_t202" style="position:absolute;margin-left:408.8pt;margin-top:-73.5pt;width:460pt;height:117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GJSwIAAKIEAAAOAAAAZHJzL2Uyb0RvYy54bWysVN9v2jAQfp+0/8Hy+wgw6FrUULFWTJNQ&#10;W6mt+mwcp0RzfJ5tSNhfv89OoLTb07QX53758913d7m8amvNdsr5ikzOR4MhZ8pIKirzkvOnx+Wn&#10;c858EKYQmozK+V55fjX/+OGysTM1pg3pQjkGEONnjc35JgQ7yzIvN6oWfkBWGThLcrUIUN1LVjjR&#10;AL3W2Xg4PMsacoV1JJX3sN50Tj5P+GWpZLgrS68C0zlHbiGdLp3reGbzSzF7ccJuKtmnIf4hi1pU&#10;Bo8eoW5EEGzrqj+g6ko68lSGgaQ6o7KspEo1oJrR8F01DxthVaoF5Hh7pMn/P1h5u7t3rCpyPubM&#10;iBotelRtYF+pZePITmP9DEEPFmGhhRldPtg9jLHotnR1/KIcBj943h+5jWASxun5BP2CS8I3mpxP&#10;L6AAP3u9bp0P3xTVLAo5d2he4lTsVj50oYeQ+JonXRXLSuukxIFR19qxnUCrdUhJAvxNlDasyfnZ&#10;5+kwAb/xRejj/bUW8kef3kkU8LRBzpGUrvgohXbd9kytqdiDKEfdoHkrlxVwV8KHe+EwWSAA2xLu&#10;cJSakAz1Emcbcr/+Zo/xaDi8nDWY1Jz7n1vhFGf6u8EoXIwmkzjaSZlMv4yhuFPP+tRjtvU1gaER&#10;9tLKJMb4oA9i6ah+xlIt4qtwCSPxds7DQbwO3f5gKaVaLFIQhtmKsDIPVkbo2JHI52P7LJzt+xkw&#10;Crd0mGkxe9fWLjbeNLTYBiqr1PNIcMdqzzsWIU1Nv7Rx0071FPX6a5n/BgAA//8DAFBLAwQUAAYA&#10;CAAAACEAU7oqqNoAAAAIAQAADwAAAGRycy9kb3ducmV2LnhtbEyPQU/DMAyF70j8h8hI3LZ0CEFX&#10;6k6ABhdObIhz1mRJRONUSdaVf485wc32s977XruZwyAmk7KPhLBaViAM9VF7sggf+5dFDSIXRVoN&#10;kQzCt8mw6S4vWtXoeKZ3M+2KFWxCuVEIrpSxkTL3zgSVl3E0xNoxpqAKr8lKndSZzcMgb6rqTgbl&#10;iROcGs2zM/3X7hQQtk92bftaJbettffT/Hl8s6+I11fz4wOIYuby9wy/+IwOHTMd4ol0FgMCFykI&#10;i9XtPU+srzkOxAGh5oPsWvm/QPcDAAD//wMAUEsBAi0AFAAGAAgAAAAhALaDOJL+AAAA4QEAABMA&#10;AAAAAAAAAAAAAAAAAAAAAFtDb250ZW50X1R5cGVzXS54bWxQSwECLQAUAAYACAAAACEAOP0h/9YA&#10;AACUAQAACwAAAAAAAAAAAAAAAAAvAQAAX3JlbHMvLnJlbHNQSwECLQAUAAYACAAAACEAL6OxiUsC&#10;AACiBAAADgAAAAAAAAAAAAAAAAAuAgAAZHJzL2Uyb0RvYy54bWxQSwECLQAUAAYACAAAACEAU7oq&#10;qNoAAAAIAQAADwAAAAAAAAAAAAAAAAClBAAAZHJzL2Rvd25yZXYueG1sUEsFBgAAAAAEAAQA8wAA&#10;AKwFAAAAAA==&#10;" fillcolor="white [3201]" strokeweight=".5pt">
              <v:textbox>
                <w:txbxContent>
                  <w:p w14:paraId="59537CA3" w14:textId="77777777" w:rsidR="002F036D" w:rsidRDefault="002F036D" w:rsidP="00E30437">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1.5</w:t>
                    </w:r>
                    <w:r w:rsidRPr="000E202D">
                      <w:rPr>
                        <w:rFonts w:ascii="Times New Roman" w:hAnsi="Times New Roman"/>
                        <w:sz w:val="16"/>
                        <w:szCs w:val="16"/>
                      </w:rPr>
                      <w:t xml:space="preserve"> hours (</w:t>
                    </w:r>
                    <w:r>
                      <w:rPr>
                        <w:rFonts w:ascii="Times New Roman" w:hAnsi="Times New Roman"/>
                        <w:sz w:val="16"/>
                        <w:szCs w:val="16"/>
                      </w:rPr>
                      <w:t>90</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C13ED" w14:textId="77777777" w:rsidR="00CE2B6E" w:rsidRDefault="00CE2B6E" w:rsidP="00CE2B6E">
      <w:pPr>
        <w:spacing w:after="0" w:line="240" w:lineRule="auto"/>
      </w:pPr>
      <w:r>
        <w:separator/>
      </w:r>
    </w:p>
  </w:footnote>
  <w:footnote w:type="continuationSeparator" w:id="0">
    <w:p w14:paraId="6B86B172" w14:textId="77777777" w:rsidR="00CE2B6E" w:rsidRDefault="00CE2B6E" w:rsidP="00CE2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B38B4" w14:textId="77777777" w:rsidR="003F1A73" w:rsidRDefault="003F1A73">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198C" w14:textId="42B36109" w:rsidR="006C16D7" w:rsidRPr="003F1A73" w:rsidRDefault="006C16D7" w:rsidP="003F1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89062" w14:textId="77777777" w:rsidR="002F036D" w:rsidRPr="00BF2AB7" w:rsidRDefault="002F036D" w:rsidP="006C16D7">
    <w:pPr>
      <w:pStyle w:val="Header"/>
      <w:tabs>
        <w:tab w:val="left" w:pos="720"/>
      </w:tabs>
      <w:spacing w:after="360"/>
      <w:contextualSpacing/>
      <w:jc w:val="right"/>
      <w:rPr>
        <w:rFonts w:ascii="Times New Roman" w:hAnsi="Times New Roman" w:cs="Times New Roman"/>
        <w:spacing w:val="-4"/>
        <w:w w:val="105"/>
        <w:sz w:val="16"/>
        <w:szCs w:val="16"/>
      </w:rPr>
    </w:pPr>
    <w:r w:rsidRPr="00BF2AB7">
      <w:rPr>
        <w:rFonts w:ascii="Times New Roman" w:hAnsi="Times New Roman" w:cs="Times New Roman"/>
        <w:spacing w:val="-4"/>
        <w:w w:val="105"/>
        <w:sz w:val="16"/>
        <w:szCs w:val="16"/>
      </w:rPr>
      <w:t>OMB Number: 0584-xxxx</w:t>
    </w:r>
  </w:p>
  <w:p w14:paraId="1BD7B8C6" w14:textId="77777777" w:rsidR="002F036D" w:rsidRDefault="002F036D" w:rsidP="006C16D7">
    <w:pPr>
      <w:pStyle w:val="Header"/>
      <w:jc w:val="right"/>
    </w:pPr>
    <w:r w:rsidRPr="00BF2AB7">
      <w:rPr>
        <w:rFonts w:ascii="Times New Roman" w:hAnsi="Times New Roman" w:cs="Times New Roman"/>
        <w:spacing w:val="-4"/>
        <w:w w:val="105"/>
        <w:sz w:val="16"/>
        <w:szCs w:val="16"/>
      </w:rPr>
      <w:t>Expiration Date: xx/xx/20x</w:t>
    </w:r>
    <w:r>
      <w:rPr>
        <w:rFonts w:ascii="Times New Roman" w:hAnsi="Times New Roman" w:cs="Times New Roman"/>
        <w:spacing w:val="-4"/>
        <w:w w:val="105"/>
        <w:sz w:val="16"/>
        <w:szCs w:val="16"/>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D27E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EB5594"/>
    <w:multiLevelType w:val="hybridMultilevel"/>
    <w:tmpl w:val="AAC0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5E42DF"/>
    <w:multiLevelType w:val="hybridMultilevel"/>
    <w:tmpl w:val="3C1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22694"/>
    <w:multiLevelType w:val="hybridMultilevel"/>
    <w:tmpl w:val="47BE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A2F94"/>
    <w:multiLevelType w:val="hybridMultilevel"/>
    <w:tmpl w:val="F94A2226"/>
    <w:lvl w:ilvl="0" w:tplc="6CDCACCC">
      <w:start w:val="1"/>
      <w:numFmt w:val="bullet"/>
      <w:lvlText w:val="•"/>
      <w:lvlJc w:val="left"/>
      <w:pPr>
        <w:ind w:left="416" w:hanging="300"/>
      </w:pPr>
      <w:rPr>
        <w:rFonts w:ascii="Times New Roman" w:eastAsia="Times New Roman" w:hAnsi="Times New Roman" w:hint="default"/>
        <w:b/>
        <w:bCs/>
        <w:i/>
        <w:color w:val="231F20"/>
        <w:w w:val="101"/>
        <w:sz w:val="22"/>
        <w:szCs w:val="22"/>
      </w:rPr>
    </w:lvl>
    <w:lvl w:ilvl="1" w:tplc="BE100E72">
      <w:start w:val="12"/>
      <w:numFmt w:val="decimal"/>
      <w:lvlText w:val="%2)"/>
      <w:lvlJc w:val="left"/>
      <w:pPr>
        <w:ind w:left="416" w:hanging="349"/>
      </w:pPr>
      <w:rPr>
        <w:rFonts w:ascii="Times New Roman" w:eastAsia="Times New Roman" w:hAnsi="Times New Roman" w:hint="default"/>
        <w:color w:val="231F20"/>
        <w:sz w:val="22"/>
        <w:szCs w:val="22"/>
      </w:rPr>
    </w:lvl>
    <w:lvl w:ilvl="2" w:tplc="8D6C0F5A">
      <w:start w:val="1"/>
      <w:numFmt w:val="bullet"/>
      <w:lvlText w:val=""/>
      <w:lvlJc w:val="left"/>
      <w:pPr>
        <w:ind w:left="1011" w:hanging="440"/>
      </w:pPr>
      <w:rPr>
        <w:rFonts w:ascii="Symbol" w:eastAsia="Symbol" w:hAnsi="Symbol" w:hint="default"/>
        <w:w w:val="102"/>
        <w:sz w:val="21"/>
        <w:szCs w:val="21"/>
      </w:rPr>
    </w:lvl>
    <w:lvl w:ilvl="3" w:tplc="4A60AE1E">
      <w:start w:val="1"/>
      <w:numFmt w:val="bullet"/>
      <w:lvlText w:val="•"/>
      <w:lvlJc w:val="left"/>
      <w:pPr>
        <w:ind w:left="2906" w:hanging="440"/>
      </w:pPr>
      <w:rPr>
        <w:rFonts w:hint="default"/>
      </w:rPr>
    </w:lvl>
    <w:lvl w:ilvl="4" w:tplc="65EA603E">
      <w:start w:val="1"/>
      <w:numFmt w:val="bullet"/>
      <w:lvlText w:val="•"/>
      <w:lvlJc w:val="left"/>
      <w:pPr>
        <w:ind w:left="3854" w:hanging="440"/>
      </w:pPr>
      <w:rPr>
        <w:rFonts w:hint="default"/>
      </w:rPr>
    </w:lvl>
    <w:lvl w:ilvl="5" w:tplc="BB9AA46C">
      <w:start w:val="1"/>
      <w:numFmt w:val="bullet"/>
      <w:lvlText w:val="•"/>
      <w:lvlJc w:val="left"/>
      <w:pPr>
        <w:ind w:left="4801" w:hanging="440"/>
      </w:pPr>
      <w:rPr>
        <w:rFonts w:hint="default"/>
      </w:rPr>
    </w:lvl>
    <w:lvl w:ilvl="6" w:tplc="317CC9A2">
      <w:start w:val="1"/>
      <w:numFmt w:val="bullet"/>
      <w:lvlText w:val="•"/>
      <w:lvlJc w:val="left"/>
      <w:pPr>
        <w:ind w:left="5749" w:hanging="440"/>
      </w:pPr>
      <w:rPr>
        <w:rFonts w:hint="default"/>
      </w:rPr>
    </w:lvl>
    <w:lvl w:ilvl="7" w:tplc="E37A4904">
      <w:start w:val="1"/>
      <w:numFmt w:val="bullet"/>
      <w:lvlText w:val="•"/>
      <w:lvlJc w:val="left"/>
      <w:pPr>
        <w:ind w:left="6697" w:hanging="440"/>
      </w:pPr>
      <w:rPr>
        <w:rFonts w:hint="default"/>
      </w:rPr>
    </w:lvl>
    <w:lvl w:ilvl="8" w:tplc="71ECD4CA">
      <w:start w:val="1"/>
      <w:numFmt w:val="bullet"/>
      <w:lvlText w:val="•"/>
      <w:lvlJc w:val="left"/>
      <w:pPr>
        <w:ind w:left="7644" w:hanging="440"/>
      </w:pPr>
      <w:rPr>
        <w:rFonts w:hint="default"/>
      </w:rPr>
    </w:lvl>
  </w:abstractNum>
  <w:abstractNum w:abstractNumId="5"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6E6482"/>
    <w:multiLevelType w:val="multilevel"/>
    <w:tmpl w:val="E0F01914"/>
    <w:lvl w:ilvl="0">
      <w:start w:val="3"/>
      <w:numFmt w:val="upperLetter"/>
      <w:lvlText w:val="%1"/>
      <w:lvlJc w:val="left"/>
      <w:pPr>
        <w:ind w:left="797" w:hanging="696"/>
      </w:pPr>
      <w:rPr>
        <w:rFonts w:hint="default"/>
      </w:rPr>
    </w:lvl>
    <w:lvl w:ilvl="1">
      <w:start w:val="7"/>
      <w:numFmt w:val="decimal"/>
      <w:lvlText w:val="%1.%2"/>
      <w:lvlJc w:val="left"/>
      <w:pPr>
        <w:ind w:left="797" w:hanging="696"/>
      </w:pPr>
      <w:rPr>
        <w:rFonts w:ascii="Arial" w:eastAsia="Arial" w:hAnsi="Arial" w:hint="default"/>
        <w:b/>
        <w:bCs/>
        <w:w w:val="106"/>
        <w:sz w:val="21"/>
        <w:szCs w:val="21"/>
      </w:rPr>
    </w:lvl>
    <w:lvl w:ilvl="2">
      <w:start w:val="1"/>
      <w:numFmt w:val="bullet"/>
      <w:lvlText w:val="•"/>
      <w:lvlJc w:val="left"/>
      <w:pPr>
        <w:ind w:left="520" w:hanging="300"/>
      </w:pPr>
      <w:rPr>
        <w:rFonts w:ascii="Times New Roman" w:eastAsia="Times New Roman" w:hAnsi="Times New Roman" w:hint="default"/>
        <w:b/>
        <w:bCs/>
        <w:color w:val="231F20"/>
        <w:w w:val="101"/>
        <w:sz w:val="22"/>
        <w:szCs w:val="22"/>
      </w:rPr>
    </w:lvl>
    <w:lvl w:ilvl="3">
      <w:start w:val="1"/>
      <w:numFmt w:val="bullet"/>
      <w:lvlText w:val="•"/>
      <w:lvlJc w:val="left"/>
      <w:pPr>
        <w:ind w:left="2602" w:hanging="300"/>
      </w:pPr>
      <w:rPr>
        <w:rFonts w:hint="default"/>
      </w:rPr>
    </w:lvl>
    <w:lvl w:ilvl="4">
      <w:start w:val="1"/>
      <w:numFmt w:val="bullet"/>
      <w:lvlText w:val="•"/>
      <w:lvlJc w:val="left"/>
      <w:pPr>
        <w:ind w:left="3505" w:hanging="300"/>
      </w:pPr>
      <w:rPr>
        <w:rFonts w:hint="default"/>
      </w:rPr>
    </w:lvl>
    <w:lvl w:ilvl="5">
      <w:start w:val="1"/>
      <w:numFmt w:val="bullet"/>
      <w:lvlText w:val="•"/>
      <w:lvlJc w:val="left"/>
      <w:pPr>
        <w:ind w:left="4407" w:hanging="300"/>
      </w:pPr>
      <w:rPr>
        <w:rFonts w:hint="default"/>
      </w:rPr>
    </w:lvl>
    <w:lvl w:ilvl="6">
      <w:start w:val="1"/>
      <w:numFmt w:val="bullet"/>
      <w:lvlText w:val="•"/>
      <w:lvlJc w:val="left"/>
      <w:pPr>
        <w:ind w:left="5310" w:hanging="300"/>
      </w:pPr>
      <w:rPr>
        <w:rFonts w:hint="default"/>
      </w:rPr>
    </w:lvl>
    <w:lvl w:ilvl="7">
      <w:start w:val="1"/>
      <w:numFmt w:val="bullet"/>
      <w:lvlText w:val="•"/>
      <w:lvlJc w:val="left"/>
      <w:pPr>
        <w:ind w:left="6212" w:hanging="300"/>
      </w:pPr>
      <w:rPr>
        <w:rFonts w:hint="default"/>
      </w:rPr>
    </w:lvl>
    <w:lvl w:ilvl="8">
      <w:start w:val="1"/>
      <w:numFmt w:val="bullet"/>
      <w:lvlText w:val="•"/>
      <w:lvlJc w:val="left"/>
      <w:pPr>
        <w:ind w:left="7115" w:hanging="300"/>
      </w:pPr>
      <w:rPr>
        <w:rFonts w:hint="default"/>
      </w:rPr>
    </w:lvl>
  </w:abstractNum>
  <w:abstractNum w:abstractNumId="7" w15:restartNumberingAfterBreak="0">
    <w:nsid w:val="6C3B5665"/>
    <w:multiLevelType w:val="hybridMultilevel"/>
    <w:tmpl w:val="311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070A2"/>
    <w:multiLevelType w:val="hybridMultilevel"/>
    <w:tmpl w:val="76143902"/>
    <w:lvl w:ilvl="0" w:tplc="75F01768">
      <w:start w:val="1"/>
      <w:numFmt w:val="bullet"/>
      <w:lvlText w:val="•"/>
      <w:lvlJc w:val="left"/>
      <w:pPr>
        <w:ind w:left="520" w:hanging="300"/>
      </w:pPr>
      <w:rPr>
        <w:rFonts w:ascii="Times New Roman" w:eastAsia="Times New Roman" w:hAnsi="Times New Roman" w:hint="default"/>
        <w:color w:val="231F20"/>
        <w:w w:val="101"/>
        <w:sz w:val="22"/>
        <w:szCs w:val="22"/>
      </w:rPr>
    </w:lvl>
    <w:lvl w:ilvl="1" w:tplc="37064F7E">
      <w:start w:val="1"/>
      <w:numFmt w:val="bullet"/>
      <w:lvlText w:val="•"/>
      <w:lvlJc w:val="left"/>
      <w:pPr>
        <w:ind w:left="1572" w:hanging="300"/>
      </w:pPr>
      <w:rPr>
        <w:rFonts w:hint="default"/>
      </w:rPr>
    </w:lvl>
    <w:lvl w:ilvl="2" w:tplc="098ECF74">
      <w:start w:val="1"/>
      <w:numFmt w:val="bullet"/>
      <w:lvlText w:val="•"/>
      <w:lvlJc w:val="left"/>
      <w:pPr>
        <w:ind w:left="2624" w:hanging="300"/>
      </w:pPr>
      <w:rPr>
        <w:rFonts w:hint="default"/>
      </w:rPr>
    </w:lvl>
    <w:lvl w:ilvl="3" w:tplc="54940E00">
      <w:start w:val="1"/>
      <w:numFmt w:val="bullet"/>
      <w:lvlText w:val="•"/>
      <w:lvlJc w:val="left"/>
      <w:pPr>
        <w:ind w:left="3676" w:hanging="300"/>
      </w:pPr>
      <w:rPr>
        <w:rFonts w:hint="default"/>
      </w:rPr>
    </w:lvl>
    <w:lvl w:ilvl="4" w:tplc="679887DE">
      <w:start w:val="1"/>
      <w:numFmt w:val="bullet"/>
      <w:lvlText w:val="•"/>
      <w:lvlJc w:val="left"/>
      <w:pPr>
        <w:ind w:left="4728" w:hanging="300"/>
      </w:pPr>
      <w:rPr>
        <w:rFonts w:hint="default"/>
      </w:rPr>
    </w:lvl>
    <w:lvl w:ilvl="5" w:tplc="BF54A292">
      <w:start w:val="1"/>
      <w:numFmt w:val="bullet"/>
      <w:lvlText w:val="•"/>
      <w:lvlJc w:val="left"/>
      <w:pPr>
        <w:ind w:left="5780" w:hanging="300"/>
      </w:pPr>
      <w:rPr>
        <w:rFonts w:hint="default"/>
      </w:rPr>
    </w:lvl>
    <w:lvl w:ilvl="6" w:tplc="2FC61464">
      <w:start w:val="1"/>
      <w:numFmt w:val="bullet"/>
      <w:lvlText w:val="•"/>
      <w:lvlJc w:val="left"/>
      <w:pPr>
        <w:ind w:left="6832" w:hanging="300"/>
      </w:pPr>
      <w:rPr>
        <w:rFonts w:hint="default"/>
      </w:rPr>
    </w:lvl>
    <w:lvl w:ilvl="7" w:tplc="AE440CEE">
      <w:start w:val="1"/>
      <w:numFmt w:val="bullet"/>
      <w:lvlText w:val="•"/>
      <w:lvlJc w:val="left"/>
      <w:pPr>
        <w:ind w:left="7884" w:hanging="300"/>
      </w:pPr>
      <w:rPr>
        <w:rFonts w:hint="default"/>
      </w:rPr>
    </w:lvl>
    <w:lvl w:ilvl="8" w:tplc="51D00088">
      <w:start w:val="1"/>
      <w:numFmt w:val="bullet"/>
      <w:lvlText w:val="•"/>
      <w:lvlJc w:val="left"/>
      <w:pPr>
        <w:ind w:left="8936" w:hanging="300"/>
      </w:pPr>
      <w:rPr>
        <w:rFonts w:hint="default"/>
      </w:rPr>
    </w:lvl>
  </w:abstractNum>
  <w:abstractNum w:abstractNumId="9" w15:restartNumberingAfterBreak="0">
    <w:nsid w:val="7CBD29E8"/>
    <w:multiLevelType w:val="hybridMultilevel"/>
    <w:tmpl w:val="DBA00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1"/>
  </w:num>
  <w:num w:numId="6">
    <w:abstractNumId w:val="9"/>
  </w:num>
  <w:num w:numId="7">
    <w:abstractNumId w:val="7"/>
  </w:num>
  <w:num w:numId="8">
    <w:abstractNumId w:val="3"/>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a Madoff">
    <w15:presenceInfo w15:providerId="AD" w15:userId="S::AMadoff@mathematica-mpr.com::0da3b423-3a05-4b2e-bbc4-f02ffcc337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AE"/>
    <w:rsid w:val="000043A0"/>
    <w:rsid w:val="00034004"/>
    <w:rsid w:val="000745AD"/>
    <w:rsid w:val="00084D7C"/>
    <w:rsid w:val="000855DE"/>
    <w:rsid w:val="000A4ABB"/>
    <w:rsid w:val="000B5E35"/>
    <w:rsid w:val="000C4130"/>
    <w:rsid w:val="000F5CDA"/>
    <w:rsid w:val="001014AE"/>
    <w:rsid w:val="00122B67"/>
    <w:rsid w:val="0012634C"/>
    <w:rsid w:val="001315D5"/>
    <w:rsid w:val="00187322"/>
    <w:rsid w:val="001A5C25"/>
    <w:rsid w:val="001E67B4"/>
    <w:rsid w:val="002021FD"/>
    <w:rsid w:val="00212B04"/>
    <w:rsid w:val="002324CE"/>
    <w:rsid w:val="00254888"/>
    <w:rsid w:val="00265AB6"/>
    <w:rsid w:val="0027062A"/>
    <w:rsid w:val="002E2D46"/>
    <w:rsid w:val="002E5850"/>
    <w:rsid w:val="002F036D"/>
    <w:rsid w:val="00346347"/>
    <w:rsid w:val="0037296A"/>
    <w:rsid w:val="003D0718"/>
    <w:rsid w:val="003E2055"/>
    <w:rsid w:val="003F1A73"/>
    <w:rsid w:val="003F22C5"/>
    <w:rsid w:val="003F65F3"/>
    <w:rsid w:val="00417F27"/>
    <w:rsid w:val="0042068E"/>
    <w:rsid w:val="00463CD1"/>
    <w:rsid w:val="004C7359"/>
    <w:rsid w:val="00565961"/>
    <w:rsid w:val="005762FA"/>
    <w:rsid w:val="005A272D"/>
    <w:rsid w:val="005B3C5A"/>
    <w:rsid w:val="005B3CD3"/>
    <w:rsid w:val="00615D82"/>
    <w:rsid w:val="0063752E"/>
    <w:rsid w:val="006515E1"/>
    <w:rsid w:val="006A07DC"/>
    <w:rsid w:val="006A5FA7"/>
    <w:rsid w:val="006B10D3"/>
    <w:rsid w:val="006C16D7"/>
    <w:rsid w:val="00703F23"/>
    <w:rsid w:val="00723387"/>
    <w:rsid w:val="007647B1"/>
    <w:rsid w:val="00770E0E"/>
    <w:rsid w:val="007B410D"/>
    <w:rsid w:val="007D6E81"/>
    <w:rsid w:val="00824E89"/>
    <w:rsid w:val="00834CC5"/>
    <w:rsid w:val="0087335A"/>
    <w:rsid w:val="00894AED"/>
    <w:rsid w:val="00896BC2"/>
    <w:rsid w:val="008C20A6"/>
    <w:rsid w:val="008D5A49"/>
    <w:rsid w:val="008F0E25"/>
    <w:rsid w:val="00902B85"/>
    <w:rsid w:val="00917FEA"/>
    <w:rsid w:val="00933F0F"/>
    <w:rsid w:val="00994CAB"/>
    <w:rsid w:val="009D2662"/>
    <w:rsid w:val="009F03A5"/>
    <w:rsid w:val="00A56468"/>
    <w:rsid w:val="00A63E37"/>
    <w:rsid w:val="00A87ED9"/>
    <w:rsid w:val="00AC5239"/>
    <w:rsid w:val="00BD59FF"/>
    <w:rsid w:val="00BE0807"/>
    <w:rsid w:val="00BF282E"/>
    <w:rsid w:val="00C15E65"/>
    <w:rsid w:val="00CC3313"/>
    <w:rsid w:val="00CE2B6E"/>
    <w:rsid w:val="00D138D4"/>
    <w:rsid w:val="00D340E6"/>
    <w:rsid w:val="00D64047"/>
    <w:rsid w:val="00D936FA"/>
    <w:rsid w:val="00DB1378"/>
    <w:rsid w:val="00DE25D9"/>
    <w:rsid w:val="00DE4229"/>
    <w:rsid w:val="00E043FD"/>
    <w:rsid w:val="00E1567E"/>
    <w:rsid w:val="00E30437"/>
    <w:rsid w:val="00E364E1"/>
    <w:rsid w:val="00E44386"/>
    <w:rsid w:val="00E65DE3"/>
    <w:rsid w:val="00EC1A48"/>
    <w:rsid w:val="00EF0222"/>
    <w:rsid w:val="00F82536"/>
    <w:rsid w:val="00F9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4B2B78"/>
  <w15:chartTrackingRefBased/>
  <w15:docId w15:val="{3F89486D-04DA-44CC-94F4-428238B0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4E1"/>
    <w:rPr>
      <w:rFonts w:ascii="Segoe UI" w:hAnsi="Segoe UI" w:cs="Segoe UI"/>
      <w:sz w:val="18"/>
      <w:szCs w:val="18"/>
    </w:rPr>
  </w:style>
  <w:style w:type="character" w:styleId="CommentReference">
    <w:name w:val="annotation reference"/>
    <w:basedOn w:val="DefaultParagraphFont"/>
    <w:uiPriority w:val="99"/>
    <w:semiHidden/>
    <w:unhideWhenUsed/>
    <w:rsid w:val="00E364E1"/>
    <w:rPr>
      <w:sz w:val="16"/>
      <w:szCs w:val="16"/>
    </w:rPr>
  </w:style>
  <w:style w:type="paragraph" w:styleId="CommentText">
    <w:name w:val="annotation text"/>
    <w:basedOn w:val="Normal"/>
    <w:link w:val="CommentTextChar"/>
    <w:uiPriority w:val="99"/>
    <w:semiHidden/>
    <w:unhideWhenUsed/>
    <w:rsid w:val="00E364E1"/>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64E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364E1"/>
    <w:rPr>
      <w:color w:val="0563C1" w:themeColor="hyperlink"/>
      <w:u w:val="single"/>
    </w:rPr>
  </w:style>
  <w:style w:type="paragraph" w:styleId="BodyText">
    <w:name w:val="Body Text"/>
    <w:basedOn w:val="Normal"/>
    <w:link w:val="BodyTextChar"/>
    <w:uiPriority w:val="99"/>
    <w:semiHidden/>
    <w:unhideWhenUsed/>
    <w:rsid w:val="00EF0222"/>
    <w:pPr>
      <w:spacing w:after="120"/>
    </w:pPr>
  </w:style>
  <w:style w:type="character" w:customStyle="1" w:styleId="BodyTextChar">
    <w:name w:val="Body Text Char"/>
    <w:basedOn w:val="DefaultParagraphFont"/>
    <w:link w:val="BodyText"/>
    <w:uiPriority w:val="99"/>
    <w:semiHidden/>
    <w:rsid w:val="00EF0222"/>
  </w:style>
  <w:style w:type="paragraph" w:styleId="CommentSubject">
    <w:name w:val="annotation subject"/>
    <w:basedOn w:val="CommentText"/>
    <w:next w:val="CommentText"/>
    <w:link w:val="CommentSubjectChar"/>
    <w:uiPriority w:val="99"/>
    <w:semiHidden/>
    <w:unhideWhenUsed/>
    <w:rsid w:val="0012634C"/>
    <w:pPr>
      <w:spacing w:after="16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2634C"/>
    <w:rPr>
      <w:rFonts w:ascii="Times New Roman" w:eastAsia="Times New Roman" w:hAnsi="Times New Roman" w:cs="Times New Roman"/>
      <w:b/>
      <w:bCs/>
      <w:sz w:val="20"/>
      <w:szCs w:val="20"/>
    </w:rPr>
  </w:style>
  <w:style w:type="paragraph" w:customStyle="1" w:styleId="H2Chapter">
    <w:name w:val="H2_Chapter"/>
    <w:basedOn w:val="Heading1"/>
    <w:next w:val="Normal"/>
    <w:link w:val="H2ChapterChar"/>
    <w:semiHidden/>
    <w:qFormat/>
    <w:rsid w:val="00CE2B6E"/>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semiHidden/>
    <w:rsid w:val="00CE2B6E"/>
    <w:rPr>
      <w:rFonts w:ascii="Arial Black" w:eastAsia="Times New Roman" w:hAnsi="Arial Black" w:cs="Times New Roman"/>
      <w:caps/>
      <w:color w:val="2F5496" w:themeColor="accent1" w:themeShade="BF"/>
      <w:sz w:val="32"/>
      <w:szCs w:val="20"/>
    </w:rPr>
  </w:style>
  <w:style w:type="paragraph" w:customStyle="1" w:styleId="NormalSScontinued">
    <w:name w:val="NormalSS (continued)"/>
    <w:basedOn w:val="Normal"/>
    <w:next w:val="Normal"/>
    <w:semiHidden/>
    <w:qFormat/>
    <w:rsid w:val="00CE2B6E"/>
    <w:pPr>
      <w:spacing w:after="24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E2B6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qFormat/>
    <w:rsid w:val="00CE2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B6E"/>
  </w:style>
  <w:style w:type="paragraph" w:styleId="Footer">
    <w:name w:val="footer"/>
    <w:basedOn w:val="Normal"/>
    <w:link w:val="FooterChar"/>
    <w:unhideWhenUsed/>
    <w:qFormat/>
    <w:rsid w:val="00CE2B6E"/>
    <w:pPr>
      <w:tabs>
        <w:tab w:val="center" w:pos="4680"/>
        <w:tab w:val="right" w:pos="9360"/>
      </w:tabs>
      <w:spacing w:after="0" w:line="240" w:lineRule="auto"/>
    </w:pPr>
  </w:style>
  <w:style w:type="character" w:customStyle="1" w:styleId="FooterChar">
    <w:name w:val="Footer Char"/>
    <w:basedOn w:val="DefaultParagraphFont"/>
    <w:link w:val="Footer"/>
    <w:uiPriority w:val="1"/>
    <w:rsid w:val="00CE2B6E"/>
  </w:style>
  <w:style w:type="paragraph" w:styleId="ListParagraph">
    <w:name w:val="List Paragraph"/>
    <w:basedOn w:val="Normal"/>
    <w:uiPriority w:val="34"/>
    <w:qFormat/>
    <w:rsid w:val="00D64047"/>
    <w:pPr>
      <w:spacing w:after="0" w:line="240" w:lineRule="auto"/>
      <w:ind w:left="720"/>
    </w:pPr>
  </w:style>
  <w:style w:type="paragraph" w:styleId="ListBullet">
    <w:name w:val="List Bullet"/>
    <w:basedOn w:val="Normal"/>
    <w:qFormat/>
    <w:rsid w:val="0037296A"/>
    <w:pPr>
      <w:numPr>
        <w:numId w:val="10"/>
      </w:numPr>
      <w:spacing w:after="80" w:line="264"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1218">
      <w:bodyDiv w:val="1"/>
      <w:marLeft w:val="0"/>
      <w:marRight w:val="0"/>
      <w:marTop w:val="0"/>
      <w:marBottom w:val="0"/>
      <w:divBdr>
        <w:top w:val="none" w:sz="0" w:space="0" w:color="auto"/>
        <w:left w:val="none" w:sz="0" w:space="0" w:color="auto"/>
        <w:bottom w:val="none" w:sz="0" w:space="0" w:color="auto"/>
        <w:right w:val="none" w:sz="0" w:space="0" w:color="auto"/>
      </w:divBdr>
    </w:div>
    <w:div w:id="5526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Metallic</dc:creator>
  <cp:keywords/>
  <dc:description/>
  <cp:lastModifiedBy>Ava Madoff</cp:lastModifiedBy>
  <cp:revision>10</cp:revision>
  <dcterms:created xsi:type="dcterms:W3CDTF">2021-02-16T19:41:00Z</dcterms:created>
  <dcterms:modified xsi:type="dcterms:W3CDTF">2021-05-24T17:27:00Z</dcterms:modified>
</cp:coreProperties>
</file>